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8B55E" w14:textId="77777777" w:rsidR="00B45AC5" w:rsidRDefault="00F86375">
      <w:pPr>
        <w:spacing w:after="0"/>
        <w:rPr>
          <w:rStyle w:val="Hyperlink"/>
          <w:rFonts w:ascii="Arial" w:hAnsi="Arial" w:cs="Arial"/>
          <w:b/>
          <w:sz w:val="24"/>
          <w:lang w:val="en-US"/>
        </w:rPr>
      </w:pPr>
      <w:r>
        <w:rPr>
          <w:rFonts w:ascii="Arial" w:hAnsi="Arial" w:cs="Arial"/>
          <w:b/>
          <w:sz w:val="24"/>
          <w:lang w:val="de-DE"/>
        </w:rPr>
        <w:t>e3GPP TSG RAN WG1 Meeting #106bis-e</w:t>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r>
      <w:r>
        <w:rPr>
          <w:rFonts w:ascii="Arial" w:hAnsi="Arial" w:cs="Arial"/>
          <w:b/>
          <w:sz w:val="24"/>
          <w:lang w:val="de-DE"/>
        </w:rPr>
        <w:tab/>
        <w:t>R1-2110579</w:t>
      </w:r>
    </w:p>
    <w:p w14:paraId="79B2B0D6" w14:textId="77777777" w:rsidR="00B45AC5" w:rsidRDefault="00F86375">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736EBD7" w14:textId="77777777" w:rsidR="00B45AC5" w:rsidRDefault="00B45AC5">
      <w:pPr>
        <w:spacing w:after="0"/>
        <w:ind w:left="1988" w:hanging="1988"/>
        <w:rPr>
          <w:rFonts w:ascii="Arial" w:hAnsi="Arial" w:cs="Arial"/>
          <w:b/>
          <w:sz w:val="22"/>
          <w:lang w:val="en-US"/>
        </w:rPr>
      </w:pPr>
    </w:p>
    <w:p w14:paraId="710278BC" w14:textId="77777777" w:rsidR="00B45AC5" w:rsidRDefault="00F8637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6DEB824" w14:textId="77777777" w:rsidR="00B45AC5" w:rsidRDefault="00F8637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14:paraId="294AE9AA" w14:textId="77777777" w:rsidR="00B45AC5" w:rsidRDefault="00F8637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F2D528" w14:textId="77777777" w:rsidR="00B45AC5" w:rsidRDefault="00F8637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3E8346D" w14:textId="77777777" w:rsidR="00B45AC5" w:rsidRDefault="00B45AC5">
      <w:pPr>
        <w:spacing w:after="0"/>
        <w:ind w:left="1988" w:hanging="1988"/>
        <w:rPr>
          <w:rFonts w:ascii="Arial" w:hAnsi="Arial" w:cs="Arial"/>
          <w:b/>
          <w:sz w:val="24"/>
          <w:lang w:val="en-US"/>
        </w:rPr>
      </w:pPr>
    </w:p>
    <w:p w14:paraId="6E300BB7" w14:textId="77777777" w:rsidR="00B45AC5" w:rsidRDefault="00B45AC5">
      <w:pPr>
        <w:pStyle w:val="Title"/>
        <w:pBdr>
          <w:bottom w:val="single" w:sz="4" w:space="1" w:color="auto"/>
        </w:pBdr>
        <w:tabs>
          <w:tab w:val="left" w:pos="709"/>
        </w:tabs>
        <w:spacing w:after="0"/>
        <w:jc w:val="left"/>
        <w:rPr>
          <w:rFonts w:eastAsiaTheme="minorEastAsia" w:cs="Arial"/>
          <w:lang w:val="en-US" w:eastAsia="zh-CN"/>
        </w:rPr>
      </w:pPr>
    </w:p>
    <w:p w14:paraId="443E6EAE" w14:textId="77777777" w:rsidR="00B45AC5" w:rsidRDefault="00F86375">
      <w:pPr>
        <w:pStyle w:val="Heading1"/>
      </w:pPr>
      <w:bookmarkStart w:id="0" w:name="_Toc62397266"/>
      <w:bookmarkStart w:id="1" w:name="_Toc69027112"/>
      <w:bookmarkStart w:id="2" w:name="_Toc48211438"/>
      <w:bookmarkStart w:id="3" w:name="_Toc54552893"/>
      <w:bookmarkStart w:id="4" w:name="_Toc32744954"/>
      <w:bookmarkStart w:id="5" w:name="_Toc54553015"/>
      <w:r>
        <w:t>Introduction</w:t>
      </w:r>
      <w:bookmarkEnd w:id="0"/>
      <w:bookmarkEnd w:id="1"/>
      <w:bookmarkEnd w:id="2"/>
      <w:bookmarkEnd w:id="3"/>
      <w:bookmarkEnd w:id="4"/>
      <w:bookmarkEnd w:id="5"/>
    </w:p>
    <w:p w14:paraId="2A28E526" w14:textId="77777777" w:rsidR="00B45AC5" w:rsidRDefault="00F86375">
      <w:r>
        <w:t>This document provides a summary of the following email discussion for AI 8.5.1:</w:t>
      </w:r>
    </w:p>
    <w:p w14:paraId="7DEBB7C5" w14:textId="77777777" w:rsidR="00B45AC5" w:rsidRDefault="00F86375">
      <w:r>
        <w:rPr>
          <w:highlight w:val="cyan"/>
        </w:rPr>
        <w:t>[106bis-e-NR-ePos-01] Email discussion/approval on accuracy improvements by mitigating UE Rx/Tx and/or gNB Rx/Tx timing delays with checkpoints for agreements on October 14 and 19 – Ren Da (CATT)</w:t>
      </w:r>
    </w:p>
    <w:p w14:paraId="56F60005" w14:textId="77777777" w:rsidR="00B45AC5" w:rsidRDefault="00F86375">
      <w:pPr>
        <w:spacing w:before="120" w:line="280" w:lineRule="atLeast"/>
        <w:rPr>
          <w:u w:val="single"/>
          <w:lang w:eastAsia="ko-KR"/>
        </w:rPr>
      </w:pPr>
      <w:r>
        <w:t>One of the RAN1 objectives of this work item is to:</w:t>
      </w:r>
    </w:p>
    <w:p w14:paraId="366B989B" w14:textId="77777777" w:rsidR="00B45AC5" w:rsidRDefault="00F8637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8CA5583" w14:textId="77777777" w:rsidR="00B45AC5" w:rsidRDefault="00F86375">
      <w:pPr>
        <w:numPr>
          <w:ilvl w:val="1"/>
          <w:numId w:val="30"/>
        </w:numPr>
        <w:spacing w:after="0" w:line="276" w:lineRule="auto"/>
        <w:jc w:val="left"/>
      </w:pPr>
      <w:r>
        <w:t>DL, UL and DL+UL positioning methods</w:t>
      </w:r>
    </w:p>
    <w:p w14:paraId="653F6F4F" w14:textId="77777777" w:rsidR="00B45AC5" w:rsidRDefault="00F86375">
      <w:pPr>
        <w:numPr>
          <w:ilvl w:val="1"/>
          <w:numId w:val="30"/>
        </w:numPr>
        <w:spacing w:after="0" w:line="276" w:lineRule="auto"/>
        <w:jc w:val="left"/>
      </w:pPr>
      <w:r>
        <w:t>UE-based and UE-assisted positioning solutions</w:t>
      </w:r>
    </w:p>
    <w:p w14:paraId="4D9E190B" w14:textId="77777777" w:rsidR="00B45AC5" w:rsidRDefault="00B45AC5">
      <w:pPr>
        <w:spacing w:after="0" w:line="276" w:lineRule="auto"/>
        <w:ind w:left="1440"/>
        <w:jc w:val="left"/>
      </w:pPr>
    </w:p>
    <w:p w14:paraId="453391B0" w14:textId="77777777" w:rsidR="00B45AC5" w:rsidRDefault="00F8637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B45AC5" w14:paraId="0090EAA9" w14:textId="77777777">
        <w:tc>
          <w:tcPr>
            <w:tcW w:w="10795" w:type="dxa"/>
          </w:tcPr>
          <w:p w14:paraId="6668ECD8" w14:textId="77777777" w:rsidR="00B45AC5" w:rsidRDefault="00F86375">
            <w:pPr>
              <w:pStyle w:val="ListParagraph"/>
              <w:numPr>
                <w:ilvl w:val="0"/>
                <w:numId w:val="31"/>
              </w:numPr>
              <w:rPr>
                <w:lang w:eastAsia="en-US"/>
              </w:rPr>
            </w:pPr>
            <w:r>
              <w:rPr>
                <w:lang w:eastAsia="en-US"/>
              </w:rPr>
              <w:t>Definitions of UE/TRP Rx/Tx timing errors and Timing Error Groups</w:t>
            </w:r>
          </w:p>
          <w:p w14:paraId="6253077D" w14:textId="77777777" w:rsidR="00B45AC5" w:rsidRDefault="00F86375">
            <w:pPr>
              <w:pStyle w:val="ListParagraph"/>
              <w:numPr>
                <w:ilvl w:val="0"/>
                <w:numId w:val="31"/>
              </w:numPr>
              <w:rPr>
                <w:lang w:eastAsia="en-US"/>
              </w:rPr>
            </w:pPr>
            <w:r>
              <w:rPr>
                <w:lang w:eastAsia="en-US"/>
              </w:rPr>
              <w:t>Methods for mitigating UE/TRP Tx/Rx timing errors</w:t>
            </w:r>
          </w:p>
          <w:p w14:paraId="26532B44" w14:textId="77777777" w:rsidR="00B45AC5" w:rsidRDefault="00F86375">
            <w:pPr>
              <w:pStyle w:val="ListParagraph"/>
              <w:numPr>
                <w:ilvl w:val="0"/>
                <w:numId w:val="31"/>
              </w:numPr>
              <w:rPr>
                <w:lang w:eastAsia="en-US"/>
              </w:rPr>
            </w:pPr>
            <w:r>
              <w:rPr>
                <w:lang w:eastAsia="en-US"/>
              </w:rPr>
              <w:t>Reference devices for mitigating UE/gNB Tx/Rx timing errors</w:t>
            </w:r>
          </w:p>
          <w:p w14:paraId="5FAF95E9" w14:textId="77777777" w:rsidR="00B45AC5" w:rsidRDefault="00F86375">
            <w:pPr>
              <w:pStyle w:val="ListParagraph"/>
              <w:numPr>
                <w:ilvl w:val="0"/>
                <w:numId w:val="31"/>
              </w:numPr>
              <w:rPr>
                <w:lang w:eastAsia="en-US"/>
              </w:rPr>
            </w:pPr>
            <w:r>
              <w:rPr>
                <w:lang w:eastAsia="en-US"/>
              </w:rPr>
              <w:t>Measurement enhancements for mitigating UE/gNB Tx/Rx timing errors</w:t>
            </w:r>
          </w:p>
          <w:p w14:paraId="6E16ED0C" w14:textId="77777777" w:rsidR="00B45AC5" w:rsidRDefault="00F86375">
            <w:pPr>
              <w:pStyle w:val="ListParagraph"/>
              <w:numPr>
                <w:ilvl w:val="0"/>
                <w:numId w:val="31"/>
              </w:numPr>
              <w:rPr>
                <w:lang w:eastAsia="en-US"/>
              </w:rPr>
            </w:pPr>
            <w:r>
              <w:rPr>
                <w:lang w:eastAsia="en-US"/>
              </w:rPr>
              <w:t>Additional proposals</w:t>
            </w:r>
          </w:p>
        </w:tc>
      </w:tr>
    </w:tbl>
    <w:p w14:paraId="52870E44" w14:textId="77777777" w:rsidR="00B45AC5" w:rsidRDefault="00B45AC5">
      <w:pPr>
        <w:spacing w:after="0" w:line="276" w:lineRule="auto"/>
        <w:ind w:left="1440"/>
        <w:jc w:val="left"/>
      </w:pPr>
    </w:p>
    <w:p w14:paraId="223B1B60" w14:textId="77777777" w:rsidR="00B45AC5" w:rsidRDefault="00F86375">
      <w:pPr>
        <w:rPr>
          <w:b/>
          <w:bCs/>
          <w:lang w:val="en-US"/>
        </w:rPr>
      </w:pPr>
      <w:bookmarkStart w:id="6" w:name="_Toc511230578"/>
      <w:bookmarkStart w:id="7" w:name="_Toc511230715"/>
      <w:r>
        <w:rPr>
          <w:b/>
          <w:bCs/>
          <w:lang w:val="en-US"/>
        </w:rPr>
        <w:t>Notes:</w:t>
      </w:r>
    </w:p>
    <w:p w14:paraId="5095FA8E" w14:textId="77777777" w:rsidR="00B45AC5" w:rsidRDefault="00F86375">
      <w:pPr>
        <w:pStyle w:val="ListParagraph"/>
        <w:numPr>
          <w:ilvl w:val="0"/>
          <w:numId w:val="32"/>
        </w:numPr>
      </w:pPr>
      <w:r>
        <w:t>The following highlights will be used in this summary:</w:t>
      </w:r>
    </w:p>
    <w:p w14:paraId="24B9FAC5"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DD62199"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AD3AFBD" w14:textId="77777777" w:rsidR="00B45AC5" w:rsidRDefault="00F86375">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5609D899" w14:textId="77777777" w:rsidR="00B45AC5" w:rsidRDefault="00F86375">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2C757FF" w14:textId="77777777" w:rsidR="00B45AC5" w:rsidRDefault="00F8637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487B97D" w14:textId="77777777" w:rsidR="00B45AC5" w:rsidRDefault="00F86375">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25E3C0CF" w14:textId="77777777" w:rsidR="00B45AC5" w:rsidRDefault="00F86375">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2D689B38" w14:textId="77777777" w:rsidR="00B45AC5" w:rsidRDefault="00F86375">
      <w:r>
        <w:rPr>
          <w:b/>
          <w:i/>
        </w:rPr>
        <w:t xml:space="preserve"> </w:t>
      </w:r>
    </w:p>
    <w:p w14:paraId="21177AE7" w14:textId="77777777" w:rsidR="00B45AC5" w:rsidRDefault="00F86375">
      <w:pPr>
        <w:pStyle w:val="Heading1"/>
      </w:pPr>
      <w:bookmarkStart w:id="8" w:name="_Toc69027113"/>
      <w:bookmarkStart w:id="9" w:name="_Toc54553017"/>
      <w:bookmarkStart w:id="10" w:name="_Toc54552895"/>
      <w:bookmarkStart w:id="11" w:name="_Toc48211442"/>
      <w:bookmarkStart w:id="12" w:name="_Toc48211440"/>
      <w:r>
        <w:lastRenderedPageBreak/>
        <w:t>Definitions of UE/TRP Rx/Tx timing errors and Timing Error Groups</w:t>
      </w:r>
      <w:bookmarkEnd w:id="8"/>
    </w:p>
    <w:p w14:paraId="1CD2B54E" w14:textId="77777777" w:rsidR="00B45AC5" w:rsidRDefault="00F86375">
      <w:pPr>
        <w:pStyle w:val="Heading2"/>
      </w:pPr>
      <w:r>
        <w:t>Clarification of Rx/Tx/RxTx TEG definitions</w:t>
      </w:r>
    </w:p>
    <w:p w14:paraId="5A822C74" w14:textId="77777777" w:rsidR="00B45AC5" w:rsidRDefault="00F8637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EF0440B" w14:textId="77777777" w:rsidR="00B45AC5" w:rsidRDefault="00B45AC5">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B45AC5" w14:paraId="3D3EBD75" w14:textId="77777777">
        <w:tc>
          <w:tcPr>
            <w:tcW w:w="10790" w:type="dxa"/>
          </w:tcPr>
          <w:p w14:paraId="726F3508" w14:textId="77777777" w:rsidR="00B45AC5" w:rsidRDefault="00F86375">
            <w:pPr>
              <w:ind w:left="1440" w:hanging="1440"/>
              <w:rPr>
                <w:lang w:eastAsia="zh-CN"/>
              </w:rPr>
            </w:pPr>
            <w:r>
              <w:rPr>
                <w:highlight w:val="green"/>
                <w:lang w:eastAsia="zh-CN"/>
              </w:rPr>
              <w:t>Agreement: (</w:t>
            </w:r>
            <w:r>
              <w:t>RAN1#104e)</w:t>
            </w:r>
          </w:p>
          <w:p w14:paraId="2F526859" w14:textId="77777777" w:rsidR="00B45AC5" w:rsidRDefault="00F86375">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0779DC4D" w14:textId="77777777" w:rsidR="00B45AC5" w:rsidRDefault="00F8637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690531C3" w14:textId="77777777" w:rsidR="00B45AC5" w:rsidRDefault="00F8637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07530419" w14:textId="77777777" w:rsidR="00B45AC5" w:rsidRDefault="00F8637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6D0E909" w14:textId="77777777" w:rsidR="00B45AC5" w:rsidRDefault="00F8637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788A95A" w14:textId="77777777" w:rsidR="00B45AC5" w:rsidRDefault="00F8637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0D5CC8C" w14:textId="77777777" w:rsidR="00B45AC5" w:rsidRDefault="00F8637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514CB16" w14:textId="77777777" w:rsidR="00B45AC5" w:rsidRDefault="00F8637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29BFD5A0" w14:textId="77777777" w:rsidR="00B45AC5" w:rsidRDefault="00F8637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3F7316CE" w14:textId="77777777" w:rsidR="00B45AC5" w:rsidRDefault="00B45AC5">
            <w:pPr>
              <w:rPr>
                <w:lang w:eastAsia="en-US"/>
              </w:rPr>
            </w:pPr>
          </w:p>
        </w:tc>
      </w:tr>
    </w:tbl>
    <w:p w14:paraId="2AF700C8" w14:textId="77777777" w:rsidR="00B45AC5" w:rsidRDefault="00B45AC5">
      <w:pPr>
        <w:rPr>
          <w:lang w:eastAsia="en-US"/>
        </w:rPr>
      </w:pPr>
    </w:p>
    <w:p w14:paraId="60E5B2E0"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70C1A62" w14:textId="77777777" w:rsidR="00B45AC5" w:rsidRDefault="00F86375">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565D07B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49FE5A83"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3DE33BAA"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5174CE0F"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09120578"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RxTx ‘timing error group’ (UE RxTx TEG):</w:t>
      </w:r>
      <w:r>
        <w:rPr>
          <w:rFonts w:ascii="Times" w:eastAsia="Batang" w:hAnsi="Times"/>
          <w:i/>
          <w:iCs/>
          <w:szCs w:val="24"/>
          <w:lang w:eastAsia="zh-CN"/>
        </w:rPr>
        <w:t xml:space="preserve"> A UE RxTx TEG is associated with one or more UE Rx-Tx time difference measurements, and one or more UL SRS resources for the positioning purpose, which have the ‘Rx timing </w:t>
      </w:r>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13689547" w14:textId="77777777" w:rsidR="00B45AC5" w:rsidRDefault="00F86375">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RxTx ‘timing error group’ (TRP RxTx TEG):</w:t>
      </w:r>
      <w:r>
        <w:rPr>
          <w:rFonts w:ascii="Times" w:eastAsia="Batang" w:hAnsi="Times"/>
          <w:i/>
          <w:iCs/>
          <w:szCs w:val="24"/>
          <w:lang w:eastAsia="zh-CN"/>
        </w:rPr>
        <w:t xml:space="preserve"> A TRP RxTx TEG is associated with one or more gNB Rx-Tx time difference measurements and one or more DL PRS resources, which have the ‘Rx timing error</w:t>
      </w:r>
      <w:r>
        <w:rPr>
          <w:rFonts w:ascii="Times" w:eastAsia="Batang" w:hAnsi="Times"/>
          <w:i/>
          <w:iCs/>
          <w:strike/>
          <w:color w:val="FF0000"/>
          <w:szCs w:val="24"/>
          <w:lang w:eastAsia="zh-CN"/>
        </w:rPr>
        <w:t>s</w:t>
      </w:r>
      <w:r>
        <w:rPr>
          <w:rFonts w:ascii="Times" w:eastAsia="Batang" w:hAnsi="Times"/>
          <w:i/>
          <w:iCs/>
          <w:szCs w:val="24"/>
          <w:lang w:eastAsia="zh-CN"/>
        </w:rPr>
        <w:t>+Tx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2E337F9D" w14:textId="77777777" w:rsidR="00B45AC5" w:rsidRDefault="00F86375">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08B37411" w14:textId="77777777" w:rsidR="00B45AC5" w:rsidRDefault="00B45AC5">
      <w:pPr>
        <w:pStyle w:val="ListParagraph"/>
        <w:ind w:left="284"/>
      </w:pPr>
    </w:p>
    <w:p w14:paraId="67787555" w14:textId="77777777" w:rsidR="00B45AC5" w:rsidRDefault="00F86375">
      <w:pPr>
        <w:pStyle w:val="ListParagraph"/>
        <w:ind w:left="284"/>
        <w:rPr>
          <w:b/>
          <w:bCs/>
          <w:i/>
          <w:iCs/>
        </w:rPr>
      </w:pPr>
      <w:r>
        <w:rPr>
          <w:b/>
          <w:bCs/>
          <w:i/>
          <w:iCs/>
        </w:rPr>
        <w:t>---------------------------------------------- start text proposal ---------------------------------------------</w:t>
      </w:r>
    </w:p>
    <w:p w14:paraId="133A30D2" w14:textId="77777777" w:rsidR="00B45AC5" w:rsidRDefault="00B45AC5">
      <w:pPr>
        <w:pStyle w:val="ListParagraph"/>
        <w:ind w:left="284"/>
        <w:rPr>
          <w:b/>
          <w:bCs/>
          <w:i/>
          <w:iCs/>
          <w:lang w:val="en-GB"/>
        </w:rPr>
      </w:pPr>
    </w:p>
    <w:p w14:paraId="3A6FB431" w14:textId="77777777" w:rsidR="00B45AC5" w:rsidRDefault="00F86375">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6A6095B6" w14:textId="77777777" w:rsidR="00B45AC5" w:rsidRDefault="00F86375">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165C6620" w14:textId="77777777" w:rsidR="00B45AC5" w:rsidRDefault="00F86375">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71C68887" w14:textId="77777777" w:rsidR="00B45AC5" w:rsidRDefault="00F86375">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68709801" w14:textId="77777777" w:rsidR="00B45AC5" w:rsidRDefault="00F86375">
      <w:pPr>
        <w:numPr>
          <w:ilvl w:val="1"/>
          <w:numId w:val="34"/>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t></w:t>
      </w:r>
      <w:r>
        <w:rPr>
          <w:lang w:eastAsia="zh-CN"/>
        </w:rPr>
        <w:t>.</w:t>
      </w:r>
    </w:p>
    <w:p w14:paraId="42844D08" w14:textId="77777777" w:rsidR="00B45AC5" w:rsidRDefault="00F86375">
      <w:pPr>
        <w:numPr>
          <w:ilvl w:val="1"/>
          <w:numId w:val="34"/>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t></w:t>
      </w:r>
      <w:r>
        <w:rPr>
          <w:lang w:eastAsia="zh-CN"/>
        </w:rPr>
        <w:t>.</w:t>
      </w:r>
    </w:p>
    <w:p w14:paraId="688C109C" w14:textId="77777777" w:rsidR="00B45AC5" w:rsidRDefault="00B45AC5">
      <w:pPr>
        <w:rPr>
          <w:lang w:val="en-US"/>
        </w:rPr>
      </w:pPr>
    </w:p>
    <w:p w14:paraId="60660F4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6660CFC" w14:textId="77777777" w:rsidR="00B45AC5" w:rsidRDefault="00F86375">
      <w:pPr>
        <w:pStyle w:val="3GPPAgreements"/>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14:paraId="540CFDBB" w14:textId="77777777" w:rsidR="00B45AC5" w:rsidRDefault="00F86375">
      <w:pPr>
        <w:pStyle w:val="3GPPAgreements"/>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14:paraId="116ED524" w14:textId="77777777" w:rsidR="00B45AC5" w:rsidRDefault="00B45AC5">
      <w:pPr>
        <w:pStyle w:val="3GPPAgreements"/>
        <w:numPr>
          <w:ilvl w:val="0"/>
          <w:numId w:val="0"/>
        </w:numPr>
        <w:rPr>
          <w:lang w:val="en-GB"/>
        </w:rPr>
      </w:pPr>
    </w:p>
    <w:p w14:paraId="63F37043" w14:textId="77777777" w:rsidR="00B45AC5" w:rsidRDefault="00F86375">
      <w:pPr>
        <w:pStyle w:val="Heading3"/>
      </w:pPr>
      <w:r>
        <w:rPr>
          <w:highlight w:val="yellow"/>
        </w:rPr>
        <w:t>Proposal 2.1</w:t>
      </w:r>
    </w:p>
    <w:p w14:paraId="0D269E4C" w14:textId="77777777" w:rsidR="00B45AC5" w:rsidRDefault="00F86375">
      <w:pPr>
        <w:rPr>
          <w:i/>
        </w:rPr>
      </w:pPr>
      <w:r>
        <w:rPr>
          <w:i/>
        </w:rPr>
        <w:t>Replace the definitions of timing error groups agreed in RAN1#104e with the following modified definitions and adopt them in the specifications:</w:t>
      </w:r>
    </w:p>
    <w:p w14:paraId="1D9388ED" w14:textId="77777777" w:rsidR="00B45AC5" w:rsidRDefault="00F86375">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w:t>
      </w:r>
      <w:r>
        <w:rPr>
          <w:i/>
          <w:lang w:eastAsia="zh-CN"/>
        </w:rPr>
        <w:lastRenderedPageBreak/>
        <w:t xml:space="preserve">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3FF8B23B" w14:textId="77777777" w:rsidR="00B45AC5" w:rsidRDefault="00F86375">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42DA5BDF" w14:textId="77777777" w:rsidR="00B45AC5" w:rsidRDefault="00F86375">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4E035D11" w14:textId="77777777" w:rsidR="00B45AC5" w:rsidRDefault="00F86375">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721633F5" w14:textId="77777777" w:rsidR="00B45AC5" w:rsidRDefault="00F86375">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58D43597" w14:textId="77777777" w:rsidR="00B45AC5" w:rsidRDefault="00F86375">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6018B7CC" w14:textId="77777777" w:rsidR="00B45AC5" w:rsidRDefault="00F86375">
      <w:pPr>
        <w:numPr>
          <w:ilvl w:val="1"/>
          <w:numId w:val="34"/>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14:paraId="2F4FF410" w14:textId="77777777" w:rsidR="00B45AC5" w:rsidRDefault="00F86375">
      <w:pPr>
        <w:numPr>
          <w:ilvl w:val="1"/>
          <w:numId w:val="34"/>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14:paraId="2952D352" w14:textId="77777777" w:rsidR="00B45AC5" w:rsidRDefault="00B45AC5">
      <w:pPr>
        <w:rPr>
          <w:rFonts w:eastAsia="SimSun"/>
          <w:lang w:eastAsia="zh-CN"/>
        </w:rPr>
      </w:pPr>
    </w:p>
    <w:p w14:paraId="6981AB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200F49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9E69D5" w14:textId="77777777" w:rsidR="00B45AC5" w:rsidRDefault="00F86375">
            <w:pPr>
              <w:spacing w:after="0"/>
              <w:rPr>
                <w:b/>
                <w:caps w:val="0"/>
                <w:sz w:val="16"/>
                <w:szCs w:val="16"/>
              </w:rPr>
            </w:pPr>
            <w:r>
              <w:rPr>
                <w:b/>
                <w:sz w:val="16"/>
                <w:szCs w:val="16"/>
              </w:rPr>
              <w:t>Company</w:t>
            </w:r>
          </w:p>
        </w:tc>
        <w:tc>
          <w:tcPr>
            <w:tcW w:w="8811" w:type="dxa"/>
          </w:tcPr>
          <w:p w14:paraId="0E4ED9AA" w14:textId="77777777" w:rsidR="00B45AC5" w:rsidRDefault="00F86375">
            <w:pPr>
              <w:spacing w:after="0"/>
              <w:rPr>
                <w:b/>
                <w:caps w:val="0"/>
                <w:sz w:val="16"/>
                <w:szCs w:val="16"/>
              </w:rPr>
            </w:pPr>
            <w:r>
              <w:rPr>
                <w:b/>
                <w:sz w:val="16"/>
                <w:szCs w:val="16"/>
              </w:rPr>
              <w:t xml:space="preserve">Comments </w:t>
            </w:r>
          </w:p>
        </w:tc>
      </w:tr>
      <w:tr w:rsidR="00B45AC5" w14:paraId="7DA6A0D2" w14:textId="77777777" w:rsidTr="00B45AC5">
        <w:trPr>
          <w:trHeight w:val="260"/>
        </w:trPr>
        <w:tc>
          <w:tcPr>
            <w:tcW w:w="1804" w:type="dxa"/>
          </w:tcPr>
          <w:p w14:paraId="79B46101"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17FA51E3" w14:textId="77777777" w:rsidR="00B45AC5" w:rsidRDefault="00F86375">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792438DE" w14:textId="77777777" w:rsidR="00B45AC5" w:rsidRDefault="00F86375">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B45AC5" w14:paraId="2376168D" w14:textId="77777777" w:rsidTr="00B45AC5">
        <w:trPr>
          <w:trHeight w:val="260"/>
        </w:trPr>
        <w:tc>
          <w:tcPr>
            <w:tcW w:w="1804" w:type="dxa"/>
          </w:tcPr>
          <w:p w14:paraId="7C748202"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1CAC9252" w14:textId="77777777" w:rsidR="00B45AC5" w:rsidRDefault="00F86375">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B45AC5" w14:paraId="7E11D4F2" w14:textId="77777777" w:rsidTr="00B45AC5">
        <w:trPr>
          <w:trHeight w:val="260"/>
        </w:trPr>
        <w:tc>
          <w:tcPr>
            <w:tcW w:w="1804" w:type="dxa"/>
          </w:tcPr>
          <w:p w14:paraId="044BF2FF" w14:textId="77777777" w:rsidR="00B45AC5" w:rsidRDefault="00F86375">
            <w:pPr>
              <w:spacing w:after="0"/>
              <w:rPr>
                <w:bCs/>
                <w:sz w:val="16"/>
                <w:szCs w:val="16"/>
              </w:rPr>
            </w:pPr>
            <w:r>
              <w:rPr>
                <w:bCs/>
                <w:sz w:val="16"/>
                <w:szCs w:val="16"/>
              </w:rPr>
              <w:t>OPPO</w:t>
            </w:r>
          </w:p>
        </w:tc>
        <w:tc>
          <w:tcPr>
            <w:tcW w:w="8811" w:type="dxa"/>
          </w:tcPr>
          <w:p w14:paraId="70B5D6F5" w14:textId="77777777" w:rsidR="00B45AC5" w:rsidRDefault="00F86375">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0B04694C" w14:textId="77777777" w:rsidR="00B45AC5" w:rsidRDefault="00F86375">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4348387D" w14:textId="77777777" w:rsidR="00B45AC5" w:rsidRDefault="00F86375">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44ABEFDF" w14:textId="77777777" w:rsidR="00B45AC5" w:rsidRDefault="00F86375">
            <w:pPr>
              <w:spacing w:after="0"/>
              <w:rPr>
                <w:ins w:id="14" w:author="Ren Da (CATT)" w:date="2021-10-13T20:46:00Z"/>
                <w:bCs/>
                <w:sz w:val="16"/>
                <w:szCs w:val="16"/>
              </w:rPr>
            </w:pPr>
            <w:r>
              <w:rPr>
                <w:bCs/>
                <w:sz w:val="16"/>
                <w:szCs w:val="16"/>
              </w:rPr>
              <w:t xml:space="preserve">Having said that, we are open to the proposal.   </w:t>
            </w:r>
          </w:p>
          <w:p w14:paraId="131E1D66" w14:textId="77777777" w:rsidR="00B45AC5" w:rsidRDefault="00B45AC5">
            <w:pPr>
              <w:spacing w:after="0"/>
              <w:rPr>
                <w:ins w:id="15" w:author="Ren Da (CATT)" w:date="2021-10-13T20:46:00Z"/>
                <w:bCs/>
                <w:sz w:val="16"/>
                <w:szCs w:val="16"/>
              </w:rPr>
            </w:pPr>
          </w:p>
          <w:p w14:paraId="055A8E4D" w14:textId="77777777" w:rsidR="00B45AC5" w:rsidRDefault="00F86375">
            <w:pPr>
              <w:spacing w:after="0"/>
              <w:rPr>
                <w:bCs/>
                <w:sz w:val="16"/>
                <w:szCs w:val="16"/>
              </w:rPr>
            </w:pPr>
            <w:ins w:id="16" w:author="Ren Da (CATT)" w:date="2021-10-13T20:46:00Z">
              <w:r>
                <w:rPr>
                  <w:bCs/>
                  <w:sz w:val="16"/>
                  <w:szCs w:val="16"/>
                </w:rPr>
                <w:t xml:space="preserve">FL: I assume not only RAN4, but RAN2, </w:t>
              </w:r>
            </w:ins>
            <w:ins w:id="17" w:author="Ren Da (CATT)" w:date="2021-10-13T20:47:00Z">
              <w:r>
                <w:rPr>
                  <w:bCs/>
                  <w:sz w:val="16"/>
                  <w:szCs w:val="16"/>
                </w:rPr>
                <w:t xml:space="preserve">RAN3 all needs to know what TEGs mean. </w:t>
              </w:r>
            </w:ins>
          </w:p>
        </w:tc>
      </w:tr>
      <w:tr w:rsidR="00B45AC5" w14:paraId="277D38A5" w14:textId="77777777" w:rsidTr="00B45AC5">
        <w:trPr>
          <w:trHeight w:val="260"/>
        </w:trPr>
        <w:tc>
          <w:tcPr>
            <w:tcW w:w="1804" w:type="dxa"/>
          </w:tcPr>
          <w:p w14:paraId="0D2331DE" w14:textId="77777777" w:rsidR="00B45AC5" w:rsidRDefault="00F86375">
            <w:pPr>
              <w:spacing w:after="0"/>
              <w:rPr>
                <w:bCs/>
                <w:sz w:val="16"/>
                <w:szCs w:val="16"/>
              </w:rPr>
            </w:pPr>
            <w:r>
              <w:rPr>
                <w:bCs/>
                <w:sz w:val="16"/>
                <w:szCs w:val="16"/>
              </w:rPr>
              <w:t>Huawei, HiSilicon</w:t>
            </w:r>
          </w:p>
        </w:tc>
        <w:tc>
          <w:tcPr>
            <w:tcW w:w="8811" w:type="dxa"/>
          </w:tcPr>
          <w:p w14:paraId="1A3CBF22" w14:textId="77777777" w:rsidR="00B45AC5" w:rsidRDefault="00F86375">
            <w:pPr>
              <w:spacing w:before="120" w:after="120"/>
              <w:rPr>
                <w:bCs/>
                <w:sz w:val="16"/>
                <w:szCs w:val="16"/>
              </w:rPr>
            </w:pPr>
            <w:r>
              <w:rPr>
                <w:bCs/>
                <w:sz w:val="16"/>
                <w:szCs w:val="16"/>
              </w:rPr>
              <w:t>No strong need.</w:t>
            </w:r>
          </w:p>
        </w:tc>
      </w:tr>
      <w:tr w:rsidR="00B45AC5" w14:paraId="20FDD04E" w14:textId="77777777" w:rsidTr="00B45AC5">
        <w:trPr>
          <w:trHeight w:val="260"/>
        </w:trPr>
        <w:tc>
          <w:tcPr>
            <w:tcW w:w="1804" w:type="dxa"/>
          </w:tcPr>
          <w:p w14:paraId="09F2DBC0" w14:textId="77777777" w:rsidR="00B45AC5" w:rsidRDefault="00F86375">
            <w:pPr>
              <w:spacing w:after="0"/>
              <w:rPr>
                <w:sz w:val="16"/>
                <w:szCs w:val="16"/>
              </w:rPr>
            </w:pPr>
            <w:r>
              <w:rPr>
                <w:sz w:val="16"/>
                <w:szCs w:val="16"/>
              </w:rPr>
              <w:t>Nokia/NSB</w:t>
            </w:r>
          </w:p>
        </w:tc>
        <w:tc>
          <w:tcPr>
            <w:tcW w:w="8811" w:type="dxa"/>
          </w:tcPr>
          <w:p w14:paraId="44E50501" w14:textId="77777777" w:rsidR="00B45AC5" w:rsidRDefault="00F86375">
            <w:pPr>
              <w:spacing w:before="120" w:after="120"/>
              <w:rPr>
                <w:bCs/>
                <w:sz w:val="16"/>
                <w:szCs w:val="16"/>
              </w:rPr>
            </w:pPr>
            <w:r>
              <w:rPr>
                <w:bCs/>
                <w:sz w:val="16"/>
                <w:szCs w:val="16"/>
              </w:rPr>
              <w:t xml:space="preserve">Don’t support. No need to update these definitions in our view.  </w:t>
            </w:r>
          </w:p>
        </w:tc>
      </w:tr>
    </w:tbl>
    <w:p w14:paraId="442D0B1D" w14:textId="77777777" w:rsidR="00B45AC5" w:rsidRDefault="00B45AC5">
      <w:pPr>
        <w:rPr>
          <w:lang w:val="en-US"/>
        </w:rPr>
      </w:pPr>
    </w:p>
    <w:p w14:paraId="0F103C04" w14:textId="77777777" w:rsidR="00B45AC5" w:rsidRDefault="00B45AC5">
      <w:pPr>
        <w:rPr>
          <w:lang w:val="en-US"/>
        </w:rPr>
      </w:pPr>
    </w:p>
    <w:p w14:paraId="7CDB2F2E" w14:textId="77777777" w:rsidR="00B45AC5" w:rsidRDefault="00F86375">
      <w:pPr>
        <w:pStyle w:val="Heading2"/>
      </w:pPr>
      <w:r>
        <w:t>Antenna phase center offset (PCO)</w:t>
      </w:r>
    </w:p>
    <w:p w14:paraId="7FADE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85AF58" w14:textId="77777777" w:rsidR="00B45AC5" w:rsidRDefault="00F86375">
      <w:pPr>
        <w:pStyle w:val="ListParagraph"/>
        <w:numPr>
          <w:ilvl w:val="0"/>
          <w:numId w:val="35"/>
        </w:numPr>
        <w:rPr>
          <w:i/>
          <w:sz w:val="18"/>
          <w:szCs w:val="18"/>
        </w:rPr>
      </w:pPr>
      <w:r>
        <w:rPr>
          <w:b/>
          <w:i/>
          <w:sz w:val="18"/>
          <w:szCs w:val="18"/>
        </w:rPr>
        <w:lastRenderedPageBreak/>
        <w:t xml:space="preserve">(Nokia, </w:t>
      </w:r>
      <w:hyperlink r:id="rId18" w:history="1">
        <w:r>
          <w:rPr>
            <w:rStyle w:val="Hyperlink"/>
            <w:b/>
            <w:i/>
            <w:sz w:val="18"/>
            <w:szCs w:val="18"/>
          </w:rPr>
          <w:t>R1-2109363</w:t>
        </w:r>
      </w:hyperlink>
      <w:r>
        <w:rPr>
          <w:b/>
          <w:i/>
          <w:sz w:val="18"/>
          <w:szCs w:val="18"/>
        </w:rPr>
        <w:t xml:space="preserve">[7])Proposal 1: </w:t>
      </w:r>
      <w:r>
        <w:rPr>
          <w:i/>
          <w:sz w:val="18"/>
          <w:szCs w:val="18"/>
        </w:rPr>
        <w:t>UE to include reporting of gNB specific SRS-Pos TOD offsets to gNB/LMF for post-compensation of direction specific UE antenna phase center offsets thereby enhancing the positioning accuracy.</w:t>
      </w:r>
    </w:p>
    <w:p w14:paraId="79A4946A" w14:textId="77777777" w:rsidR="00B45AC5" w:rsidRDefault="00F86375">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gNB/LMF its capability to compensate for antenna phase center offsets for time based positioning. Note this could apply to both broad beam and narrow beam SRS-Pos transmissions. </w:t>
      </w:r>
    </w:p>
    <w:p w14:paraId="39DE915B" w14:textId="77777777" w:rsidR="00B45AC5" w:rsidRDefault="00F86375">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2A7B2ACC" w14:textId="77777777" w:rsidR="00B45AC5" w:rsidRDefault="00F86375">
      <w:pPr>
        <w:pStyle w:val="ListParagraph"/>
        <w:numPr>
          <w:ilvl w:val="0"/>
          <w:numId w:val="35"/>
        </w:numPr>
        <w:rPr>
          <w:i/>
          <w:lang w:eastAsia="en-US"/>
        </w:rPr>
      </w:pPr>
      <w:r>
        <w:rPr>
          <w:b/>
          <w:i/>
          <w:lang w:eastAsia="en-US"/>
        </w:rPr>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5225ACAD" w14:textId="77777777" w:rsidR="00B45AC5" w:rsidRDefault="00B45AC5">
      <w:pPr>
        <w:pStyle w:val="Subtitle"/>
        <w:rPr>
          <w:rFonts w:ascii="Times New Roman" w:hAnsi="Times New Roman" w:cs="Times New Roman"/>
        </w:rPr>
      </w:pPr>
    </w:p>
    <w:p w14:paraId="0A5E372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B767F86" w14:textId="77777777" w:rsidR="00B45AC5" w:rsidRDefault="00F86375">
      <w:pPr>
        <w:rPr>
          <w:lang w:eastAsia="en-US"/>
        </w:rPr>
      </w:pPr>
      <w:r>
        <w:rPr>
          <w:lang w:eastAsia="en-US"/>
        </w:rPr>
        <w:t xml:space="preserve">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6C0725E6" w14:textId="77777777" w:rsidR="00B45AC5" w:rsidRDefault="00F86375">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6945C9CF" w14:textId="77777777" w:rsidR="00B45AC5" w:rsidRDefault="00F86375">
      <w:bookmarkStart w:id="18" w:name="_Toc62397293"/>
      <w:r>
        <w:t>A similar proposal was discussed in previous meetings, but only a few companies provided the comments in the email discussion. We would need more inputs from interested companies to make the decision in this meeting.</w:t>
      </w:r>
    </w:p>
    <w:p w14:paraId="355C01B6" w14:textId="77777777" w:rsidR="00B45AC5" w:rsidRDefault="00B45AC5"/>
    <w:p w14:paraId="25BA7218" w14:textId="77777777" w:rsidR="00B45AC5" w:rsidRDefault="00F86375">
      <w:pPr>
        <w:pStyle w:val="Heading3"/>
      </w:pPr>
      <w:r>
        <w:rPr>
          <w:highlight w:val="yellow"/>
        </w:rPr>
        <w:t xml:space="preserve">Proposal </w:t>
      </w:r>
      <w:bookmarkEnd w:id="18"/>
      <w:r>
        <w:rPr>
          <w:highlight w:val="yellow"/>
        </w:rPr>
        <w:t>2.2</w:t>
      </w:r>
    </w:p>
    <w:p w14:paraId="7CB7C76D" w14:textId="77777777" w:rsidR="00B45AC5" w:rsidRDefault="00F86375">
      <w:pPr>
        <w:pStyle w:val="ListParagraph"/>
        <w:numPr>
          <w:ilvl w:val="0"/>
          <w:numId w:val="35"/>
        </w:numPr>
        <w:rPr>
          <w:i/>
          <w:sz w:val="18"/>
          <w:szCs w:val="18"/>
        </w:rPr>
      </w:pPr>
      <w:r>
        <w:rPr>
          <w:i/>
          <w:sz w:val="18"/>
          <w:szCs w:val="18"/>
        </w:rPr>
        <w:t>UE to include reporting of gNB specific SRS-Pos TOD offsets to gNB/LMF for post-compensation of direction specific UE antenna phase center offsets thereby enhancing the positioning accuracy.</w:t>
      </w:r>
    </w:p>
    <w:p w14:paraId="316A9018" w14:textId="77777777" w:rsidR="00B45AC5" w:rsidRDefault="00F86375">
      <w:pPr>
        <w:pStyle w:val="ListParagraph"/>
        <w:numPr>
          <w:ilvl w:val="0"/>
          <w:numId w:val="35"/>
        </w:numPr>
        <w:rPr>
          <w:i/>
          <w:sz w:val="18"/>
          <w:szCs w:val="18"/>
        </w:rPr>
      </w:pPr>
      <w:r>
        <w:rPr>
          <w:i/>
          <w:sz w:val="18"/>
          <w:szCs w:val="18"/>
        </w:rPr>
        <w:t xml:space="preserve">UE to signal to gNB/LMF its capability to compensate for antenna phase center offsets for time based positioning. Note this could apply to both broad beam and narrow beam SRS-Pos transmissions. </w:t>
      </w:r>
    </w:p>
    <w:p w14:paraId="6026A6FC" w14:textId="77777777" w:rsidR="00B45AC5" w:rsidRDefault="00F86375">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5E0E937" w14:textId="77777777" w:rsidR="00B45AC5" w:rsidRDefault="00B45AC5">
      <w:pPr>
        <w:pStyle w:val="ListParagraph"/>
        <w:ind w:left="360"/>
        <w:rPr>
          <w:sz w:val="18"/>
          <w:szCs w:val="18"/>
        </w:rPr>
      </w:pPr>
    </w:p>
    <w:p w14:paraId="605FAA6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150E9D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1875C6" w14:textId="77777777" w:rsidR="00B45AC5" w:rsidRDefault="00F86375">
            <w:pPr>
              <w:spacing w:after="0"/>
              <w:rPr>
                <w:b/>
                <w:caps w:val="0"/>
                <w:sz w:val="16"/>
                <w:szCs w:val="16"/>
              </w:rPr>
            </w:pPr>
            <w:r>
              <w:rPr>
                <w:b/>
                <w:sz w:val="16"/>
                <w:szCs w:val="16"/>
              </w:rPr>
              <w:t>Company</w:t>
            </w:r>
          </w:p>
        </w:tc>
        <w:tc>
          <w:tcPr>
            <w:tcW w:w="8811" w:type="dxa"/>
          </w:tcPr>
          <w:p w14:paraId="326B16A8" w14:textId="77777777" w:rsidR="00B45AC5" w:rsidRDefault="00F86375">
            <w:pPr>
              <w:spacing w:after="0"/>
              <w:rPr>
                <w:b/>
                <w:caps w:val="0"/>
                <w:sz w:val="16"/>
                <w:szCs w:val="16"/>
              </w:rPr>
            </w:pPr>
            <w:r>
              <w:rPr>
                <w:b/>
                <w:sz w:val="16"/>
                <w:szCs w:val="16"/>
              </w:rPr>
              <w:t xml:space="preserve">Comments </w:t>
            </w:r>
          </w:p>
        </w:tc>
      </w:tr>
      <w:tr w:rsidR="00B45AC5" w14:paraId="0A902428" w14:textId="77777777" w:rsidTr="00B45AC5">
        <w:trPr>
          <w:trHeight w:val="260"/>
        </w:trPr>
        <w:tc>
          <w:tcPr>
            <w:tcW w:w="1804" w:type="dxa"/>
          </w:tcPr>
          <w:p w14:paraId="2826FF5F" w14:textId="77777777" w:rsidR="00B45AC5" w:rsidRDefault="00F86375">
            <w:pPr>
              <w:spacing w:after="0"/>
              <w:rPr>
                <w:b/>
                <w:sz w:val="16"/>
                <w:szCs w:val="16"/>
              </w:rPr>
            </w:pPr>
            <w:r>
              <w:rPr>
                <w:b/>
                <w:sz w:val="16"/>
                <w:szCs w:val="16"/>
              </w:rPr>
              <w:t>OPPO</w:t>
            </w:r>
          </w:p>
        </w:tc>
        <w:tc>
          <w:tcPr>
            <w:tcW w:w="8811" w:type="dxa"/>
          </w:tcPr>
          <w:p w14:paraId="7B1FB06E" w14:textId="77777777" w:rsidR="00B45AC5" w:rsidRDefault="00F86375">
            <w:pPr>
              <w:spacing w:after="0"/>
              <w:rPr>
                <w:sz w:val="16"/>
                <w:szCs w:val="16"/>
              </w:rPr>
            </w:pPr>
            <w:r>
              <w:rPr>
                <w:sz w:val="16"/>
                <w:szCs w:val="16"/>
              </w:rPr>
              <w:t>Not support.</w:t>
            </w:r>
          </w:p>
          <w:p w14:paraId="09C072C3" w14:textId="77777777" w:rsidR="00B45AC5" w:rsidRDefault="00F86375">
            <w:pPr>
              <w:spacing w:after="0"/>
              <w:rPr>
                <w:sz w:val="16"/>
                <w:szCs w:val="16"/>
              </w:rPr>
            </w:pPr>
            <w:r>
              <w:rPr>
                <w:sz w:val="16"/>
                <w:szCs w:val="16"/>
              </w:rPr>
              <w:t xml:space="preserve">As commented last meeting, the definition of Tx timing error and Rx timing error has included the impact of the phase center offsets. Moreover, the feasibility of TOD measurement at UE side is doutable. </w:t>
            </w:r>
          </w:p>
          <w:p w14:paraId="36FF4DA0" w14:textId="77777777" w:rsidR="00B45AC5" w:rsidRDefault="00B45AC5">
            <w:pPr>
              <w:spacing w:after="0"/>
              <w:rPr>
                <w:sz w:val="16"/>
                <w:szCs w:val="16"/>
              </w:rPr>
            </w:pPr>
          </w:p>
          <w:p w14:paraId="7B51C219" w14:textId="77777777" w:rsidR="00B45AC5" w:rsidRDefault="00F86375">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What does “gNB specific” mean here? In our understanding, UE doesn’t know which TRP/gNB will measure the SRS-Pos.</w:t>
            </w:r>
          </w:p>
        </w:tc>
      </w:tr>
      <w:tr w:rsidR="00B45AC5" w14:paraId="272072BD" w14:textId="77777777" w:rsidTr="00B45AC5">
        <w:trPr>
          <w:trHeight w:val="260"/>
        </w:trPr>
        <w:tc>
          <w:tcPr>
            <w:tcW w:w="1804" w:type="dxa"/>
          </w:tcPr>
          <w:p w14:paraId="56C7DBBC" w14:textId="77777777" w:rsidR="00B45AC5" w:rsidRDefault="00F86375">
            <w:pPr>
              <w:spacing w:after="0"/>
              <w:rPr>
                <w:b/>
                <w:sz w:val="16"/>
                <w:szCs w:val="16"/>
              </w:rPr>
            </w:pPr>
            <w:r>
              <w:rPr>
                <w:b/>
                <w:sz w:val="16"/>
                <w:szCs w:val="16"/>
              </w:rPr>
              <w:t>Nokia/NSB</w:t>
            </w:r>
          </w:p>
        </w:tc>
        <w:tc>
          <w:tcPr>
            <w:tcW w:w="8811" w:type="dxa"/>
          </w:tcPr>
          <w:p w14:paraId="4C45A6E5" w14:textId="77777777" w:rsidR="00B45AC5" w:rsidRDefault="00F86375">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B45AC5" w14:paraId="04EB87BA" w14:textId="77777777" w:rsidTr="00B45AC5">
        <w:trPr>
          <w:trHeight w:val="260"/>
        </w:trPr>
        <w:tc>
          <w:tcPr>
            <w:tcW w:w="1804" w:type="dxa"/>
          </w:tcPr>
          <w:p w14:paraId="22DE8472" w14:textId="77777777" w:rsidR="00B45AC5" w:rsidRDefault="00B45AC5">
            <w:pPr>
              <w:spacing w:after="0"/>
              <w:rPr>
                <w:b/>
                <w:sz w:val="16"/>
                <w:szCs w:val="16"/>
              </w:rPr>
            </w:pPr>
          </w:p>
        </w:tc>
        <w:tc>
          <w:tcPr>
            <w:tcW w:w="8811" w:type="dxa"/>
          </w:tcPr>
          <w:p w14:paraId="4D8BBD57" w14:textId="77777777" w:rsidR="00B45AC5" w:rsidRDefault="00F86375">
            <w:pPr>
              <w:spacing w:after="0"/>
              <w:rPr>
                <w:b/>
                <w:sz w:val="16"/>
                <w:szCs w:val="16"/>
              </w:rPr>
            </w:pPr>
            <w:r>
              <w:rPr>
                <w:bCs/>
                <w:sz w:val="16"/>
                <w:szCs w:val="16"/>
              </w:rPr>
              <w:t xml:space="preserve"> </w:t>
            </w:r>
          </w:p>
        </w:tc>
      </w:tr>
    </w:tbl>
    <w:p w14:paraId="5AC2AB3B" w14:textId="77777777" w:rsidR="00B45AC5" w:rsidRDefault="00B45AC5">
      <w:pPr>
        <w:rPr>
          <w:lang w:val="en-US"/>
        </w:rPr>
      </w:pPr>
    </w:p>
    <w:p w14:paraId="792FED44" w14:textId="77777777" w:rsidR="00B45AC5" w:rsidRDefault="00F86375">
      <w:pPr>
        <w:pStyle w:val="Heading2"/>
      </w:pPr>
      <w:r>
        <w:t>Reply LS from RAN4</w:t>
      </w:r>
    </w:p>
    <w:p w14:paraId="3EAE4D0E" w14:textId="77777777" w:rsidR="00B45AC5" w:rsidRDefault="00F86375">
      <w:pPr>
        <w:pStyle w:val="Subtitle"/>
        <w:rPr>
          <w:rFonts w:ascii="Times New Roman" w:hAnsi="Times New Roman" w:cs="Times New Roman"/>
        </w:rPr>
      </w:pPr>
      <w:r>
        <w:rPr>
          <w:rFonts w:ascii="Times New Roman" w:hAnsi="Times New Roman" w:cs="Times New Roman"/>
        </w:rPr>
        <w:t>Basckground</w:t>
      </w:r>
    </w:p>
    <w:p w14:paraId="3FCED599" w14:textId="77777777" w:rsidR="00B45AC5" w:rsidRDefault="00F86375">
      <w:r>
        <w:t>RAN1 LS (R1-2108707) sent the following agreements to RAN4, asking RAN4 to check if there is any issue to support the enhancements:</w:t>
      </w:r>
    </w:p>
    <w:tbl>
      <w:tblPr>
        <w:tblStyle w:val="TableGrid"/>
        <w:tblW w:w="0" w:type="auto"/>
        <w:tblLook w:val="04A0" w:firstRow="1" w:lastRow="0" w:firstColumn="1" w:lastColumn="0" w:noHBand="0" w:noVBand="1"/>
      </w:tblPr>
      <w:tblGrid>
        <w:gridCol w:w="9857"/>
      </w:tblGrid>
      <w:tr w:rsidR="00B45AC5" w14:paraId="43187117" w14:textId="77777777">
        <w:tc>
          <w:tcPr>
            <w:tcW w:w="9857" w:type="dxa"/>
          </w:tcPr>
          <w:p w14:paraId="7CE51B4E" w14:textId="77777777" w:rsidR="00B45AC5" w:rsidRDefault="00F86375">
            <w:pPr>
              <w:rPr>
                <w:lang w:eastAsia="zh-CN"/>
              </w:rPr>
            </w:pPr>
            <w:r>
              <w:rPr>
                <w:highlight w:val="green"/>
                <w:lang w:eastAsia="zh-CN"/>
              </w:rPr>
              <w:t>Agreement:</w:t>
            </w:r>
          </w:p>
          <w:p w14:paraId="7C557F89" w14:textId="77777777" w:rsidR="00B45AC5" w:rsidRDefault="00F86375">
            <w:pPr>
              <w:pStyle w:val="ListParagraph"/>
              <w:numPr>
                <w:ilvl w:val="0"/>
                <w:numId w:val="36"/>
              </w:numPr>
              <w:ind w:left="360"/>
              <w:rPr>
                <w:szCs w:val="20"/>
              </w:rPr>
            </w:pPr>
            <w:r>
              <w:rPr>
                <w:szCs w:val="20"/>
              </w:rPr>
              <w:t>Support the following for mitigating TRP Tx timing errors and/or UE Rx timing errors for DL TDOA</w:t>
            </w:r>
          </w:p>
          <w:p w14:paraId="770AA2E0" w14:textId="77777777" w:rsidR="00B45AC5" w:rsidRDefault="00F86375">
            <w:pPr>
              <w:pStyle w:val="ListParagraph"/>
              <w:numPr>
                <w:ilvl w:val="1"/>
                <w:numId w:val="36"/>
              </w:numPr>
              <w:ind w:left="1080"/>
              <w:rPr>
                <w:szCs w:val="20"/>
              </w:rPr>
            </w:pPr>
            <w:r>
              <w:rPr>
                <w:szCs w:val="20"/>
              </w:rPr>
              <w:t xml:space="preserve">Support a UE to provide the association information of RSTD measurements with UE Rx TEG(s) to the </w:t>
            </w:r>
            <w:r>
              <w:rPr>
                <w:szCs w:val="20"/>
              </w:rPr>
              <w:lastRenderedPageBreak/>
              <w:t>LMF when the UE reports the RSTD measurements to the LMF if the UE has multiple TEGs</w:t>
            </w:r>
          </w:p>
          <w:p w14:paraId="6E17722B" w14:textId="77777777" w:rsidR="00B45AC5" w:rsidRDefault="00F86375">
            <w:pPr>
              <w:pStyle w:val="ListParagraph"/>
              <w:numPr>
                <w:ilvl w:val="1"/>
                <w:numId w:val="36"/>
              </w:numPr>
              <w:ind w:left="1080"/>
              <w:rPr>
                <w:szCs w:val="20"/>
              </w:rPr>
            </w:pPr>
            <w:r>
              <w:rPr>
                <w:szCs w:val="20"/>
              </w:rPr>
              <w:t>Support a TRP providing the association information of DL PRS resources with Tx TEGs to the LMF if the TRP has multiple TEGs</w:t>
            </w:r>
          </w:p>
          <w:p w14:paraId="1483D322" w14:textId="77777777" w:rsidR="00B45AC5" w:rsidRDefault="00F86375">
            <w:pPr>
              <w:pStyle w:val="ListParagraph"/>
              <w:numPr>
                <w:ilvl w:val="1"/>
                <w:numId w:val="36"/>
              </w:numPr>
              <w:ind w:left="1080"/>
              <w:rPr>
                <w:szCs w:val="20"/>
              </w:rPr>
            </w:pPr>
            <w:r>
              <w:rPr>
                <w:szCs w:val="20"/>
              </w:rPr>
              <w:t xml:space="preserve">Support the LMF to provide the association information of DL PRS resources with Tx TEGs to a UE for UE-based positioning if the TRP has multiple TEGs </w:t>
            </w:r>
          </w:p>
          <w:p w14:paraId="20478E67" w14:textId="77777777" w:rsidR="00B45AC5" w:rsidRDefault="00F86375">
            <w:pPr>
              <w:pStyle w:val="ListParagraph"/>
              <w:numPr>
                <w:ilvl w:val="1"/>
                <w:numId w:val="36"/>
              </w:numPr>
              <w:ind w:left="1080"/>
              <w:rPr>
                <w:szCs w:val="20"/>
              </w:rPr>
            </w:pPr>
            <w:r>
              <w:rPr>
                <w:szCs w:val="20"/>
              </w:rPr>
              <w:t>FFS: the details of the signalling, procedures, and UE capability</w:t>
            </w:r>
          </w:p>
          <w:p w14:paraId="742ED118" w14:textId="77777777" w:rsidR="00B45AC5" w:rsidRDefault="00F86375">
            <w:pPr>
              <w:pStyle w:val="ListParagraph"/>
              <w:numPr>
                <w:ilvl w:val="0"/>
                <w:numId w:val="36"/>
              </w:numPr>
              <w:ind w:left="360"/>
              <w:rPr>
                <w:szCs w:val="20"/>
              </w:rPr>
            </w:pPr>
            <w:r>
              <w:rPr>
                <w:szCs w:val="20"/>
              </w:rPr>
              <w:t>Send an LS to RAN4 to check if there is any issue to support the above enhancements</w:t>
            </w:r>
          </w:p>
        </w:tc>
      </w:tr>
    </w:tbl>
    <w:p w14:paraId="1BB76470" w14:textId="77777777" w:rsidR="00B45AC5" w:rsidRDefault="00F86375" w:rsidP="00746C2F">
      <w:pPr>
        <w:spacing w:beforeLines="100" w:before="240"/>
        <w:rPr>
          <w:bCs/>
          <w:lang w:eastAsia="zh-CN"/>
        </w:rPr>
      </w:pPr>
      <w:r>
        <w:lastRenderedPageBreak/>
        <w:t>RAN4 has sent a ReplyLS (R1-2108707) in this meeting, and asks RAN1 to take the following information above into consideration.</w:t>
      </w:r>
    </w:p>
    <w:tbl>
      <w:tblPr>
        <w:tblStyle w:val="TableGrid"/>
        <w:tblW w:w="0" w:type="auto"/>
        <w:tblLook w:val="04A0" w:firstRow="1" w:lastRow="0" w:firstColumn="1" w:lastColumn="0" w:noHBand="0" w:noVBand="1"/>
      </w:tblPr>
      <w:tblGrid>
        <w:gridCol w:w="10790"/>
      </w:tblGrid>
      <w:tr w:rsidR="00B45AC5" w14:paraId="730A6166" w14:textId="77777777">
        <w:tc>
          <w:tcPr>
            <w:tcW w:w="10790" w:type="dxa"/>
          </w:tcPr>
          <w:p w14:paraId="6594D16F" w14:textId="77777777" w:rsidR="00B45AC5" w:rsidRDefault="00F86375">
            <w:pPr>
              <w:spacing w:after="0" w:line="240" w:lineRule="auto"/>
              <w:rPr>
                <w:bCs/>
                <w:lang w:eastAsia="zh-CN"/>
              </w:rPr>
            </w:pPr>
            <w:r>
              <w:rPr>
                <w:rFonts w:hint="eastAsia"/>
                <w:bCs/>
                <w:lang w:eastAsia="zh-CN"/>
              </w:rPr>
              <w:t xml:space="preserve">RAN4 discussed the agreements above and the definition of UE/TRP Tx/Rx/RxTx TEG provided in the LS, and the following views are provided from RAN4 side: </w:t>
            </w:r>
          </w:p>
          <w:p w14:paraId="19338ABC" w14:textId="77777777" w:rsidR="00B45AC5" w:rsidRDefault="00F86375">
            <w:pPr>
              <w:pStyle w:val="ListParagraph"/>
              <w:widowControl w:val="0"/>
              <w:numPr>
                <w:ilvl w:val="0"/>
                <w:numId w:val="37"/>
              </w:numPr>
              <w:spacing w:line="240" w:lineRule="auto"/>
              <w:contextualSpacing w:val="0"/>
            </w:pPr>
            <w:r>
              <w:t>I</w:t>
            </w:r>
            <w:r>
              <w:rPr>
                <w:rFonts w:hint="eastAsia"/>
              </w:rPr>
              <w:t xml:space="preserve">t is RAN4 understanding that </w:t>
            </w:r>
            <w:r>
              <w:t>TEG framework enables association information without limiting implementation to ensure that the timing error difference between measurements/transmissions associated to the same TEG are within a certain margin.</w:t>
            </w:r>
          </w:p>
          <w:p w14:paraId="695E07FD" w14:textId="77777777" w:rsidR="00B45AC5" w:rsidRDefault="00F86375">
            <w:pPr>
              <w:pStyle w:val="ListParagraph"/>
              <w:widowControl w:val="0"/>
              <w:numPr>
                <w:ilvl w:val="0"/>
                <w:numId w:val="37"/>
              </w:numPr>
              <w:spacing w:line="240" w:lineRule="auto"/>
              <w:contextualSpacing w:val="0"/>
              <w:rPr>
                <w:bCs/>
              </w:rPr>
            </w:pPr>
            <w:r>
              <w:t>It is not necessary to know the absolute timing error for UE</w:t>
            </w:r>
            <w:r>
              <w:rPr>
                <w:rFonts w:hint="eastAsia"/>
              </w:rPr>
              <w:t>/TRP</w:t>
            </w:r>
            <w:r>
              <w:t xml:space="preserve"> Tx</w:t>
            </w:r>
            <w:r>
              <w:rPr>
                <w:rFonts w:hint="eastAsia"/>
              </w:rPr>
              <w:t>/Rx</w:t>
            </w:r>
            <w:r>
              <w:t xml:space="preserve"> TEG.</w:t>
            </w:r>
          </w:p>
          <w:p w14:paraId="57656FDE" w14:textId="77777777" w:rsidR="00B45AC5" w:rsidRDefault="00F86375">
            <w:pPr>
              <w:pStyle w:val="ListParagraph"/>
              <w:widowControl w:val="0"/>
              <w:numPr>
                <w:ilvl w:val="0"/>
                <w:numId w:val="37"/>
              </w:numPr>
              <w:spacing w:line="240" w:lineRule="auto"/>
              <w:contextualSpacing w:val="0"/>
              <w:rPr>
                <w:bCs/>
              </w:rPr>
            </w:pPr>
            <w:r>
              <w:rPr>
                <w:rFonts w:hint="eastAsia"/>
                <w:bCs/>
              </w:rPr>
              <w:t>T</w:t>
            </w:r>
            <w:r>
              <w:rPr>
                <w:bCs/>
              </w:rPr>
              <w:t xml:space="preserve">he </w:t>
            </w:r>
            <w:r>
              <w:rPr>
                <w:rFonts w:hint="eastAsia"/>
                <w:bCs/>
              </w:rPr>
              <w:t xml:space="preserve">above </w:t>
            </w:r>
            <w:r>
              <w:rPr>
                <w:bCs/>
              </w:rPr>
              <w:t>mechanism</w:t>
            </w:r>
            <w:r>
              <w:rPr>
                <w:rFonts w:hint="eastAsia"/>
                <w:bCs/>
              </w:rPr>
              <w:t xml:space="preserve"> for</w:t>
            </w:r>
            <w:r>
              <w:rPr>
                <w:bCs/>
              </w:rPr>
              <w:t xml:space="preserve"> timing error mitigation defined by RAN1 is feasible for both UE Rx/Tx and </w:t>
            </w:r>
            <w:r>
              <w:rPr>
                <w:rFonts w:hint="eastAsia"/>
                <w:bCs/>
              </w:rPr>
              <w:t>TRP</w:t>
            </w:r>
            <w:r>
              <w:rPr>
                <w:bCs/>
              </w:rPr>
              <w:t xml:space="preserve"> Rx/Tx.</w:t>
            </w:r>
            <w:r>
              <w:rPr>
                <w:rFonts w:hint="eastAsia"/>
                <w:bCs/>
              </w:rPr>
              <w:t xml:space="preserve"> </w:t>
            </w:r>
          </w:p>
          <w:p w14:paraId="69817442" w14:textId="77777777" w:rsidR="00B45AC5" w:rsidRDefault="00F86375">
            <w:pPr>
              <w:pStyle w:val="ListParagraph"/>
              <w:widowControl w:val="0"/>
              <w:numPr>
                <w:ilvl w:val="0"/>
                <w:numId w:val="37"/>
              </w:numPr>
              <w:spacing w:line="240" w:lineRule="auto"/>
              <w:contextualSpacing w:val="0"/>
              <w:rPr>
                <w:bCs/>
              </w:rPr>
            </w:pPr>
            <w:r>
              <w:rPr>
                <w:bCs/>
              </w:rPr>
              <w:t>UE/TRP may group the timing errors for UE/TRP Rx/Tx (e.g., based on RF chains and antenna panel) such that timing error difference in the same group is within a certain margin</w:t>
            </w:r>
          </w:p>
          <w:p w14:paraId="2655F54D"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on RRM requirements for timing error mitigation mechanism, timing error grouping method, criteria and margin. </w:t>
            </w:r>
          </w:p>
          <w:p w14:paraId="4AB03EF9" w14:textId="77777777" w:rsidR="00B45AC5" w:rsidRDefault="00F86375">
            <w:pPr>
              <w:pStyle w:val="ListParagraph"/>
              <w:widowControl w:val="0"/>
              <w:numPr>
                <w:ilvl w:val="0"/>
                <w:numId w:val="37"/>
              </w:numPr>
              <w:spacing w:line="240" w:lineRule="auto"/>
              <w:contextualSpacing w:val="0"/>
              <w:rPr>
                <w:bCs/>
              </w:rPr>
            </w:pPr>
            <w:r>
              <w:rPr>
                <w:rFonts w:hint="eastAsia"/>
                <w:bCs/>
              </w:rPr>
              <w:t>RAN4 will further study</w:t>
            </w:r>
            <w:r>
              <w:rPr>
                <w:bCs/>
              </w:rPr>
              <w:t xml:space="preserve"> if any specific UE behavior will be defined.</w:t>
            </w:r>
          </w:p>
          <w:p w14:paraId="666CB28B" w14:textId="77777777" w:rsidR="00B45AC5" w:rsidRDefault="00F86375">
            <w:pPr>
              <w:pStyle w:val="ListParagraph"/>
              <w:widowControl w:val="0"/>
              <w:numPr>
                <w:ilvl w:val="0"/>
                <w:numId w:val="37"/>
              </w:numPr>
              <w:spacing w:line="240" w:lineRule="auto"/>
              <w:contextualSpacing w:val="0"/>
              <w:rPr>
                <w:bCs/>
              </w:rPr>
            </w:pPr>
            <w:r>
              <w:rPr>
                <w:rFonts w:hint="eastAsia"/>
                <w:bCs/>
              </w:rPr>
              <w:t xml:space="preserve">RAN4 will further discuss the time variation of TEGs. </w:t>
            </w:r>
          </w:p>
        </w:tc>
      </w:tr>
    </w:tbl>
    <w:p w14:paraId="70477D43" w14:textId="77777777" w:rsidR="00B45AC5" w:rsidRDefault="00F86375" w:rsidP="00746C2F">
      <w:pPr>
        <w:spacing w:beforeLines="100" w:before="240"/>
        <w:rPr>
          <w:bCs/>
          <w:lang w:val="en-US" w:eastAsia="zh-CN"/>
        </w:rPr>
      </w:pPr>
      <w:r>
        <w:rPr>
          <w:bCs/>
          <w:lang w:eastAsia="zh-CN"/>
        </w:rPr>
        <w:t>In the meanwhile, the following proposals were submitted for the response of RAN4’s LS:</w:t>
      </w:r>
    </w:p>
    <w:p w14:paraId="019D733F" w14:textId="77777777" w:rsidR="00B45AC5" w:rsidRDefault="00F86375">
      <w:pPr>
        <w:pStyle w:val="ListParagraph"/>
        <w:numPr>
          <w:ilvl w:val="0"/>
          <w:numId w:val="35"/>
        </w:numPr>
        <w:rPr>
          <w:b/>
          <w:i/>
          <w:sz w:val="18"/>
          <w:szCs w:val="18"/>
        </w:rPr>
      </w:pPr>
      <w:r>
        <w:rPr>
          <w:b/>
          <w:i/>
          <w:sz w:val="18"/>
          <w:szCs w:val="18"/>
        </w:rPr>
        <w:t xml:space="preserve"> (Huawei, R1-2110369) Proposal 1: </w:t>
      </w:r>
      <w:r>
        <w:rPr>
          <w:i/>
          <w:sz w:val="18"/>
          <w:szCs w:val="18"/>
        </w:rPr>
        <w:t>RAN1 to ask RAN4 whether there is a plan to consider single Rx requirement in Rel-17.</w:t>
      </w:r>
    </w:p>
    <w:p w14:paraId="105AEDC3" w14:textId="77777777" w:rsidR="00B45AC5" w:rsidRDefault="00F86375">
      <w:pPr>
        <w:pStyle w:val="ListParagraph"/>
        <w:numPr>
          <w:ilvl w:val="0"/>
          <w:numId w:val="35"/>
        </w:numPr>
        <w:rPr>
          <w:i/>
          <w:sz w:val="18"/>
          <w:szCs w:val="18"/>
        </w:rPr>
      </w:pPr>
      <w:r>
        <w:rPr>
          <w:b/>
          <w:i/>
          <w:sz w:val="18"/>
          <w:szCs w:val="18"/>
        </w:rPr>
        <w:t xml:space="preserve">(Huawei, R1-2110369) Proposal 2: </w:t>
      </w:r>
      <w:r>
        <w:rPr>
          <w:i/>
          <w:sz w:val="18"/>
          <w:szCs w:val="18"/>
        </w:rPr>
        <w:t>RAN1 to ask RAN4 on the following details of time variation of TEGs.</w:t>
      </w:r>
    </w:p>
    <w:p w14:paraId="0B601C53" w14:textId="77777777" w:rsidR="00B45AC5" w:rsidRDefault="00F86375">
      <w:pPr>
        <w:pStyle w:val="ListParagraph"/>
        <w:numPr>
          <w:ilvl w:val="1"/>
          <w:numId w:val="35"/>
        </w:numPr>
        <w:rPr>
          <w:i/>
          <w:sz w:val="18"/>
          <w:szCs w:val="18"/>
        </w:rPr>
      </w:pPr>
      <w:r>
        <w:rPr>
          <w:i/>
          <w:sz w:val="18"/>
          <w:szCs w:val="18"/>
        </w:rPr>
        <w:t>whether the same Rx TEG ID in different LPP measurement reporting messages corresponds to the same Rx group delay timing error</w:t>
      </w:r>
    </w:p>
    <w:p w14:paraId="012B49E6" w14:textId="77777777" w:rsidR="00B45AC5" w:rsidRDefault="00F86375">
      <w:pPr>
        <w:pStyle w:val="ListParagraph"/>
        <w:numPr>
          <w:ilvl w:val="1"/>
          <w:numId w:val="35"/>
        </w:numPr>
        <w:rPr>
          <w:i/>
          <w:sz w:val="18"/>
          <w:szCs w:val="18"/>
        </w:rPr>
      </w:pPr>
      <w:r>
        <w:rPr>
          <w:i/>
          <w:sz w:val="18"/>
          <w:szCs w:val="18"/>
        </w:rPr>
        <w:t>whether the same group delay for the same SRS associated with the same TEG ID is assumed across different SRS transmission occasions</w:t>
      </w:r>
    </w:p>
    <w:p w14:paraId="74BEBF0D" w14:textId="77777777" w:rsidR="00B45AC5" w:rsidRDefault="00F86375">
      <w:pPr>
        <w:pStyle w:val="ListParagraph"/>
        <w:numPr>
          <w:ilvl w:val="1"/>
          <w:numId w:val="35"/>
        </w:numPr>
        <w:rPr>
          <w:i/>
          <w:sz w:val="18"/>
          <w:szCs w:val="18"/>
        </w:rPr>
      </w:pPr>
      <w:r>
        <w:rPr>
          <w:i/>
          <w:sz w:val="18"/>
          <w:szCs w:val="18"/>
        </w:rPr>
        <w:t>whether the TEG ID/the margin should be changed if UE adjusts the SRS Tx timing based on DL sync, uplink TA, etc., but not based on Tx chain switch.</w:t>
      </w:r>
    </w:p>
    <w:p w14:paraId="54B44AA6" w14:textId="77777777" w:rsidR="00B45AC5" w:rsidRDefault="00B45AC5">
      <w:pPr>
        <w:pStyle w:val="Subtitle"/>
        <w:rPr>
          <w:rFonts w:ascii="Times New Roman" w:hAnsi="Times New Roman" w:cs="Times New Roman"/>
        </w:rPr>
      </w:pPr>
    </w:p>
    <w:p w14:paraId="23A0A5BD" w14:textId="77777777" w:rsidR="00B45AC5" w:rsidRDefault="00F86375">
      <w:r>
        <w:t>Where to provide a response to RAN4’s LS was discussion in following email thread:</w:t>
      </w:r>
    </w:p>
    <w:p w14:paraId="6502F88F" w14:textId="77777777" w:rsidR="00B45AC5" w:rsidRDefault="00F86375">
      <w:pPr>
        <w:rPr>
          <w:rFonts w:ascii="Calibri" w:eastAsia="Times New Roman" w:hAnsi="Calibri" w:cs="Calibri"/>
          <w:color w:val="000000"/>
          <w:lang w:val="en-US"/>
        </w:rPr>
      </w:pPr>
      <w:r>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1016"/>
      </w:tblGrid>
      <w:tr w:rsidR="00B45AC5" w14:paraId="4E989D4F" w14:textId="77777777">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668EE" w14:textId="77777777" w:rsidR="00B45AC5" w:rsidRDefault="00F86375">
            <w:pPr>
              <w:rPr>
                <w:rFonts w:ascii="Calibri" w:hAnsi="Calibri" w:cs="Calibri"/>
                <w:sz w:val="21"/>
                <w:szCs w:val="21"/>
              </w:rPr>
            </w:pPr>
            <w:r>
              <w:rPr>
                <w:rFonts w:ascii="Calibri" w:hAnsi="Calibri" w:cs="Calibri"/>
              </w:rPr>
              <w:t> </w:t>
            </w:r>
            <w:hyperlink r:id="rId22" w:history="1">
              <w:r>
                <w:rPr>
                  <w:rStyle w:val="Hyperlink"/>
                  <w:rFonts w:ascii="Calibri" w:hAnsi="Calibri" w:cs="Calibri"/>
                  <w:color w:val="800080"/>
                </w:rPr>
                <w:t>R1-2108707</w:t>
              </w:r>
            </w:hyperlink>
            <w:r>
              <w:rPr>
                <w:rFonts w:ascii="Calibri" w:hAnsi="Calibri" w:cs="Calibri"/>
              </w:rPr>
              <w:t>      Reply LS on UE/TRP Tx/Rx timing error mitigation       RAN4, CATT</w:t>
            </w:r>
          </w:p>
          <w:p w14:paraId="16F44A48" w14:textId="77777777" w:rsidR="00B45AC5" w:rsidRDefault="00F86375">
            <w:pPr>
              <w:rPr>
                <w:rFonts w:ascii="Calibri" w:hAnsi="Calibri" w:cs="Calibri"/>
                <w:sz w:val="21"/>
                <w:szCs w:val="21"/>
              </w:rPr>
            </w:pPr>
            <w:r>
              <w:rPr>
                <w:rFonts w:ascii="Calibri" w:hAnsi="Calibri" w:cs="Calibri"/>
                <w:b/>
                <w:bCs/>
              </w:rPr>
              <w:t>Relevant tdoc(s) under agenda item 5:</w:t>
            </w:r>
          </w:p>
          <w:p w14:paraId="34D25B23" w14:textId="77777777" w:rsidR="00B45AC5" w:rsidRDefault="000A2771">
            <w:pPr>
              <w:rPr>
                <w:rFonts w:ascii="Calibri" w:hAnsi="Calibri" w:cs="Calibri"/>
                <w:sz w:val="21"/>
                <w:szCs w:val="21"/>
              </w:rPr>
            </w:pPr>
            <w:hyperlink r:id="rId23" w:history="1">
              <w:r w:rsidR="00F86375">
                <w:rPr>
                  <w:rStyle w:val="Hyperlink"/>
                  <w:rFonts w:ascii="Calibri" w:hAnsi="Calibri" w:cs="Calibri"/>
                  <w:color w:val="800080"/>
                </w:rPr>
                <w:t>R1-2110369</w:t>
              </w:r>
            </w:hyperlink>
            <w:r w:rsidR="00F86375">
              <w:rPr>
                <w:rFonts w:ascii="Calibri" w:hAnsi="Calibri" w:cs="Calibri"/>
              </w:rPr>
              <w:t>      Discussion on RAN4 reply LS on UE/TRP Rx/Tx timing error mitigation        Huawei, HiSilicon</w:t>
            </w:r>
          </w:p>
          <w:tbl>
            <w:tblPr>
              <w:tblW w:w="0" w:type="auto"/>
              <w:tblCellMar>
                <w:left w:w="0" w:type="dxa"/>
                <w:right w:w="0" w:type="dxa"/>
              </w:tblCellMar>
              <w:tblLook w:val="04A0" w:firstRow="1" w:lastRow="0" w:firstColumn="1" w:lastColumn="0" w:noHBand="0" w:noVBand="1"/>
            </w:tblPr>
            <w:tblGrid>
              <w:gridCol w:w="2263"/>
              <w:gridCol w:w="7368"/>
            </w:tblGrid>
            <w:tr w:rsidR="00B45AC5" w14:paraId="5DA2DD99"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FF2349" w14:textId="77777777" w:rsidR="00B45AC5" w:rsidRDefault="00F86375">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F96BA1" w14:textId="77777777" w:rsidR="00B45AC5" w:rsidRDefault="00F86375">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B45AC5" w14:paraId="305EF5CD"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1C15D1" w14:textId="77777777" w:rsidR="00B45AC5" w:rsidRDefault="00F86375">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tcPr>
                <w:p w14:paraId="6C7DC798" w14:textId="77777777" w:rsidR="00B45AC5" w:rsidRDefault="00F86375">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46087C62" w14:textId="77777777" w:rsidR="00B45AC5" w:rsidRDefault="00B45AC5">
            <w:pPr>
              <w:rPr>
                <w:rFonts w:ascii="Calibri" w:hAnsi="Calibri" w:cs="Calibri"/>
                <w:sz w:val="21"/>
                <w:szCs w:val="21"/>
              </w:rPr>
            </w:pPr>
          </w:p>
        </w:tc>
      </w:tr>
    </w:tbl>
    <w:p w14:paraId="4FD7B425" w14:textId="77777777" w:rsidR="00B45AC5" w:rsidRDefault="00F86375">
      <w:pPr>
        <w:rPr>
          <w:rFonts w:ascii="Calibri" w:hAnsi="Calibri" w:cs="Calibri"/>
          <w:color w:val="000000"/>
          <w:sz w:val="27"/>
          <w:szCs w:val="27"/>
        </w:rPr>
      </w:pPr>
      <w:r>
        <w:rPr>
          <w:rFonts w:ascii="Calibri" w:hAnsi="Calibri" w:cs="Calibri"/>
          <w:color w:val="000000"/>
          <w:sz w:val="22"/>
          <w:szCs w:val="22"/>
        </w:rPr>
        <w:t> </w:t>
      </w:r>
    </w:p>
    <w:p w14:paraId="2126BE1E" w14:textId="77777777" w:rsidR="00B45AC5" w:rsidRDefault="00F86375">
      <w:r>
        <w:t>Interested companies are invided to provide further comments on whether there is a need to provide a reply LS, and if yes, what are the information should be included in the reply LS. If reply LS is needed, the same email threads is to be used to converge on the response to RAN4.</w:t>
      </w:r>
    </w:p>
    <w:p w14:paraId="66585418" w14:textId="77777777" w:rsidR="00B45AC5" w:rsidRDefault="00F86375">
      <w:pPr>
        <w:pStyle w:val="Heading3"/>
        <w:rPr>
          <w:highlight w:val="yellow"/>
        </w:rPr>
      </w:pPr>
      <w:r>
        <w:rPr>
          <w:highlight w:val="yellow"/>
        </w:rPr>
        <w:lastRenderedPageBreak/>
        <w:t>Comments</w:t>
      </w:r>
    </w:p>
    <w:tbl>
      <w:tblPr>
        <w:tblStyle w:val="TableElegant"/>
        <w:tblW w:w="10867" w:type="dxa"/>
        <w:tblLayout w:type="fixed"/>
        <w:tblLook w:val="04A0" w:firstRow="1" w:lastRow="0" w:firstColumn="1" w:lastColumn="0" w:noHBand="0" w:noVBand="1"/>
      </w:tblPr>
      <w:tblGrid>
        <w:gridCol w:w="1804"/>
        <w:gridCol w:w="1593"/>
        <w:gridCol w:w="7470"/>
      </w:tblGrid>
      <w:tr w:rsidR="00B45AC5" w14:paraId="3B7B595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59F1CB2" w14:textId="77777777" w:rsidR="00B45AC5" w:rsidRDefault="00F86375">
            <w:pPr>
              <w:spacing w:after="0"/>
              <w:rPr>
                <w:b/>
                <w:caps w:val="0"/>
                <w:sz w:val="16"/>
                <w:szCs w:val="16"/>
              </w:rPr>
            </w:pPr>
            <w:r>
              <w:rPr>
                <w:b/>
                <w:sz w:val="16"/>
                <w:szCs w:val="16"/>
              </w:rPr>
              <w:t>Company</w:t>
            </w:r>
          </w:p>
        </w:tc>
        <w:tc>
          <w:tcPr>
            <w:tcW w:w="1593" w:type="dxa"/>
          </w:tcPr>
          <w:p w14:paraId="241CBBCC" w14:textId="77777777" w:rsidR="00B45AC5" w:rsidRDefault="00F86375">
            <w:pPr>
              <w:spacing w:after="0"/>
              <w:rPr>
                <w:b/>
                <w:caps w:val="0"/>
                <w:sz w:val="16"/>
                <w:szCs w:val="16"/>
              </w:rPr>
            </w:pPr>
            <w:r>
              <w:rPr>
                <w:b/>
                <w:sz w:val="16"/>
                <w:szCs w:val="16"/>
              </w:rPr>
              <w:t>need to send reply ls to ran4 in this meeting?</w:t>
            </w:r>
          </w:p>
          <w:p w14:paraId="7D5D407F" w14:textId="77777777" w:rsidR="00B45AC5" w:rsidRDefault="00F86375">
            <w:pPr>
              <w:spacing w:after="0"/>
              <w:rPr>
                <w:b/>
                <w:sz w:val="16"/>
                <w:szCs w:val="16"/>
              </w:rPr>
            </w:pPr>
            <w:r>
              <w:rPr>
                <w:b/>
                <w:sz w:val="16"/>
                <w:szCs w:val="16"/>
              </w:rPr>
              <w:t xml:space="preserve">(yes/no) </w:t>
            </w:r>
          </w:p>
        </w:tc>
        <w:tc>
          <w:tcPr>
            <w:tcW w:w="7470" w:type="dxa"/>
          </w:tcPr>
          <w:p w14:paraId="7D803B99" w14:textId="77777777" w:rsidR="00B45AC5" w:rsidRDefault="00F86375">
            <w:pPr>
              <w:spacing w:after="0"/>
              <w:rPr>
                <w:b/>
                <w:caps w:val="0"/>
                <w:sz w:val="16"/>
                <w:szCs w:val="16"/>
              </w:rPr>
            </w:pPr>
            <w:r>
              <w:rPr>
                <w:b/>
                <w:sz w:val="16"/>
                <w:szCs w:val="16"/>
              </w:rPr>
              <w:t xml:space="preserve">additioanl Comments </w:t>
            </w:r>
          </w:p>
        </w:tc>
      </w:tr>
      <w:tr w:rsidR="00B45AC5" w14:paraId="249628A2" w14:textId="77777777" w:rsidTr="00B45AC5">
        <w:trPr>
          <w:trHeight w:val="260"/>
        </w:trPr>
        <w:tc>
          <w:tcPr>
            <w:tcW w:w="1804" w:type="dxa"/>
          </w:tcPr>
          <w:p w14:paraId="061F22B8" w14:textId="77777777" w:rsidR="00B45AC5" w:rsidRDefault="00F86375">
            <w:pPr>
              <w:spacing w:after="0"/>
              <w:rPr>
                <w:sz w:val="16"/>
                <w:szCs w:val="16"/>
              </w:rPr>
            </w:pPr>
            <w:r>
              <w:rPr>
                <w:sz w:val="16"/>
                <w:szCs w:val="16"/>
              </w:rPr>
              <w:t>Huawei, HiSilicon</w:t>
            </w:r>
          </w:p>
        </w:tc>
        <w:tc>
          <w:tcPr>
            <w:tcW w:w="1593" w:type="dxa"/>
          </w:tcPr>
          <w:p w14:paraId="7383A49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 yet</w:t>
            </w:r>
          </w:p>
        </w:tc>
        <w:tc>
          <w:tcPr>
            <w:tcW w:w="7470" w:type="dxa"/>
          </w:tcPr>
          <w:p w14:paraId="1C4E1418"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suggest to discuss the possibility to associate a Rx TEG to a single Rx if “the grouping is based on RF chains/panels”, and potential impact with 1Rx requirement. </w:t>
            </w:r>
          </w:p>
          <w:p w14:paraId="7A658B19" w14:textId="77777777" w:rsidR="00B45AC5" w:rsidRDefault="00F86375">
            <w:pPr>
              <w:spacing w:after="0"/>
              <w:rPr>
                <w:rFonts w:eastAsiaTheme="minorEastAsia"/>
                <w:sz w:val="16"/>
                <w:szCs w:val="16"/>
                <w:lang w:eastAsia="zh-CN"/>
              </w:rPr>
            </w:pPr>
            <w:r>
              <w:rPr>
                <w:rFonts w:eastAsiaTheme="minorEastAsia"/>
                <w:sz w:val="16"/>
                <w:szCs w:val="16"/>
                <w:lang w:eastAsia="zh-CN"/>
              </w:rPr>
              <w:t>In addition, if we made any progress for TEG update in Proposal 3.5, we could reply to RAN4 for their working on “time variation of TEGs”</w:t>
            </w:r>
          </w:p>
        </w:tc>
      </w:tr>
      <w:tr w:rsidR="00B45AC5" w14:paraId="42B20610" w14:textId="77777777" w:rsidTr="00B45AC5">
        <w:trPr>
          <w:trHeight w:val="260"/>
        </w:trPr>
        <w:tc>
          <w:tcPr>
            <w:tcW w:w="1804" w:type="dxa"/>
          </w:tcPr>
          <w:p w14:paraId="2FA18DB8" w14:textId="77777777" w:rsidR="00B45AC5" w:rsidRDefault="00F86375">
            <w:pPr>
              <w:spacing w:after="0"/>
              <w:rPr>
                <w:bCs/>
                <w:sz w:val="16"/>
                <w:szCs w:val="16"/>
              </w:rPr>
            </w:pPr>
            <w:r>
              <w:rPr>
                <w:bCs/>
                <w:sz w:val="16"/>
                <w:szCs w:val="16"/>
              </w:rPr>
              <w:t>Nokia/NSB</w:t>
            </w:r>
          </w:p>
        </w:tc>
        <w:tc>
          <w:tcPr>
            <w:tcW w:w="1593" w:type="dxa"/>
          </w:tcPr>
          <w:p w14:paraId="63C68E87" w14:textId="77777777" w:rsidR="00B45AC5" w:rsidRDefault="00F86375">
            <w:pPr>
              <w:spacing w:after="0"/>
              <w:rPr>
                <w:bCs/>
                <w:sz w:val="16"/>
                <w:szCs w:val="16"/>
              </w:rPr>
            </w:pPr>
            <w:r>
              <w:rPr>
                <w:bCs/>
                <w:sz w:val="16"/>
                <w:szCs w:val="16"/>
              </w:rPr>
              <w:t>No need</w:t>
            </w:r>
          </w:p>
        </w:tc>
        <w:tc>
          <w:tcPr>
            <w:tcW w:w="7470" w:type="dxa"/>
          </w:tcPr>
          <w:p w14:paraId="5356C435" w14:textId="77777777" w:rsidR="00B45AC5" w:rsidRDefault="00F86375">
            <w:pPr>
              <w:spacing w:after="0"/>
              <w:rPr>
                <w:bCs/>
                <w:sz w:val="16"/>
                <w:szCs w:val="16"/>
              </w:rPr>
            </w:pPr>
            <w:r>
              <w:rPr>
                <w:bCs/>
                <w:sz w:val="16"/>
                <w:szCs w:val="16"/>
              </w:rPr>
              <w:t>No need for reply LS at this time in our view.</w:t>
            </w:r>
          </w:p>
        </w:tc>
      </w:tr>
      <w:tr w:rsidR="00B45AC5" w14:paraId="48B676AF" w14:textId="77777777" w:rsidTr="00B45AC5">
        <w:trPr>
          <w:trHeight w:val="260"/>
        </w:trPr>
        <w:tc>
          <w:tcPr>
            <w:tcW w:w="1804" w:type="dxa"/>
          </w:tcPr>
          <w:p w14:paraId="429F615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1593" w:type="dxa"/>
          </w:tcPr>
          <w:p w14:paraId="7767068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Not yet</w:t>
            </w:r>
          </w:p>
        </w:tc>
        <w:tc>
          <w:tcPr>
            <w:tcW w:w="7470" w:type="dxa"/>
          </w:tcPr>
          <w:p w14:paraId="467319ED"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looks like the reply LS is not</w:t>
            </w:r>
            <w:r>
              <w:rPr>
                <w:rFonts w:eastAsiaTheme="minorEastAsia"/>
                <w:sz w:val="16"/>
                <w:szCs w:val="16"/>
                <w:lang w:eastAsia="zh-CN"/>
              </w:rPr>
              <w:t xml:space="preserve"> </w:t>
            </w:r>
            <w:r>
              <w:rPr>
                <w:rFonts w:eastAsiaTheme="minorEastAsia" w:hint="eastAsia"/>
                <w:sz w:val="16"/>
                <w:szCs w:val="16"/>
                <w:lang w:eastAsia="zh-CN"/>
              </w:rPr>
              <w:t>needed</w:t>
            </w:r>
            <w:r>
              <w:rPr>
                <w:rFonts w:eastAsiaTheme="minorEastAsia"/>
                <w:sz w:val="16"/>
                <w:szCs w:val="16"/>
                <w:lang w:eastAsia="zh-CN"/>
              </w:rPr>
              <w:t xml:space="preserve"> at this time</w:t>
            </w:r>
            <w:r>
              <w:rPr>
                <w:rFonts w:eastAsiaTheme="minorEastAsia" w:hint="eastAsia"/>
                <w:sz w:val="16"/>
                <w:szCs w:val="16"/>
                <w:lang w:eastAsia="zh-CN"/>
              </w:rPr>
              <w:t xml:space="preserve">. About the association </w:t>
            </w:r>
            <w:r>
              <w:rPr>
                <w:rFonts w:eastAsiaTheme="minorEastAsia"/>
                <w:sz w:val="16"/>
                <w:szCs w:val="16"/>
                <w:lang w:eastAsia="zh-CN"/>
              </w:rPr>
              <w:t>issue</w:t>
            </w:r>
            <w:r>
              <w:rPr>
                <w:rFonts w:eastAsiaTheme="minorEastAsia" w:hint="eastAsia"/>
                <w:sz w:val="16"/>
                <w:szCs w:val="16"/>
                <w:lang w:eastAsia="zh-CN"/>
              </w:rPr>
              <w:t xml:space="preserve"> of single Rx with Rx TEG, we can decide whether a reply LS to RAN4 is needed or not, when we had the agreement on the issue of TEG update.</w:t>
            </w:r>
          </w:p>
        </w:tc>
      </w:tr>
      <w:tr w:rsidR="00B45AC5" w14:paraId="06F0C517" w14:textId="77777777" w:rsidTr="00B45AC5">
        <w:trPr>
          <w:trHeight w:val="260"/>
        </w:trPr>
        <w:tc>
          <w:tcPr>
            <w:tcW w:w="1804" w:type="dxa"/>
          </w:tcPr>
          <w:p w14:paraId="1AF3EC65" w14:textId="77777777" w:rsidR="00B45AC5" w:rsidRDefault="00B45AC5">
            <w:pPr>
              <w:spacing w:after="0"/>
              <w:rPr>
                <w:b/>
                <w:sz w:val="16"/>
                <w:szCs w:val="16"/>
              </w:rPr>
            </w:pPr>
          </w:p>
        </w:tc>
        <w:tc>
          <w:tcPr>
            <w:tcW w:w="1593" w:type="dxa"/>
          </w:tcPr>
          <w:p w14:paraId="1AC0A9D9" w14:textId="77777777" w:rsidR="00B45AC5" w:rsidRDefault="00B45AC5">
            <w:pPr>
              <w:spacing w:after="0"/>
              <w:rPr>
                <w:bCs/>
                <w:sz w:val="16"/>
                <w:szCs w:val="16"/>
              </w:rPr>
            </w:pPr>
          </w:p>
        </w:tc>
        <w:tc>
          <w:tcPr>
            <w:tcW w:w="7470" w:type="dxa"/>
          </w:tcPr>
          <w:p w14:paraId="6C40A46C" w14:textId="77777777" w:rsidR="00B45AC5" w:rsidRDefault="00F86375">
            <w:pPr>
              <w:spacing w:after="0"/>
              <w:rPr>
                <w:b/>
                <w:sz w:val="16"/>
                <w:szCs w:val="16"/>
              </w:rPr>
            </w:pPr>
            <w:r>
              <w:rPr>
                <w:bCs/>
                <w:sz w:val="16"/>
                <w:szCs w:val="16"/>
              </w:rPr>
              <w:t xml:space="preserve"> </w:t>
            </w:r>
          </w:p>
        </w:tc>
      </w:tr>
    </w:tbl>
    <w:p w14:paraId="5DC5AE96" w14:textId="77777777" w:rsidR="00B45AC5" w:rsidRDefault="00B45AC5"/>
    <w:p w14:paraId="03C7A948" w14:textId="77777777" w:rsidR="00B45AC5" w:rsidRDefault="00B45AC5"/>
    <w:p w14:paraId="1DB5DB24" w14:textId="77777777" w:rsidR="00B45AC5" w:rsidRDefault="00B45AC5">
      <w:pPr>
        <w:rPr>
          <w:lang w:val="en-US"/>
        </w:rPr>
      </w:pPr>
    </w:p>
    <w:p w14:paraId="64A4BF74" w14:textId="77777777" w:rsidR="00B45AC5" w:rsidRDefault="00F86375">
      <w:pPr>
        <w:pStyle w:val="Heading1"/>
      </w:pPr>
      <w:r>
        <w:t xml:space="preserve">Methods for mitigating UE/TRP Tx/Rx timing errors </w:t>
      </w:r>
    </w:p>
    <w:p w14:paraId="1F51BB01" w14:textId="77777777" w:rsidR="00B45AC5" w:rsidRDefault="00F86375">
      <w:pPr>
        <w:pStyle w:val="Heading2"/>
      </w:pPr>
      <w:bookmarkStart w:id="19" w:name="_Toc62397276"/>
      <w:bookmarkStart w:id="20" w:name="_Toc69027114"/>
      <w:bookmarkEnd w:id="9"/>
      <w:bookmarkEnd w:id="10"/>
      <w:bookmarkEnd w:id="11"/>
      <w:r>
        <w:t>TRP Tx/UE Rx timing errors and/or UE Rx timing errors for DL TDOA</w:t>
      </w:r>
      <w:bookmarkEnd w:id="19"/>
      <w:bookmarkEnd w:id="20"/>
    </w:p>
    <w:p w14:paraId="1D7FE47D" w14:textId="77777777" w:rsidR="00B45AC5" w:rsidRDefault="00F86375">
      <w:pPr>
        <w:pStyle w:val="Heading2"/>
        <w:numPr>
          <w:ilvl w:val="2"/>
          <w:numId w:val="1"/>
        </w:numPr>
        <w:ind w:left="630"/>
      </w:pPr>
      <w:r>
        <w:t xml:space="preserve">Measurement enhancements with </w:t>
      </w:r>
      <w:r>
        <w:rPr>
          <w:rFonts w:eastAsia="SimSun"/>
          <w:iCs/>
          <w:lang w:eastAsia="zh-CN"/>
        </w:rPr>
        <w:t>different UE Rx TEGs</w:t>
      </w:r>
    </w:p>
    <w:p w14:paraId="4E6D620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40F57AF" w14:textId="77777777">
        <w:tc>
          <w:tcPr>
            <w:tcW w:w="10790" w:type="dxa"/>
          </w:tcPr>
          <w:p w14:paraId="55579A56"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1CC8BA9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5BAC366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78AF388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75184E3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07E40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468976D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22A17CB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83B15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7DB7D46F"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105DA854" w14:textId="77777777" w:rsidR="00B45AC5" w:rsidRDefault="00F86375" w:rsidP="00746C2F">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0BA3C51F" w14:textId="77777777" w:rsidR="00B45AC5" w:rsidRDefault="00B45AC5"/>
    <w:p w14:paraId="24CDE32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98FD4B7" w14:textId="77777777" w:rsidR="00B45AC5" w:rsidRDefault="00F86375">
      <w:pPr>
        <w:pStyle w:val="ListParagraph"/>
        <w:numPr>
          <w:ilvl w:val="0"/>
          <w:numId w:val="34"/>
        </w:numPr>
        <w:rPr>
          <w:i/>
        </w:rPr>
      </w:pPr>
      <w:r>
        <w:rPr>
          <w:b/>
          <w:i/>
        </w:rPr>
        <w:t xml:space="preserve">(ZTE, </w:t>
      </w:r>
      <w:hyperlink r:id="rId24"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6DE034E3" w14:textId="77777777" w:rsidR="00B45AC5" w:rsidRDefault="00F86375">
      <w:pPr>
        <w:pStyle w:val="ListParagraph"/>
        <w:numPr>
          <w:ilvl w:val="1"/>
          <w:numId w:val="34"/>
        </w:numPr>
        <w:rPr>
          <w:i/>
        </w:rPr>
      </w:pPr>
      <w:r>
        <w:rPr>
          <w:i/>
        </w:rPr>
        <w:t>N=[2, 3, 4], where the maximum value of N depends on UE capability.</w:t>
      </w:r>
    </w:p>
    <w:p w14:paraId="4D59E273"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0C512488" w14:textId="77777777" w:rsidR="00B45AC5" w:rsidRDefault="00F86375">
      <w:pPr>
        <w:pStyle w:val="ListParagraph"/>
        <w:numPr>
          <w:ilvl w:val="2"/>
          <w:numId w:val="34"/>
        </w:numPr>
        <w:rPr>
          <w:i/>
        </w:rPr>
      </w:pPr>
      <w:r>
        <w:rPr>
          <w:i/>
        </w:rPr>
        <w:t>N'=[2, 3, 4], where the maximum value of N' depends on UE capability</w:t>
      </w:r>
    </w:p>
    <w:p w14:paraId="1FF32536" w14:textId="77777777" w:rsidR="00B45AC5" w:rsidRDefault="00F86375">
      <w:pPr>
        <w:pStyle w:val="ListParagraph"/>
        <w:numPr>
          <w:ilvl w:val="0"/>
          <w:numId w:val="34"/>
        </w:numPr>
        <w:rPr>
          <w:i/>
        </w:rPr>
      </w:pPr>
      <w:r>
        <w:rPr>
          <w:b/>
          <w:i/>
        </w:rPr>
        <w:t xml:space="preserve"> (ZTE, </w:t>
      </w:r>
      <w:hyperlink r:id="rId25"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4DE75E1C" w14:textId="77777777" w:rsidR="00B45AC5" w:rsidRDefault="00F86375">
      <w:pPr>
        <w:pStyle w:val="ListParagraph"/>
        <w:numPr>
          <w:ilvl w:val="1"/>
          <w:numId w:val="34"/>
        </w:numPr>
        <w:rPr>
          <w:i/>
        </w:rPr>
      </w:pPr>
      <w:r>
        <w:rPr>
          <w:i/>
        </w:rPr>
        <w:t xml:space="preserve">M = [2, 3, 4] </w:t>
      </w:r>
    </w:p>
    <w:p w14:paraId="40123BAD" w14:textId="77777777" w:rsidR="00B45AC5" w:rsidRDefault="00F86375">
      <w:pPr>
        <w:pStyle w:val="ListParagraph"/>
        <w:numPr>
          <w:ilvl w:val="1"/>
          <w:numId w:val="34"/>
        </w:numPr>
        <w:rPr>
          <w:i/>
        </w:rPr>
      </w:pPr>
      <w:r>
        <w:rPr>
          <w:i/>
        </w:rPr>
        <w:t>Up to M' (M'&lt;=M) RTOA measurements of the multiple RTOA measurements can share the same time stamp.</w:t>
      </w:r>
    </w:p>
    <w:p w14:paraId="16883E15" w14:textId="77777777" w:rsidR="00B45AC5" w:rsidRDefault="00F86375">
      <w:pPr>
        <w:pStyle w:val="ListParagraph"/>
        <w:numPr>
          <w:ilvl w:val="2"/>
          <w:numId w:val="34"/>
        </w:numPr>
        <w:rPr>
          <w:i/>
        </w:rPr>
      </w:pPr>
      <w:r>
        <w:rPr>
          <w:i/>
        </w:rPr>
        <w:t>M'=[2, 3, 4]</w:t>
      </w:r>
    </w:p>
    <w:p w14:paraId="03C26421" w14:textId="77777777" w:rsidR="00B45AC5" w:rsidRDefault="00F86375">
      <w:pPr>
        <w:pStyle w:val="ListParagraph"/>
        <w:numPr>
          <w:ilvl w:val="0"/>
          <w:numId w:val="34"/>
        </w:numPr>
        <w:rPr>
          <w:i/>
        </w:rPr>
      </w:pPr>
      <w:r>
        <w:rPr>
          <w:b/>
          <w:i/>
        </w:rPr>
        <w:lastRenderedPageBreak/>
        <w:t xml:space="preserve">(vivo, </w:t>
      </w:r>
      <w:hyperlink r:id="rId26"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5387F7D1" w14:textId="77777777" w:rsidR="00B45AC5" w:rsidRDefault="00F86375">
      <w:pPr>
        <w:pStyle w:val="ListParagraph"/>
        <w:numPr>
          <w:ilvl w:val="1"/>
          <w:numId w:val="34"/>
        </w:numPr>
        <w:rPr>
          <w:i/>
        </w:rPr>
      </w:pPr>
      <w:r>
        <w:rPr>
          <w:i/>
        </w:rPr>
        <w:t>The TRP can be either a ‘RSTD’ reference TRP or a neighbor TRP</w:t>
      </w:r>
    </w:p>
    <w:p w14:paraId="223ADEC0" w14:textId="77777777" w:rsidR="00B45AC5" w:rsidRDefault="00F86375">
      <w:pPr>
        <w:pStyle w:val="ListParagraph"/>
        <w:numPr>
          <w:ilvl w:val="1"/>
          <w:numId w:val="34"/>
        </w:numPr>
        <w:rPr>
          <w:i/>
        </w:rPr>
      </w:pPr>
      <w:r>
        <w:rPr>
          <w:i/>
        </w:rPr>
        <w:t>The time stamps of multiple RSTD measurements time stamp can be the same or different</w:t>
      </w:r>
    </w:p>
    <w:p w14:paraId="47802CB6" w14:textId="77777777" w:rsidR="00B45AC5" w:rsidRDefault="00F86375">
      <w:pPr>
        <w:pStyle w:val="ListParagraph"/>
        <w:numPr>
          <w:ilvl w:val="0"/>
          <w:numId w:val="34"/>
        </w:numPr>
        <w:rPr>
          <w:i/>
        </w:rPr>
      </w:pPr>
      <w:r>
        <w:rPr>
          <w:b/>
          <w:i/>
        </w:rPr>
        <w:t>(OPPO,</w:t>
      </w:r>
      <w:hyperlink r:id="rId27" w:history="1">
        <w:r>
          <w:rPr>
            <w:rStyle w:val="Hyperlink"/>
            <w:rFonts w:eastAsia="MS Mincho"/>
            <w:szCs w:val="20"/>
            <w:lang w:val="en-GB"/>
          </w:rPr>
          <w:t xml:space="preserve"> </w:t>
        </w:r>
      </w:hyperlink>
      <w:hyperlink r:id="rId28" w:history="1">
        <w:r>
          <w:rPr>
            <w:rStyle w:val="Hyperlink"/>
            <w:b/>
            <w:i/>
          </w:rPr>
          <w:t>R1-2109051</w:t>
        </w:r>
      </w:hyperlink>
      <w:r>
        <w:rPr>
          <w:b/>
          <w:i/>
        </w:rPr>
        <w:t>[4]) Proposal 3:</w:t>
      </w:r>
      <w:r>
        <w:rPr>
          <w:i/>
        </w:rPr>
        <w:t xml:space="preserve"> </w:t>
      </w:r>
    </w:p>
    <w:p w14:paraId="1B402E77" w14:textId="77777777" w:rsidR="00B45AC5" w:rsidRDefault="00F86375">
      <w:pPr>
        <w:pStyle w:val="ListParagraph"/>
        <w:numPr>
          <w:ilvl w:val="1"/>
          <w:numId w:val="34"/>
        </w:numPr>
        <w:rPr>
          <w:i/>
        </w:rPr>
      </w:pPr>
      <w:r>
        <w:rPr>
          <w:i/>
        </w:rPr>
        <w:t>For a UE to measure the same DL PRS resource of a TRP with N different UE Rx TEGs and report the corresponding multiple RSTD measurements</w:t>
      </w:r>
    </w:p>
    <w:p w14:paraId="084357BC" w14:textId="77777777" w:rsidR="00B45AC5" w:rsidRDefault="00F86375">
      <w:pPr>
        <w:pStyle w:val="ListParagraph"/>
        <w:numPr>
          <w:ilvl w:val="2"/>
          <w:numId w:val="34"/>
        </w:numPr>
        <w:rPr>
          <w:i/>
        </w:rPr>
      </w:pPr>
      <w:r>
        <w:rPr>
          <w:i/>
        </w:rPr>
        <w:t>N = [2,3,4], which is based on UE capability reporting</w:t>
      </w:r>
    </w:p>
    <w:p w14:paraId="1A898C3C" w14:textId="77777777" w:rsidR="00B45AC5" w:rsidRDefault="00F86375">
      <w:pPr>
        <w:pStyle w:val="ListParagraph"/>
        <w:numPr>
          <w:ilvl w:val="2"/>
          <w:numId w:val="34"/>
        </w:numPr>
        <w:rPr>
          <w:i/>
        </w:rPr>
      </w:pPr>
      <w:r>
        <w:rPr>
          <w:i/>
        </w:rPr>
        <w:t xml:space="preserve">The TRP can be either a "RSTD" reference TRP or a neighbor TRP </w:t>
      </w:r>
    </w:p>
    <w:p w14:paraId="29D59178" w14:textId="77777777" w:rsidR="00B45AC5" w:rsidRDefault="00F86375">
      <w:pPr>
        <w:pStyle w:val="ListParagraph"/>
        <w:numPr>
          <w:ilvl w:val="2"/>
          <w:numId w:val="34"/>
        </w:numPr>
        <w:rPr>
          <w:i/>
        </w:rPr>
      </w:pPr>
      <w:r>
        <w:rPr>
          <w:i/>
        </w:rPr>
        <w:t>An associated time stamp is reported associated with each RSTD measurement</w:t>
      </w:r>
    </w:p>
    <w:p w14:paraId="013A80DD" w14:textId="77777777" w:rsidR="00B45AC5" w:rsidRDefault="00F86375">
      <w:pPr>
        <w:pStyle w:val="ListParagraph"/>
        <w:numPr>
          <w:ilvl w:val="3"/>
          <w:numId w:val="34"/>
        </w:numPr>
        <w:rPr>
          <w:i/>
        </w:rPr>
      </w:pPr>
      <w:r>
        <w:rPr>
          <w:i/>
        </w:rPr>
        <w:t xml:space="preserve">It is up to UE to report the same value of different values for the timestamps of different RSTD measurements </w:t>
      </w:r>
    </w:p>
    <w:p w14:paraId="3C6E50B6" w14:textId="77777777" w:rsidR="00B45AC5" w:rsidRDefault="00F86375">
      <w:pPr>
        <w:pStyle w:val="ListParagraph"/>
        <w:numPr>
          <w:ilvl w:val="1"/>
          <w:numId w:val="34"/>
        </w:numPr>
        <w:rPr>
          <w:i/>
        </w:rPr>
      </w:pPr>
      <w:r>
        <w:rPr>
          <w:i/>
        </w:rPr>
        <w:t xml:space="preserve">For TRP to measure the same SRS resource of a UE with M different TRP Rx TEGs and report the corresponding multiple RTOA measurements: </w:t>
      </w:r>
    </w:p>
    <w:p w14:paraId="6F1B3952" w14:textId="77777777" w:rsidR="00B45AC5" w:rsidRDefault="00F86375">
      <w:pPr>
        <w:pStyle w:val="ListParagraph"/>
        <w:numPr>
          <w:ilvl w:val="2"/>
          <w:numId w:val="34"/>
        </w:numPr>
        <w:rPr>
          <w:i/>
        </w:rPr>
      </w:pPr>
      <w:r>
        <w:rPr>
          <w:i/>
        </w:rPr>
        <w:t>M = [2,3,4]</w:t>
      </w:r>
    </w:p>
    <w:p w14:paraId="0272F6FA" w14:textId="77777777" w:rsidR="00B45AC5" w:rsidRDefault="00F86375">
      <w:pPr>
        <w:pStyle w:val="ListParagraph"/>
        <w:numPr>
          <w:ilvl w:val="2"/>
          <w:numId w:val="34"/>
        </w:numPr>
        <w:rPr>
          <w:i/>
        </w:rPr>
      </w:pPr>
      <w:r>
        <w:rPr>
          <w:i/>
        </w:rPr>
        <w:t>An associated timestamp is reported associated with each RSTD measurement</w:t>
      </w:r>
    </w:p>
    <w:p w14:paraId="0F7995C9" w14:textId="77777777" w:rsidR="00B45AC5" w:rsidRDefault="00F86375">
      <w:pPr>
        <w:pStyle w:val="ListParagraph"/>
        <w:numPr>
          <w:ilvl w:val="3"/>
          <w:numId w:val="34"/>
        </w:numPr>
        <w:rPr>
          <w:i/>
        </w:rPr>
      </w:pPr>
      <w:r>
        <w:rPr>
          <w:i/>
        </w:rPr>
        <w:t xml:space="preserve">It is up to TRP to report the same value of different values for the timestamps of different RSTD measurement </w:t>
      </w:r>
    </w:p>
    <w:p w14:paraId="46740601" w14:textId="77777777" w:rsidR="00B45AC5" w:rsidRDefault="00F86375">
      <w:pPr>
        <w:pStyle w:val="ListParagraph"/>
        <w:numPr>
          <w:ilvl w:val="0"/>
          <w:numId w:val="34"/>
        </w:numPr>
        <w:rPr>
          <w:i/>
        </w:rPr>
      </w:pPr>
      <w:r>
        <w:rPr>
          <w:b/>
          <w:i/>
        </w:rPr>
        <w:t xml:space="preserve">(CATT, </w:t>
      </w:r>
      <w:hyperlink r:id="rId29"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6C1737DE" w14:textId="77777777" w:rsidR="00B45AC5" w:rsidRDefault="00F86375">
      <w:pPr>
        <w:pStyle w:val="ListParagraph"/>
        <w:numPr>
          <w:ilvl w:val="0"/>
          <w:numId w:val="34"/>
        </w:numPr>
        <w:rPr>
          <w:i/>
        </w:rPr>
      </w:pPr>
      <w:r>
        <w:rPr>
          <w:b/>
          <w:i/>
        </w:rPr>
        <w:t xml:space="preserve">(CATT, </w:t>
      </w:r>
      <w:hyperlink r:id="rId30"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51C721E1" w14:textId="77777777" w:rsidR="00B45AC5" w:rsidRDefault="00F86375">
      <w:pPr>
        <w:pStyle w:val="ListParagraph"/>
        <w:numPr>
          <w:ilvl w:val="0"/>
          <w:numId w:val="34"/>
        </w:numPr>
        <w:rPr>
          <w:i/>
        </w:rPr>
      </w:pPr>
      <w:r>
        <w:rPr>
          <w:b/>
          <w:i/>
        </w:rPr>
        <w:t xml:space="preserve">(CATT, </w:t>
      </w:r>
      <w:hyperlink r:id="rId31"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5F6B93AC" w14:textId="77777777" w:rsidR="00B45AC5" w:rsidRDefault="00F86375">
      <w:pPr>
        <w:pStyle w:val="ListParagraph"/>
        <w:numPr>
          <w:ilvl w:val="0"/>
          <w:numId w:val="34"/>
        </w:numPr>
        <w:rPr>
          <w:i/>
        </w:rPr>
      </w:pPr>
      <w:r>
        <w:rPr>
          <w:rFonts w:hint="eastAsia"/>
          <w:b/>
          <w:i/>
        </w:rPr>
        <w:t>(Samsung,</w:t>
      </w:r>
      <w:hyperlink r:id="rId32" w:history="1">
        <w:r>
          <w:rPr>
            <w:rStyle w:val="Hyperlink"/>
            <w:rFonts w:eastAsia="MS Mincho"/>
            <w:szCs w:val="20"/>
            <w:lang w:val="en-GB"/>
          </w:rPr>
          <w:t xml:space="preserve"> </w:t>
        </w:r>
      </w:hyperlink>
      <w:hyperlink r:id="rId33"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3D0D0CA5" w14:textId="77777777" w:rsidR="00B45AC5" w:rsidRDefault="00F86375">
      <w:pPr>
        <w:pStyle w:val="ListParagraph"/>
        <w:numPr>
          <w:ilvl w:val="0"/>
          <w:numId w:val="34"/>
        </w:numPr>
        <w:rPr>
          <w:i/>
        </w:rPr>
      </w:pPr>
      <w:r>
        <w:rPr>
          <w:b/>
          <w:i/>
        </w:rPr>
        <w:t xml:space="preserve">(Samsung, </w:t>
      </w:r>
      <w:hyperlink r:id="rId34" w:history="1">
        <w:r>
          <w:rPr>
            <w:rStyle w:val="Hyperlink"/>
            <w:b/>
            <w:i/>
          </w:rPr>
          <w:t>R1-2109490</w:t>
        </w:r>
      </w:hyperlink>
      <w:r>
        <w:rPr>
          <w:b/>
          <w:i/>
        </w:rPr>
        <w:t>[8]) Proposal 6:</w:t>
      </w:r>
      <w:r>
        <w:rPr>
          <w:i/>
        </w:rPr>
        <w:t xml:space="preserve"> The multiple RSTD/RTOA measurements can share the same time stamp.</w:t>
      </w:r>
    </w:p>
    <w:p w14:paraId="38AAE3A5" w14:textId="77777777" w:rsidR="00B45AC5" w:rsidRDefault="00F86375">
      <w:pPr>
        <w:pStyle w:val="ListParagraph"/>
        <w:numPr>
          <w:ilvl w:val="0"/>
          <w:numId w:val="34"/>
        </w:numPr>
        <w:rPr>
          <w:i/>
        </w:rPr>
      </w:pPr>
      <w:r>
        <w:rPr>
          <w:b/>
          <w:i/>
        </w:rPr>
        <w:t xml:space="preserve">(Intel, </w:t>
      </w:r>
      <w:hyperlink r:id="rId35"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0EEBF248" w14:textId="77777777" w:rsidR="00B45AC5" w:rsidRDefault="00F86375">
      <w:pPr>
        <w:pStyle w:val="ListParagraph"/>
        <w:numPr>
          <w:ilvl w:val="1"/>
          <w:numId w:val="34"/>
        </w:numPr>
        <w:rPr>
          <w:i/>
        </w:rPr>
      </w:pPr>
      <w:r>
        <w:rPr>
          <w:i/>
        </w:rPr>
        <w:t>Support the maximum number of N values equal to 4</w:t>
      </w:r>
    </w:p>
    <w:p w14:paraId="0CBA769F" w14:textId="77777777" w:rsidR="00B45AC5" w:rsidRDefault="00F86375">
      <w:pPr>
        <w:pStyle w:val="ListParagraph"/>
        <w:numPr>
          <w:ilvl w:val="1"/>
          <w:numId w:val="34"/>
        </w:numPr>
        <w:rPr>
          <w:i/>
        </w:rPr>
      </w:pPr>
      <w:r>
        <w:rPr>
          <w:i/>
        </w:rPr>
        <w:t>The TRP can be a reference TRP or a neighbor TRP</w:t>
      </w:r>
    </w:p>
    <w:p w14:paraId="686569A8" w14:textId="77777777" w:rsidR="00B45AC5" w:rsidRDefault="00F86375">
      <w:pPr>
        <w:pStyle w:val="ListParagraph"/>
        <w:numPr>
          <w:ilvl w:val="1"/>
          <w:numId w:val="34"/>
        </w:numPr>
        <w:rPr>
          <w:i/>
        </w:rPr>
      </w:pPr>
      <w:r>
        <w:rPr>
          <w:i/>
        </w:rPr>
        <w:t>The reference TRP and the neighbor TRP can be measured with different UE RX TEG IDs</w:t>
      </w:r>
    </w:p>
    <w:p w14:paraId="15933F34" w14:textId="77777777" w:rsidR="00B45AC5" w:rsidRDefault="00F86375">
      <w:pPr>
        <w:pStyle w:val="ListParagraph"/>
        <w:numPr>
          <w:ilvl w:val="1"/>
          <w:numId w:val="34"/>
        </w:numPr>
        <w:rPr>
          <w:i/>
        </w:rPr>
      </w:pPr>
      <w:r>
        <w:rPr>
          <w:i/>
        </w:rPr>
        <w:t>The measurements can be performed for the same DL PRS Resource within a single transmission period or across multiple transmission periods</w:t>
      </w:r>
    </w:p>
    <w:p w14:paraId="4CEC7A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271D59C2" w14:textId="77777777" w:rsidR="00B45AC5" w:rsidRDefault="00F86375">
      <w:pPr>
        <w:pStyle w:val="ListParagraph"/>
        <w:numPr>
          <w:ilvl w:val="2"/>
          <w:numId w:val="34"/>
        </w:numPr>
        <w:rPr>
          <w:i/>
        </w:rPr>
      </w:pPr>
      <w:r>
        <w:rPr>
          <w:i/>
        </w:rPr>
        <w:t>{RSTD, UE RX TEG ID for reference TRP, UE RX TEG ID for neighbor TRP} for the nth measurement, where n = 1, 2, ‚Ä¶, N</w:t>
      </w:r>
    </w:p>
    <w:p w14:paraId="2C092345" w14:textId="77777777" w:rsidR="00B45AC5" w:rsidRDefault="00F86375">
      <w:pPr>
        <w:pStyle w:val="ListParagraph"/>
        <w:numPr>
          <w:ilvl w:val="0"/>
          <w:numId w:val="34"/>
        </w:numPr>
        <w:rPr>
          <w:i/>
        </w:rPr>
      </w:pPr>
      <w:r>
        <w:rPr>
          <w:b/>
          <w:i/>
        </w:rPr>
        <w:t xml:space="preserve">(Intel, </w:t>
      </w:r>
      <w:hyperlink r:id="rId36"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759AE5F4" w14:textId="77777777" w:rsidR="00B45AC5" w:rsidRDefault="00F86375">
      <w:pPr>
        <w:pStyle w:val="ListParagraph"/>
        <w:numPr>
          <w:ilvl w:val="1"/>
          <w:numId w:val="34"/>
        </w:numPr>
        <w:rPr>
          <w:i/>
        </w:rPr>
      </w:pPr>
      <w:r>
        <w:rPr>
          <w:i/>
        </w:rPr>
        <w:t>Support the maximum number of M values equal to 4</w:t>
      </w:r>
    </w:p>
    <w:p w14:paraId="5274C451" w14:textId="77777777" w:rsidR="00B45AC5" w:rsidRDefault="00F86375">
      <w:pPr>
        <w:pStyle w:val="ListParagraph"/>
        <w:numPr>
          <w:ilvl w:val="1"/>
          <w:numId w:val="34"/>
        </w:numPr>
        <w:rPr>
          <w:i/>
        </w:rPr>
      </w:pPr>
      <w:r>
        <w:rPr>
          <w:i/>
        </w:rPr>
        <w:t>For the multiple measurements performed within a single transmission period, the following measurement format can be used:</w:t>
      </w:r>
    </w:p>
    <w:p w14:paraId="649C28DF" w14:textId="77777777" w:rsidR="00B45AC5" w:rsidRDefault="00F86375">
      <w:pPr>
        <w:pStyle w:val="ListParagraph"/>
        <w:numPr>
          <w:ilvl w:val="1"/>
          <w:numId w:val="34"/>
        </w:numPr>
        <w:rPr>
          <w:i/>
        </w:rPr>
      </w:pPr>
      <w:r>
        <w:rPr>
          <w:i/>
        </w:rPr>
        <w:t>{RTOA, TRP RX TEG ID} for the mth measurement, where m = 1, 2, ‚Ä¶, M</w:t>
      </w:r>
    </w:p>
    <w:p w14:paraId="55D8DDDC" w14:textId="77777777" w:rsidR="00B45AC5" w:rsidRDefault="00F86375">
      <w:pPr>
        <w:pStyle w:val="ListParagraph"/>
        <w:numPr>
          <w:ilvl w:val="0"/>
          <w:numId w:val="34"/>
        </w:numPr>
        <w:rPr>
          <w:i/>
        </w:rPr>
      </w:pPr>
      <w:r>
        <w:rPr>
          <w:b/>
          <w:i/>
        </w:rPr>
        <w:t xml:space="preserve">(Apple, </w:t>
      </w:r>
      <w:hyperlink r:id="rId37"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7BC41B82" w14:textId="77777777" w:rsidR="00B45AC5" w:rsidRDefault="00F86375">
      <w:pPr>
        <w:pStyle w:val="ListParagraph"/>
        <w:numPr>
          <w:ilvl w:val="0"/>
          <w:numId w:val="34"/>
        </w:numPr>
        <w:rPr>
          <w:i/>
        </w:rPr>
      </w:pPr>
      <w:r>
        <w:rPr>
          <w:b/>
          <w:i/>
        </w:rPr>
        <w:t xml:space="preserve">(Apple, </w:t>
      </w:r>
      <w:hyperlink r:id="rId38"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2D603B38" w14:textId="77777777" w:rsidR="00B45AC5" w:rsidRDefault="00F86375">
      <w:pPr>
        <w:pStyle w:val="ListParagraph"/>
        <w:numPr>
          <w:ilvl w:val="0"/>
          <w:numId w:val="34"/>
        </w:numPr>
        <w:rPr>
          <w:i/>
        </w:rPr>
      </w:pPr>
      <w:r>
        <w:rPr>
          <w:b/>
          <w:i/>
        </w:rPr>
        <w:t xml:space="preserve">(LGE, </w:t>
      </w:r>
      <w:hyperlink r:id="rId39"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5FCCA9E2" w14:textId="77777777" w:rsidR="00B45AC5" w:rsidRDefault="00F86375">
      <w:pPr>
        <w:pStyle w:val="ListParagraph"/>
        <w:numPr>
          <w:ilvl w:val="0"/>
          <w:numId w:val="34"/>
        </w:numPr>
        <w:rPr>
          <w:i/>
        </w:rPr>
      </w:pPr>
      <w:r>
        <w:rPr>
          <w:b/>
          <w:i/>
        </w:rPr>
        <w:t xml:space="preserve">(LGE, </w:t>
      </w:r>
      <w:hyperlink r:id="rId40" w:history="1">
        <w:r>
          <w:rPr>
            <w:rStyle w:val="Hyperlink"/>
            <w:b/>
            <w:i/>
          </w:rPr>
          <w:t>R1-2110088</w:t>
        </w:r>
      </w:hyperlink>
      <w:r>
        <w:rPr>
          <w:b/>
          <w:i/>
        </w:rPr>
        <w:t>[13])Proposal #3</w:t>
      </w:r>
      <w:r>
        <w:rPr>
          <w:i/>
        </w:rPr>
        <w:t>:"TRP" that UE can measure PRS with different Rx TEGs needs to be a neighbour TRP.</w:t>
      </w:r>
    </w:p>
    <w:p w14:paraId="499E3B70" w14:textId="77777777" w:rsidR="00B45AC5" w:rsidRDefault="00F86375">
      <w:pPr>
        <w:pStyle w:val="ListParagraph"/>
        <w:numPr>
          <w:ilvl w:val="0"/>
          <w:numId w:val="34"/>
        </w:numPr>
        <w:rPr>
          <w:i/>
        </w:rPr>
      </w:pPr>
      <w:r>
        <w:rPr>
          <w:b/>
          <w:i/>
        </w:rPr>
        <w:lastRenderedPageBreak/>
        <w:t>(Qualcomm, R1- 2110187[15])Proposal 3:</w:t>
      </w:r>
      <w:r>
        <w:rPr>
          <w:i/>
        </w:rPr>
        <w:t xml:space="preserve"> With regards to measuring the same PRS resource with N&gt;1 Rx TEGs:</w:t>
      </w:r>
    </w:p>
    <w:p w14:paraId="565B0696" w14:textId="77777777" w:rsidR="00B45AC5" w:rsidRDefault="00F86375">
      <w:pPr>
        <w:pStyle w:val="ListParagraph"/>
        <w:numPr>
          <w:ilvl w:val="1"/>
          <w:numId w:val="34"/>
        </w:numPr>
        <w:rPr>
          <w:i/>
        </w:rPr>
      </w:pPr>
      <w:r>
        <w:rPr>
          <w:i/>
        </w:rPr>
        <w:t>The PRS resource can be transmitted from a serving or neighbor TRP</w:t>
      </w:r>
    </w:p>
    <w:p w14:paraId="7D188C98" w14:textId="77777777" w:rsidR="00B45AC5" w:rsidRDefault="00F86375">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31D696D6" w14:textId="77777777" w:rsidR="00B45AC5" w:rsidRDefault="00F86375">
      <w:pPr>
        <w:pStyle w:val="ListParagraph"/>
        <w:numPr>
          <w:ilvl w:val="1"/>
          <w:numId w:val="34"/>
        </w:numPr>
        <w:rPr>
          <w:i/>
        </w:rPr>
      </w:pPr>
      <w:r>
        <w:rPr>
          <w:i/>
        </w:rPr>
        <w:t xml:space="preserve">Note: It shall not be expected that the UE must do those measurements with the same timestamp (i.e up to UE's decision whether a same or different time stamp shall be used). </w:t>
      </w:r>
    </w:p>
    <w:p w14:paraId="10654DB6" w14:textId="77777777" w:rsidR="00B45AC5" w:rsidRDefault="00F86375">
      <w:pPr>
        <w:pStyle w:val="ListParagraph"/>
        <w:numPr>
          <w:ilvl w:val="0"/>
          <w:numId w:val="34"/>
        </w:numPr>
        <w:rPr>
          <w:i/>
        </w:rPr>
      </w:pPr>
      <w:r>
        <w:rPr>
          <w:b/>
          <w:i/>
        </w:rPr>
        <w:t xml:space="preserve">(MediaTek, </w:t>
      </w:r>
      <w:hyperlink r:id="rId41"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1962FAEA" w14:textId="77777777" w:rsidR="00B45AC5" w:rsidRDefault="00F86375">
      <w:pPr>
        <w:pStyle w:val="ListParagraph"/>
        <w:numPr>
          <w:ilvl w:val="0"/>
          <w:numId w:val="34"/>
        </w:numPr>
        <w:rPr>
          <w:i/>
        </w:rPr>
      </w:pPr>
      <w:r>
        <w:rPr>
          <w:b/>
          <w:i/>
        </w:rPr>
        <w:t xml:space="preserve">(MediaTek, </w:t>
      </w:r>
      <w:hyperlink r:id="rId42"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0540948A" w14:textId="77777777" w:rsidR="00B45AC5" w:rsidRDefault="00F86375">
      <w:pPr>
        <w:pStyle w:val="ListParagraph"/>
        <w:numPr>
          <w:ilvl w:val="0"/>
          <w:numId w:val="34"/>
        </w:numPr>
        <w:rPr>
          <w:i/>
        </w:rPr>
      </w:pPr>
      <w:r>
        <w:rPr>
          <w:b/>
          <w:i/>
        </w:rPr>
        <w:t xml:space="preserve">(MediaTek, </w:t>
      </w:r>
      <w:hyperlink r:id="rId43"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198F2815" w14:textId="77777777" w:rsidR="00B45AC5" w:rsidRDefault="00F86375">
      <w:pPr>
        <w:pStyle w:val="ListParagraph"/>
        <w:numPr>
          <w:ilvl w:val="0"/>
          <w:numId w:val="34"/>
        </w:numPr>
        <w:rPr>
          <w:i/>
        </w:rPr>
      </w:pPr>
      <w:r>
        <w:rPr>
          <w:b/>
          <w:i/>
        </w:rPr>
        <w:t xml:space="preserve">(Ericsson, </w:t>
      </w:r>
      <w:hyperlink r:id="rId44"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,Nmax], where Nmax is the numbe`r of UE RX TEGs which depends on UE capability. Nmax =[2, 3, 4] is supported. FFS: additional values for Nmax</w:t>
      </w:r>
    </w:p>
    <w:p w14:paraId="24017F14" w14:textId="77777777" w:rsidR="00B45AC5" w:rsidRDefault="00F86375">
      <w:pPr>
        <w:pStyle w:val="ListParagraph"/>
        <w:numPr>
          <w:ilvl w:val="0"/>
          <w:numId w:val="34"/>
        </w:numPr>
        <w:rPr>
          <w:i/>
        </w:rPr>
      </w:pPr>
      <w:r>
        <w:rPr>
          <w:b/>
          <w:i/>
        </w:rPr>
        <w:t xml:space="preserve">(Ericsson, </w:t>
      </w:r>
      <w:hyperlink r:id="rId45" w:history="1">
        <w:r>
          <w:rPr>
            <w:rStyle w:val="Hyperlink"/>
            <w:b/>
            <w:i/>
          </w:rPr>
          <w:t>R1-2110349</w:t>
        </w:r>
      </w:hyperlink>
      <w:r>
        <w:rPr>
          <w:b/>
          <w:i/>
        </w:rPr>
        <w:t>[18])Proposal 2:</w:t>
      </w:r>
      <w:r>
        <w:rPr>
          <w:i/>
        </w:rPr>
        <w:tab/>
        <w:t>Each RSTD measurement should be reported with it’s own timestamp.</w:t>
      </w:r>
    </w:p>
    <w:p w14:paraId="6874E6BF" w14:textId="77777777" w:rsidR="00B45AC5" w:rsidRDefault="00F86375">
      <w:pPr>
        <w:pStyle w:val="ListParagraph"/>
        <w:numPr>
          <w:ilvl w:val="0"/>
          <w:numId w:val="34"/>
        </w:numPr>
        <w:rPr>
          <w:i/>
        </w:rPr>
      </w:pPr>
      <w:r>
        <w:rPr>
          <w:b/>
          <w:i/>
        </w:rPr>
        <w:t xml:space="preserve">(Ericsson, </w:t>
      </w:r>
      <w:hyperlink r:id="rId46"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67C52E56" w14:textId="77777777" w:rsidR="00B45AC5" w:rsidRDefault="00F86375">
      <w:pPr>
        <w:pStyle w:val="ListParagraph"/>
        <w:numPr>
          <w:ilvl w:val="0"/>
          <w:numId w:val="34"/>
        </w:numPr>
        <w:rPr>
          <w:i/>
        </w:rPr>
      </w:pPr>
      <w:r>
        <w:rPr>
          <w:b/>
          <w:i/>
        </w:rPr>
        <w:t xml:space="preserve">(Ericsson, </w:t>
      </w:r>
      <w:hyperlink r:id="rId47"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NR-DL-TDOA-RequestLocationInformation IE.</w:t>
      </w:r>
    </w:p>
    <w:p w14:paraId="128F8A3D" w14:textId="77777777" w:rsidR="00B45AC5" w:rsidRDefault="00F86375">
      <w:pPr>
        <w:pStyle w:val="ListParagraph"/>
        <w:numPr>
          <w:ilvl w:val="0"/>
          <w:numId w:val="34"/>
        </w:numPr>
        <w:rPr>
          <w:i/>
        </w:rPr>
      </w:pPr>
      <w:r>
        <w:rPr>
          <w:b/>
          <w:i/>
        </w:rPr>
        <w:t xml:space="preserve">(Ericsson, </w:t>
      </w:r>
      <w:hyperlink r:id="rId48"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7B6F657" w14:textId="77777777" w:rsidR="00B45AC5" w:rsidRDefault="00B45AC5">
      <w:pPr>
        <w:pStyle w:val="ListParagraph"/>
        <w:ind w:left="284"/>
        <w:rPr>
          <w:rFonts w:eastAsia="SimSun"/>
          <w:lang w:eastAsia="zh-CN"/>
        </w:rPr>
      </w:pPr>
    </w:p>
    <w:p w14:paraId="31153994" w14:textId="77777777" w:rsidR="00B45AC5" w:rsidRDefault="00B45AC5">
      <w:pPr>
        <w:spacing w:after="0"/>
        <w:rPr>
          <w:rFonts w:eastAsia="SimSun"/>
          <w:lang w:val="en-US" w:eastAsia="zh-CN"/>
        </w:rPr>
      </w:pPr>
    </w:p>
    <w:p w14:paraId="164EB1A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402AADC" w14:textId="77777777" w:rsidR="00B45AC5" w:rsidRDefault="00F86375">
      <w:r>
        <w:t>Based on the feedback,</w:t>
      </w:r>
    </w:p>
    <w:p w14:paraId="5561AD89" w14:textId="77777777" w:rsidR="00B45AC5" w:rsidRDefault="00F86375">
      <w:pPr>
        <w:pStyle w:val="ListParagraph"/>
        <w:numPr>
          <w:ilvl w:val="0"/>
          <w:numId w:val="38"/>
        </w:numPr>
      </w:pPr>
      <w:r>
        <w:t xml:space="preserve">For “FFS: </w:t>
      </w:r>
      <w:r>
        <w:rPr>
          <w:rFonts w:eastAsia="SimSun"/>
          <w:iCs/>
          <w:lang w:eastAsia="zh-CN"/>
        </w:rPr>
        <w:t>N=[2, 3, 4], M=[2,3,4] and other values”</w:t>
      </w:r>
      <w:r>
        <w:rPr>
          <w:rFonts w:eastAsia="SimSun" w:hint="eastAsia"/>
          <w:iCs/>
          <w:lang w:eastAsia="zh-CN"/>
        </w:rPr>
        <w:t>：</w:t>
      </w:r>
    </w:p>
    <w:p w14:paraId="1F4B4507" w14:textId="77777777" w:rsidR="00B45AC5" w:rsidRDefault="00F86375">
      <w:pPr>
        <w:pStyle w:val="ListParagraph"/>
        <w:numPr>
          <w:ilvl w:val="1"/>
          <w:numId w:val="38"/>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25A3D25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18CA3C2A" w14:textId="77777777" w:rsidR="00B45AC5" w:rsidRDefault="00F86375" w:rsidP="00746C2F">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2172CCD5" w14:textId="77777777" w:rsidR="00B45AC5" w:rsidRDefault="00F86375">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4C28DC59" w14:textId="77777777" w:rsidR="00B45AC5" w:rsidRDefault="00F86375">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569A1B6C" w14:textId="77777777" w:rsidR="00B45AC5" w:rsidRDefault="00B45AC5">
      <w:pPr>
        <w:pStyle w:val="ListParagraph"/>
        <w:ind w:left="1440"/>
        <w:rPr>
          <w:rFonts w:eastAsia="SimSun"/>
          <w:lang w:val="en-GB" w:eastAsia="zh-CN"/>
        </w:rPr>
      </w:pPr>
    </w:p>
    <w:p w14:paraId="711AD6F2" w14:textId="77777777" w:rsidR="00B45AC5" w:rsidRDefault="00B45AC5">
      <w:pPr>
        <w:pStyle w:val="Subtitle"/>
        <w:rPr>
          <w:rFonts w:ascii="Times New Roman" w:hAnsi="Times New Roman" w:cs="Times New Roman"/>
        </w:rPr>
      </w:pPr>
    </w:p>
    <w:p w14:paraId="2DB50484" w14:textId="77777777" w:rsidR="00B45AC5" w:rsidRDefault="00F86375">
      <w:pPr>
        <w:pStyle w:val="00BodyText"/>
        <w:rPr>
          <w:highlight w:val="lightGray"/>
        </w:rPr>
      </w:pPr>
      <w:r>
        <w:rPr>
          <w:highlight w:val="lightGray"/>
        </w:rPr>
        <w:t>Proposal 3.1-1</w:t>
      </w:r>
    </w:p>
    <w:p w14:paraId="147B0682" w14:textId="77777777" w:rsidR="00B45AC5" w:rsidRDefault="00F86375">
      <w:r>
        <w:t>Make the following modifications on the previous agreements in RAN1#106e:</w:t>
      </w:r>
    </w:p>
    <w:p w14:paraId="4EB578CD"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22E82691"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3F1C5733"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lastRenderedPageBreak/>
        <w:t>FFS: whether</w:t>
      </w:r>
      <w:r>
        <w:rPr>
          <w:rFonts w:eastAsia="SimSun"/>
          <w:iCs/>
          <w:color w:val="FF0000"/>
          <w:lang w:eastAsia="zh-CN"/>
        </w:rPr>
        <w:t xml:space="preserve"> </w:t>
      </w:r>
      <w:r>
        <w:rPr>
          <w:rFonts w:eastAsia="SimSun"/>
          <w:iCs/>
          <w:lang w:eastAsia="zh-CN"/>
        </w:rPr>
        <w:t>the TRP can be either a “RSTD” reference TRP or a neighbour TRP</w:t>
      </w:r>
    </w:p>
    <w:p w14:paraId="3D4A272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CCE50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F7AF990"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1BC4CFBF"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862A25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2AFA8FD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696BFED8"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F1C8DF7"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357F3358"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6BE17F1F" w14:textId="77777777" w:rsidR="00B45AC5" w:rsidRDefault="00B45AC5" w:rsidP="00746C2F">
      <w:pPr>
        <w:spacing w:beforeLines="50" w:before="120" w:afterLines="50" w:after="120" w:line="240" w:lineRule="auto"/>
        <w:ind w:left="1440"/>
        <w:contextualSpacing/>
      </w:pPr>
    </w:p>
    <w:p w14:paraId="44D6C56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E65198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5F745A" w14:textId="77777777" w:rsidR="00B45AC5" w:rsidRDefault="00F86375">
            <w:pPr>
              <w:spacing w:after="0"/>
              <w:rPr>
                <w:b/>
                <w:caps w:val="0"/>
                <w:sz w:val="16"/>
                <w:szCs w:val="16"/>
              </w:rPr>
            </w:pPr>
            <w:r>
              <w:rPr>
                <w:b/>
                <w:sz w:val="16"/>
                <w:szCs w:val="16"/>
              </w:rPr>
              <w:t>Company</w:t>
            </w:r>
          </w:p>
        </w:tc>
        <w:tc>
          <w:tcPr>
            <w:tcW w:w="8811" w:type="dxa"/>
          </w:tcPr>
          <w:p w14:paraId="2EFF9788" w14:textId="77777777" w:rsidR="00B45AC5" w:rsidRDefault="00F86375">
            <w:pPr>
              <w:spacing w:after="0"/>
              <w:rPr>
                <w:b/>
                <w:caps w:val="0"/>
                <w:sz w:val="16"/>
                <w:szCs w:val="16"/>
              </w:rPr>
            </w:pPr>
            <w:r>
              <w:rPr>
                <w:b/>
                <w:sz w:val="16"/>
                <w:szCs w:val="16"/>
              </w:rPr>
              <w:t xml:space="preserve">Comments </w:t>
            </w:r>
          </w:p>
        </w:tc>
      </w:tr>
      <w:tr w:rsidR="00B45AC5" w14:paraId="4292ABC1" w14:textId="77777777" w:rsidTr="00B45AC5">
        <w:trPr>
          <w:trHeight w:val="260"/>
        </w:trPr>
        <w:tc>
          <w:tcPr>
            <w:tcW w:w="1804" w:type="dxa"/>
          </w:tcPr>
          <w:p w14:paraId="2791BADF" w14:textId="77777777" w:rsidR="00B45AC5" w:rsidRDefault="00F86375">
            <w:pPr>
              <w:spacing w:after="0"/>
              <w:rPr>
                <w:bCs/>
                <w:sz w:val="16"/>
                <w:szCs w:val="16"/>
              </w:rPr>
            </w:pPr>
            <w:r>
              <w:rPr>
                <w:bCs/>
                <w:sz w:val="16"/>
                <w:szCs w:val="16"/>
              </w:rPr>
              <w:t>Qualcomm</w:t>
            </w:r>
          </w:p>
        </w:tc>
        <w:tc>
          <w:tcPr>
            <w:tcW w:w="8811" w:type="dxa"/>
          </w:tcPr>
          <w:p w14:paraId="1CBABA88" w14:textId="77777777" w:rsidR="00B45AC5" w:rsidRDefault="00F86375">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B45AC5" w14:paraId="30116B32" w14:textId="77777777" w:rsidTr="00B45AC5">
        <w:trPr>
          <w:trHeight w:val="260"/>
        </w:trPr>
        <w:tc>
          <w:tcPr>
            <w:tcW w:w="1804" w:type="dxa"/>
          </w:tcPr>
          <w:p w14:paraId="0FD3D55F"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CAD5136"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510012BE" w14:textId="77777777" w:rsidTr="00B45AC5">
        <w:trPr>
          <w:trHeight w:val="260"/>
        </w:trPr>
        <w:tc>
          <w:tcPr>
            <w:tcW w:w="1804" w:type="dxa"/>
          </w:tcPr>
          <w:p w14:paraId="274A2A31" w14:textId="77777777" w:rsidR="00B45AC5" w:rsidRDefault="00F86375">
            <w:pPr>
              <w:spacing w:after="0"/>
              <w:rPr>
                <w:bCs/>
                <w:sz w:val="16"/>
                <w:szCs w:val="16"/>
              </w:rPr>
            </w:pPr>
            <w:r>
              <w:rPr>
                <w:bCs/>
                <w:sz w:val="16"/>
                <w:szCs w:val="16"/>
              </w:rPr>
              <w:t>Ericsson</w:t>
            </w:r>
          </w:p>
        </w:tc>
        <w:tc>
          <w:tcPr>
            <w:tcW w:w="8811" w:type="dxa"/>
          </w:tcPr>
          <w:p w14:paraId="63416926" w14:textId="77777777" w:rsidR="00B45AC5" w:rsidRDefault="00F86375">
            <w:pPr>
              <w:spacing w:after="0"/>
              <w:rPr>
                <w:bCs/>
                <w:sz w:val="16"/>
                <w:szCs w:val="16"/>
              </w:rPr>
            </w:pPr>
            <w:r>
              <w:rPr>
                <w:bCs/>
                <w:sz w:val="16"/>
                <w:szCs w:val="16"/>
              </w:rPr>
              <w:t>We are ok to increase N values up to 8 as proposed by QC.  Regarding how the UE makes the measurements, the following cases are possible as pointed out in our TDoc:</w:t>
            </w:r>
          </w:p>
          <w:p w14:paraId="5F6BBE5B" w14:textId="77777777" w:rsidR="00B45AC5" w:rsidRDefault="00B45AC5">
            <w:pPr>
              <w:spacing w:after="0"/>
              <w:rPr>
                <w:bCs/>
                <w:sz w:val="16"/>
                <w:szCs w:val="16"/>
              </w:rPr>
            </w:pPr>
          </w:p>
          <w:p w14:paraId="437283F2" w14:textId="77777777" w:rsidR="00B45AC5" w:rsidRDefault="00F86375">
            <w:pPr>
              <w:spacing w:after="0"/>
              <w:rPr>
                <w:bCs/>
                <w:sz w:val="16"/>
                <w:szCs w:val="16"/>
              </w:rPr>
            </w:pPr>
            <w:r>
              <w:rPr>
                <w:bCs/>
                <w:sz w:val="16"/>
                <w:szCs w:val="16"/>
              </w:rPr>
              <w:t xml:space="preserve">(1) UE performs measurements on different repetitions of the same DL PRS resource, </w:t>
            </w:r>
          </w:p>
          <w:p w14:paraId="1B3CC16B" w14:textId="77777777" w:rsidR="00B45AC5" w:rsidRDefault="00F86375">
            <w:pPr>
              <w:spacing w:after="0"/>
              <w:rPr>
                <w:bCs/>
                <w:sz w:val="16"/>
                <w:szCs w:val="16"/>
              </w:rPr>
            </w:pPr>
            <w:r>
              <w:rPr>
                <w:bCs/>
                <w:sz w:val="16"/>
                <w:szCs w:val="16"/>
              </w:rPr>
              <w:t xml:space="preserve">(2) UE performs measurements on different symbols of the same DL PRS resource, </w:t>
            </w:r>
          </w:p>
          <w:p w14:paraId="04D4EBEF" w14:textId="77777777" w:rsidR="00B45AC5" w:rsidRDefault="00F86375">
            <w:pPr>
              <w:spacing w:after="0"/>
              <w:rPr>
                <w:bCs/>
                <w:sz w:val="16"/>
                <w:szCs w:val="16"/>
              </w:rPr>
            </w:pPr>
            <w:r>
              <w:rPr>
                <w:bCs/>
                <w:sz w:val="16"/>
                <w:szCs w:val="16"/>
              </w:rPr>
              <w:t xml:space="preserve">(3) UE performs measurements on different occasions of the same DL PRS resource, and </w:t>
            </w:r>
          </w:p>
          <w:p w14:paraId="776BDCEE" w14:textId="77777777" w:rsidR="00B45AC5" w:rsidRDefault="00F86375">
            <w:pPr>
              <w:spacing w:after="0"/>
              <w:rPr>
                <w:bCs/>
                <w:sz w:val="16"/>
                <w:szCs w:val="16"/>
              </w:rPr>
            </w:pPr>
            <w:r>
              <w:rPr>
                <w:bCs/>
                <w:sz w:val="16"/>
                <w:szCs w:val="16"/>
              </w:rPr>
              <w:t>(4) UE performs measurements on simultaneous reception of the same DL PRS.</w:t>
            </w:r>
          </w:p>
          <w:p w14:paraId="00077DA4" w14:textId="77777777" w:rsidR="00B45AC5" w:rsidRDefault="00B45AC5">
            <w:pPr>
              <w:spacing w:after="0"/>
              <w:rPr>
                <w:bCs/>
                <w:sz w:val="16"/>
                <w:szCs w:val="16"/>
              </w:rPr>
            </w:pPr>
          </w:p>
          <w:p w14:paraId="3A6BB4B3" w14:textId="77777777" w:rsidR="00B45AC5" w:rsidRDefault="00F86375">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B45AC5" w14:paraId="4B9F2280" w14:textId="77777777" w:rsidTr="00B45AC5">
        <w:trPr>
          <w:trHeight w:val="260"/>
        </w:trPr>
        <w:tc>
          <w:tcPr>
            <w:tcW w:w="1804" w:type="dxa"/>
          </w:tcPr>
          <w:p w14:paraId="0ADBD0BA" w14:textId="77777777" w:rsidR="00B45AC5" w:rsidRDefault="00F86375">
            <w:pPr>
              <w:spacing w:after="0"/>
              <w:rPr>
                <w:bCs/>
                <w:sz w:val="16"/>
                <w:szCs w:val="16"/>
              </w:rPr>
            </w:pPr>
            <w:r>
              <w:rPr>
                <w:rFonts w:eastAsiaTheme="minorEastAsia" w:hint="eastAsia"/>
                <w:bCs/>
                <w:sz w:val="16"/>
                <w:szCs w:val="16"/>
                <w:lang w:eastAsia="zh-CN"/>
              </w:rPr>
              <w:t>CMCC</w:t>
            </w:r>
          </w:p>
        </w:tc>
        <w:tc>
          <w:tcPr>
            <w:tcW w:w="8811" w:type="dxa"/>
          </w:tcPr>
          <w:p w14:paraId="2DE330E9" w14:textId="77777777" w:rsidR="00B45AC5" w:rsidRDefault="00F86375">
            <w:pPr>
              <w:spacing w:after="0"/>
              <w:rPr>
                <w:bCs/>
                <w:sz w:val="16"/>
                <w:szCs w:val="16"/>
              </w:rPr>
            </w:pPr>
            <w:r>
              <w:rPr>
                <w:bCs/>
                <w:sz w:val="16"/>
                <w:szCs w:val="16"/>
              </w:rPr>
              <w:t>We are basically fine with the proposal, except that we have a question regarding the bullet:</w:t>
            </w:r>
          </w:p>
          <w:p w14:paraId="7FD81D1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20E17312"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04084080"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B45AC5" w14:paraId="72F866E6" w14:textId="77777777" w:rsidTr="00B45AC5">
        <w:trPr>
          <w:trHeight w:val="260"/>
        </w:trPr>
        <w:tc>
          <w:tcPr>
            <w:tcW w:w="1804" w:type="dxa"/>
          </w:tcPr>
          <w:p w14:paraId="32FB6497"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714EB165" w14:textId="77777777" w:rsidR="00B45AC5" w:rsidRDefault="00F86375">
            <w:pPr>
              <w:spacing w:after="0"/>
              <w:rPr>
                <w:bCs/>
                <w:sz w:val="16"/>
                <w:szCs w:val="16"/>
              </w:rPr>
            </w:pPr>
            <w:r>
              <w:rPr>
                <w:bCs/>
                <w:sz w:val="16"/>
                <w:szCs w:val="16"/>
              </w:rPr>
              <w:t>Support FL proposal</w:t>
            </w:r>
          </w:p>
        </w:tc>
      </w:tr>
      <w:tr w:rsidR="00B45AC5" w14:paraId="0C2B82D0" w14:textId="77777777" w:rsidTr="00B45AC5">
        <w:trPr>
          <w:trHeight w:val="260"/>
        </w:trPr>
        <w:tc>
          <w:tcPr>
            <w:tcW w:w="1804" w:type="dxa"/>
          </w:tcPr>
          <w:p w14:paraId="3E90857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95CB5BE" w14:textId="77777777" w:rsidR="00B45AC5" w:rsidRDefault="00F86375">
            <w:pPr>
              <w:spacing w:after="0"/>
              <w:rPr>
                <w:bCs/>
                <w:sz w:val="16"/>
                <w:szCs w:val="16"/>
              </w:rPr>
            </w:pPr>
            <w:r>
              <w:rPr>
                <w:bCs/>
                <w:sz w:val="16"/>
                <w:szCs w:val="16"/>
              </w:rPr>
              <w:t xml:space="preserve">OK to resolve the FFS. </w:t>
            </w:r>
          </w:p>
          <w:p w14:paraId="04B50482" w14:textId="77777777" w:rsidR="00B45AC5" w:rsidRDefault="00B45AC5">
            <w:pPr>
              <w:spacing w:after="0"/>
              <w:rPr>
                <w:bCs/>
                <w:sz w:val="16"/>
                <w:szCs w:val="16"/>
              </w:rPr>
            </w:pPr>
          </w:p>
          <w:p w14:paraId="2F7A9178" w14:textId="77777777" w:rsidR="00B45AC5" w:rsidRDefault="00F86375">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B45AC5" w14:paraId="56E810EE" w14:textId="77777777" w:rsidTr="00B45AC5">
        <w:trPr>
          <w:trHeight w:val="260"/>
        </w:trPr>
        <w:tc>
          <w:tcPr>
            <w:tcW w:w="1804" w:type="dxa"/>
          </w:tcPr>
          <w:p w14:paraId="7C460D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67AFA7B" w14:textId="77777777" w:rsidR="00B45AC5" w:rsidRDefault="00F86375">
            <w:pPr>
              <w:spacing w:after="0"/>
              <w:rPr>
                <w:bCs/>
                <w:sz w:val="16"/>
                <w:szCs w:val="16"/>
              </w:rPr>
            </w:pPr>
            <w:r>
              <w:rPr>
                <w:bCs/>
                <w:sz w:val="16"/>
                <w:szCs w:val="16"/>
              </w:rPr>
              <w:t xml:space="preserve">Okay with the proposal and the suggestion from QC. </w:t>
            </w:r>
          </w:p>
        </w:tc>
      </w:tr>
      <w:tr w:rsidR="00B45AC5" w14:paraId="4AC6E251" w14:textId="77777777" w:rsidTr="00B45AC5">
        <w:trPr>
          <w:trHeight w:val="260"/>
        </w:trPr>
        <w:tc>
          <w:tcPr>
            <w:tcW w:w="1804" w:type="dxa"/>
          </w:tcPr>
          <w:p w14:paraId="1FDE68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326B5C15" w14:textId="77777777" w:rsidR="00B45AC5" w:rsidRDefault="00F86375">
            <w:pPr>
              <w:spacing w:after="0"/>
              <w:rPr>
                <w:bCs/>
                <w:sz w:val="16"/>
                <w:szCs w:val="16"/>
              </w:rPr>
            </w:pPr>
            <w:r>
              <w:rPr>
                <w:bCs/>
                <w:sz w:val="16"/>
                <w:szCs w:val="16"/>
              </w:rPr>
              <w:t>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compaigns does not mean that a device cannot have 1 Rx (e.g. Redcap devide), or that it cannot decide dynamically and up to implementation to use a single Rx, and still meet the requirements.</w:t>
            </w:r>
          </w:p>
          <w:p w14:paraId="5BB85643" w14:textId="77777777" w:rsidR="00B45AC5" w:rsidRDefault="00B45AC5">
            <w:pPr>
              <w:spacing w:after="0"/>
              <w:rPr>
                <w:bCs/>
                <w:sz w:val="16"/>
                <w:szCs w:val="16"/>
              </w:rPr>
            </w:pPr>
          </w:p>
          <w:p w14:paraId="49D230DD" w14:textId="77777777" w:rsidR="00B45AC5" w:rsidRDefault="00F86375">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1FA9770A" w14:textId="77777777" w:rsidR="00B45AC5" w:rsidRDefault="00F86375">
            <w:pPr>
              <w:pStyle w:val="ListParagraph"/>
              <w:numPr>
                <w:ilvl w:val="0"/>
                <w:numId w:val="39"/>
              </w:numPr>
              <w:rPr>
                <w:bCs/>
                <w:sz w:val="16"/>
                <w:szCs w:val="16"/>
              </w:rPr>
            </w:pPr>
            <w:r>
              <w:rPr>
                <w:bCs/>
                <w:sz w:val="16"/>
                <w:szCs w:val="16"/>
              </w:rPr>
              <w:t>TEG1 -&gt; {Ant1, Ant2}</w:t>
            </w:r>
          </w:p>
          <w:p w14:paraId="43486B90" w14:textId="77777777" w:rsidR="00B45AC5" w:rsidRDefault="00F86375">
            <w:pPr>
              <w:pStyle w:val="ListParagraph"/>
              <w:numPr>
                <w:ilvl w:val="0"/>
                <w:numId w:val="39"/>
              </w:numPr>
              <w:rPr>
                <w:bCs/>
                <w:sz w:val="16"/>
                <w:szCs w:val="16"/>
              </w:rPr>
            </w:pPr>
            <w:r>
              <w:rPr>
                <w:bCs/>
                <w:sz w:val="16"/>
                <w:szCs w:val="16"/>
              </w:rPr>
              <w:t>TEG2 -&gt; {Ant1, Ant3}</w:t>
            </w:r>
          </w:p>
          <w:p w14:paraId="4C533E3E" w14:textId="77777777" w:rsidR="00B45AC5" w:rsidRDefault="00F86375">
            <w:pPr>
              <w:pStyle w:val="ListParagraph"/>
              <w:numPr>
                <w:ilvl w:val="0"/>
                <w:numId w:val="39"/>
              </w:numPr>
              <w:rPr>
                <w:bCs/>
                <w:sz w:val="16"/>
                <w:szCs w:val="16"/>
              </w:rPr>
            </w:pPr>
            <w:r>
              <w:rPr>
                <w:bCs/>
                <w:sz w:val="16"/>
                <w:szCs w:val="16"/>
              </w:rPr>
              <w:t>TEG3 -&gt; {Ant1, Ant4}</w:t>
            </w:r>
          </w:p>
          <w:p w14:paraId="30879C94" w14:textId="77777777" w:rsidR="00B45AC5" w:rsidRDefault="00F86375">
            <w:pPr>
              <w:pStyle w:val="ListParagraph"/>
              <w:numPr>
                <w:ilvl w:val="0"/>
                <w:numId w:val="39"/>
              </w:numPr>
              <w:rPr>
                <w:bCs/>
                <w:sz w:val="16"/>
                <w:szCs w:val="16"/>
              </w:rPr>
            </w:pPr>
            <w:r>
              <w:rPr>
                <w:bCs/>
                <w:sz w:val="16"/>
                <w:szCs w:val="16"/>
              </w:rPr>
              <w:t>TEG4 -&gt; {Ant2, Ant3}</w:t>
            </w:r>
          </w:p>
          <w:p w14:paraId="5D8E9B40" w14:textId="77777777" w:rsidR="00B45AC5" w:rsidRDefault="00F86375">
            <w:pPr>
              <w:pStyle w:val="ListParagraph"/>
              <w:numPr>
                <w:ilvl w:val="0"/>
                <w:numId w:val="39"/>
              </w:numPr>
              <w:rPr>
                <w:bCs/>
                <w:sz w:val="16"/>
                <w:szCs w:val="16"/>
              </w:rPr>
            </w:pPr>
            <w:r>
              <w:rPr>
                <w:bCs/>
                <w:sz w:val="16"/>
                <w:szCs w:val="16"/>
              </w:rPr>
              <w:t>TEG5 -&gt; {Ant2, Ant4}</w:t>
            </w:r>
          </w:p>
          <w:p w14:paraId="42E6DD03" w14:textId="77777777" w:rsidR="00B45AC5" w:rsidRDefault="00F86375">
            <w:pPr>
              <w:pStyle w:val="ListParagraph"/>
              <w:numPr>
                <w:ilvl w:val="0"/>
                <w:numId w:val="39"/>
              </w:numPr>
              <w:rPr>
                <w:bCs/>
                <w:sz w:val="16"/>
                <w:szCs w:val="16"/>
              </w:rPr>
            </w:pPr>
            <w:r>
              <w:rPr>
                <w:bCs/>
                <w:sz w:val="16"/>
                <w:szCs w:val="16"/>
              </w:rPr>
              <w:t>TEG6 -&gt; {Ant3, Ant4}</w:t>
            </w:r>
          </w:p>
          <w:p w14:paraId="2DB9921C" w14:textId="77777777" w:rsidR="00B45AC5" w:rsidRDefault="00F86375">
            <w:pPr>
              <w:pStyle w:val="ListParagraph"/>
              <w:numPr>
                <w:ilvl w:val="0"/>
                <w:numId w:val="39"/>
              </w:numPr>
              <w:rPr>
                <w:bCs/>
                <w:sz w:val="16"/>
                <w:szCs w:val="16"/>
                <w:lang w:val="sv-SE"/>
              </w:rPr>
            </w:pPr>
            <w:r>
              <w:rPr>
                <w:bCs/>
                <w:sz w:val="16"/>
                <w:szCs w:val="16"/>
                <w:lang w:val="sv-SE"/>
              </w:rPr>
              <w:t>TEG7 -&gt; {Ant1,Ant2,Ant3,Ant4}</w:t>
            </w:r>
          </w:p>
          <w:p w14:paraId="432703BB" w14:textId="77777777" w:rsidR="00B45AC5" w:rsidRDefault="00F86375">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lets keep them out of the discussion). In either case, even for 4 Rx UEs, it is clear that there is a need for more than 4 TEGs. </w:t>
            </w:r>
          </w:p>
        </w:tc>
      </w:tr>
      <w:tr w:rsidR="00B45AC5" w14:paraId="3EDD3048" w14:textId="77777777" w:rsidTr="00B45AC5">
        <w:trPr>
          <w:trHeight w:val="260"/>
        </w:trPr>
        <w:tc>
          <w:tcPr>
            <w:tcW w:w="1804" w:type="dxa"/>
          </w:tcPr>
          <w:p w14:paraId="4AE51EE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Huawei, HiSilicon</w:t>
            </w:r>
            <w:r>
              <w:rPr>
                <w:rFonts w:eastAsiaTheme="minorEastAsia"/>
                <w:bCs/>
                <w:sz w:val="16"/>
                <w:szCs w:val="16"/>
                <w:lang w:eastAsia="zh-CN"/>
              </w:rPr>
              <w:t>2</w:t>
            </w:r>
          </w:p>
        </w:tc>
        <w:tc>
          <w:tcPr>
            <w:tcW w:w="8811" w:type="dxa"/>
          </w:tcPr>
          <w:p w14:paraId="52DF902F" w14:textId="77777777" w:rsidR="00B45AC5" w:rsidRDefault="00F86375">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65AB361C" w14:textId="77777777" w:rsidR="00B45AC5" w:rsidRDefault="00B45AC5">
            <w:pPr>
              <w:spacing w:after="0"/>
              <w:rPr>
                <w:bCs/>
                <w:sz w:val="16"/>
                <w:szCs w:val="16"/>
              </w:rPr>
            </w:pPr>
          </w:p>
          <w:p w14:paraId="7447C49C" w14:textId="77777777" w:rsidR="00B45AC5" w:rsidRDefault="00F86375">
            <w:pPr>
              <w:spacing w:after="0"/>
              <w:rPr>
                <w:bCs/>
                <w:sz w:val="16"/>
                <w:szCs w:val="16"/>
              </w:rPr>
            </w:pPr>
            <w:r>
              <w:rPr>
                <w:bCs/>
                <w:sz w:val="16"/>
                <w:szCs w:val="16"/>
              </w:rPr>
              <w:t>If what QC2 explains is the case, I would worry how TEG could work.</w:t>
            </w:r>
          </w:p>
          <w:p w14:paraId="004E78DB" w14:textId="77777777" w:rsidR="00B45AC5" w:rsidRDefault="00B45AC5">
            <w:pPr>
              <w:spacing w:after="0"/>
              <w:rPr>
                <w:bCs/>
                <w:sz w:val="16"/>
                <w:szCs w:val="16"/>
              </w:rPr>
            </w:pPr>
          </w:p>
          <w:p w14:paraId="5D7F177D" w14:textId="77777777" w:rsidR="00B45AC5" w:rsidRDefault="00F86375">
            <w:pPr>
              <w:spacing w:after="0"/>
              <w:rPr>
                <w:bCs/>
                <w:sz w:val="16"/>
                <w:szCs w:val="16"/>
              </w:rPr>
            </w:pPr>
            <w:r>
              <w:rPr>
                <w:bCs/>
                <w:sz w:val="16"/>
                <w:szCs w:val="16"/>
              </w:rPr>
              <w:t>Basically, if UE has N Rx, the TEG number would be 2^N-1 following QC’s logic that would allow any combination of Rx to form a TEG (along with a claimed TEG margin arbituray set by the UE). What is the point of introducing TEG in the first place?</w:t>
            </w:r>
          </w:p>
          <w:p w14:paraId="6FB4FD83" w14:textId="77777777" w:rsidR="00B45AC5" w:rsidRDefault="00B45AC5">
            <w:pPr>
              <w:spacing w:after="0"/>
              <w:rPr>
                <w:bCs/>
                <w:sz w:val="16"/>
                <w:szCs w:val="16"/>
              </w:rPr>
            </w:pPr>
          </w:p>
          <w:p w14:paraId="0D6E706C" w14:textId="77777777" w:rsidR="00B45AC5" w:rsidRDefault="00F86375">
            <w:pPr>
              <w:spacing w:after="0"/>
              <w:rPr>
                <w:bCs/>
                <w:sz w:val="16"/>
                <w:szCs w:val="16"/>
              </w:rPr>
            </w:pPr>
            <w:r>
              <w:rPr>
                <w:bCs/>
                <w:sz w:val="16"/>
                <w:szCs w:val="16"/>
              </w:rPr>
              <w:t>How should LMF process the RSTD report with so many different TEG IDs, e.g. RSTD for different TRPs are associated with different Rx TEG ID?</w:t>
            </w:r>
          </w:p>
          <w:p w14:paraId="60DB8D04" w14:textId="77777777" w:rsidR="00B45AC5" w:rsidRDefault="00B45AC5">
            <w:pPr>
              <w:spacing w:after="0"/>
              <w:rPr>
                <w:bCs/>
                <w:sz w:val="16"/>
                <w:szCs w:val="16"/>
              </w:rPr>
            </w:pPr>
          </w:p>
          <w:p w14:paraId="61BDAB9E" w14:textId="77777777" w:rsidR="00B45AC5" w:rsidRDefault="00F86375">
            <w:pPr>
              <w:spacing w:after="0"/>
              <w:rPr>
                <w:bCs/>
                <w:sz w:val="16"/>
                <w:szCs w:val="16"/>
              </w:rPr>
            </w:pPr>
            <w:r>
              <w:rPr>
                <w:bCs/>
                <w:sz w:val="16"/>
                <w:szCs w:val="16"/>
              </w:rPr>
              <w:t>How should LMF process the RSTD report even with the same TEG ID, if any “combination” of Rx could have been grouped in a so-called TEG with an arbituary number?</w:t>
            </w:r>
          </w:p>
          <w:p w14:paraId="446DAC15" w14:textId="77777777" w:rsidR="00B45AC5" w:rsidRDefault="00B45AC5">
            <w:pPr>
              <w:spacing w:after="0"/>
              <w:rPr>
                <w:bCs/>
                <w:sz w:val="16"/>
                <w:szCs w:val="16"/>
              </w:rPr>
            </w:pPr>
          </w:p>
          <w:p w14:paraId="3E6F79BF" w14:textId="77777777" w:rsidR="00B45AC5" w:rsidRDefault="00F86375">
            <w:pPr>
              <w:spacing w:after="0"/>
              <w:rPr>
                <w:bCs/>
                <w:sz w:val="16"/>
                <w:szCs w:val="16"/>
              </w:rPr>
            </w:pPr>
            <w:r>
              <w:rPr>
                <w:bCs/>
                <w:sz w:val="16"/>
                <w:szCs w:val="16"/>
              </w:rPr>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volved such that this basical functionality cannot be supported?</w:t>
            </w:r>
          </w:p>
          <w:p w14:paraId="559E5F3D" w14:textId="77777777" w:rsidR="00B45AC5" w:rsidRDefault="00B45AC5">
            <w:pPr>
              <w:spacing w:after="0"/>
              <w:rPr>
                <w:bCs/>
                <w:sz w:val="16"/>
                <w:szCs w:val="16"/>
              </w:rPr>
            </w:pPr>
          </w:p>
          <w:p w14:paraId="37B8929C" w14:textId="77777777" w:rsidR="00B45AC5" w:rsidRDefault="00F86375">
            <w:pPr>
              <w:spacing w:after="0"/>
              <w:rPr>
                <w:bCs/>
                <w:sz w:val="16"/>
                <w:szCs w:val="16"/>
              </w:rPr>
            </w:pPr>
            <w:r>
              <w:rPr>
                <w:bCs/>
                <w:sz w:val="16"/>
                <w:szCs w:val="16"/>
              </w:rPr>
              <w:t>We are deeply concerned if we are heading towards this direction which will not help accuracy improvement.</w:t>
            </w:r>
          </w:p>
        </w:tc>
      </w:tr>
      <w:tr w:rsidR="00B45AC5" w14:paraId="1FD2531E" w14:textId="77777777" w:rsidTr="00B45AC5">
        <w:trPr>
          <w:trHeight w:val="260"/>
        </w:trPr>
        <w:tc>
          <w:tcPr>
            <w:tcW w:w="1804" w:type="dxa"/>
          </w:tcPr>
          <w:p w14:paraId="46920A2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OPPO2</w:t>
            </w:r>
          </w:p>
        </w:tc>
        <w:tc>
          <w:tcPr>
            <w:tcW w:w="8811" w:type="dxa"/>
          </w:tcPr>
          <w:p w14:paraId="6B9D603F" w14:textId="77777777" w:rsidR="00B45AC5" w:rsidRDefault="00F86375">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0F82536A" w14:textId="77777777" w:rsidR="00B45AC5" w:rsidRDefault="00F86375">
            <w:pPr>
              <w:spacing w:after="0"/>
              <w:rPr>
                <w:bCs/>
                <w:sz w:val="16"/>
                <w:szCs w:val="16"/>
              </w:rPr>
            </w:pPr>
            <w:r>
              <w:rPr>
                <w:bCs/>
                <w:sz w:val="16"/>
                <w:szCs w:val="16"/>
              </w:rPr>
              <w:t>Addtionally, we have the similar feeling as Huawei that the QC’s example is diverging from the original motivation of TEG concept and make the mechanism too complicated.</w:t>
            </w:r>
          </w:p>
          <w:p w14:paraId="15C6CD2C" w14:textId="77777777" w:rsidR="00B45AC5" w:rsidRDefault="00B45AC5">
            <w:pPr>
              <w:spacing w:after="0"/>
              <w:rPr>
                <w:bCs/>
                <w:sz w:val="16"/>
                <w:szCs w:val="16"/>
              </w:rPr>
            </w:pPr>
          </w:p>
          <w:p w14:paraId="06B9C54A" w14:textId="77777777" w:rsidR="00B45AC5" w:rsidRDefault="00F86375">
            <w:pPr>
              <w:spacing w:after="0"/>
              <w:rPr>
                <w:bCs/>
                <w:sz w:val="16"/>
                <w:szCs w:val="16"/>
              </w:rPr>
            </w:pPr>
            <w:r>
              <w:rPr>
                <w:bCs/>
                <w:sz w:val="16"/>
                <w:szCs w:val="16"/>
              </w:rPr>
              <w:t>By the way, we are open to N=6/8 as there may be some types of UE with 6/8Rx antennas</w:t>
            </w:r>
          </w:p>
        </w:tc>
      </w:tr>
      <w:tr w:rsidR="00B45AC5" w14:paraId="26C9598B" w14:textId="77777777" w:rsidTr="00B45AC5">
        <w:trPr>
          <w:trHeight w:val="260"/>
        </w:trPr>
        <w:tc>
          <w:tcPr>
            <w:tcW w:w="1804" w:type="dxa"/>
          </w:tcPr>
          <w:p w14:paraId="62CB785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D3B423" w14:textId="77777777" w:rsidR="00B45AC5" w:rsidRDefault="00F86375">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7EB26E17" w14:textId="77777777" w:rsidR="00B45AC5" w:rsidRDefault="00F86375" w:rsidP="00746C2F">
            <w:pPr>
              <w:pStyle w:val="ListParagraph"/>
              <w:widowControl w:val="0"/>
              <w:numPr>
                <w:ilvl w:val="0"/>
                <w:numId w:val="37"/>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1E365E38" w14:textId="77777777" w:rsidR="00B45AC5" w:rsidRDefault="00B45AC5">
            <w:pPr>
              <w:spacing w:after="0"/>
              <w:rPr>
                <w:bCs/>
                <w:sz w:val="16"/>
                <w:szCs w:val="16"/>
              </w:rPr>
            </w:pPr>
          </w:p>
        </w:tc>
      </w:tr>
      <w:tr w:rsidR="00B45AC5" w14:paraId="3BEC208D" w14:textId="77777777" w:rsidTr="00B45AC5">
        <w:trPr>
          <w:trHeight w:val="260"/>
        </w:trPr>
        <w:tc>
          <w:tcPr>
            <w:tcW w:w="1804" w:type="dxa"/>
          </w:tcPr>
          <w:p w14:paraId="157D031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7ED2C4D" w14:textId="77777777" w:rsidR="00B45AC5" w:rsidRDefault="00F86375">
            <w:pPr>
              <w:tabs>
                <w:tab w:val="left" w:pos="848"/>
              </w:tabs>
              <w:spacing w:after="0"/>
              <w:jc w:val="left"/>
              <w:rPr>
                <w:rFonts w:eastAsia="SimSun"/>
                <w:bCs/>
                <w:sz w:val="16"/>
                <w:szCs w:val="16"/>
                <w:lang w:val="en-US" w:eastAsia="zh-CN"/>
              </w:rPr>
            </w:pPr>
            <w:r>
              <w:rPr>
                <w:rFonts w:eastAsia="SimSun" w:hint="eastAsia"/>
                <w:bCs/>
                <w:sz w:val="16"/>
                <w:szCs w:val="16"/>
                <w:lang w:val="en-US" w:eastAsia="zh-CN"/>
              </w:rPr>
              <w:t>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to have another UE capability</w:t>
            </w:r>
          </w:p>
          <w:p w14:paraId="60C96BB9" w14:textId="77777777" w:rsidR="00B45AC5" w:rsidRDefault="00F86375">
            <w:pPr>
              <w:pStyle w:val="ListParagraph"/>
              <w:numPr>
                <w:ilvl w:val="1"/>
                <w:numId w:val="34"/>
              </w:numPr>
              <w:rPr>
                <w:i/>
              </w:rPr>
            </w:pPr>
            <w:r>
              <w:rPr>
                <w:i/>
              </w:rPr>
              <w:t>Subject to UE capability, up to N' (N'&lt;=N) RSTD measurements of the multiple RSTD measurements can share the same time stamp.</w:t>
            </w:r>
          </w:p>
          <w:p w14:paraId="2A368BD3" w14:textId="77777777" w:rsidR="00B45AC5" w:rsidRDefault="00F86375">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14:paraId="099EDB8C"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2E593EAF" w14:textId="77777777" w:rsidR="00B45AC5" w:rsidRDefault="00F86375">
            <w:pPr>
              <w:pStyle w:val="ListParagraph"/>
              <w:numPr>
                <w:ilvl w:val="1"/>
                <w:numId w:val="34"/>
              </w:numPr>
              <w:rPr>
                <w:i/>
              </w:rPr>
            </w:pPr>
            <w:r>
              <w:rPr>
                <w:i/>
              </w:rPr>
              <w:t>Up to M' (M'&lt;=M) RTOA measurements of the multiple RTOA measurements can share the same time stamp.</w:t>
            </w:r>
          </w:p>
          <w:p w14:paraId="30C69B96" w14:textId="77777777" w:rsidR="00B45AC5" w:rsidRDefault="00F86375">
            <w:pPr>
              <w:pStyle w:val="ListParagraph"/>
              <w:numPr>
                <w:ilvl w:val="2"/>
                <w:numId w:val="34"/>
              </w:numPr>
              <w:rPr>
                <w:i/>
              </w:rPr>
            </w:pPr>
            <w:r>
              <w:rPr>
                <w:i/>
              </w:rPr>
              <w:t>M'=[2, 3, 4]</w:t>
            </w:r>
          </w:p>
          <w:p w14:paraId="4E4BA56E" w14:textId="77777777" w:rsidR="00B45AC5" w:rsidRDefault="00F86375">
            <w:pPr>
              <w:pStyle w:val="ListParagraph"/>
              <w:tabs>
                <w:tab w:val="left" w:pos="7515"/>
              </w:tabs>
              <w:ind w:left="0"/>
              <w:rPr>
                <w:rFonts w:eastAsia="SimSun"/>
                <w:bCs/>
                <w:sz w:val="16"/>
                <w:szCs w:val="16"/>
                <w:lang w:eastAsia="zh-CN"/>
              </w:rPr>
            </w:pPr>
            <w:r>
              <w:rPr>
                <w:rFonts w:eastAsia="SimSun" w:hint="eastAsia"/>
                <w:bCs/>
                <w:sz w:val="16"/>
                <w:szCs w:val="16"/>
                <w:lang w:eastAsia="zh-CN"/>
              </w:rPr>
              <w:t>Regarding the example provided by Qualcomm, as quoted by vivo from RAN4 agreement, the number of TEG is not necessarily be related to the umber of antennas. It</w:t>
            </w:r>
            <w:r>
              <w:rPr>
                <w:rFonts w:eastAsia="SimSun"/>
                <w:bCs/>
                <w:sz w:val="16"/>
                <w:szCs w:val="16"/>
                <w:lang w:eastAsia="zh-CN"/>
              </w:rPr>
              <w:t>’</w:t>
            </w:r>
            <w:r>
              <w:rPr>
                <w:rFonts w:eastAsia="SimSun" w:hint="eastAsia"/>
                <w:bCs/>
                <w:sz w:val="16"/>
                <w:szCs w:val="16"/>
                <w:lang w:eastAsia="zh-CN"/>
              </w:rPr>
              <w:t>s up to UE to group the timing errors.</w:t>
            </w:r>
          </w:p>
          <w:p w14:paraId="471641EE" w14:textId="77777777" w:rsidR="00B45AC5" w:rsidRDefault="00B45AC5">
            <w:pPr>
              <w:tabs>
                <w:tab w:val="left" w:pos="848"/>
              </w:tabs>
              <w:spacing w:after="0"/>
              <w:jc w:val="left"/>
              <w:rPr>
                <w:rFonts w:eastAsia="SimSun"/>
                <w:bCs/>
                <w:sz w:val="16"/>
                <w:szCs w:val="16"/>
                <w:lang w:val="en-US" w:eastAsia="zh-CN"/>
              </w:rPr>
            </w:pPr>
          </w:p>
        </w:tc>
      </w:tr>
      <w:tr w:rsidR="00B45AC5" w14:paraId="535BEFBE" w14:textId="77777777" w:rsidTr="00B45AC5">
        <w:trPr>
          <w:trHeight w:val="260"/>
        </w:trPr>
        <w:tc>
          <w:tcPr>
            <w:tcW w:w="1804" w:type="dxa"/>
          </w:tcPr>
          <w:p w14:paraId="6CA999E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4183686D" w14:textId="77777777" w:rsidR="00B45AC5" w:rsidRDefault="00F86375">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6949E826" w14:textId="77777777" w:rsidR="00B45AC5" w:rsidRDefault="00F86375">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simutantious receptions with different TEG for one PRS resource. </w:t>
            </w:r>
          </w:p>
        </w:tc>
      </w:tr>
      <w:tr w:rsidR="00B45AC5" w14:paraId="27DF3D48" w14:textId="77777777" w:rsidTr="00B45AC5">
        <w:trPr>
          <w:trHeight w:val="260"/>
        </w:trPr>
        <w:tc>
          <w:tcPr>
            <w:tcW w:w="1804" w:type="dxa"/>
          </w:tcPr>
          <w:p w14:paraId="090922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E6EA76C" w14:textId="77777777" w:rsidR="00B45AC5" w:rsidRDefault="00F86375">
            <w:pPr>
              <w:spacing w:after="0"/>
              <w:rPr>
                <w:bCs/>
                <w:sz w:val="16"/>
                <w:szCs w:val="16"/>
              </w:rPr>
            </w:pPr>
            <w:r>
              <w:rPr>
                <w:bCs/>
                <w:sz w:val="16"/>
                <w:szCs w:val="16"/>
              </w:rPr>
              <w:t>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implemenations. I am just saying that having the option of 8 TEGs can be motivated by many different standpoints:</w:t>
            </w:r>
          </w:p>
          <w:p w14:paraId="3619C1DC" w14:textId="77777777" w:rsidR="00B45AC5" w:rsidRDefault="00F86375">
            <w:pPr>
              <w:pStyle w:val="ListParagraph"/>
              <w:numPr>
                <w:ilvl w:val="0"/>
                <w:numId w:val="40"/>
              </w:numPr>
              <w:rPr>
                <w:bCs/>
                <w:sz w:val="16"/>
                <w:szCs w:val="16"/>
              </w:rPr>
            </w:pPr>
            <w:r>
              <w:rPr>
                <w:bCs/>
                <w:sz w:val="16"/>
                <w:szCs w:val="16"/>
              </w:rPr>
              <w:t>UEs with 6 and 8 Rx where they just map each Rx to a TEG</w:t>
            </w:r>
          </w:p>
          <w:p w14:paraId="152EF6C8" w14:textId="77777777" w:rsidR="00B45AC5" w:rsidRDefault="00F86375">
            <w:pPr>
              <w:pStyle w:val="ListParagraph"/>
              <w:numPr>
                <w:ilvl w:val="0"/>
                <w:numId w:val="40"/>
              </w:numPr>
              <w:rPr>
                <w:bCs/>
                <w:sz w:val="16"/>
                <w:szCs w:val="16"/>
              </w:rPr>
            </w:pPr>
            <w:r>
              <w:rPr>
                <w:bCs/>
                <w:sz w:val="16"/>
                <w:szCs w:val="16"/>
              </w:rPr>
              <w:t xml:space="preserve">UEs with even smaller number of antennas, that map TEGs to group of Rx. </w:t>
            </w:r>
          </w:p>
          <w:p w14:paraId="45BE12AC" w14:textId="77777777" w:rsidR="00B45AC5" w:rsidRDefault="00F86375">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B45AC5" w14:paraId="27A2816E" w14:textId="77777777" w:rsidTr="00B45AC5">
        <w:trPr>
          <w:trHeight w:val="260"/>
        </w:trPr>
        <w:tc>
          <w:tcPr>
            <w:tcW w:w="1804" w:type="dxa"/>
          </w:tcPr>
          <w:p w14:paraId="3A3EC3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14CFB562" w14:textId="77777777" w:rsidR="00B45AC5" w:rsidRDefault="00F86375">
            <w:pPr>
              <w:rPr>
                <w:bCs/>
                <w:sz w:val="16"/>
                <w:szCs w:val="16"/>
              </w:rPr>
            </w:pPr>
            <w:r>
              <w:rPr>
                <w:bCs/>
                <w:sz w:val="16"/>
                <w:szCs w:val="16"/>
              </w:rPr>
              <w:t>To Qualcomm: Okay. I assume it is fine to add the values 6 and 8 some UEs already supports up to 8 antenna panels.</w:t>
            </w:r>
          </w:p>
          <w:p w14:paraId="7F6E2A85" w14:textId="77777777" w:rsidR="00B45AC5" w:rsidRDefault="00F86375">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06219D1" w14:textId="77777777" w:rsidR="00B45AC5" w:rsidRDefault="00F86375">
            <w:pPr>
              <w:rPr>
                <w:bCs/>
                <w:sz w:val="16"/>
                <w:szCs w:val="16"/>
              </w:rPr>
            </w:pPr>
            <w:r>
              <w:rPr>
                <w:bCs/>
                <w:sz w:val="16"/>
                <w:szCs w:val="16"/>
              </w:rPr>
              <w:t xml:space="preserve">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w:t>
            </w:r>
            <w:r>
              <w:rPr>
                <w:bCs/>
                <w:sz w:val="16"/>
                <w:szCs w:val="16"/>
              </w:rPr>
              <w:lastRenderedPageBreak/>
              <w:t>add that “in the same measurement report” to address the comment.</w:t>
            </w:r>
          </w:p>
          <w:p w14:paraId="0E85372D" w14:textId="77777777" w:rsidR="00B45AC5" w:rsidRDefault="00F86375">
            <w:pPr>
              <w:rPr>
                <w:bCs/>
                <w:sz w:val="16"/>
                <w:szCs w:val="16"/>
              </w:rPr>
            </w:pPr>
            <w:r>
              <w:rPr>
                <w:bCs/>
                <w:sz w:val="16"/>
                <w:szCs w:val="16"/>
              </w:rPr>
              <w:t>To ZTE: I assume we don’t need to have two capabilities for UE to support using the same Rx TEG for the measurement.</w:t>
            </w:r>
          </w:p>
        </w:tc>
      </w:tr>
    </w:tbl>
    <w:p w14:paraId="204C28C3" w14:textId="77777777" w:rsidR="00B45AC5" w:rsidRDefault="00B45AC5">
      <w:pPr>
        <w:rPr>
          <w:rFonts w:eastAsia="SimSun"/>
          <w:lang w:val="en-US" w:eastAsia="zh-CN"/>
        </w:rPr>
      </w:pPr>
    </w:p>
    <w:p w14:paraId="24C4857A" w14:textId="77777777" w:rsidR="00B45AC5" w:rsidRDefault="00B45AC5">
      <w:pPr>
        <w:rPr>
          <w:rFonts w:eastAsia="SimSun"/>
          <w:lang w:val="en-US" w:eastAsia="zh-CN"/>
        </w:rPr>
      </w:pPr>
    </w:p>
    <w:p w14:paraId="22415B7C" w14:textId="77777777" w:rsidR="00B45AC5" w:rsidRDefault="00F86375">
      <w:pPr>
        <w:pStyle w:val="00BodyText"/>
        <w:rPr>
          <w:highlight w:val="lightGray"/>
        </w:rPr>
      </w:pPr>
      <w:r>
        <w:rPr>
          <w:highlight w:val="lightGray"/>
        </w:rPr>
        <w:t>(Round 2) Proposal 3.1-1</w:t>
      </w:r>
    </w:p>
    <w:p w14:paraId="405F666F" w14:textId="77777777" w:rsidR="00B45AC5" w:rsidRDefault="00F86375">
      <w:r>
        <w:t>Make the following modifications on the previous agreements in RAN1#106e:</w:t>
      </w:r>
    </w:p>
    <w:p w14:paraId="26E9879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68048353"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102EF99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529178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478667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59FED32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FF700F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61ECEB5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590DE3EA"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04ED6A65"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21" w:author="Ren Da (CATT)" w:date="2021-10-12T11:36:00Z">
        <w:r>
          <w:rPr>
            <w:rFonts w:eastAsia="SimSun"/>
            <w:iCs/>
            <w:color w:val="FF0000"/>
            <w:u w:val="single"/>
            <w:lang w:eastAsia="zh-CN"/>
          </w:rPr>
          <w:t>.</w:t>
        </w:r>
      </w:ins>
      <w:ins w:id="22" w:author="Ren Da (CATT)" w:date="2021-10-12T11:35:00Z">
        <w:r>
          <w:rPr>
            <w:rFonts w:eastAsia="SimSun"/>
            <w:iCs/>
            <w:color w:val="FF0000"/>
            <w:u w:val="single"/>
            <w:lang w:eastAsia="zh-CN"/>
          </w:rPr>
          <w:t xml:space="preserve"> </w:t>
        </w:r>
      </w:ins>
    </w:p>
    <w:p w14:paraId="231744C3" w14:textId="77777777" w:rsidR="00B45AC5" w:rsidRDefault="00B45AC5">
      <w:pPr>
        <w:rPr>
          <w:ins w:id="23" w:author="Ren Da (CATT)" w:date="2021-10-12T11:28:00Z"/>
          <w:rFonts w:eastAsia="SimSun"/>
          <w:lang w:eastAsia="zh-CN"/>
        </w:rPr>
      </w:pPr>
    </w:p>
    <w:p w14:paraId="4EB5BCC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902B23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1863F5" w14:textId="77777777" w:rsidR="00B45AC5" w:rsidRDefault="00F86375">
            <w:pPr>
              <w:spacing w:after="0"/>
              <w:rPr>
                <w:b/>
                <w:caps w:val="0"/>
                <w:sz w:val="16"/>
                <w:szCs w:val="16"/>
              </w:rPr>
            </w:pPr>
            <w:r>
              <w:rPr>
                <w:b/>
                <w:sz w:val="16"/>
                <w:szCs w:val="16"/>
              </w:rPr>
              <w:t>Company</w:t>
            </w:r>
          </w:p>
        </w:tc>
        <w:tc>
          <w:tcPr>
            <w:tcW w:w="8811" w:type="dxa"/>
          </w:tcPr>
          <w:p w14:paraId="1BBF67ED" w14:textId="77777777" w:rsidR="00B45AC5" w:rsidRDefault="00F86375">
            <w:pPr>
              <w:spacing w:after="0"/>
              <w:rPr>
                <w:b/>
                <w:caps w:val="0"/>
                <w:sz w:val="16"/>
                <w:szCs w:val="16"/>
              </w:rPr>
            </w:pPr>
            <w:r>
              <w:rPr>
                <w:b/>
                <w:sz w:val="16"/>
                <w:szCs w:val="16"/>
              </w:rPr>
              <w:t xml:space="preserve">Comments </w:t>
            </w:r>
          </w:p>
        </w:tc>
      </w:tr>
      <w:tr w:rsidR="00B45AC5" w14:paraId="76B3BAD9" w14:textId="77777777" w:rsidTr="00B45AC5">
        <w:trPr>
          <w:trHeight w:val="260"/>
        </w:trPr>
        <w:tc>
          <w:tcPr>
            <w:tcW w:w="1804" w:type="dxa"/>
          </w:tcPr>
          <w:p w14:paraId="177C780C" w14:textId="77777777" w:rsidR="00B45AC5" w:rsidRDefault="00F86375">
            <w:pPr>
              <w:spacing w:after="0"/>
              <w:rPr>
                <w:bCs/>
                <w:sz w:val="16"/>
                <w:szCs w:val="16"/>
              </w:rPr>
            </w:pPr>
            <w:r>
              <w:rPr>
                <w:bCs/>
                <w:sz w:val="16"/>
                <w:szCs w:val="16"/>
              </w:rPr>
              <w:t>Apple</w:t>
            </w:r>
          </w:p>
        </w:tc>
        <w:tc>
          <w:tcPr>
            <w:tcW w:w="8811" w:type="dxa"/>
          </w:tcPr>
          <w:p w14:paraId="1D162C71" w14:textId="77777777" w:rsidR="00B45AC5" w:rsidRDefault="00F86375">
            <w:pPr>
              <w:spacing w:after="0"/>
              <w:rPr>
                <w:bCs/>
                <w:sz w:val="16"/>
                <w:szCs w:val="16"/>
              </w:rPr>
            </w:pPr>
            <w:r>
              <w:rPr>
                <w:bCs/>
                <w:sz w:val="16"/>
                <w:szCs w:val="16"/>
              </w:rPr>
              <w:t xml:space="preserve">OK with the changes. </w:t>
            </w:r>
          </w:p>
        </w:tc>
      </w:tr>
      <w:tr w:rsidR="00B45AC5" w14:paraId="539F0D64" w14:textId="77777777" w:rsidTr="00B45AC5">
        <w:trPr>
          <w:trHeight w:val="260"/>
        </w:trPr>
        <w:tc>
          <w:tcPr>
            <w:tcW w:w="1804" w:type="dxa"/>
          </w:tcPr>
          <w:p w14:paraId="681401D4"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62970A8A" w14:textId="77777777" w:rsidR="00B45AC5" w:rsidRDefault="00F86375">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description</w:t>
            </w:r>
            <w:r>
              <w:rPr>
                <w:rFonts w:eastAsiaTheme="minorEastAsia"/>
                <w:bCs/>
                <w:sz w:val="16"/>
                <w:szCs w:val="16"/>
                <w:lang w:eastAsia="zh-CN"/>
              </w:rPr>
              <w:t>”</w:t>
            </w:r>
            <w:r>
              <w:rPr>
                <w:bCs/>
                <w:sz w:val="16"/>
                <w:szCs w:val="16"/>
              </w:rPr>
              <w:t>N=[2,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577C38E2" w14:textId="77777777" w:rsidR="00B45AC5" w:rsidRDefault="00B45AC5">
            <w:pPr>
              <w:spacing w:after="0"/>
              <w:rPr>
                <w:bCs/>
                <w:sz w:val="16"/>
                <w:szCs w:val="16"/>
              </w:rPr>
            </w:pPr>
          </w:p>
        </w:tc>
      </w:tr>
      <w:tr w:rsidR="00B45AC5" w14:paraId="11DDAEE9" w14:textId="77777777" w:rsidTr="00B45AC5">
        <w:trPr>
          <w:trHeight w:val="260"/>
        </w:trPr>
        <w:tc>
          <w:tcPr>
            <w:tcW w:w="1804" w:type="dxa"/>
          </w:tcPr>
          <w:p w14:paraId="17D1A69F" w14:textId="77777777" w:rsidR="00B45AC5" w:rsidRDefault="00F86375">
            <w:pPr>
              <w:spacing w:after="0"/>
              <w:rPr>
                <w:bCs/>
                <w:sz w:val="16"/>
                <w:szCs w:val="16"/>
              </w:rPr>
            </w:pPr>
            <w:r>
              <w:rPr>
                <w:bCs/>
                <w:sz w:val="16"/>
                <w:szCs w:val="16"/>
              </w:rPr>
              <w:t>FL</w:t>
            </w:r>
          </w:p>
        </w:tc>
        <w:tc>
          <w:tcPr>
            <w:tcW w:w="8811" w:type="dxa"/>
          </w:tcPr>
          <w:p w14:paraId="60F1EDD0" w14:textId="77777777" w:rsidR="00B45AC5" w:rsidRDefault="00F86375">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3C3D2C6A" w14:textId="77777777" w:rsidR="00B45AC5" w:rsidRDefault="00B45AC5">
            <w:pPr>
              <w:spacing w:after="0"/>
              <w:rPr>
                <w:bCs/>
                <w:sz w:val="16"/>
                <w:szCs w:val="16"/>
              </w:rPr>
            </w:pPr>
          </w:p>
        </w:tc>
      </w:tr>
      <w:tr w:rsidR="00B45AC5" w14:paraId="6552E3CA" w14:textId="77777777" w:rsidTr="00B45AC5">
        <w:trPr>
          <w:trHeight w:val="260"/>
        </w:trPr>
        <w:tc>
          <w:tcPr>
            <w:tcW w:w="1804" w:type="dxa"/>
          </w:tcPr>
          <w:p w14:paraId="008BD04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EC2E18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227FF2" w14:textId="77777777" w:rsidTr="00B45AC5">
        <w:trPr>
          <w:trHeight w:val="260"/>
        </w:trPr>
        <w:tc>
          <w:tcPr>
            <w:tcW w:w="1804" w:type="dxa"/>
          </w:tcPr>
          <w:p w14:paraId="37F9A9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FE349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Each measurement should have it’s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ttiming error difference estimation would still work.To allow to signalling alternatives, sharing same timestamp and having different timestamps is overly complicated since having the same timestamp value can be captured even when each measurement has it’s own timestamp. If needed this could be captured in the agreement in the following way:</w:t>
            </w:r>
          </w:p>
          <w:p w14:paraId="4D82B3A1" w14:textId="77777777" w:rsidR="00B45AC5" w:rsidRDefault="00B45AC5">
            <w:pPr>
              <w:spacing w:after="0"/>
              <w:rPr>
                <w:rFonts w:eastAsiaTheme="minorEastAsia"/>
                <w:bCs/>
                <w:sz w:val="16"/>
                <w:szCs w:val="16"/>
                <w:lang w:eastAsia="zh-CN"/>
              </w:rPr>
            </w:pPr>
          </w:p>
          <w:p w14:paraId="2A31F38B" w14:textId="77777777" w:rsidR="00B45AC5" w:rsidRDefault="00F86375">
            <w:pPr>
              <w:spacing w:after="0"/>
              <w:rPr>
                <w:rFonts w:eastAsiaTheme="minorEastAsia"/>
                <w:bCs/>
                <w:sz w:val="16"/>
                <w:szCs w:val="16"/>
                <w:lang w:eastAsia="zh-CN"/>
              </w:rPr>
            </w:pPr>
            <w:r>
              <w:rPr>
                <w:rFonts w:eastAsia="SimSun"/>
                <w:iCs/>
                <w:lang w:eastAsia="zh-CN"/>
              </w:rPr>
              <w:t>The multiple RSTD/RTOA measurements each have it’s own timestamp. The value of the timestamps of the different measurements can be the same or different.</w:t>
            </w:r>
          </w:p>
          <w:p w14:paraId="5958DCFB" w14:textId="77777777" w:rsidR="00B45AC5" w:rsidRDefault="00B45AC5">
            <w:pPr>
              <w:spacing w:after="0"/>
              <w:rPr>
                <w:rFonts w:eastAsiaTheme="minorEastAsia"/>
                <w:bCs/>
                <w:sz w:val="16"/>
                <w:szCs w:val="16"/>
                <w:lang w:eastAsia="zh-CN"/>
              </w:rPr>
            </w:pPr>
          </w:p>
        </w:tc>
      </w:tr>
      <w:tr w:rsidR="00B45AC5" w14:paraId="5838C8FC" w14:textId="77777777" w:rsidTr="00B45AC5">
        <w:trPr>
          <w:trHeight w:val="260"/>
        </w:trPr>
        <w:tc>
          <w:tcPr>
            <w:tcW w:w="1804" w:type="dxa"/>
          </w:tcPr>
          <w:p w14:paraId="63933CE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295646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N should be per band since the hardwares for different bands may be different. </w:t>
            </w:r>
          </w:p>
        </w:tc>
      </w:tr>
      <w:tr w:rsidR="00B45AC5" w14:paraId="15679DC5" w14:textId="77777777" w:rsidTr="00B45AC5">
        <w:trPr>
          <w:trHeight w:val="260"/>
        </w:trPr>
        <w:tc>
          <w:tcPr>
            <w:tcW w:w="1804" w:type="dxa"/>
          </w:tcPr>
          <w:p w14:paraId="15834D0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692EEB71" w14:textId="77777777" w:rsidR="00B45AC5" w:rsidRDefault="00F86375">
            <w:pPr>
              <w:spacing w:after="0"/>
              <w:rPr>
                <w:rFonts w:eastAsia="SimSun"/>
                <w:iCs/>
                <w:color w:val="FF0000"/>
                <w:lang w:eastAsia="zh-CN"/>
              </w:rPr>
            </w:pPr>
            <w:r>
              <w:rPr>
                <w:rFonts w:eastAsiaTheme="minorEastAsia"/>
                <w:bCs/>
                <w:sz w:val="16"/>
                <w:szCs w:val="16"/>
                <w:lang w:eastAsia="zh-CN"/>
              </w:rPr>
              <w:t xml:space="preserve">To vivo and OPPO: If we take OPPO’s suggestion “per band”, then it seems we can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480B4F74"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 the suggestion makes sense. Since we already have the agreement that each measurement instance has its own timestamp, we can simply say the timestamps of the multiple RSTD measurements can be the same or different.</w:t>
            </w:r>
          </w:p>
          <w:p w14:paraId="74F3E3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all: The proposal is motified as follows for further checking:</w:t>
            </w:r>
          </w:p>
          <w:p w14:paraId="4B609929" w14:textId="77777777" w:rsidR="00B45AC5" w:rsidRDefault="00B45AC5">
            <w:pPr>
              <w:spacing w:after="0"/>
              <w:rPr>
                <w:rFonts w:eastAsiaTheme="minorEastAsia"/>
                <w:bCs/>
                <w:sz w:val="16"/>
                <w:szCs w:val="16"/>
                <w:lang w:eastAsia="zh-CN"/>
              </w:rPr>
            </w:pPr>
          </w:p>
          <w:p w14:paraId="53E08E30" w14:textId="77777777" w:rsidR="00B45AC5" w:rsidRDefault="00F86375">
            <w:pPr>
              <w:pStyle w:val="Heading3"/>
              <w:outlineLvl w:val="2"/>
              <w:rPr>
                <w:highlight w:val="magenta"/>
              </w:rPr>
            </w:pPr>
            <w:r>
              <w:rPr>
                <w:highlight w:val="magenta"/>
              </w:rPr>
              <w:t>(Round 2) Proposal 3.1-1</w:t>
            </w:r>
          </w:p>
          <w:p w14:paraId="68BBAE89" w14:textId="77777777" w:rsidR="00B45AC5" w:rsidRDefault="00F86375">
            <w:r>
              <w:t>Make the following modifications on the previous agreements in RAN1#106e:</w:t>
            </w:r>
          </w:p>
          <w:p w14:paraId="0323BB94"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optionally measure the same DL </w:t>
            </w:r>
            <w:r>
              <w:rPr>
                <w:rFonts w:eastAsia="SimSun"/>
                <w:iCs/>
                <w:lang w:eastAsia="zh-CN"/>
              </w:rPr>
              <w:lastRenderedPageBreak/>
              <w:t>PRS resource of a TRP with N different UE Rx TEGs and report the corresponding multiple RSTD measurements.</w:t>
            </w:r>
          </w:p>
          <w:p w14:paraId="0CDFCF45"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11F4DE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28FB89F8"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54E8C67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01138E3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6441CF0"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5E17032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33E18813"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E2E199D"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4" w:author="Ren Da (CATT)" w:date="2021-10-12T11:36:00Z">
              <w:r>
                <w:rPr>
                  <w:rFonts w:eastAsia="SimSun"/>
                  <w:iCs/>
                  <w:color w:val="FF0000"/>
                  <w:u w:val="single"/>
                  <w:lang w:eastAsia="zh-CN"/>
                </w:rPr>
                <w:t>.</w:t>
              </w:r>
            </w:ins>
            <w:ins w:id="25" w:author="Ren Da (CATT)" w:date="2021-10-12T11:35:00Z">
              <w:r>
                <w:rPr>
                  <w:rFonts w:eastAsia="SimSun"/>
                  <w:iCs/>
                  <w:color w:val="FF0000"/>
                  <w:u w:val="single"/>
                  <w:lang w:eastAsia="zh-CN"/>
                </w:rPr>
                <w:t xml:space="preserve"> </w:t>
              </w:r>
            </w:ins>
          </w:p>
          <w:p w14:paraId="79999EA2" w14:textId="77777777" w:rsidR="00B45AC5" w:rsidRDefault="00B45AC5">
            <w:pPr>
              <w:spacing w:after="0"/>
              <w:rPr>
                <w:rFonts w:eastAsiaTheme="minorEastAsia"/>
                <w:bCs/>
                <w:sz w:val="16"/>
                <w:szCs w:val="16"/>
                <w:lang w:eastAsia="zh-CN"/>
              </w:rPr>
            </w:pPr>
          </w:p>
        </w:tc>
      </w:tr>
      <w:tr w:rsidR="00B45AC5" w14:paraId="58670D66" w14:textId="77777777" w:rsidTr="00B45AC5">
        <w:trPr>
          <w:trHeight w:val="260"/>
        </w:trPr>
        <w:tc>
          <w:tcPr>
            <w:tcW w:w="1804" w:type="dxa"/>
          </w:tcPr>
          <w:p w14:paraId="431C5E37"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Qualcomm</w:t>
            </w:r>
          </w:p>
        </w:tc>
        <w:tc>
          <w:tcPr>
            <w:tcW w:w="8811" w:type="dxa"/>
          </w:tcPr>
          <w:p w14:paraId="3257410B"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r w:rsidR="00B45AC5" w14:paraId="43B17203" w14:textId="77777777" w:rsidTr="00B45AC5">
        <w:trPr>
          <w:trHeight w:val="260"/>
        </w:trPr>
        <w:tc>
          <w:tcPr>
            <w:tcW w:w="1804" w:type="dxa"/>
          </w:tcPr>
          <w:p w14:paraId="0479EA0F" w14:textId="77777777" w:rsidR="00B45AC5" w:rsidRDefault="00F86375">
            <w:pPr>
              <w:spacing w:after="0"/>
              <w:rPr>
                <w:rFonts w:eastAsiaTheme="minorEastAsia"/>
                <w:b/>
                <w:sz w:val="16"/>
                <w:szCs w:val="16"/>
                <w:lang w:eastAsia="zh-CN"/>
              </w:rPr>
            </w:pPr>
            <w:r>
              <w:rPr>
                <w:rFonts w:eastAsiaTheme="minorEastAsia"/>
                <w:b/>
                <w:sz w:val="16"/>
                <w:szCs w:val="16"/>
                <w:lang w:eastAsia="zh-CN"/>
              </w:rPr>
              <w:t>FL</w:t>
            </w:r>
          </w:p>
        </w:tc>
        <w:tc>
          <w:tcPr>
            <w:tcW w:w="8811" w:type="dxa"/>
          </w:tcPr>
          <w:p w14:paraId="5414F96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Copy the lates modified (Round 2) Proposal 3.1-1from the FL to the following to see if there is any further comments. </w:t>
            </w:r>
          </w:p>
        </w:tc>
      </w:tr>
    </w:tbl>
    <w:p w14:paraId="096FA566" w14:textId="77777777" w:rsidR="00B45AC5" w:rsidRDefault="00B45AC5">
      <w:pPr>
        <w:rPr>
          <w:rFonts w:eastAsia="SimSun"/>
          <w:lang w:eastAsia="zh-CN"/>
        </w:rPr>
      </w:pPr>
    </w:p>
    <w:p w14:paraId="1B28F866" w14:textId="77777777" w:rsidR="00B45AC5" w:rsidRDefault="00B45AC5">
      <w:pPr>
        <w:rPr>
          <w:rFonts w:eastAsia="SimSun"/>
          <w:lang w:eastAsia="zh-CN"/>
        </w:rPr>
      </w:pPr>
    </w:p>
    <w:p w14:paraId="0DCE1954" w14:textId="77777777" w:rsidR="00B45AC5" w:rsidRDefault="00F86375">
      <w:pPr>
        <w:pStyle w:val="Heading3"/>
        <w:rPr>
          <w:ins w:id="26" w:author="Ren Da (CATT)" w:date="2021-10-14T10:49:00Z"/>
          <w:highlight w:val="lightGray"/>
        </w:rPr>
      </w:pPr>
      <w:r>
        <w:rPr>
          <w:highlight w:val="lightGray"/>
        </w:rPr>
        <w:t>(Closed) Proposal 3.1-1(H)</w:t>
      </w:r>
    </w:p>
    <w:p w14:paraId="36AE6ECD" w14:textId="77777777" w:rsidR="00B45AC5" w:rsidRDefault="00F86375">
      <w:pPr>
        <w:pStyle w:val="00BodyText"/>
        <w:rPr>
          <w:highlight w:val="magenta"/>
        </w:rPr>
      </w:pPr>
      <w:r>
        <w:rPr>
          <w:rFonts w:eastAsia="SimSun"/>
        </w:rPr>
        <w:t>Make the following modification on the previous agreement made in RAN#106e:</w:t>
      </w:r>
    </w:p>
    <w:p w14:paraId="5CDD8CA8"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3A69EF3C"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0D0BA15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123990ED"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579936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64190FA4"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3079E105"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EBA3982"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93D0F02"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1675B751"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7" w:author="Ren Da (CATT)" w:date="2021-10-12T11:36:00Z">
        <w:r>
          <w:rPr>
            <w:rFonts w:eastAsia="SimSun"/>
            <w:iCs/>
            <w:color w:val="FF0000"/>
            <w:u w:val="single"/>
            <w:lang w:eastAsia="zh-CN"/>
          </w:rPr>
          <w:t>.</w:t>
        </w:r>
      </w:ins>
      <w:ins w:id="28" w:author="Ren Da (CATT)" w:date="2021-10-12T11:35:00Z">
        <w:r>
          <w:rPr>
            <w:rFonts w:eastAsia="SimSun"/>
            <w:iCs/>
            <w:color w:val="FF0000"/>
            <w:u w:val="single"/>
            <w:lang w:eastAsia="zh-CN"/>
          </w:rPr>
          <w:t xml:space="preserve"> </w:t>
        </w:r>
      </w:ins>
    </w:p>
    <w:p w14:paraId="3D064E01" w14:textId="77777777" w:rsidR="00B45AC5" w:rsidRDefault="00B45AC5">
      <w:pPr>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212E029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5EB6351" w14:textId="77777777" w:rsidR="00B45AC5" w:rsidRDefault="00F86375">
            <w:pPr>
              <w:spacing w:after="0"/>
              <w:rPr>
                <w:b/>
                <w:caps w:val="0"/>
                <w:sz w:val="16"/>
                <w:szCs w:val="16"/>
              </w:rPr>
            </w:pPr>
            <w:r>
              <w:rPr>
                <w:b/>
                <w:sz w:val="16"/>
                <w:szCs w:val="16"/>
              </w:rPr>
              <w:t>Company</w:t>
            </w:r>
          </w:p>
        </w:tc>
        <w:tc>
          <w:tcPr>
            <w:tcW w:w="8811" w:type="dxa"/>
          </w:tcPr>
          <w:p w14:paraId="224DE3EF" w14:textId="77777777" w:rsidR="00B45AC5" w:rsidRDefault="00F86375">
            <w:pPr>
              <w:spacing w:after="0"/>
              <w:rPr>
                <w:b/>
                <w:caps w:val="0"/>
                <w:sz w:val="16"/>
                <w:szCs w:val="16"/>
              </w:rPr>
            </w:pPr>
            <w:r>
              <w:rPr>
                <w:b/>
                <w:sz w:val="16"/>
                <w:szCs w:val="16"/>
              </w:rPr>
              <w:t xml:space="preserve">Comments </w:t>
            </w:r>
          </w:p>
        </w:tc>
      </w:tr>
      <w:tr w:rsidR="00B45AC5" w14:paraId="64C8AFEC" w14:textId="77777777" w:rsidTr="00B45AC5">
        <w:trPr>
          <w:trHeight w:val="260"/>
        </w:trPr>
        <w:tc>
          <w:tcPr>
            <w:tcW w:w="1804" w:type="dxa"/>
          </w:tcPr>
          <w:p w14:paraId="7D255E19" w14:textId="77777777" w:rsidR="00B45AC5" w:rsidRDefault="00F86375">
            <w:pPr>
              <w:spacing w:after="0"/>
              <w:rPr>
                <w:bCs/>
                <w:sz w:val="16"/>
                <w:szCs w:val="16"/>
              </w:rPr>
            </w:pPr>
            <w:r>
              <w:rPr>
                <w:rFonts w:eastAsiaTheme="minorEastAsia" w:hint="eastAsia"/>
                <w:sz w:val="16"/>
                <w:szCs w:val="16"/>
                <w:lang w:eastAsia="zh-CN"/>
              </w:rPr>
              <w:t>C</w:t>
            </w:r>
            <w:r>
              <w:rPr>
                <w:rFonts w:eastAsiaTheme="minorEastAsia"/>
                <w:sz w:val="16"/>
                <w:szCs w:val="16"/>
                <w:lang w:eastAsia="zh-CN"/>
              </w:rPr>
              <w:t>MCC</w:t>
            </w:r>
          </w:p>
        </w:tc>
        <w:tc>
          <w:tcPr>
            <w:tcW w:w="8811" w:type="dxa"/>
          </w:tcPr>
          <w:p w14:paraId="1D97D4BA" w14:textId="77777777" w:rsidR="00B45AC5" w:rsidRDefault="00F86375">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hanks FL for the response, and we have a follow-up question regarding “</w:t>
            </w:r>
            <w:r>
              <w:rPr>
                <w:bCs/>
                <w:sz w:val="16"/>
                <w:szCs w:val="16"/>
              </w:rPr>
              <w:t>My original thinking is that we cannot exclude a UE to the same Rx TEG to measure same DL PRS resource transmitted in different time instances.</w:t>
            </w:r>
            <w:r>
              <w:rPr>
                <w:rFonts w:eastAsiaTheme="minorEastAsia"/>
                <w:bCs/>
                <w:sz w:val="16"/>
                <w:szCs w:val="16"/>
                <w:lang w:eastAsia="zh-CN"/>
              </w:rPr>
              <w:t>” Now I’m confused, to my understanding, we are talking about the multiple mesurements by different Rx TEGs, and whether these measurements can have same or different timestamp, correct? We agree that we cannot mandate the UE to measure the same DL PRS resource with the same timestamp, but then the UE can choose not to report it, as in the main bullet, it says “</w:t>
            </w:r>
            <w:r>
              <w:rPr>
                <w:rFonts w:eastAsia="SimSun"/>
                <w:iCs/>
                <w:lang w:eastAsia="zh-CN"/>
              </w:rPr>
              <w:t>request a UE to optionally measure</w:t>
            </w:r>
            <w:r>
              <w:rPr>
                <w:rFonts w:eastAsiaTheme="minorEastAsia"/>
                <w:bCs/>
                <w:sz w:val="16"/>
                <w:szCs w:val="16"/>
                <w:lang w:eastAsia="zh-CN"/>
              </w:rPr>
              <w:t>”.</w:t>
            </w:r>
          </w:p>
        </w:tc>
      </w:tr>
      <w:tr w:rsidR="00B45AC5" w14:paraId="1835A1BB" w14:textId="77777777" w:rsidTr="00B45AC5">
        <w:trPr>
          <w:trHeight w:val="260"/>
        </w:trPr>
        <w:tc>
          <w:tcPr>
            <w:tcW w:w="1804" w:type="dxa"/>
          </w:tcPr>
          <w:p w14:paraId="0211CE19" w14:textId="77777777" w:rsidR="00B45AC5" w:rsidRDefault="00F86375">
            <w:pPr>
              <w:spacing w:after="0"/>
              <w:rPr>
                <w:b/>
                <w:bCs/>
                <w:sz w:val="16"/>
                <w:szCs w:val="16"/>
              </w:rPr>
            </w:pPr>
            <w:r>
              <w:rPr>
                <w:b/>
                <w:bCs/>
                <w:sz w:val="16"/>
                <w:szCs w:val="16"/>
              </w:rPr>
              <w:t>FL</w:t>
            </w:r>
          </w:p>
        </w:tc>
        <w:tc>
          <w:tcPr>
            <w:tcW w:w="8811" w:type="dxa"/>
          </w:tcPr>
          <w:p w14:paraId="001C5500" w14:textId="77777777" w:rsidR="00B45AC5" w:rsidRDefault="00F86375">
            <w:pPr>
              <w:spacing w:after="0"/>
              <w:rPr>
                <w:bCs/>
                <w:sz w:val="16"/>
                <w:szCs w:val="16"/>
              </w:rPr>
            </w:pPr>
            <w:r>
              <w:rPr>
                <w:bCs/>
                <w:sz w:val="16"/>
                <w:szCs w:val="16"/>
              </w:rPr>
              <w:t xml:space="preserve">To CMCC: Yes, it is optional for UE to support the measurements, but it is unclear to me why UE wants to choose not to report the measurements if they have different timestamps. </w:t>
            </w:r>
          </w:p>
          <w:p w14:paraId="59F59227" w14:textId="77777777" w:rsidR="00B45AC5" w:rsidRDefault="00B45AC5">
            <w:pPr>
              <w:spacing w:after="0"/>
              <w:rPr>
                <w:bCs/>
                <w:i/>
                <w:sz w:val="16"/>
                <w:szCs w:val="16"/>
              </w:rPr>
            </w:pPr>
          </w:p>
          <w:p w14:paraId="3CF4D900" w14:textId="77777777" w:rsidR="00B45AC5" w:rsidRDefault="00F86375">
            <w:r>
              <w:rPr>
                <w:bCs/>
                <w:sz w:val="16"/>
                <w:szCs w:val="16"/>
              </w:rPr>
              <w:t>W</w:t>
            </w:r>
            <w:r>
              <w:rPr>
                <w:rFonts w:eastAsiaTheme="minorEastAsia"/>
                <w:bCs/>
                <w:sz w:val="16"/>
                <w:szCs w:val="16"/>
                <w:lang w:eastAsia="zh-CN"/>
              </w:rPr>
              <w:t xml:space="preserve">e have the agreement that one measurement report can include multiple measurements and each of them has its own timestamp. </w:t>
            </w:r>
            <w:r>
              <w:rPr>
                <w:bCs/>
                <w:sz w:val="16"/>
                <w:szCs w:val="16"/>
              </w:rPr>
              <w:t>Assume a TRP supports two Rx TEGs. The LMF requests the TRP to use both of them to measure a UL PRS resource from a UE transmitted at time t0 and time t1, and report the measurements in one measurement report. Then, if the TRP obtains two RTOA measurements (or called measurement instances) from the UL PRS with the two Rx TEGs a time t0 and two RTOA measurements from the UL PRS with the two Rx TEGs a time t1, I assume the TRP will include 4 RTOA measurements with different timestamps in the report: two of them have the timestamp t0 and two of them have the timestamp t1. If at time t1, the TRP fails to obtain any RTOA, then, the measurement report can obtain 2 measurements with the same timestamp t0. That makes the “The timestamps of the multiple RTOA measurements in the same measurement report can be the same or different”. Does the explanation make sense?</w:t>
            </w:r>
          </w:p>
        </w:tc>
      </w:tr>
      <w:tr w:rsidR="00B45AC5" w14:paraId="6BEFF7A9" w14:textId="77777777" w:rsidTr="00B45AC5">
        <w:trPr>
          <w:trHeight w:val="260"/>
        </w:trPr>
        <w:tc>
          <w:tcPr>
            <w:tcW w:w="1804" w:type="dxa"/>
          </w:tcPr>
          <w:p w14:paraId="5C8A3668" w14:textId="77777777" w:rsidR="00B45AC5" w:rsidRDefault="00F86375">
            <w:pPr>
              <w:spacing w:after="0"/>
              <w:rPr>
                <w:bCs/>
                <w:sz w:val="16"/>
                <w:szCs w:val="16"/>
              </w:rPr>
            </w:pPr>
            <w:r>
              <w:rPr>
                <w:bCs/>
                <w:sz w:val="16"/>
                <w:szCs w:val="16"/>
              </w:rPr>
              <w:t>OPPO</w:t>
            </w:r>
          </w:p>
        </w:tc>
        <w:tc>
          <w:tcPr>
            <w:tcW w:w="8811" w:type="dxa"/>
          </w:tcPr>
          <w:p w14:paraId="3D562BD1" w14:textId="77777777" w:rsidR="00B45AC5" w:rsidRDefault="00F86375">
            <w:pPr>
              <w:spacing w:after="0"/>
              <w:rPr>
                <w:bCs/>
                <w:sz w:val="16"/>
                <w:szCs w:val="16"/>
              </w:rPr>
            </w:pPr>
            <w:r>
              <w:rPr>
                <w:bCs/>
                <w:sz w:val="16"/>
                <w:szCs w:val="16"/>
              </w:rPr>
              <w:t xml:space="preserve">Not sure whether the following moinor modification (Highlighted by </w:t>
            </w:r>
            <w:r>
              <w:rPr>
                <w:bCs/>
                <w:sz w:val="16"/>
                <w:szCs w:val="16"/>
                <w:highlight w:val="green"/>
              </w:rPr>
              <w:t>GREEN</w:t>
            </w:r>
            <w:r>
              <w:rPr>
                <w:bCs/>
                <w:sz w:val="16"/>
                <w:szCs w:val="16"/>
              </w:rPr>
              <w:t>) can address CMCC’s concern or not?</w:t>
            </w:r>
          </w:p>
          <w:p w14:paraId="2DDBCA51" w14:textId="77777777" w:rsidR="00B45AC5" w:rsidRDefault="00F86375">
            <w:pPr>
              <w:pStyle w:val="ListParagraph"/>
              <w:numPr>
                <w:ilvl w:val="0"/>
                <w:numId w:val="33"/>
              </w:numPr>
              <w:rPr>
                <w:bCs/>
                <w:sz w:val="16"/>
                <w:szCs w:val="16"/>
              </w:rPr>
            </w:pPr>
            <w:r>
              <w:rPr>
                <w:bCs/>
                <w:sz w:val="16"/>
                <w:szCs w:val="16"/>
              </w:rPr>
              <w:t xml:space="preserve">It allows UE to use the same Rx TEG to do measurements.   In some senarios, UE may get reliable reception only with one Rx TEG </w:t>
            </w:r>
          </w:p>
          <w:p w14:paraId="63ED53A6" w14:textId="77777777" w:rsidR="00B45AC5" w:rsidRDefault="00F86375">
            <w:pPr>
              <w:pStyle w:val="ListParagraph"/>
              <w:numPr>
                <w:ilvl w:val="0"/>
                <w:numId w:val="33"/>
              </w:numPr>
              <w:rPr>
                <w:bCs/>
                <w:sz w:val="16"/>
                <w:szCs w:val="16"/>
              </w:rPr>
            </w:pPr>
            <w:r>
              <w:rPr>
                <w:bCs/>
                <w:sz w:val="16"/>
                <w:szCs w:val="16"/>
              </w:rPr>
              <w:lastRenderedPageBreak/>
              <w:t>But the proposal is still encourage UE to measure the same PRS resource with multiple Rx TEs if possible.</w:t>
            </w:r>
          </w:p>
          <w:p w14:paraId="22AEF96C" w14:textId="77777777" w:rsidR="00B45AC5" w:rsidRDefault="00B45AC5">
            <w:pPr>
              <w:spacing w:after="0"/>
              <w:rPr>
                <w:bCs/>
                <w:sz w:val="16"/>
                <w:szCs w:val="16"/>
                <w:lang w:val="en-US"/>
              </w:rPr>
            </w:pPr>
          </w:p>
          <w:p w14:paraId="2DA37037" w14:textId="77777777" w:rsidR="00B45AC5" w:rsidRDefault="00B45AC5">
            <w:pPr>
              <w:spacing w:after="0"/>
              <w:rPr>
                <w:bCs/>
                <w:sz w:val="16"/>
                <w:szCs w:val="16"/>
                <w:lang w:val="en-US"/>
              </w:rPr>
            </w:pPr>
          </w:p>
          <w:p w14:paraId="7214A87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optionally measure the same DL PRS resource of a TRP with </w:t>
            </w:r>
            <w:r>
              <w:rPr>
                <w:rFonts w:eastAsia="SimSun"/>
                <w:iCs/>
                <w:highlight w:val="green"/>
                <w:lang w:eastAsia="zh-CN"/>
              </w:rPr>
              <w:t>up to</w:t>
            </w:r>
            <w:r>
              <w:rPr>
                <w:rFonts w:eastAsia="SimSun"/>
                <w:iCs/>
                <w:lang w:eastAsia="zh-CN"/>
              </w:rPr>
              <w:t xml:space="preserve"> N different UE Rx TEGs and report the corresponding multiple RSTD measurements.</w:t>
            </w:r>
          </w:p>
          <w:p w14:paraId="1D910B06"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60609475"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42C3DF1"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605146E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2919EB9A"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62704B0F"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Support the LMF to request a TRP to optionally measure the same SRS resource of a UE with </w:t>
            </w:r>
            <w:r>
              <w:rPr>
                <w:rFonts w:eastAsia="SimSun"/>
                <w:iCs/>
                <w:highlight w:val="green"/>
                <w:lang w:eastAsia="zh-CN"/>
              </w:rPr>
              <w:t>up to</w:t>
            </w:r>
            <w:r>
              <w:rPr>
                <w:rFonts w:eastAsia="SimSun"/>
                <w:iCs/>
                <w:lang w:eastAsia="zh-CN"/>
              </w:rPr>
              <w:t xml:space="preserve"> M different TRP Rx TEGs and report the corresponding multiple RTOA measurements</w:t>
            </w:r>
            <w:r>
              <w:rPr>
                <w:rFonts w:eastAsia="SimSun"/>
                <w:iCs/>
              </w:rPr>
              <w:t>.</w:t>
            </w:r>
          </w:p>
          <w:p w14:paraId="08FC6FAB"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5754B834"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682B8EDC"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ins w:id="29" w:author="Ren Da (CATT)" w:date="2021-10-12T11:36:00Z">
              <w:r>
                <w:rPr>
                  <w:rFonts w:eastAsia="SimSun"/>
                  <w:iCs/>
                  <w:color w:val="FF0000"/>
                  <w:u w:val="single"/>
                  <w:lang w:eastAsia="zh-CN"/>
                </w:rPr>
                <w:t>.</w:t>
              </w:r>
            </w:ins>
            <w:ins w:id="30" w:author="Ren Da (CATT)" w:date="2021-10-12T11:35:00Z">
              <w:r>
                <w:rPr>
                  <w:rFonts w:eastAsia="SimSun"/>
                  <w:iCs/>
                  <w:color w:val="FF0000"/>
                  <w:u w:val="single"/>
                  <w:lang w:eastAsia="zh-CN"/>
                </w:rPr>
                <w:t xml:space="preserve"> </w:t>
              </w:r>
            </w:ins>
          </w:p>
          <w:p w14:paraId="6A14844E" w14:textId="77777777" w:rsidR="00B45AC5" w:rsidRDefault="00B45AC5">
            <w:pPr>
              <w:spacing w:after="0"/>
              <w:rPr>
                <w:bCs/>
                <w:sz w:val="16"/>
                <w:szCs w:val="16"/>
              </w:rPr>
            </w:pPr>
          </w:p>
          <w:p w14:paraId="3024A43D" w14:textId="77777777" w:rsidR="00B45AC5" w:rsidRDefault="00F86375">
            <w:pPr>
              <w:spacing w:after="0"/>
              <w:rPr>
                <w:ins w:id="31" w:author="Ren Da (CATT)" w:date="2021-10-14T10:07:00Z"/>
                <w:bCs/>
                <w:sz w:val="16"/>
                <w:szCs w:val="16"/>
              </w:rPr>
            </w:pPr>
            <w:ins w:id="32" w:author="Ren Da (CATT)" w:date="2021-10-14T10:01:00Z">
              <w:r>
                <w:rPr>
                  <w:bCs/>
                  <w:sz w:val="16"/>
                  <w:szCs w:val="16"/>
                </w:rPr>
                <w:t>FL</w:t>
              </w:r>
            </w:ins>
            <w:ins w:id="33" w:author="Ren Da (CATT)" w:date="2021-10-14T10:02:00Z">
              <w:r>
                <w:rPr>
                  <w:bCs/>
                  <w:sz w:val="16"/>
                  <w:szCs w:val="16"/>
                </w:rPr>
                <w:t xml:space="preserve">: </w:t>
              </w:r>
            </w:ins>
            <w:ins w:id="34" w:author="Ren Da (CATT)" w:date="2021-10-14T11:27:00Z">
              <w:r>
                <w:rPr>
                  <w:bCs/>
                  <w:sz w:val="16"/>
                  <w:szCs w:val="16"/>
                </w:rPr>
                <w:t xml:space="preserve">I think the request from the LMF </w:t>
              </w:r>
            </w:ins>
            <w:ins w:id="35" w:author="Ren Da (CATT)" w:date="2021-10-14T11:29:00Z">
              <w:r>
                <w:rPr>
                  <w:bCs/>
                  <w:sz w:val="16"/>
                  <w:szCs w:val="16"/>
                </w:rPr>
                <w:t xml:space="preserve">should be </w:t>
              </w:r>
            </w:ins>
            <w:ins w:id="36" w:author="Ren Da (CATT)" w:date="2021-10-14T11:27:00Z">
              <w:r>
                <w:rPr>
                  <w:bCs/>
                  <w:sz w:val="16"/>
                  <w:szCs w:val="16"/>
                </w:rPr>
                <w:t>a</w:t>
              </w:r>
            </w:ins>
            <w:ins w:id="37" w:author="Ren Da (CATT)" w:date="2021-10-14T11:28:00Z">
              <w:r>
                <w:rPr>
                  <w:bCs/>
                  <w:sz w:val="16"/>
                  <w:szCs w:val="16"/>
                </w:rPr>
                <w:t xml:space="preserve"> fixed number of </w:t>
              </w:r>
            </w:ins>
            <w:ins w:id="38" w:author="Ren Da (CATT)" w:date="2021-10-14T11:27:00Z">
              <w:r>
                <w:rPr>
                  <w:bCs/>
                  <w:sz w:val="16"/>
                  <w:szCs w:val="16"/>
                </w:rPr>
                <w:t>value of N</w:t>
              </w:r>
            </w:ins>
            <w:ins w:id="39" w:author="Ren Da (CATT)" w:date="2021-10-14T11:29:00Z">
              <w:r>
                <w:rPr>
                  <w:bCs/>
                  <w:sz w:val="16"/>
                  <w:szCs w:val="16"/>
                </w:rPr>
                <w:t xml:space="preserve">, and the UE needs </w:t>
              </w:r>
            </w:ins>
            <w:ins w:id="40" w:author="Ren Da (CATT)" w:date="2021-10-14T11:31:00Z">
              <w:r>
                <w:rPr>
                  <w:bCs/>
                  <w:sz w:val="16"/>
                  <w:szCs w:val="16"/>
                </w:rPr>
                <w:t>to use</w:t>
              </w:r>
            </w:ins>
            <w:ins w:id="41" w:author="Ren Da (CATT)" w:date="2021-10-14T11:29:00Z">
              <w:r>
                <w:rPr>
                  <w:bCs/>
                  <w:sz w:val="16"/>
                  <w:szCs w:val="16"/>
                </w:rPr>
                <w:t xml:space="preserve"> N Rx TEGs to o</w:t>
              </w:r>
            </w:ins>
            <w:ins w:id="42" w:author="Ren Da (CATT)" w:date="2021-10-14T11:30:00Z">
              <w:r>
                <w:rPr>
                  <w:bCs/>
                  <w:sz w:val="16"/>
                  <w:szCs w:val="16"/>
                </w:rPr>
                <w:t>btain the measurements. But, for the measurement report, the reported number of Rx TEGs c</w:t>
              </w:r>
            </w:ins>
            <w:ins w:id="43" w:author="Ren Da (CATT)" w:date="2021-10-14T11:31:00Z">
              <w:r>
                <w:rPr>
                  <w:bCs/>
                  <w:sz w:val="16"/>
                  <w:szCs w:val="16"/>
                </w:rPr>
                <w:t xml:space="preserve">an be smaller than N, since UE may not be able to </w:t>
              </w:r>
            </w:ins>
            <w:ins w:id="44" w:author="Ren Da (CATT)" w:date="2021-10-14T11:34:00Z">
              <w:r>
                <w:rPr>
                  <w:bCs/>
                  <w:sz w:val="16"/>
                  <w:szCs w:val="16"/>
                </w:rPr>
                <w:t>fine the signals from N Rx TEGs as commented by CATT.</w:t>
              </w:r>
            </w:ins>
          </w:p>
          <w:p w14:paraId="08BD9453" w14:textId="77777777" w:rsidR="00B45AC5" w:rsidRDefault="00F86375">
            <w:pPr>
              <w:spacing w:after="0"/>
              <w:rPr>
                <w:bCs/>
                <w:sz w:val="16"/>
                <w:szCs w:val="16"/>
              </w:rPr>
            </w:pPr>
            <w:ins w:id="45" w:author="Ren Da (CATT)" w:date="2021-10-14T11:30:00Z">
              <w:r>
                <w:rPr>
                  <w:bCs/>
                  <w:sz w:val="16"/>
                  <w:szCs w:val="16"/>
                </w:rPr>
                <w:t xml:space="preserve"> </w:t>
              </w:r>
            </w:ins>
          </w:p>
        </w:tc>
      </w:tr>
      <w:tr w:rsidR="00B45AC5" w14:paraId="2C7918FA" w14:textId="77777777" w:rsidTr="00B45AC5">
        <w:trPr>
          <w:trHeight w:val="260"/>
        </w:trPr>
        <w:tc>
          <w:tcPr>
            <w:tcW w:w="1804" w:type="dxa"/>
          </w:tcPr>
          <w:p w14:paraId="6FFD01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lastRenderedPageBreak/>
              <w:t>CATT</w:t>
            </w:r>
          </w:p>
        </w:tc>
        <w:tc>
          <w:tcPr>
            <w:tcW w:w="8811" w:type="dxa"/>
          </w:tcPr>
          <w:p w14:paraId="582ECBE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 the proposal.</w:t>
            </w:r>
          </w:p>
          <w:p w14:paraId="16509537"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Regarding whether the multiple RSTD measurements can share the same time stamp, it should be related to the UE Rx measurement method and UE capability. If the UE has the ability to use multiple Rx TEGs to measure the same instance of DL PRS resource at the same time, multiple RSTD measurements should have the same time 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tc>
      </w:tr>
      <w:tr w:rsidR="00B45AC5" w14:paraId="1C544187" w14:textId="77777777" w:rsidTr="00B45AC5">
        <w:trPr>
          <w:trHeight w:val="260"/>
        </w:trPr>
        <w:tc>
          <w:tcPr>
            <w:tcW w:w="1804" w:type="dxa"/>
          </w:tcPr>
          <w:p w14:paraId="3CBFF8ED" w14:textId="77777777" w:rsidR="00B45AC5" w:rsidRDefault="00F86375">
            <w:pPr>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2BBD683A"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Support the updated proposal from FL.</w:t>
            </w:r>
          </w:p>
        </w:tc>
      </w:tr>
      <w:tr w:rsidR="00B45AC5" w14:paraId="27AB4D2B" w14:textId="77777777" w:rsidTr="00B45AC5">
        <w:trPr>
          <w:trHeight w:val="260"/>
        </w:trPr>
        <w:tc>
          <w:tcPr>
            <w:tcW w:w="1804" w:type="dxa"/>
          </w:tcPr>
          <w:p w14:paraId="6762A451" w14:textId="77777777" w:rsidR="00B45AC5" w:rsidRDefault="00F86375">
            <w:pPr>
              <w:spacing w:after="0"/>
              <w:rPr>
                <w:bCs/>
                <w:sz w:val="16"/>
                <w:szCs w:val="16"/>
              </w:rPr>
            </w:pPr>
            <w:r>
              <w:rPr>
                <w:rFonts w:eastAsiaTheme="minorEastAsia" w:hint="eastAsia"/>
                <w:bCs/>
                <w:sz w:val="16"/>
                <w:szCs w:val="16"/>
                <w:lang w:eastAsia="zh-CN"/>
              </w:rPr>
              <w:t>LG</w:t>
            </w:r>
            <w:r>
              <w:rPr>
                <w:rFonts w:eastAsiaTheme="minorEastAsia"/>
                <w:bCs/>
                <w:sz w:val="16"/>
                <w:szCs w:val="16"/>
                <w:lang w:eastAsia="zh-CN"/>
              </w:rPr>
              <w:t>E</w:t>
            </w:r>
          </w:p>
        </w:tc>
        <w:tc>
          <w:tcPr>
            <w:tcW w:w="8811" w:type="dxa"/>
          </w:tcPr>
          <w:p w14:paraId="4E46B42E" w14:textId="77777777" w:rsidR="00B45AC5" w:rsidRDefault="00F86375">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generally fine with current proposal. But, we prefer to delete “</w:t>
            </w:r>
            <w:r>
              <w:rPr>
                <w:rFonts w:eastAsia="Malgun Gothic"/>
                <w:bCs/>
                <w:color w:val="FF0000"/>
                <w:sz w:val="16"/>
                <w:szCs w:val="16"/>
                <w:lang w:eastAsia="ko-KR"/>
              </w:rPr>
              <w:t>or different</w:t>
            </w:r>
            <w:r>
              <w:rPr>
                <w:rFonts w:eastAsia="Malgun Gothic"/>
                <w:bCs/>
                <w:sz w:val="16"/>
                <w:szCs w:val="16"/>
                <w:lang w:eastAsia="ko-KR"/>
              </w:rPr>
              <w:t>” in each third subbullets for both main bullets. The reason why do we suggest is that it is alredy discussed in the other proposal 5.4 from our understanding. If it is right, we think deleting the “</w:t>
            </w:r>
            <w:r>
              <w:rPr>
                <w:rFonts w:eastAsia="Malgun Gothic"/>
                <w:bCs/>
                <w:color w:val="FF0000"/>
                <w:sz w:val="16"/>
                <w:szCs w:val="16"/>
                <w:lang w:eastAsia="ko-KR"/>
              </w:rPr>
              <w:t>or different</w:t>
            </w:r>
            <w:r>
              <w:rPr>
                <w:rFonts w:eastAsia="Malgun Gothic"/>
                <w:bCs/>
                <w:sz w:val="16"/>
                <w:szCs w:val="16"/>
                <w:lang w:eastAsia="ko-KR"/>
              </w:rPr>
              <w:t xml:space="preserve">” seems appropriate and we prefer to discuss it in proposal 5.4. </w:t>
            </w:r>
          </w:p>
          <w:p w14:paraId="097B331D" w14:textId="77777777" w:rsidR="00B45AC5" w:rsidRDefault="00B45AC5">
            <w:pPr>
              <w:spacing w:after="0"/>
              <w:rPr>
                <w:bCs/>
                <w:sz w:val="16"/>
                <w:szCs w:val="16"/>
              </w:rPr>
            </w:pPr>
          </w:p>
          <w:p w14:paraId="56649050" w14:textId="77777777" w:rsidR="00B45AC5" w:rsidRDefault="00F86375">
            <w:pPr>
              <w:spacing w:after="0"/>
              <w:rPr>
                <w:ins w:id="46" w:author="Ren Da (CATT)" w:date="2021-10-14T10:07:00Z"/>
                <w:bCs/>
                <w:sz w:val="16"/>
                <w:szCs w:val="16"/>
              </w:rPr>
            </w:pPr>
            <w:ins w:id="47" w:author="Ren Da (CATT)" w:date="2021-10-14T10:01:00Z">
              <w:r>
                <w:rPr>
                  <w:bCs/>
                  <w:sz w:val="16"/>
                  <w:szCs w:val="16"/>
                </w:rPr>
                <w:t>FL</w:t>
              </w:r>
            </w:ins>
            <w:ins w:id="48" w:author="Ren Da (CATT)" w:date="2021-10-14T10:02:00Z">
              <w:r>
                <w:rPr>
                  <w:bCs/>
                  <w:sz w:val="16"/>
                  <w:szCs w:val="16"/>
                </w:rPr>
                <w:t>: I think the discussion of Proposal 5.4 is a separate issue</w:t>
              </w:r>
            </w:ins>
            <w:ins w:id="49" w:author="Ren Da (CATT)" w:date="2021-10-14T10:03:00Z">
              <w:r>
                <w:rPr>
                  <w:bCs/>
                  <w:sz w:val="16"/>
                  <w:szCs w:val="16"/>
                </w:rPr>
                <w:t xml:space="preserve">. </w:t>
              </w:r>
            </w:ins>
            <w:ins w:id="50" w:author="Ren Da (CATT)" w:date="2021-10-14T10:09:00Z">
              <w:r>
                <w:rPr>
                  <w:bCs/>
                  <w:sz w:val="16"/>
                  <w:szCs w:val="16"/>
                </w:rPr>
                <w:t xml:space="preserve">Here we discuss </w:t>
              </w:r>
            </w:ins>
            <w:ins w:id="51" w:author="Ren Da (CATT)" w:date="2021-10-14T10:08:00Z">
              <w:r>
                <w:rPr>
                  <w:bCs/>
                  <w:sz w:val="16"/>
                  <w:szCs w:val="16"/>
                </w:rPr>
                <w:t>the different timestamps</w:t>
              </w:r>
            </w:ins>
            <w:ins w:id="52" w:author="Ren Da (CATT)" w:date="2021-10-14T10:09:00Z">
              <w:r>
                <w:rPr>
                  <w:bCs/>
                  <w:sz w:val="16"/>
                  <w:szCs w:val="16"/>
                </w:rPr>
                <w:t xml:space="preserve"> for different measurements in a measurement report; while Proposal 5.4 is </w:t>
              </w:r>
            </w:ins>
            <w:ins w:id="53" w:author="Ren Da (CATT)" w:date="2021-10-14T10:34:00Z">
              <w:r>
                <w:rPr>
                  <w:bCs/>
                  <w:sz w:val="16"/>
                  <w:szCs w:val="16"/>
                </w:rPr>
                <w:t>trying</w:t>
              </w:r>
            </w:ins>
            <w:ins w:id="54" w:author="Ren Da (CATT)" w:date="2021-10-14T10:09:00Z">
              <w:r>
                <w:rPr>
                  <w:bCs/>
                  <w:sz w:val="16"/>
                  <w:szCs w:val="16"/>
                </w:rPr>
                <w:t xml:space="preserve"> </w:t>
              </w:r>
            </w:ins>
            <w:ins w:id="55" w:author="Ren Da (CATT)" w:date="2021-10-14T10:10:00Z">
              <w:r>
                <w:rPr>
                  <w:bCs/>
                  <w:sz w:val="16"/>
                  <w:szCs w:val="16"/>
                </w:rPr>
                <w:t xml:space="preserve">to avoid using </w:t>
              </w:r>
            </w:ins>
            <w:ins w:id="56" w:author="Ren Da (CATT)" w:date="2021-10-14T10:08:00Z">
              <w:r>
                <w:rPr>
                  <w:bCs/>
                  <w:sz w:val="16"/>
                  <w:szCs w:val="16"/>
                </w:rPr>
                <w:t>“</w:t>
              </w:r>
            </w:ins>
            <w:ins w:id="57" w:author="Ren Da (CATT)" w:date="2021-10-14T10:09:00Z">
              <w:r>
                <w:rPr>
                  <w:bCs/>
                  <w:sz w:val="16"/>
                  <w:szCs w:val="16"/>
                </w:rPr>
                <w:t>d</w:t>
              </w:r>
            </w:ins>
            <w:ins w:id="58" w:author="Ren Da (CATT)" w:date="2021-10-14T10:08:00Z">
              <w:r>
                <w:rPr>
                  <w:bCs/>
                  <w:sz w:val="16"/>
                  <w:szCs w:val="16"/>
                </w:rPr>
                <w:t xml:space="preserve">ifferent” </w:t>
              </w:r>
            </w:ins>
            <w:ins w:id="59" w:author="Ren Da (CATT)" w:date="2021-10-14T10:10:00Z">
              <w:r>
                <w:rPr>
                  <w:bCs/>
                  <w:sz w:val="16"/>
                  <w:szCs w:val="16"/>
                </w:rPr>
                <w:t>Rx TEGs</w:t>
              </w:r>
            </w:ins>
            <w:ins w:id="60" w:author="Ren Da (CATT)" w:date="2021-10-14T10:09:00Z">
              <w:r>
                <w:rPr>
                  <w:bCs/>
                  <w:sz w:val="16"/>
                  <w:szCs w:val="16"/>
                </w:rPr>
                <w:t xml:space="preserve"> </w:t>
              </w:r>
            </w:ins>
            <w:ins w:id="61" w:author="Ren Da (CATT)" w:date="2021-10-14T10:10:00Z">
              <w:r>
                <w:rPr>
                  <w:bCs/>
                  <w:sz w:val="16"/>
                  <w:szCs w:val="16"/>
                </w:rPr>
                <w:t xml:space="preserve">to measurement the same measurement with </w:t>
              </w:r>
            </w:ins>
            <w:ins w:id="62" w:author="Ren Da (CATT)" w:date="2021-10-14T10:35:00Z">
              <w:r>
                <w:rPr>
                  <w:bCs/>
                  <w:sz w:val="16"/>
                  <w:szCs w:val="16"/>
                </w:rPr>
                <w:t xml:space="preserve">the same </w:t>
              </w:r>
            </w:ins>
            <w:ins w:id="63" w:author="Ren Da (CATT)" w:date="2021-10-14T10:10:00Z">
              <w:r>
                <w:rPr>
                  <w:bCs/>
                  <w:sz w:val="16"/>
                  <w:szCs w:val="16"/>
                </w:rPr>
                <w:t>timestamp.</w:t>
              </w:r>
            </w:ins>
          </w:p>
          <w:p w14:paraId="6B01306A" w14:textId="77777777" w:rsidR="00B45AC5" w:rsidRDefault="00B45AC5">
            <w:pPr>
              <w:spacing w:after="0"/>
              <w:rPr>
                <w:bCs/>
                <w:sz w:val="16"/>
                <w:szCs w:val="16"/>
              </w:rPr>
            </w:pPr>
          </w:p>
        </w:tc>
      </w:tr>
      <w:tr w:rsidR="00B45AC5" w14:paraId="634D0D4D" w14:textId="77777777" w:rsidTr="00B45AC5">
        <w:trPr>
          <w:trHeight w:val="260"/>
        </w:trPr>
        <w:tc>
          <w:tcPr>
            <w:tcW w:w="1804" w:type="dxa"/>
          </w:tcPr>
          <w:p w14:paraId="71BC2B6E"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ADB1F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Clearly the RSTD measurement IEs will be formally declared optional in ASN.1 and if the signal quality is too bad UEs will not be able to measure and report. To make the feature useful, it’s however necessary to be able to define requirements in RAN4. To measure and report multiple RSTD measurements should therefore be conditionally mandatory subject to conditions for sufficient signal quality to be defined by RAN4. We therefore propose the following </w:t>
            </w:r>
            <w:r>
              <w:rPr>
                <w:rFonts w:eastAsiaTheme="minorEastAsia"/>
                <w:bCs/>
                <w:sz w:val="16"/>
                <w:szCs w:val="16"/>
                <w:highlight w:val="yellow"/>
                <w:lang w:eastAsia="zh-CN"/>
              </w:rPr>
              <w:t>change</w:t>
            </w:r>
            <w:r>
              <w:rPr>
                <w:rFonts w:eastAsiaTheme="minorEastAsia"/>
                <w:bCs/>
                <w:sz w:val="16"/>
                <w:szCs w:val="16"/>
                <w:lang w:eastAsia="zh-CN"/>
              </w:rPr>
              <w:t xml:space="preserve"> of the proposal:</w:t>
            </w:r>
          </w:p>
          <w:p w14:paraId="235D440B" w14:textId="77777777" w:rsidR="00B45AC5" w:rsidRDefault="00B45AC5">
            <w:pPr>
              <w:spacing w:after="0"/>
              <w:rPr>
                <w:rFonts w:eastAsiaTheme="minorEastAsia"/>
                <w:bCs/>
                <w:sz w:val="16"/>
                <w:szCs w:val="16"/>
                <w:lang w:eastAsia="zh-CN"/>
              </w:rPr>
            </w:pPr>
          </w:p>
          <w:p w14:paraId="4C081E2E"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 xml:space="preserve">Subject to UE capability, support the LMF to request a UE to </w:t>
            </w:r>
            <w:r>
              <w:rPr>
                <w:rFonts w:eastAsia="SimSun"/>
                <w:iCs/>
                <w:strike/>
                <w:color w:val="FF0000"/>
                <w:highlight w:val="yellow"/>
                <w:lang w:eastAsia="zh-CN"/>
              </w:rPr>
              <w:t>optionally</w:t>
            </w:r>
            <w:r>
              <w:rPr>
                <w:rFonts w:eastAsia="SimSun"/>
                <w:iCs/>
                <w:color w:val="FF0000"/>
                <w:lang w:eastAsia="zh-CN"/>
              </w:rPr>
              <w:t xml:space="preserve"> </w:t>
            </w:r>
            <w:r>
              <w:rPr>
                <w:rFonts w:eastAsia="SimSun"/>
                <w:iCs/>
                <w:lang w:eastAsia="zh-CN"/>
              </w:rPr>
              <w:t>measure the same DL PRS resource of a TRP with N different UE Rx TEGs and report the corresponding multiple RSTD measurements.</w:t>
            </w:r>
          </w:p>
          <w:p w14:paraId="6E7AAFC9" w14:textId="77777777" w:rsidR="00B45AC5" w:rsidRDefault="00F86375" w:rsidP="00746C2F">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Pr>
                <w:rFonts w:eastAsia="SimSun"/>
                <w:iCs/>
                <w:color w:val="FF0000"/>
                <w:u w:val="single"/>
                <w:lang w:eastAsia="zh-CN"/>
              </w:rPr>
              <w:t>per band</w:t>
            </w:r>
            <w:r>
              <w:rPr>
                <w:rFonts w:eastAsia="SimSun"/>
                <w:iCs/>
                <w:u w:val="single"/>
                <w:lang w:eastAsia="zh-CN"/>
              </w:rPr>
              <w:t>.</w:t>
            </w:r>
          </w:p>
          <w:p w14:paraId="73B6B37E" w14:textId="77777777" w:rsidR="00B45AC5" w:rsidRDefault="00F86375" w:rsidP="00746C2F">
            <w:pPr>
              <w:numPr>
                <w:ilvl w:val="1"/>
                <w:numId w:val="33"/>
              </w:numPr>
              <w:spacing w:beforeLines="50" w:before="120" w:afterLines="50" w:after="120" w:line="240" w:lineRule="auto"/>
              <w:contextualSpacing/>
              <w:rPr>
                <w:rFonts w:eastAsia="SimSun"/>
                <w:iCs/>
                <w:color w:val="FF0000"/>
                <w:highlight w:val="yellow"/>
                <w:u w:val="single"/>
              </w:rPr>
            </w:pPr>
            <w:r>
              <w:rPr>
                <w:rFonts w:eastAsia="SimSun"/>
                <w:iCs/>
                <w:color w:val="FF0000"/>
                <w:highlight w:val="yellow"/>
                <w:u w:val="single"/>
              </w:rPr>
              <w:t>The UE should measure and report the requested  RSTD measurements under the condition that the DL PRS signal quality is good enough as to be defined by RAN4.</w:t>
            </w:r>
          </w:p>
          <w:p w14:paraId="4310E42E"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A0E98D7"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1D0A7209"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p>
          <w:p w14:paraId="34C5758C"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163B5121" w14:textId="77777777" w:rsidR="00B45AC5" w:rsidRDefault="00F86375" w:rsidP="00746C2F">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7CA42D96" w14:textId="77777777" w:rsidR="00B45AC5" w:rsidRDefault="00F86375" w:rsidP="00746C2F">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or other values</w:t>
            </w:r>
          </w:p>
          <w:p w14:paraId="4175C216" w14:textId="77777777" w:rsidR="00B45AC5" w:rsidRDefault="00F86375" w:rsidP="00746C2F">
            <w:pPr>
              <w:numPr>
                <w:ilvl w:val="1"/>
                <w:numId w:val="33"/>
              </w:numPr>
              <w:spacing w:beforeLines="50" w:before="120" w:afterLines="50" w:after="120" w:line="240" w:lineRule="auto"/>
              <w:contextualSpacing/>
            </w:pPr>
            <w:r>
              <w:rPr>
                <w:rFonts w:eastAsia="SimSun"/>
                <w:iCs/>
                <w:lang w:eastAsia="zh-CN"/>
              </w:rPr>
              <w:t>FFS: details of the signalling, procedures</w:t>
            </w:r>
          </w:p>
          <w:p w14:paraId="5DA3A3BA" w14:textId="77777777" w:rsidR="00B45AC5" w:rsidRDefault="00F86375" w:rsidP="00746C2F">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Pr>
                <w:rFonts w:eastAsia="SimSun"/>
                <w:iCs/>
                <w:color w:val="FF0000"/>
                <w:u w:val="single"/>
                <w:lang w:eastAsia="zh-CN"/>
              </w:rPr>
              <w:t>timestamps of the</w:t>
            </w:r>
            <w:r>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Pr>
                <w:rFonts w:eastAsia="SimSun"/>
                <w:iCs/>
                <w:color w:val="FF0000"/>
                <w:lang w:eastAsia="zh-CN"/>
              </w:rPr>
              <w:t>be the same or different</w:t>
            </w:r>
            <w:r>
              <w:rPr>
                <w:rFonts w:eastAsia="SimSun"/>
                <w:iCs/>
                <w:lang w:eastAsia="zh-CN"/>
              </w:rPr>
              <w:t xml:space="preserve"> </w:t>
            </w:r>
            <w:r>
              <w:rPr>
                <w:rFonts w:eastAsia="SimSun"/>
                <w:iCs/>
                <w:strike/>
                <w:color w:val="FF0000"/>
                <w:lang w:eastAsia="zh-CN"/>
              </w:rPr>
              <w:t>share the same timestamp</w:t>
            </w:r>
            <w:r>
              <w:rPr>
                <w:rFonts w:eastAsia="SimSun"/>
                <w:iCs/>
                <w:color w:val="FF0000"/>
                <w:u w:val="single"/>
                <w:lang w:eastAsia="zh-CN"/>
              </w:rPr>
              <w:t xml:space="preserve">. </w:t>
            </w:r>
          </w:p>
          <w:p w14:paraId="69CCF953" w14:textId="77777777" w:rsidR="00B45AC5" w:rsidRDefault="00B45AC5">
            <w:pPr>
              <w:spacing w:after="0"/>
              <w:rPr>
                <w:ins w:id="64" w:author="Ren Da (CATT)" w:date="2021-10-14T10:35:00Z"/>
                <w:rFonts w:eastAsia="Malgun Gothic"/>
                <w:bCs/>
                <w:sz w:val="16"/>
                <w:szCs w:val="16"/>
                <w:lang w:eastAsia="ko-KR"/>
              </w:rPr>
            </w:pPr>
          </w:p>
          <w:p w14:paraId="7785CE6C" w14:textId="77777777" w:rsidR="00B45AC5" w:rsidRDefault="00F86375">
            <w:pPr>
              <w:spacing w:after="0"/>
              <w:rPr>
                <w:rFonts w:eastAsia="Malgun Gothic"/>
                <w:bCs/>
                <w:sz w:val="16"/>
                <w:szCs w:val="16"/>
                <w:lang w:eastAsia="ko-KR"/>
              </w:rPr>
            </w:pPr>
            <w:ins w:id="65" w:author="Ren Da (CATT)" w:date="2021-10-14T10:35:00Z">
              <w:r>
                <w:rPr>
                  <w:bCs/>
                  <w:sz w:val="16"/>
                  <w:szCs w:val="16"/>
                </w:rPr>
                <w:t>FL: I assume it goes without saying that RAN4 will define the conditions under which the UE/TRP report the measurements. Thus, it seems adding  “</w:t>
              </w:r>
              <w:r>
                <w:rPr>
                  <w:bCs/>
                  <w:i/>
                  <w:sz w:val="16"/>
                  <w:szCs w:val="16"/>
                </w:rPr>
                <w:t xml:space="preserve">The UE should measure and report the requested  RSTD measurements under the condition that the DL PRS signal </w:t>
              </w:r>
              <w:r>
                <w:rPr>
                  <w:bCs/>
                  <w:i/>
                  <w:sz w:val="16"/>
                  <w:szCs w:val="16"/>
                </w:rPr>
                <w:lastRenderedPageBreak/>
                <w:t>quality is good enough as to be defined by RAN4</w:t>
              </w:r>
              <w:r>
                <w:rPr>
                  <w:bCs/>
                  <w:sz w:val="16"/>
                  <w:szCs w:val="16"/>
                </w:rPr>
                <w:t>” is really unnessesary, since it goes for all measurement reporting</w:t>
              </w:r>
            </w:ins>
            <w:ins w:id="66" w:author="Ren Da (CATT)" w:date="2021-10-14T10:36:00Z">
              <w:r>
                <w:rPr>
                  <w:bCs/>
                  <w:sz w:val="16"/>
                  <w:szCs w:val="16"/>
                </w:rPr>
                <w:t>s, it is up to RAN4 to define the corresponding requirements</w:t>
              </w:r>
            </w:ins>
            <w:ins w:id="67" w:author="Ren Da (CATT)" w:date="2021-10-14T10:35:00Z">
              <w:r>
                <w:rPr>
                  <w:bCs/>
                  <w:sz w:val="16"/>
                  <w:szCs w:val="16"/>
                </w:rPr>
                <w:t>. About the</w:t>
              </w:r>
            </w:ins>
            <w:ins w:id="68" w:author="Ren Da (CATT)" w:date="2021-10-14T10:37:00Z">
              <w:r>
                <w:rPr>
                  <w:bCs/>
                  <w:sz w:val="16"/>
                  <w:szCs w:val="16"/>
                </w:rPr>
                <w:t xml:space="preserve"> word</w:t>
              </w:r>
            </w:ins>
            <w:ins w:id="69" w:author="Ren Da (CATT)" w:date="2021-10-14T10:35:00Z">
              <w:r>
                <w:rPr>
                  <w:bCs/>
                  <w:sz w:val="16"/>
                  <w:szCs w:val="16"/>
                </w:rPr>
                <w:t xml:space="preserve"> “</w:t>
              </w:r>
            </w:ins>
            <w:ins w:id="70" w:author="Ren Da (CATT)" w:date="2021-10-14T10:52:00Z">
              <w:r>
                <w:rPr>
                  <w:bCs/>
                  <w:sz w:val="16"/>
                  <w:szCs w:val="16"/>
                </w:rPr>
                <w:t>o</w:t>
              </w:r>
            </w:ins>
            <w:ins w:id="71" w:author="Ren Da (CATT)" w:date="2021-10-14T10:35:00Z">
              <w:r>
                <w:rPr>
                  <w:bCs/>
                  <w:sz w:val="16"/>
                  <w:szCs w:val="16"/>
                </w:rPr>
                <w:t xml:space="preserve">ptionally”, </w:t>
              </w:r>
            </w:ins>
            <w:ins w:id="72" w:author="Ren Da (CATT)" w:date="2021-10-14T10:55:00Z">
              <w:r>
                <w:rPr>
                  <w:bCs/>
                  <w:sz w:val="16"/>
                  <w:szCs w:val="16"/>
                </w:rPr>
                <w:t xml:space="preserve">it </w:t>
              </w:r>
            </w:ins>
            <w:ins w:id="73" w:author="Ren Da (CATT)" w:date="2021-10-14T10:53:00Z">
              <w:r>
                <w:rPr>
                  <w:bCs/>
                  <w:sz w:val="16"/>
                  <w:szCs w:val="16"/>
                </w:rPr>
                <w:t>is included in the previous</w:t>
              </w:r>
            </w:ins>
            <w:ins w:id="74" w:author="Ren Da (CATT)" w:date="2021-10-14T10:57:00Z">
              <w:r>
                <w:rPr>
                  <w:bCs/>
                  <w:sz w:val="16"/>
                  <w:szCs w:val="16"/>
                </w:rPr>
                <w:t xml:space="preserve">. </w:t>
              </w:r>
            </w:ins>
            <w:ins w:id="75" w:author="Ren Da (CATT)" w:date="2021-10-14T10:56:00Z">
              <w:r>
                <w:rPr>
                  <w:bCs/>
                  <w:sz w:val="16"/>
                  <w:szCs w:val="16"/>
                </w:rPr>
                <w:t xml:space="preserve">Maybe we can have a futher discussion in online session. </w:t>
              </w:r>
            </w:ins>
          </w:p>
        </w:tc>
      </w:tr>
      <w:tr w:rsidR="00B45AC5" w14:paraId="088ABC15" w14:textId="77777777" w:rsidTr="00B45AC5">
        <w:trPr>
          <w:trHeight w:val="260"/>
        </w:trPr>
        <w:tc>
          <w:tcPr>
            <w:tcW w:w="1804" w:type="dxa"/>
          </w:tcPr>
          <w:p w14:paraId="1E043DC8" w14:textId="77777777" w:rsidR="00B45AC5" w:rsidRDefault="00F86375">
            <w:pPr>
              <w:spacing w:after="0"/>
              <w:rPr>
                <w:rFonts w:eastAsiaTheme="minorEastAsia"/>
                <w:b/>
                <w:bCs/>
                <w:sz w:val="16"/>
                <w:szCs w:val="16"/>
                <w:lang w:eastAsia="zh-CN"/>
              </w:rPr>
            </w:pPr>
            <w:r>
              <w:rPr>
                <w:rFonts w:eastAsiaTheme="minorEastAsia"/>
                <w:b/>
                <w:sz w:val="16"/>
                <w:szCs w:val="16"/>
                <w:lang w:val="en-US" w:eastAsia="zh-CN"/>
              </w:rPr>
              <w:lastRenderedPageBreak/>
              <w:t>vivo</w:t>
            </w:r>
          </w:p>
        </w:tc>
        <w:tc>
          <w:tcPr>
            <w:tcW w:w="8811" w:type="dxa"/>
          </w:tcPr>
          <w:p w14:paraId="23C2F0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Ok</w:t>
            </w:r>
          </w:p>
        </w:tc>
      </w:tr>
      <w:tr w:rsidR="00B45AC5" w14:paraId="01766068" w14:textId="77777777" w:rsidTr="00B45AC5">
        <w:trPr>
          <w:trHeight w:val="260"/>
        </w:trPr>
        <w:tc>
          <w:tcPr>
            <w:tcW w:w="1804" w:type="dxa"/>
          </w:tcPr>
          <w:p w14:paraId="4D5E2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FB9AEDF"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proposal</w:t>
            </w:r>
          </w:p>
        </w:tc>
      </w:tr>
      <w:tr w:rsidR="00B45AC5" w14:paraId="5AEB65C8" w14:textId="77777777" w:rsidTr="00B45AC5">
        <w:trPr>
          <w:trHeight w:val="260"/>
        </w:trPr>
        <w:tc>
          <w:tcPr>
            <w:tcW w:w="1804" w:type="dxa"/>
          </w:tcPr>
          <w:p w14:paraId="355D1C85" w14:textId="77777777" w:rsidR="00B45AC5" w:rsidRDefault="00F86375">
            <w:pPr>
              <w:spacing w:after="0"/>
              <w:rPr>
                <w:rFonts w:eastAsiaTheme="minorEastAsia"/>
                <w:bCs/>
                <w:sz w:val="16"/>
                <w:szCs w:val="16"/>
                <w:lang w:eastAsia="zh-CN"/>
              </w:rPr>
            </w:pPr>
            <w:r>
              <w:rPr>
                <w:rFonts w:eastAsiaTheme="minorEastAsia"/>
                <w:b/>
                <w:sz w:val="16"/>
                <w:szCs w:val="16"/>
                <w:lang w:val="en-US" w:eastAsia="zh-CN"/>
              </w:rPr>
              <w:t>Ericsson</w:t>
            </w:r>
          </w:p>
        </w:tc>
        <w:tc>
          <w:tcPr>
            <w:tcW w:w="8811" w:type="dxa"/>
          </w:tcPr>
          <w:p w14:paraId="501BF0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companies agree with FLs view that ‘</w:t>
            </w:r>
            <w:r>
              <w:rPr>
                <w:bCs/>
                <w:sz w:val="16"/>
                <w:szCs w:val="16"/>
              </w:rPr>
              <w:t xml:space="preserve">it goes without saying that RAN4 will define the conditions under which the UE/TRP report the measurements’ and thus that the word ‘optionally’ here refers to the fact that </w:t>
            </w:r>
            <w:r>
              <w:rPr>
                <w:rFonts w:eastAsiaTheme="minorEastAsia"/>
                <w:bCs/>
                <w:sz w:val="16"/>
                <w:szCs w:val="16"/>
                <w:lang w:eastAsia="zh-CN"/>
              </w:rPr>
              <w:t>RSTD measurement IEs will be formally declared optional in ASN.1, and not that it allows the UE to decide whether to include that field or not independently of signal quality, then we are ok with the agreement.</w:t>
            </w:r>
          </w:p>
        </w:tc>
      </w:tr>
      <w:tr w:rsidR="00B45AC5" w14:paraId="59407D14" w14:textId="77777777" w:rsidTr="00B45AC5">
        <w:trPr>
          <w:trHeight w:val="260"/>
        </w:trPr>
        <w:tc>
          <w:tcPr>
            <w:tcW w:w="1804" w:type="dxa"/>
          </w:tcPr>
          <w:p w14:paraId="13AC939C" w14:textId="77777777" w:rsidR="00B45AC5" w:rsidRDefault="00F86375">
            <w:pPr>
              <w:spacing w:after="0"/>
              <w:rPr>
                <w:rFonts w:eastAsiaTheme="minorEastAsia"/>
                <w:b/>
                <w:sz w:val="16"/>
                <w:szCs w:val="16"/>
                <w:lang w:val="en-US" w:eastAsia="zh-CN"/>
              </w:rPr>
            </w:pPr>
            <w:r>
              <w:rPr>
                <w:rFonts w:eastAsiaTheme="minorEastAsia"/>
                <w:b/>
                <w:sz w:val="16"/>
                <w:szCs w:val="16"/>
                <w:lang w:val="en-US" w:eastAsia="zh-CN"/>
              </w:rPr>
              <w:t>Sony</w:t>
            </w:r>
          </w:p>
        </w:tc>
        <w:tc>
          <w:tcPr>
            <w:tcW w:w="8811" w:type="dxa"/>
          </w:tcPr>
          <w:p w14:paraId="5EA77500"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sake of the progress, we are OK with the proposal.</w:t>
            </w:r>
          </w:p>
        </w:tc>
      </w:tr>
    </w:tbl>
    <w:p w14:paraId="1A0B60AE" w14:textId="77777777" w:rsidR="00B45AC5" w:rsidRDefault="00B45AC5">
      <w:pPr>
        <w:rPr>
          <w:rFonts w:eastAsia="SimSun"/>
          <w:lang w:eastAsia="zh-CN"/>
        </w:rPr>
      </w:pPr>
    </w:p>
    <w:p w14:paraId="4188A2B7" w14:textId="77777777" w:rsidR="00B45AC5" w:rsidRDefault="00B45AC5">
      <w:pPr>
        <w:rPr>
          <w:rFonts w:eastAsia="SimSun"/>
          <w:lang w:eastAsia="zh-CN"/>
        </w:rPr>
      </w:pPr>
    </w:p>
    <w:p w14:paraId="31D72677" w14:textId="77777777" w:rsidR="00B45AC5" w:rsidRDefault="00B45AC5">
      <w:pPr>
        <w:rPr>
          <w:rFonts w:eastAsia="SimSun"/>
          <w:lang w:val="en-US" w:eastAsia="zh-CN"/>
        </w:rPr>
      </w:pPr>
    </w:p>
    <w:p w14:paraId="25EB70DC" w14:textId="77777777" w:rsidR="00B45AC5" w:rsidRDefault="00F86375">
      <w:pPr>
        <w:pStyle w:val="Heading2"/>
        <w:numPr>
          <w:ilvl w:val="2"/>
          <w:numId w:val="1"/>
        </w:numPr>
        <w:ind w:left="630"/>
      </w:pPr>
      <w:r>
        <w:t>Association of UE Rx TEGs with RSTD measurements</w:t>
      </w:r>
    </w:p>
    <w:p w14:paraId="5455624A"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390D897" w14:textId="77777777">
        <w:tc>
          <w:tcPr>
            <w:tcW w:w="10790" w:type="dxa"/>
          </w:tcPr>
          <w:p w14:paraId="6AA89DD4" w14:textId="77777777" w:rsidR="00B45AC5" w:rsidRDefault="00F86375">
            <w:pPr>
              <w:rPr>
                <w:lang w:eastAsia="zh-CN"/>
              </w:rPr>
            </w:pPr>
            <w:r>
              <w:rPr>
                <w:highlight w:val="green"/>
                <w:lang w:eastAsia="zh-CN"/>
              </w:rPr>
              <w:t>Agreement</w:t>
            </w:r>
            <w:r>
              <w:rPr>
                <w:lang w:eastAsia="zh-CN"/>
              </w:rPr>
              <w:t>: (RAN1#104bis-e)</w:t>
            </w:r>
          </w:p>
          <w:p w14:paraId="61BBABE6" w14:textId="77777777" w:rsidR="00B45AC5" w:rsidRDefault="00F86375">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77BE873E" w14:textId="77777777" w:rsidR="00B45AC5" w:rsidRDefault="00F86375">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63575CEB" w14:textId="77777777" w:rsidR="00B45AC5" w:rsidRDefault="00F86375">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299485E7" w14:textId="77777777" w:rsidR="00B45AC5" w:rsidRDefault="00F86375">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41E1C34A" w14:textId="77777777" w:rsidR="00B45AC5" w:rsidRDefault="00F86375">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0D0DB598" w14:textId="77777777" w:rsidR="00B45AC5" w:rsidRDefault="00F86375">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61FC352D" w14:textId="77777777" w:rsidR="00B45AC5" w:rsidRDefault="00B45AC5">
            <w:pPr>
              <w:pStyle w:val="0maintext0"/>
              <w:rPr>
                <w:sz w:val="20"/>
                <w:szCs w:val="20"/>
              </w:rPr>
            </w:pPr>
          </w:p>
        </w:tc>
      </w:tr>
    </w:tbl>
    <w:p w14:paraId="06D1D926" w14:textId="77777777" w:rsidR="00B45AC5" w:rsidRDefault="00B45AC5">
      <w:pPr>
        <w:pStyle w:val="0maintext0"/>
        <w:rPr>
          <w:sz w:val="20"/>
          <w:szCs w:val="20"/>
          <w:lang w:val="en-GB"/>
        </w:rPr>
      </w:pPr>
    </w:p>
    <w:p w14:paraId="3B843470" w14:textId="77777777" w:rsidR="00B45AC5" w:rsidRDefault="00F86375">
      <w:pPr>
        <w:pStyle w:val="Subtitle"/>
        <w:rPr>
          <w:rFonts w:ascii="Times New Roman" w:hAnsi="Times New Roman" w:cs="Times New Roman"/>
        </w:rPr>
      </w:pPr>
      <w:r>
        <w:rPr>
          <w:rFonts w:ascii="Times New Roman" w:hAnsi="Times New Roman" w:cs="Times New Roman"/>
        </w:rPr>
        <w:t>Submitted Proposal</w:t>
      </w:r>
    </w:p>
    <w:p w14:paraId="59DC77EA" w14:textId="77777777" w:rsidR="00B45AC5" w:rsidRDefault="00F86375">
      <w:pPr>
        <w:pStyle w:val="ListParagraph"/>
        <w:numPr>
          <w:ilvl w:val="0"/>
          <w:numId w:val="34"/>
        </w:numPr>
        <w:rPr>
          <w:bCs/>
          <w:i/>
          <w:iCs/>
        </w:rPr>
      </w:pPr>
      <w:r>
        <w:rPr>
          <w:rFonts w:eastAsiaTheme="minorEastAsia"/>
          <w:b/>
          <w:i/>
        </w:rPr>
        <w:t xml:space="preserve">(vivo, </w:t>
      </w:r>
      <w:hyperlink r:id="rId49"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79F133EE"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35622F3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12B93CDA"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676026B3" w14:textId="77777777" w:rsidR="00B45AC5" w:rsidRDefault="00B45AC5">
      <w:pPr>
        <w:spacing w:after="0"/>
        <w:ind w:left="284"/>
        <w:rPr>
          <w:rFonts w:eastAsia="SimSun"/>
          <w:bCs/>
          <w:i/>
          <w:iCs/>
          <w:lang w:val="en-US" w:eastAsia="zh-CN"/>
        </w:rPr>
      </w:pPr>
    </w:p>
    <w:p w14:paraId="6EB98102"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D971DB7" w14:textId="77777777" w:rsidR="00B45AC5" w:rsidRDefault="00F86375">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095BD637" w14:textId="77777777" w:rsidR="00B45AC5" w:rsidRDefault="00F86375">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2335C291" w14:textId="77777777" w:rsidR="00B45AC5" w:rsidRDefault="00B45AC5">
      <w:pPr>
        <w:rPr>
          <w:rFonts w:eastAsiaTheme="minorEastAsia"/>
        </w:rPr>
      </w:pPr>
    </w:p>
    <w:p w14:paraId="6075EC32" w14:textId="77777777" w:rsidR="00B45AC5" w:rsidRDefault="00F86375">
      <w:pPr>
        <w:pStyle w:val="Heading3"/>
        <w:rPr>
          <w:highlight w:val="yellow"/>
        </w:rPr>
      </w:pPr>
      <w:r>
        <w:rPr>
          <w:highlight w:val="yellow"/>
        </w:rPr>
        <w:lastRenderedPageBreak/>
        <w:t>Proposal 3.1-2(a)</w:t>
      </w:r>
    </w:p>
    <w:p w14:paraId="26F32ADC" w14:textId="77777777" w:rsidR="00B45AC5" w:rsidRDefault="00F86375">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59BFF497" w14:textId="77777777" w:rsidR="00B45AC5" w:rsidRDefault="00B45AC5">
      <w:pPr>
        <w:pStyle w:val="ListParagraph"/>
        <w:ind w:left="284"/>
        <w:rPr>
          <w:bCs/>
          <w:i/>
          <w:iCs/>
        </w:rPr>
      </w:pPr>
    </w:p>
    <w:p w14:paraId="34172750"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A99EC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4BF576" w14:textId="77777777" w:rsidR="00B45AC5" w:rsidRDefault="00F86375">
            <w:pPr>
              <w:spacing w:after="0"/>
              <w:rPr>
                <w:b/>
                <w:caps w:val="0"/>
                <w:sz w:val="16"/>
                <w:szCs w:val="16"/>
              </w:rPr>
            </w:pPr>
            <w:r>
              <w:rPr>
                <w:b/>
                <w:sz w:val="16"/>
                <w:szCs w:val="16"/>
              </w:rPr>
              <w:t>Company</w:t>
            </w:r>
          </w:p>
        </w:tc>
        <w:tc>
          <w:tcPr>
            <w:tcW w:w="8811" w:type="dxa"/>
          </w:tcPr>
          <w:p w14:paraId="3814A20F" w14:textId="77777777" w:rsidR="00B45AC5" w:rsidRDefault="00F86375">
            <w:pPr>
              <w:spacing w:after="0"/>
              <w:rPr>
                <w:b/>
                <w:caps w:val="0"/>
                <w:sz w:val="16"/>
                <w:szCs w:val="16"/>
              </w:rPr>
            </w:pPr>
            <w:r>
              <w:rPr>
                <w:b/>
                <w:sz w:val="16"/>
                <w:szCs w:val="16"/>
              </w:rPr>
              <w:t xml:space="preserve">Comments </w:t>
            </w:r>
          </w:p>
        </w:tc>
      </w:tr>
      <w:tr w:rsidR="00B45AC5" w14:paraId="1FD1F965" w14:textId="77777777" w:rsidTr="00B45AC5">
        <w:trPr>
          <w:trHeight w:val="260"/>
        </w:trPr>
        <w:tc>
          <w:tcPr>
            <w:tcW w:w="1804" w:type="dxa"/>
          </w:tcPr>
          <w:p w14:paraId="4E0EBB74" w14:textId="77777777" w:rsidR="00B45AC5" w:rsidRDefault="00F86375">
            <w:pPr>
              <w:spacing w:after="0"/>
              <w:rPr>
                <w:bCs/>
                <w:sz w:val="16"/>
                <w:szCs w:val="16"/>
              </w:rPr>
            </w:pPr>
            <w:r>
              <w:rPr>
                <w:bCs/>
                <w:sz w:val="16"/>
                <w:szCs w:val="16"/>
              </w:rPr>
              <w:t>OPPO</w:t>
            </w:r>
          </w:p>
        </w:tc>
        <w:tc>
          <w:tcPr>
            <w:tcW w:w="8811" w:type="dxa"/>
          </w:tcPr>
          <w:p w14:paraId="263A2609" w14:textId="77777777" w:rsidR="00B45AC5" w:rsidRDefault="00F86375">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B45AC5" w14:paraId="6C84DC42" w14:textId="77777777" w:rsidTr="00B45AC5">
        <w:trPr>
          <w:trHeight w:val="260"/>
        </w:trPr>
        <w:tc>
          <w:tcPr>
            <w:tcW w:w="1804" w:type="dxa"/>
          </w:tcPr>
          <w:p w14:paraId="55594E2A"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E187D1E" w14:textId="77777777" w:rsidR="00B45AC5" w:rsidRDefault="00F86375">
            <w:pPr>
              <w:spacing w:after="0"/>
              <w:rPr>
                <w:bCs/>
                <w:sz w:val="16"/>
                <w:szCs w:val="16"/>
              </w:rPr>
            </w:pPr>
            <w:r>
              <w:rPr>
                <w:bCs/>
                <w:sz w:val="16"/>
                <w:szCs w:val="16"/>
              </w:rPr>
              <w:t xml:space="preserve"> Same understanding as the FL. Is it already supported?</w:t>
            </w:r>
          </w:p>
        </w:tc>
      </w:tr>
      <w:tr w:rsidR="00B45AC5" w14:paraId="466E9412" w14:textId="77777777" w:rsidTr="00B45AC5">
        <w:trPr>
          <w:trHeight w:val="260"/>
        </w:trPr>
        <w:tc>
          <w:tcPr>
            <w:tcW w:w="1804" w:type="dxa"/>
          </w:tcPr>
          <w:p w14:paraId="4002D38D" w14:textId="77777777" w:rsidR="00B45AC5" w:rsidRDefault="00F86375">
            <w:pPr>
              <w:spacing w:after="0"/>
              <w:rPr>
                <w:bCs/>
                <w:sz w:val="16"/>
                <w:szCs w:val="16"/>
              </w:rPr>
            </w:pPr>
            <w:r>
              <w:rPr>
                <w:bCs/>
                <w:sz w:val="16"/>
                <w:szCs w:val="16"/>
              </w:rPr>
              <w:t>Nokia/NSB</w:t>
            </w:r>
          </w:p>
        </w:tc>
        <w:tc>
          <w:tcPr>
            <w:tcW w:w="8811" w:type="dxa"/>
          </w:tcPr>
          <w:p w14:paraId="477AA090" w14:textId="77777777" w:rsidR="00B45AC5" w:rsidRDefault="00F86375">
            <w:pPr>
              <w:spacing w:after="0"/>
              <w:rPr>
                <w:bCs/>
                <w:sz w:val="16"/>
                <w:szCs w:val="16"/>
              </w:rPr>
            </w:pPr>
            <w:r>
              <w:rPr>
                <w:bCs/>
                <w:sz w:val="16"/>
                <w:szCs w:val="16"/>
              </w:rPr>
              <w:t xml:space="preserve">Why do we need this? </w:t>
            </w:r>
          </w:p>
        </w:tc>
      </w:tr>
    </w:tbl>
    <w:p w14:paraId="1B3355A0" w14:textId="77777777" w:rsidR="00B45AC5" w:rsidRDefault="00B45AC5">
      <w:pPr>
        <w:pStyle w:val="ListParagraph"/>
        <w:ind w:left="284"/>
        <w:rPr>
          <w:bCs/>
          <w:i/>
          <w:iCs/>
        </w:rPr>
      </w:pPr>
    </w:p>
    <w:p w14:paraId="1B68A1DC" w14:textId="77777777" w:rsidR="00B45AC5" w:rsidRDefault="00B45AC5">
      <w:pPr>
        <w:pStyle w:val="ListParagraph"/>
        <w:ind w:left="284"/>
        <w:rPr>
          <w:bCs/>
          <w:i/>
          <w:iCs/>
        </w:rPr>
      </w:pPr>
    </w:p>
    <w:p w14:paraId="18163A62" w14:textId="77777777" w:rsidR="00B45AC5" w:rsidRDefault="00F86375">
      <w:pPr>
        <w:pStyle w:val="Heading3"/>
        <w:rPr>
          <w:highlight w:val="yellow"/>
        </w:rPr>
      </w:pPr>
      <w:r>
        <w:rPr>
          <w:highlight w:val="yellow"/>
        </w:rPr>
        <w:t>Proposal 3.1-2(b)</w:t>
      </w:r>
    </w:p>
    <w:p w14:paraId="27CA83B1" w14:textId="77777777" w:rsidR="00B45AC5" w:rsidRDefault="00F86375">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1F2AD8B9" w14:textId="77777777" w:rsidR="00B45AC5" w:rsidRDefault="00F86375">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9C8E642" w14:textId="77777777" w:rsidR="00B45AC5" w:rsidRDefault="00B45AC5">
      <w:pPr>
        <w:rPr>
          <w:rFonts w:eastAsiaTheme="minorEastAsia"/>
          <w:lang w:val="en-US"/>
        </w:rPr>
      </w:pPr>
    </w:p>
    <w:p w14:paraId="3B363C8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B155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CFCFB" w14:textId="77777777" w:rsidR="00B45AC5" w:rsidRDefault="00F86375">
            <w:pPr>
              <w:spacing w:after="0"/>
              <w:rPr>
                <w:b/>
                <w:caps w:val="0"/>
                <w:sz w:val="16"/>
                <w:szCs w:val="16"/>
              </w:rPr>
            </w:pPr>
            <w:r>
              <w:rPr>
                <w:b/>
                <w:sz w:val="16"/>
                <w:szCs w:val="16"/>
              </w:rPr>
              <w:t>Company</w:t>
            </w:r>
          </w:p>
        </w:tc>
        <w:tc>
          <w:tcPr>
            <w:tcW w:w="8811" w:type="dxa"/>
          </w:tcPr>
          <w:p w14:paraId="2F41FF47" w14:textId="77777777" w:rsidR="00B45AC5" w:rsidRDefault="00F86375">
            <w:pPr>
              <w:spacing w:after="0"/>
              <w:rPr>
                <w:b/>
                <w:caps w:val="0"/>
                <w:sz w:val="16"/>
                <w:szCs w:val="16"/>
              </w:rPr>
            </w:pPr>
            <w:r>
              <w:rPr>
                <w:b/>
                <w:sz w:val="16"/>
                <w:szCs w:val="16"/>
              </w:rPr>
              <w:t xml:space="preserve">Comments </w:t>
            </w:r>
          </w:p>
        </w:tc>
      </w:tr>
      <w:tr w:rsidR="00B45AC5" w14:paraId="6CC62025" w14:textId="77777777" w:rsidTr="00B45AC5">
        <w:trPr>
          <w:trHeight w:val="260"/>
        </w:trPr>
        <w:tc>
          <w:tcPr>
            <w:tcW w:w="1804" w:type="dxa"/>
          </w:tcPr>
          <w:p w14:paraId="029DAC0E"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5DE5093" w14:textId="77777777" w:rsidR="00B45AC5" w:rsidRDefault="00F86375">
            <w:pPr>
              <w:spacing w:after="0"/>
              <w:rPr>
                <w:bCs/>
                <w:sz w:val="16"/>
                <w:szCs w:val="16"/>
              </w:rPr>
            </w:pPr>
            <w:r>
              <w:rPr>
                <w:bCs/>
                <w:sz w:val="16"/>
                <w:szCs w:val="16"/>
              </w:rPr>
              <w:t>Up to RAN2 to decide.</w:t>
            </w:r>
          </w:p>
        </w:tc>
      </w:tr>
      <w:tr w:rsidR="00B45AC5" w14:paraId="27AD5D0D" w14:textId="77777777" w:rsidTr="00B45AC5">
        <w:trPr>
          <w:trHeight w:val="260"/>
        </w:trPr>
        <w:tc>
          <w:tcPr>
            <w:tcW w:w="1804" w:type="dxa"/>
          </w:tcPr>
          <w:p w14:paraId="07CC2F3E" w14:textId="77777777" w:rsidR="00B45AC5" w:rsidRDefault="00F86375">
            <w:pPr>
              <w:spacing w:after="0"/>
              <w:rPr>
                <w:bCs/>
                <w:sz w:val="16"/>
                <w:szCs w:val="16"/>
              </w:rPr>
            </w:pPr>
            <w:r>
              <w:rPr>
                <w:bCs/>
                <w:sz w:val="16"/>
                <w:szCs w:val="16"/>
              </w:rPr>
              <w:t>Nokia/NSB</w:t>
            </w:r>
          </w:p>
        </w:tc>
        <w:tc>
          <w:tcPr>
            <w:tcW w:w="8811" w:type="dxa"/>
          </w:tcPr>
          <w:p w14:paraId="3F3D247B" w14:textId="77777777" w:rsidR="00B45AC5" w:rsidRDefault="00F86375">
            <w:pPr>
              <w:spacing w:after="0"/>
              <w:rPr>
                <w:bCs/>
                <w:sz w:val="16"/>
                <w:szCs w:val="16"/>
              </w:rPr>
            </w:pPr>
            <w:r>
              <w:rPr>
                <w:bCs/>
                <w:sz w:val="16"/>
                <w:szCs w:val="16"/>
              </w:rPr>
              <w:t xml:space="preserve">Question for clarification: information is association information? </w:t>
            </w:r>
          </w:p>
        </w:tc>
      </w:tr>
      <w:tr w:rsidR="00B45AC5" w14:paraId="2E60EBA3" w14:textId="77777777" w:rsidTr="00B45AC5">
        <w:trPr>
          <w:trHeight w:val="260"/>
        </w:trPr>
        <w:tc>
          <w:tcPr>
            <w:tcW w:w="1804" w:type="dxa"/>
          </w:tcPr>
          <w:p w14:paraId="40D77172" w14:textId="77777777" w:rsidR="00B45AC5" w:rsidRDefault="00F86375">
            <w:pPr>
              <w:spacing w:after="0"/>
              <w:rPr>
                <w:bCs/>
                <w:sz w:val="16"/>
                <w:szCs w:val="16"/>
              </w:rPr>
            </w:pPr>
            <w:r>
              <w:rPr>
                <w:bCs/>
                <w:sz w:val="16"/>
                <w:szCs w:val="16"/>
              </w:rPr>
              <w:t>OPPO</w:t>
            </w:r>
          </w:p>
        </w:tc>
        <w:tc>
          <w:tcPr>
            <w:tcW w:w="8811" w:type="dxa"/>
          </w:tcPr>
          <w:p w14:paraId="24280552" w14:textId="77777777" w:rsidR="00B45AC5" w:rsidRDefault="00F86375">
            <w:pPr>
              <w:spacing w:after="0"/>
              <w:rPr>
                <w:bCs/>
                <w:sz w:val="16"/>
                <w:szCs w:val="16"/>
              </w:rPr>
            </w:pPr>
            <w:r>
              <w:rPr>
                <w:bCs/>
                <w:sz w:val="16"/>
                <w:szCs w:val="16"/>
              </w:rPr>
              <w:t>Support</w:t>
            </w:r>
          </w:p>
        </w:tc>
      </w:tr>
    </w:tbl>
    <w:p w14:paraId="573CA5AE" w14:textId="77777777" w:rsidR="00B45AC5" w:rsidRDefault="00B45AC5">
      <w:pPr>
        <w:rPr>
          <w:lang w:val="en-US"/>
        </w:rPr>
      </w:pPr>
    </w:p>
    <w:p w14:paraId="4CACD967" w14:textId="77777777" w:rsidR="00B45AC5" w:rsidRDefault="00F86375">
      <w:r>
        <w:t xml:space="preserve"> </w:t>
      </w:r>
    </w:p>
    <w:p w14:paraId="1E1D326A" w14:textId="77777777" w:rsidR="00B45AC5" w:rsidRDefault="00F86375">
      <w:pPr>
        <w:pStyle w:val="Heading2"/>
      </w:pPr>
      <w:bookmarkStart w:id="76" w:name="_Toc69027115"/>
      <w:r>
        <w:t>UE Tx and TRP Rx timing errors for UL TDOA</w:t>
      </w:r>
      <w:bookmarkEnd w:id="76"/>
    </w:p>
    <w:p w14:paraId="6123D8DC"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37434D49" w14:textId="77777777" w:rsidR="00B45AC5" w:rsidRDefault="00F86375">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B45AC5" w14:paraId="6426EE24" w14:textId="77777777">
        <w:tc>
          <w:tcPr>
            <w:tcW w:w="10790" w:type="dxa"/>
          </w:tcPr>
          <w:p w14:paraId="2BF8A96F" w14:textId="77777777" w:rsidR="00B45AC5" w:rsidRDefault="00F8637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7D88DED6" w14:textId="77777777" w:rsidR="00B45AC5" w:rsidRDefault="00F86375">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06D9BDF1"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6A588650"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61259B01" w14:textId="77777777" w:rsidR="00B45AC5" w:rsidRDefault="00F86375">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7AB85D6F"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0DE576F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3712B7EE" w14:textId="77777777" w:rsidR="00B45AC5" w:rsidRDefault="00B45AC5">
            <w:pPr>
              <w:tabs>
                <w:tab w:val="left" w:pos="360"/>
              </w:tabs>
              <w:spacing w:after="0" w:line="240" w:lineRule="auto"/>
              <w:ind w:left="360"/>
              <w:contextualSpacing/>
              <w:jc w:val="left"/>
              <w:rPr>
                <w:rFonts w:eastAsia="SimSun"/>
                <w:lang w:eastAsia="zh-CN"/>
              </w:rPr>
            </w:pPr>
          </w:p>
        </w:tc>
      </w:tr>
    </w:tbl>
    <w:p w14:paraId="448ABC43" w14:textId="77777777" w:rsidR="00B45AC5" w:rsidRDefault="00B45AC5"/>
    <w:p w14:paraId="1965205F" w14:textId="77777777" w:rsidR="00B45AC5" w:rsidRDefault="00B45AC5"/>
    <w:p w14:paraId="5797A1AB" w14:textId="77777777" w:rsidR="00B45AC5" w:rsidRDefault="00F86375">
      <w:pPr>
        <w:pStyle w:val="Heading2"/>
        <w:numPr>
          <w:ilvl w:val="2"/>
          <w:numId w:val="1"/>
        </w:numPr>
        <w:ind w:left="630"/>
      </w:pPr>
      <w:r>
        <w:lastRenderedPageBreak/>
        <w:t>Association information of SRS resources and UE Tx TEGs</w:t>
      </w:r>
    </w:p>
    <w:p w14:paraId="6F22100F"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1A246394" w14:textId="77777777">
        <w:tc>
          <w:tcPr>
            <w:tcW w:w="10790" w:type="dxa"/>
          </w:tcPr>
          <w:p w14:paraId="08CF01B8"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0881A379"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70691233"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09EC260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37C1CA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0B653141"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41F4F9F"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003E6BC5"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5B91258"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5801B97F"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55362B35"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010CD7A5" w14:textId="77777777" w:rsidR="00B45AC5" w:rsidRDefault="00B45AC5">
      <w:pPr>
        <w:spacing w:after="0"/>
      </w:pPr>
    </w:p>
    <w:p w14:paraId="64B9953A" w14:textId="77777777" w:rsidR="00B45AC5" w:rsidRDefault="00B45AC5">
      <w:pPr>
        <w:spacing w:after="0"/>
      </w:pPr>
    </w:p>
    <w:p w14:paraId="3E9ECC6E"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6D156EA7" w14:textId="77777777" w:rsidR="00B45AC5" w:rsidRDefault="00F86375">
      <w:pPr>
        <w:pStyle w:val="3GPPAgreements"/>
        <w:numPr>
          <w:ilvl w:val="0"/>
          <w:numId w:val="34"/>
        </w:numPr>
        <w:rPr>
          <w:i/>
        </w:rPr>
      </w:pPr>
      <w:r>
        <w:rPr>
          <w:b/>
          <w:i/>
        </w:rPr>
        <w:t xml:space="preserve">(Huawei, </w:t>
      </w:r>
      <w:hyperlink r:id="rId51" w:history="1">
        <w:r>
          <w:rPr>
            <w:rStyle w:val="Hyperlink"/>
            <w:b/>
            <w:i/>
          </w:rPr>
          <w:t>R1-2108730</w:t>
        </w:r>
      </w:hyperlink>
      <w:r>
        <w:rPr>
          <w:b/>
          <w:i/>
        </w:rPr>
        <w:t xml:space="preserve">[1]) Proposal 2:  </w:t>
      </w:r>
      <w:r>
        <w:rPr>
          <w:i/>
        </w:rPr>
        <w:t>The SRS-TEG association reported via RRC is supported.</w:t>
      </w:r>
    </w:p>
    <w:p w14:paraId="6A42DC93" w14:textId="77777777" w:rsidR="00B45AC5" w:rsidRDefault="00F86375">
      <w:pPr>
        <w:pStyle w:val="3GPPAgreements"/>
        <w:numPr>
          <w:ilvl w:val="1"/>
          <w:numId w:val="34"/>
        </w:numPr>
        <w:rPr>
          <w:i/>
        </w:rPr>
      </w:pPr>
      <w:r>
        <w:rPr>
          <w:rFonts w:hint="eastAsia"/>
          <w:i/>
        </w:rPr>
        <w:t>UE may be requested in RRCReconfiguration message to provide the SRS-TEG association in the RRCReconfigurationComplete message</w:t>
      </w:r>
    </w:p>
    <w:p w14:paraId="2214E06D" w14:textId="77777777" w:rsidR="00B45AC5" w:rsidRDefault="00F86375">
      <w:pPr>
        <w:pStyle w:val="3GPPAgreements"/>
        <w:numPr>
          <w:ilvl w:val="0"/>
          <w:numId w:val="34"/>
        </w:numPr>
        <w:rPr>
          <w:i/>
        </w:rPr>
      </w:pPr>
      <w:r>
        <w:rPr>
          <w:b/>
          <w:i/>
        </w:rPr>
        <w:t xml:space="preserve">(ZTE, </w:t>
      </w:r>
      <w:hyperlink r:id="rId52" w:history="1">
        <w:r>
          <w:rPr>
            <w:rStyle w:val="Hyperlink"/>
            <w:b/>
            <w:i/>
          </w:rPr>
          <w:t>R1-2108878</w:t>
        </w:r>
      </w:hyperlink>
      <w:r>
        <w:rPr>
          <w:b/>
          <w:i/>
        </w:rPr>
        <w:t xml:space="preserve">[2]) Proposal 2: </w:t>
      </w:r>
      <w:r>
        <w:rPr>
          <w:i/>
        </w:rPr>
        <w:t>For mitigating UE Tx timing errors for UL TDOA, support both of the following options:</w:t>
      </w:r>
    </w:p>
    <w:p w14:paraId="15F27417" w14:textId="77777777" w:rsidR="00B45AC5" w:rsidRDefault="00F86375">
      <w:pPr>
        <w:pStyle w:val="3GPPAgreements"/>
        <w:numPr>
          <w:ilvl w:val="1"/>
          <w:numId w:val="34"/>
        </w:numPr>
        <w:rPr>
          <w:i/>
        </w:rPr>
      </w:pPr>
      <w:r>
        <w:rPr>
          <w:i/>
        </w:rPr>
        <w:t xml:space="preserve">Option 1: </w:t>
      </w:r>
    </w:p>
    <w:p w14:paraId="115C5C91"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1F57E1B9" w14:textId="77777777" w:rsidR="00B45AC5" w:rsidRDefault="00F86375">
      <w:pPr>
        <w:pStyle w:val="3GPPAgreements"/>
        <w:numPr>
          <w:ilvl w:val="1"/>
          <w:numId w:val="34"/>
        </w:numPr>
        <w:rPr>
          <w:i/>
        </w:rPr>
      </w:pPr>
      <w:r>
        <w:rPr>
          <w:i/>
        </w:rPr>
        <w:t xml:space="preserve">Option 2: </w:t>
      </w:r>
    </w:p>
    <w:p w14:paraId="097B2EC8"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55BE6773" w14:textId="77777777" w:rsidR="00B45AC5" w:rsidRDefault="00F86375">
      <w:pPr>
        <w:pStyle w:val="3GPPAgreements"/>
        <w:numPr>
          <w:ilvl w:val="2"/>
          <w:numId w:val="34"/>
        </w:numPr>
        <w:rPr>
          <w:i/>
        </w:rPr>
      </w:pPr>
      <w:r>
        <w:rPr>
          <w:i/>
        </w:rPr>
        <w:t>Support the serving gNB to forward the association information provided by the UE to the LMF</w:t>
      </w:r>
    </w:p>
    <w:p w14:paraId="04939AD8" w14:textId="77777777" w:rsidR="00B45AC5" w:rsidRDefault="00F86375">
      <w:pPr>
        <w:pStyle w:val="3GPPAgreements"/>
        <w:numPr>
          <w:ilvl w:val="1"/>
          <w:numId w:val="34"/>
        </w:numPr>
        <w:rPr>
          <w:i/>
        </w:rPr>
      </w:pPr>
      <w:r>
        <w:rPr>
          <w:i/>
        </w:rPr>
        <w:t>Support gNB to report the associated SRS resource ID/resource set ID of the RTOA measurement to LMF</w:t>
      </w:r>
    </w:p>
    <w:p w14:paraId="2DA811CF" w14:textId="77777777" w:rsidR="00B45AC5" w:rsidRDefault="00F86375">
      <w:pPr>
        <w:pStyle w:val="3GPPAgreements"/>
        <w:numPr>
          <w:ilvl w:val="1"/>
          <w:numId w:val="34"/>
        </w:numPr>
        <w:rPr>
          <w:i/>
        </w:rPr>
      </w:pPr>
      <w:r>
        <w:rPr>
          <w:i/>
        </w:rPr>
        <w:t>Note: There is no need for LMF to forward the association information to the neighboring gNBs</w:t>
      </w:r>
    </w:p>
    <w:p w14:paraId="23BFF4AA" w14:textId="77777777" w:rsidR="00B45AC5" w:rsidRDefault="00F86375">
      <w:pPr>
        <w:pStyle w:val="ListParagraph"/>
        <w:numPr>
          <w:ilvl w:val="0"/>
          <w:numId w:val="34"/>
        </w:numPr>
        <w:rPr>
          <w:bCs/>
          <w:i/>
          <w:iCs/>
        </w:rPr>
      </w:pPr>
      <w:r>
        <w:rPr>
          <w:b/>
          <w:bCs/>
          <w:i/>
          <w:iCs/>
        </w:rPr>
        <w:t xml:space="preserve">(ZTE, </w:t>
      </w:r>
      <w:hyperlink r:id="rId53"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1619D5A8" w14:textId="77777777" w:rsidR="00B45AC5" w:rsidRDefault="00F86375">
      <w:pPr>
        <w:pStyle w:val="ListParagraph"/>
        <w:numPr>
          <w:ilvl w:val="1"/>
          <w:numId w:val="34"/>
        </w:numPr>
        <w:rPr>
          <w:bCs/>
          <w:i/>
          <w:iCs/>
        </w:rPr>
      </w:pPr>
      <w:r>
        <w:rPr>
          <w:bCs/>
          <w:i/>
          <w:iCs/>
        </w:rPr>
        <w:t>Depending on the outcome for UL-TDOA positioning method to decide whether the association of the Tx TEG ID to the UL SRS resource(s) can also be provided to serving gNB first, then the serving gNB forwards the association information to LMF.</w:t>
      </w:r>
    </w:p>
    <w:p w14:paraId="782654D6" w14:textId="77777777" w:rsidR="00B45AC5" w:rsidRDefault="00F86375">
      <w:pPr>
        <w:pStyle w:val="3GPPAgreements"/>
        <w:numPr>
          <w:ilvl w:val="0"/>
          <w:numId w:val="34"/>
        </w:numPr>
        <w:rPr>
          <w:i/>
        </w:rPr>
      </w:pPr>
      <w:r>
        <w:rPr>
          <w:i/>
        </w:rPr>
        <w:t xml:space="preserve"> (</w:t>
      </w:r>
      <w:r>
        <w:rPr>
          <w:b/>
          <w:i/>
        </w:rPr>
        <w:t xml:space="preserve">vivo, </w:t>
      </w:r>
      <w:hyperlink r:id="rId54"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gNBs. </w:t>
      </w:r>
    </w:p>
    <w:p w14:paraId="71918888" w14:textId="77777777" w:rsidR="00B45AC5" w:rsidRDefault="00F86375">
      <w:pPr>
        <w:pStyle w:val="3GPPAgreements"/>
        <w:numPr>
          <w:ilvl w:val="0"/>
          <w:numId w:val="34"/>
        </w:numPr>
        <w:rPr>
          <w:i/>
        </w:rPr>
      </w:pPr>
      <w:r>
        <w:rPr>
          <w:b/>
          <w:i/>
        </w:rPr>
        <w:t xml:space="preserve">(vivo, </w:t>
      </w:r>
      <w:hyperlink r:id="rId55"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772FADBB" w14:textId="77777777" w:rsidR="00B45AC5" w:rsidRDefault="00F86375">
      <w:pPr>
        <w:pStyle w:val="3GPPAgreements"/>
        <w:numPr>
          <w:ilvl w:val="0"/>
          <w:numId w:val="34"/>
        </w:numPr>
        <w:rPr>
          <w:i/>
        </w:rPr>
      </w:pPr>
      <w:r>
        <w:rPr>
          <w:b/>
          <w:i/>
        </w:rPr>
        <w:t xml:space="preserve">(OPPO, </w:t>
      </w:r>
      <w:hyperlink r:id="rId56" w:history="1">
        <w:r>
          <w:rPr>
            <w:rStyle w:val="Hyperlink"/>
            <w:b/>
            <w:i/>
          </w:rPr>
          <w:t>R1-2109051</w:t>
        </w:r>
      </w:hyperlink>
      <w:r>
        <w:rPr>
          <w:b/>
          <w:i/>
        </w:rPr>
        <w:t>[4]) Proposal 4</w:t>
      </w:r>
      <w:r>
        <w:rPr>
          <w:i/>
        </w:rPr>
        <w:t>: For the association information of TEGs and SRS resources for positioning, Rel-17 supports UE to report it to gNB and gNB to forward it to LMF via NRPPa, i.e.g,</w:t>
      </w:r>
    </w:p>
    <w:p w14:paraId="7B28E786" w14:textId="77777777" w:rsidR="00B45AC5" w:rsidRDefault="00F86375">
      <w:pPr>
        <w:pStyle w:val="3GPPAgreements"/>
        <w:numPr>
          <w:ilvl w:val="1"/>
          <w:numId w:val="34"/>
        </w:numPr>
        <w:rPr>
          <w:i/>
        </w:rPr>
      </w:pPr>
      <w:r>
        <w:rPr>
          <w:i/>
        </w:rPr>
        <w:t xml:space="preserve">Subject to UE's capability, support a UE providing the association information of UL SRS resources for positioning with Tx TEGs to the serving gNB if the UE has multiple Tx TEGs. </w:t>
      </w:r>
    </w:p>
    <w:p w14:paraId="6B4704FA" w14:textId="77777777" w:rsidR="00B45AC5" w:rsidRDefault="00F86375">
      <w:pPr>
        <w:pStyle w:val="3GPPAgreements"/>
        <w:numPr>
          <w:ilvl w:val="1"/>
          <w:numId w:val="34"/>
        </w:numPr>
        <w:rPr>
          <w:i/>
        </w:rPr>
      </w:pPr>
      <w:r>
        <w:rPr>
          <w:i/>
        </w:rPr>
        <w:t>Support the serving gNB to forward the association information provided by the UE to the LMF</w:t>
      </w:r>
    </w:p>
    <w:p w14:paraId="1E96CA0E" w14:textId="77777777" w:rsidR="00B45AC5" w:rsidRDefault="00F86375">
      <w:pPr>
        <w:pStyle w:val="3GPPAgreements"/>
        <w:numPr>
          <w:ilvl w:val="0"/>
          <w:numId w:val="34"/>
        </w:numPr>
        <w:rPr>
          <w:i/>
        </w:rPr>
      </w:pPr>
      <w:r>
        <w:rPr>
          <w:b/>
          <w:i/>
        </w:rPr>
        <w:t xml:space="preserve">(OPPO, </w:t>
      </w:r>
      <w:hyperlink r:id="rId57" w:history="1">
        <w:r>
          <w:rPr>
            <w:rStyle w:val="Hyperlink"/>
            <w:b/>
            <w:i/>
          </w:rPr>
          <w:t>R1-2109051</w:t>
        </w:r>
      </w:hyperlink>
      <w:r>
        <w:rPr>
          <w:b/>
          <w:i/>
        </w:rPr>
        <w:t>[4]) Proposal 5</w:t>
      </w:r>
      <w:r>
        <w:rPr>
          <w:i/>
        </w:rPr>
        <w:t>: R17 doesn’t support LMF to forward the association Tx TEG information of a UE from the serving gNB to the neighboring gNBs</w:t>
      </w:r>
    </w:p>
    <w:p w14:paraId="19D24FD5" w14:textId="77777777" w:rsidR="00B45AC5" w:rsidRDefault="00F86375">
      <w:pPr>
        <w:pStyle w:val="3GPPAgreements"/>
        <w:numPr>
          <w:ilvl w:val="0"/>
          <w:numId w:val="34"/>
        </w:numPr>
        <w:rPr>
          <w:i/>
        </w:rPr>
      </w:pPr>
      <w:r>
        <w:rPr>
          <w:b/>
          <w:i/>
        </w:rPr>
        <w:lastRenderedPageBreak/>
        <w:t xml:space="preserve"> (CATT, </w:t>
      </w:r>
      <w:hyperlink r:id="rId58" w:history="1">
        <w:r>
          <w:rPr>
            <w:rStyle w:val="Hyperlink"/>
            <w:b/>
            <w:i/>
          </w:rPr>
          <w:t>R1-2109224</w:t>
        </w:r>
      </w:hyperlink>
      <w:r>
        <w:rPr>
          <w:b/>
          <w:i/>
        </w:rPr>
        <w:t>[5])Proposal 4</w:t>
      </w:r>
      <w:r>
        <w:rPr>
          <w:i/>
        </w:rPr>
        <w:t xml:space="preserve">: For mitigating UE Tx timing errors for UL TDOA, support  the following Option 1 in RAN1#106-e: </w:t>
      </w:r>
    </w:p>
    <w:p w14:paraId="344D6291" w14:textId="77777777" w:rsidR="00B45AC5" w:rsidRDefault="00F86375">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17CB1365" w14:textId="77777777" w:rsidR="00B45AC5" w:rsidRDefault="00F86375">
      <w:pPr>
        <w:pStyle w:val="3GPPAgreements"/>
        <w:numPr>
          <w:ilvl w:val="0"/>
          <w:numId w:val="34"/>
        </w:numPr>
        <w:rPr>
          <w:i/>
        </w:rPr>
      </w:pPr>
      <w:r>
        <w:rPr>
          <w:b/>
          <w:i/>
        </w:rPr>
        <w:t xml:space="preserve">(CATT, </w:t>
      </w:r>
      <w:hyperlink r:id="rId59" w:history="1">
        <w:r>
          <w:rPr>
            <w:rStyle w:val="Hyperlink"/>
            <w:b/>
            <w:i/>
          </w:rPr>
          <w:t>R1-2109224</w:t>
        </w:r>
      </w:hyperlink>
      <w:r>
        <w:rPr>
          <w:b/>
          <w:i/>
        </w:rPr>
        <w:t>[5])Proposal 5</w:t>
      </w:r>
      <w:r>
        <w:rPr>
          <w:i/>
        </w:rPr>
        <w:t>: No need to support LMF to forward the association information of UL SRS resources for positioning with Tx TEGs provided by the UE to the serving and neighboring gNBs.</w:t>
      </w:r>
    </w:p>
    <w:p w14:paraId="64B3BE70" w14:textId="77777777" w:rsidR="00B45AC5" w:rsidRDefault="00F86375">
      <w:pPr>
        <w:pStyle w:val="3GPPAgreements"/>
        <w:numPr>
          <w:ilvl w:val="0"/>
          <w:numId w:val="34"/>
        </w:numPr>
        <w:rPr>
          <w:i/>
        </w:rPr>
      </w:pPr>
      <w:r>
        <w:rPr>
          <w:b/>
          <w:i/>
        </w:rPr>
        <w:t xml:space="preserve">(CATT, </w:t>
      </w:r>
      <w:hyperlink r:id="rId60"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5E9DCA18" w14:textId="77777777" w:rsidR="00B45AC5" w:rsidRDefault="00F86375">
      <w:pPr>
        <w:pStyle w:val="3GPPAgreements"/>
        <w:numPr>
          <w:ilvl w:val="0"/>
          <w:numId w:val="34"/>
        </w:numPr>
        <w:rPr>
          <w:i/>
        </w:rPr>
      </w:pPr>
      <w:r>
        <w:rPr>
          <w:b/>
          <w:i/>
        </w:rPr>
        <w:t xml:space="preserve">(CMCC, </w:t>
      </w:r>
      <w:hyperlink r:id="rId61"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665EDAC6" w14:textId="77777777" w:rsidR="00B45AC5" w:rsidRDefault="00F86375">
      <w:pPr>
        <w:pStyle w:val="3GPPAgreements"/>
        <w:numPr>
          <w:ilvl w:val="1"/>
          <w:numId w:val="34"/>
        </w:numPr>
        <w:rPr>
          <w:i/>
        </w:rPr>
      </w:pPr>
      <w:r>
        <w:rPr>
          <w:i/>
        </w:rPr>
        <w:t>Decision can be finally made up to RAN2/3.</w:t>
      </w:r>
    </w:p>
    <w:p w14:paraId="5FFBD8E3" w14:textId="77777777" w:rsidR="00B45AC5" w:rsidRDefault="00F86375">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NRPPa the TEG associations should also be reported. </w:t>
      </w:r>
    </w:p>
    <w:p w14:paraId="5BBC5913" w14:textId="77777777" w:rsidR="00B45AC5" w:rsidRDefault="00F86375">
      <w:pPr>
        <w:pStyle w:val="3GPPAgreements"/>
        <w:numPr>
          <w:ilvl w:val="0"/>
          <w:numId w:val="34"/>
        </w:numPr>
        <w:rPr>
          <w:i/>
        </w:rPr>
      </w:pPr>
      <w:r>
        <w:rPr>
          <w:b/>
          <w:i/>
        </w:rPr>
        <w:t xml:space="preserve"> (Nokia, </w:t>
      </w:r>
      <w:hyperlink r:id="rId63" w:history="1">
        <w:r>
          <w:rPr>
            <w:rStyle w:val="Hyperlink"/>
            <w:b/>
            <w:i/>
          </w:rPr>
          <w:t>R1-2109363</w:t>
        </w:r>
      </w:hyperlink>
      <w:r>
        <w:rPr>
          <w:b/>
          <w:i/>
        </w:rPr>
        <w:t>[7])Proposal 9:</w:t>
      </w:r>
      <w:r>
        <w:rPr>
          <w:i/>
        </w:rPr>
        <w:t xml:space="preserve"> Support option 2 from the prior agreement: UE reports Tx TEG IDs to the serving gNB and the serving gNB forwards to the LMF.</w:t>
      </w:r>
    </w:p>
    <w:p w14:paraId="63B21B39" w14:textId="77777777" w:rsidR="00B45AC5" w:rsidRDefault="00F86375">
      <w:pPr>
        <w:pStyle w:val="3GPPAgreements"/>
        <w:numPr>
          <w:ilvl w:val="0"/>
          <w:numId w:val="34"/>
        </w:numPr>
        <w:rPr>
          <w:i/>
        </w:rPr>
      </w:pPr>
      <w:r>
        <w:rPr>
          <w:b/>
          <w:i/>
        </w:rPr>
        <w:t xml:space="preserve">(Samsung, </w:t>
      </w:r>
      <w:hyperlink r:id="rId64"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42CB3412" w14:textId="77777777" w:rsidR="00B45AC5" w:rsidRDefault="00F86375">
      <w:pPr>
        <w:pStyle w:val="3GPPAgreements"/>
        <w:numPr>
          <w:ilvl w:val="0"/>
          <w:numId w:val="34"/>
        </w:numPr>
        <w:rPr>
          <w:i/>
        </w:rPr>
      </w:pPr>
      <w:r>
        <w:rPr>
          <w:b/>
          <w:i/>
        </w:rPr>
        <w:t xml:space="preserve">(NTT DCM, </w:t>
      </w:r>
      <w:hyperlink r:id="rId65" w:history="1">
        <w:r>
          <w:rPr>
            <w:rStyle w:val="Hyperlink"/>
            <w:b/>
            <w:i/>
          </w:rPr>
          <w:t>R1-2109679</w:t>
        </w:r>
      </w:hyperlink>
      <w:r>
        <w:rPr>
          <w:b/>
          <w:i/>
        </w:rPr>
        <w:t>[10]) Proposal 1</w:t>
      </w:r>
      <w:r>
        <w:rPr>
          <w:i/>
        </w:rPr>
        <w:t>:We can consider the following option to support mitigating UE Tx timing errors for UL-TDOA</w:t>
      </w:r>
    </w:p>
    <w:p w14:paraId="089972A1" w14:textId="77777777" w:rsidR="00B45AC5" w:rsidRDefault="00F86375">
      <w:pPr>
        <w:pStyle w:val="3GPPAgreements"/>
        <w:numPr>
          <w:ilvl w:val="1"/>
          <w:numId w:val="34"/>
        </w:numPr>
        <w:rPr>
          <w:i/>
        </w:rPr>
      </w:pPr>
      <w:r>
        <w:rPr>
          <w:i/>
        </w:rPr>
        <w:t xml:space="preserve">Option 2: </w:t>
      </w:r>
    </w:p>
    <w:p w14:paraId="01CF4709" w14:textId="77777777" w:rsidR="00B45AC5" w:rsidRDefault="00F86375">
      <w:pPr>
        <w:pStyle w:val="3GPPAgreements"/>
        <w:numPr>
          <w:ilvl w:val="2"/>
          <w:numId w:val="34"/>
        </w:numPr>
        <w:rPr>
          <w:i/>
        </w:rPr>
      </w:pPr>
      <w:r>
        <w:rPr>
          <w:i/>
        </w:rPr>
        <w:t xml:space="preserve">Subject to UE's capability, support a UE providing the association information of UL SRS resources for positioning with Tx TEGs to the serving gNB if the UE has multiple Tx TEGs. </w:t>
      </w:r>
    </w:p>
    <w:p w14:paraId="07E4CEC2" w14:textId="77777777" w:rsidR="00B45AC5" w:rsidRDefault="00F86375">
      <w:pPr>
        <w:pStyle w:val="3GPPAgreements"/>
        <w:numPr>
          <w:ilvl w:val="2"/>
          <w:numId w:val="34"/>
        </w:numPr>
        <w:rPr>
          <w:i/>
        </w:rPr>
      </w:pPr>
      <w:r>
        <w:rPr>
          <w:i/>
        </w:rPr>
        <w:t>Support the serving gNB to forward the association information provided by the UE to the LMF</w:t>
      </w:r>
    </w:p>
    <w:p w14:paraId="6FDC9B94" w14:textId="77777777" w:rsidR="00B45AC5" w:rsidRDefault="00F86375">
      <w:pPr>
        <w:pStyle w:val="3GPPAgreements"/>
        <w:numPr>
          <w:ilvl w:val="2"/>
          <w:numId w:val="34"/>
        </w:numPr>
        <w:rPr>
          <w:i/>
        </w:rPr>
      </w:pPr>
      <w:r>
        <w:rPr>
          <w:i/>
        </w:rPr>
        <w:t>FFS: Support LMF to forward the association information from the serving gNB for the UE to the neighboring gNBs</w:t>
      </w:r>
    </w:p>
    <w:p w14:paraId="7D4968F3" w14:textId="77777777" w:rsidR="00B45AC5" w:rsidRDefault="00F86375">
      <w:pPr>
        <w:pStyle w:val="3GPPAgreements"/>
        <w:numPr>
          <w:ilvl w:val="0"/>
          <w:numId w:val="34"/>
        </w:numPr>
        <w:rPr>
          <w:i/>
        </w:rPr>
      </w:pPr>
      <w:r>
        <w:rPr>
          <w:b/>
          <w:i/>
        </w:rPr>
        <w:t xml:space="preserve">(Apple, </w:t>
      </w:r>
      <w:hyperlink r:id="rId66"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044C2E70" w14:textId="77777777" w:rsidR="00B45AC5" w:rsidRDefault="00F86375">
      <w:pPr>
        <w:pStyle w:val="3GPPAgreements"/>
        <w:numPr>
          <w:ilvl w:val="0"/>
          <w:numId w:val="34"/>
        </w:numPr>
        <w:rPr>
          <w:i/>
        </w:rPr>
      </w:pPr>
      <w:r>
        <w:rPr>
          <w:b/>
          <w:i/>
        </w:rPr>
        <w:t>(Qualcomm, R1- 2110187[15])Proposal 5:</w:t>
      </w:r>
      <w:r>
        <w:rPr>
          <w:i/>
        </w:rPr>
        <w:t xml:space="preserve"> Support TxTEG-to-SRS association reporting as part of the LPP signaling framework. </w:t>
      </w:r>
    </w:p>
    <w:p w14:paraId="799E3169" w14:textId="77777777" w:rsidR="00B45AC5" w:rsidRDefault="00F86375">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44DA8839" w14:textId="77777777" w:rsidR="00B45AC5" w:rsidRDefault="00F86375">
      <w:pPr>
        <w:pStyle w:val="ListParagraph"/>
        <w:numPr>
          <w:ilvl w:val="0"/>
          <w:numId w:val="34"/>
        </w:numPr>
        <w:rPr>
          <w:i/>
        </w:rPr>
      </w:pPr>
      <w:r>
        <w:rPr>
          <w:b/>
          <w:i/>
        </w:rPr>
        <w:t xml:space="preserve">(Ericsson, </w:t>
      </w:r>
      <w:hyperlink r:id="rId67" w:history="1">
        <w:r>
          <w:rPr>
            <w:rStyle w:val="Hyperlink"/>
            <w:b/>
            <w:i/>
          </w:rPr>
          <w:t>R1-2110349</w:t>
        </w:r>
      </w:hyperlink>
      <w:r>
        <w:rPr>
          <w:b/>
          <w:i/>
        </w:rPr>
        <w:t>[18])Proposal 6</w:t>
      </w:r>
      <w:r>
        <w:rPr>
          <w:i/>
        </w:rPr>
        <w:t>: RAN1 to decide on option 2 in the agreement on UE Tx timing errors for UL TDOA at RAN1#105-e, i.e. the UE TX TEG association of UL SRS transmissions should be sent by the UE to the gNB and then forwarded to the LMF.`</w:t>
      </w:r>
    </w:p>
    <w:p w14:paraId="0EA8CEF2" w14:textId="77777777" w:rsidR="00B45AC5" w:rsidRDefault="00F86375">
      <w:pPr>
        <w:pStyle w:val="ListParagraph"/>
        <w:numPr>
          <w:ilvl w:val="0"/>
          <w:numId w:val="34"/>
        </w:numPr>
        <w:rPr>
          <w:i/>
        </w:rPr>
      </w:pPr>
      <w:r>
        <w:rPr>
          <w:b/>
          <w:i/>
        </w:rPr>
        <w:t xml:space="preserve">(Ericsson, </w:t>
      </w:r>
      <w:hyperlink r:id="rId68" w:history="1">
        <w:r>
          <w:rPr>
            <w:rStyle w:val="Hyperlink"/>
            <w:b/>
            <w:i/>
          </w:rPr>
          <w:t>R1-2110349</w:t>
        </w:r>
      </w:hyperlink>
      <w:r>
        <w:rPr>
          <w:b/>
          <w:i/>
        </w:rPr>
        <w:t>[18])Proposal 8</w:t>
      </w:r>
      <w:r>
        <w:rPr>
          <w:i/>
        </w:rPr>
        <w:t>: The UE can be configured with a list of SRS resource sets for which UE TX TEG association reporting should be performed.</w:t>
      </w:r>
    </w:p>
    <w:p w14:paraId="7D17E464" w14:textId="77777777" w:rsidR="00B45AC5" w:rsidRDefault="00F86375">
      <w:pPr>
        <w:pStyle w:val="ListParagraph"/>
        <w:numPr>
          <w:ilvl w:val="0"/>
          <w:numId w:val="34"/>
        </w:numPr>
        <w:rPr>
          <w:i/>
        </w:rPr>
      </w:pPr>
      <w:r>
        <w:rPr>
          <w:b/>
          <w:i/>
        </w:rPr>
        <w:t xml:space="preserve">(Ericsson, </w:t>
      </w:r>
      <w:hyperlink r:id="rId69"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18A1BF4D" w14:textId="77777777" w:rsidR="00B45AC5" w:rsidRDefault="00B45AC5">
      <w:pPr>
        <w:pStyle w:val="Subtitle"/>
        <w:rPr>
          <w:rFonts w:ascii="Times New Roman" w:hAnsi="Times New Roman" w:cs="Times New Roman"/>
          <w:lang w:val="en-US"/>
        </w:rPr>
      </w:pPr>
    </w:p>
    <w:p w14:paraId="1034A0E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E0D6CAC" w14:textId="77777777" w:rsidR="00B45AC5" w:rsidRDefault="00F86375">
      <w:pPr>
        <w:spacing w:after="0"/>
      </w:pPr>
      <w:r>
        <w:t>About the two options in the above agreement, it seems we still have a diverged views according to the contributions to this meeting:</w:t>
      </w:r>
    </w:p>
    <w:p w14:paraId="740EE982" w14:textId="77777777" w:rsidR="00B45AC5" w:rsidRDefault="00B45AC5">
      <w:pPr>
        <w:spacing w:after="0"/>
      </w:pPr>
    </w:p>
    <w:p w14:paraId="7B21170F"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3F7E9DF3"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777E44B9"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21F580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4781EBD3"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5E40D637"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866F0A4"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lastRenderedPageBreak/>
        <w:t xml:space="preserve">Option 2: </w:t>
      </w:r>
    </w:p>
    <w:p w14:paraId="202ABCAA"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22948D9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3809A14B"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647D8B3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3F53B0E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14:paraId="08B7410D" w14:textId="77777777" w:rsidR="00B45AC5" w:rsidRDefault="00F86375">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7947581A" w14:textId="77777777" w:rsidR="00B45AC5" w:rsidRDefault="00B45AC5">
      <w:pPr>
        <w:spacing w:after="0"/>
        <w:rPr>
          <w:bCs/>
          <w:i/>
          <w:iCs/>
        </w:rPr>
      </w:pPr>
    </w:p>
    <w:p w14:paraId="410BC91E" w14:textId="77777777" w:rsidR="00B45AC5" w:rsidRDefault="00F86375">
      <w:pPr>
        <w:tabs>
          <w:tab w:val="left" w:pos="1800"/>
        </w:tabs>
        <w:spacing w:line="240" w:lineRule="auto"/>
        <w:jc w:val="left"/>
      </w:pPr>
      <w:r>
        <w:t>It seems we may need to have a further discussion in this meeting to see if we can reach a compromise in this meeting, and whether to</w:t>
      </w:r>
    </w:p>
    <w:p w14:paraId="7C2F5E7C" w14:textId="77777777" w:rsidR="00B45AC5" w:rsidRDefault="00F86375">
      <w:pPr>
        <w:tabs>
          <w:tab w:val="left" w:pos="1800"/>
        </w:tabs>
        <w:spacing w:line="240" w:lineRule="auto"/>
        <w:jc w:val="left"/>
        <w:rPr>
          <w:rFonts w:ascii="Times" w:hAnsi="Times"/>
          <w:lang w:val="en-IN" w:eastAsia="zh-CN"/>
        </w:rPr>
      </w:pPr>
      <w:r>
        <w:t xml:space="preserve">About the FFS on whether to </w:t>
      </w:r>
      <w:r>
        <w:rPr>
          <w:rFonts w:ascii="Times" w:hAnsi="Times"/>
          <w:lang w:val="en-IN" w:eastAsia="zh-CN"/>
        </w:rPr>
        <w:t xml:space="preserve">forward the association information to serving and neighboring gNBs, it seems only </w:t>
      </w:r>
      <w:r>
        <w:t xml:space="preserve">one company [3] proposes to </w:t>
      </w:r>
      <w:r>
        <w:rPr>
          <w:rFonts w:ascii="Times" w:hAnsi="Times"/>
          <w:lang w:val="en-IN" w:eastAsia="zh-CN"/>
        </w:rPr>
        <w:t>support it, while three companies [2][4][5] propose not to support it. We may consider removing the FFS related to forward the association information to serving and neighboring gNBs, and then focus on the discussion on whether the association information is sent to LMF via serving gNB, or directly from UE to LMF.</w:t>
      </w:r>
    </w:p>
    <w:p w14:paraId="4048AC0A"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3EFCD22D"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0417DA53"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221F4AB1"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2581260B" w14:textId="77777777" w:rsidR="00B45AC5" w:rsidRDefault="00F86375">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669D413F" w14:textId="77777777" w:rsidR="00B45AC5" w:rsidRDefault="00B45AC5">
      <w:pPr>
        <w:tabs>
          <w:tab w:val="left" w:pos="360"/>
          <w:tab w:val="left" w:pos="720"/>
        </w:tabs>
        <w:spacing w:after="0" w:line="240" w:lineRule="auto"/>
        <w:contextualSpacing/>
        <w:jc w:val="left"/>
        <w:rPr>
          <w:rFonts w:ascii="Times" w:eastAsia="SimSun" w:hAnsi="Times"/>
          <w:lang w:eastAsia="zh-CN"/>
        </w:rPr>
      </w:pPr>
    </w:p>
    <w:p w14:paraId="39DCF224" w14:textId="77777777" w:rsidR="00B45AC5" w:rsidRDefault="00B45AC5">
      <w:pPr>
        <w:tabs>
          <w:tab w:val="left" w:pos="360"/>
          <w:tab w:val="left" w:pos="720"/>
        </w:tabs>
        <w:spacing w:after="0" w:line="240" w:lineRule="auto"/>
        <w:contextualSpacing/>
        <w:jc w:val="left"/>
        <w:rPr>
          <w:rFonts w:ascii="Times" w:eastAsia="Batang" w:hAnsi="Times"/>
          <w:szCs w:val="24"/>
          <w:lang w:eastAsia="zh-CN"/>
        </w:rPr>
      </w:pPr>
    </w:p>
    <w:p w14:paraId="6C422A43" w14:textId="77777777" w:rsidR="00B45AC5" w:rsidRDefault="00F86375">
      <w:pPr>
        <w:pStyle w:val="00BodyText"/>
        <w:rPr>
          <w:highlight w:val="lightGray"/>
        </w:rPr>
      </w:pPr>
      <w:r>
        <w:rPr>
          <w:highlight w:val="lightGray"/>
        </w:rPr>
        <w:t>Proposal 3.2-1 (H)</w:t>
      </w:r>
    </w:p>
    <w:p w14:paraId="415C4EB7" w14:textId="77777777" w:rsidR="00B45AC5" w:rsidRDefault="00F86375">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0D449E6C"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C7E43D8" w14:textId="77777777" w:rsidR="00B45AC5" w:rsidRDefault="00F86375">
      <w:pPr>
        <w:numPr>
          <w:ilvl w:val="2"/>
          <w:numId w:val="41"/>
        </w:numPr>
        <w:tabs>
          <w:tab w:val="clear" w:pos="2160"/>
          <w:tab w:val="left" w:pos="1800"/>
        </w:tabs>
        <w:spacing w:after="0" w:line="240" w:lineRule="auto"/>
        <w:ind w:left="1800"/>
        <w:contextualSpacing/>
        <w:jc w:val="left"/>
        <w:rPr>
          <w:ins w:id="77" w:author="Ren Da (CATT)" w:date="2021-10-05T16:27:00Z"/>
          <w:rFonts w:ascii="Times" w:hAnsi="Times"/>
          <w:lang w:val="en-IN" w:eastAsia="zh-CN"/>
        </w:rPr>
      </w:pPr>
      <w:r>
        <w:rPr>
          <w:rFonts w:ascii="Times" w:hAnsi="Times"/>
          <w:lang w:val="en-IN" w:eastAsia="zh-CN"/>
        </w:rPr>
        <w:t xml:space="preserve">Subject to UE’s capability, support </w:t>
      </w:r>
      <w:ins w:id="78" w:author="Ren Da (CATT)" w:date="2021-10-09T10:52:00Z">
        <w:r>
          <w:rPr>
            <w:rFonts w:ascii="Times" w:hAnsi="Times"/>
            <w:lang w:val="en-IN" w:eastAsia="zh-CN"/>
          </w:rPr>
          <w:t xml:space="preserve">the </w:t>
        </w:r>
      </w:ins>
      <w:ins w:id="79" w:author="Ren Da (CATT)" w:date="2021-10-09T10:51:00Z">
        <w:r>
          <w:rPr>
            <w:rFonts w:ascii="Times" w:hAnsi="Times"/>
            <w:lang w:val="en-IN" w:eastAsia="zh-CN"/>
          </w:rPr>
          <w:t xml:space="preserve">LMF to </w:t>
        </w:r>
      </w:ins>
      <w:ins w:id="80"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32FD6832"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ins w:id="81" w:author="Ren Da (CATT)" w:date="2021-10-05T16:27:00Z">
        <w:r>
          <w:rPr>
            <w:rFonts w:ascii="Times" w:eastAsia="Batang" w:hAnsi="Times"/>
            <w:szCs w:val="24"/>
            <w:lang w:eastAsia="zh-CN"/>
          </w:rPr>
          <w:t>UE report</w:t>
        </w:r>
      </w:ins>
      <w:ins w:id="82" w:author="Ren Da (CATT)" w:date="2021-10-09T10:55:00Z">
        <w:r>
          <w:rPr>
            <w:rFonts w:ascii="Times" w:eastAsia="Batang" w:hAnsi="Times"/>
            <w:szCs w:val="24"/>
            <w:lang w:eastAsia="zh-CN"/>
          </w:rPr>
          <w:t>s the</w:t>
        </w:r>
      </w:ins>
      <w:ins w:id="83" w:author="Ren Da (CATT)" w:date="2021-10-05T16:27:00Z">
        <w:r>
          <w:rPr>
            <w:rFonts w:ascii="Times" w:eastAsia="Batang" w:hAnsi="Times"/>
            <w:szCs w:val="24"/>
            <w:lang w:eastAsia="zh-CN"/>
          </w:rPr>
          <w:t xml:space="preserve"> capability information related to Tx TEGs to LMF via LPP </w:t>
        </w:r>
        <w:r>
          <w:rPr>
            <w:rFonts w:ascii="Times" w:eastAsia="SimSun" w:hAnsi="Times"/>
            <w:lang w:eastAsia="zh-CN"/>
          </w:rPr>
          <w:t>signaling</w:t>
        </w:r>
      </w:ins>
    </w:p>
    <w:p w14:paraId="3E931EE1"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FFS: Support LMF to forward the association information provided by the UE to the serving and neighboring gNBs</w:t>
      </w:r>
    </w:p>
    <w:p w14:paraId="2D1479FA" w14:textId="77777777" w:rsidR="00B45AC5" w:rsidRDefault="00F86375">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598364E"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84" w:author="Ren Da (CATT)" w:date="2021-10-09T10:52:00Z">
        <w:r>
          <w:rPr>
            <w:rFonts w:ascii="Times" w:hAnsi="Times"/>
            <w:lang w:val="en-IN" w:eastAsia="zh-CN"/>
          </w:rPr>
          <w:t xml:space="preserve">the </w:t>
        </w:r>
      </w:ins>
      <w:ins w:id="85" w:author="Ren Da (CATT)" w:date="2021-10-09T10:51:00Z">
        <w:r>
          <w:rPr>
            <w:rFonts w:ascii="Times" w:hAnsi="Times"/>
            <w:lang w:val="en-IN" w:eastAsia="zh-CN"/>
          </w:rPr>
          <w:t xml:space="preserve">serving gNB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3B67F094"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1D8537FB" w14:textId="77777777" w:rsidR="00B45AC5" w:rsidRDefault="00F86375">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gNB for the UE to the neighboring gNBs</w:t>
      </w:r>
    </w:p>
    <w:p w14:paraId="1AC16656" w14:textId="77777777" w:rsidR="00B45AC5" w:rsidRDefault="00F86375">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86"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r>
        <w:rPr>
          <w:rFonts w:ascii="Times" w:eastAsia="SimSun" w:hAnsi="Times"/>
          <w:lang w:eastAsia="zh-CN"/>
        </w:rPr>
        <w:t>signaling</w:t>
      </w:r>
    </w:p>
    <w:p w14:paraId="087FB608" w14:textId="77777777" w:rsidR="00B45AC5" w:rsidRDefault="00F86375">
      <w:pPr>
        <w:numPr>
          <w:ilvl w:val="1"/>
          <w:numId w:val="41"/>
        </w:numPr>
        <w:tabs>
          <w:tab w:val="clear" w:pos="1440"/>
          <w:tab w:val="left" w:pos="1080"/>
        </w:tabs>
        <w:spacing w:after="0" w:line="240" w:lineRule="auto"/>
        <w:ind w:left="1080"/>
        <w:contextualSpacing/>
        <w:jc w:val="left"/>
        <w:rPr>
          <w:ins w:id="87" w:author="Ren Da (CATT)" w:date="2021-10-09T10:49:00Z"/>
          <w:rFonts w:ascii="Times" w:hAnsi="Times"/>
          <w:lang w:val="en-IN" w:eastAsia="zh-CN"/>
        </w:rPr>
      </w:pPr>
      <w:ins w:id="88" w:author="Ren Da (CATT)" w:date="2021-10-09T10:49:00Z">
        <w:r>
          <w:rPr>
            <w:rFonts w:ascii="Times" w:hAnsi="Times"/>
            <w:lang w:val="en-IN" w:eastAsia="zh-CN"/>
          </w:rPr>
          <w:t xml:space="preserve">Option 3: </w:t>
        </w:r>
      </w:ins>
    </w:p>
    <w:p w14:paraId="2676FAA5"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89" w:author="Ren Da (CATT)" w:date="2021-10-09T10:49:00Z"/>
          <w:rFonts w:ascii="Times" w:eastAsia="Batang" w:hAnsi="Times"/>
          <w:szCs w:val="24"/>
          <w:lang w:val="en-IN" w:eastAsia="zh-CN"/>
        </w:rPr>
      </w:pPr>
      <w:ins w:id="90" w:author="Ren Da (CATT)" w:date="2021-10-09T10:49:00Z">
        <w:r>
          <w:rPr>
            <w:rFonts w:ascii="Times" w:eastAsia="Batang" w:hAnsi="Times"/>
            <w:szCs w:val="24"/>
            <w:lang w:eastAsia="zh-CN"/>
          </w:rPr>
          <w:t>Support both Option 1 and Option 2</w:t>
        </w:r>
      </w:ins>
      <w:ins w:id="91" w:author="Ren Da (CATT)" w:date="2021-10-09T10:50:00Z">
        <w:r>
          <w:rPr>
            <w:rFonts w:ascii="Times" w:eastAsia="Batang" w:hAnsi="Times"/>
            <w:szCs w:val="24"/>
            <w:lang w:eastAsia="zh-CN"/>
          </w:rPr>
          <w:t xml:space="preserve"> in the specification. I</w:t>
        </w:r>
      </w:ins>
      <w:ins w:id="92" w:author="Ren Da (CATT)" w:date="2021-10-09T10:49:00Z">
        <w:r>
          <w:rPr>
            <w:rFonts w:ascii="Times" w:eastAsia="Batang" w:hAnsi="Times"/>
            <w:szCs w:val="24"/>
            <w:lang w:eastAsia="zh-CN"/>
          </w:rPr>
          <w:t xml:space="preserve">t is up to UE to support </w:t>
        </w:r>
      </w:ins>
      <w:ins w:id="93" w:author="Ren Da (CATT)" w:date="2021-10-09T10:54:00Z">
        <w:r>
          <w:rPr>
            <w:rFonts w:ascii="Times" w:eastAsia="Batang" w:hAnsi="Times"/>
            <w:szCs w:val="24"/>
            <w:lang w:eastAsia="zh-CN"/>
          </w:rPr>
          <w:t xml:space="preserve">either </w:t>
        </w:r>
      </w:ins>
      <w:ins w:id="94" w:author="Ren Da (CATT)" w:date="2021-10-09T10:50:00Z">
        <w:r>
          <w:rPr>
            <w:rFonts w:ascii="Times" w:eastAsia="Batang" w:hAnsi="Times"/>
            <w:szCs w:val="24"/>
            <w:lang w:eastAsia="zh-CN"/>
          </w:rPr>
          <w:t>Option 1 or Option 2</w:t>
        </w:r>
      </w:ins>
      <w:ins w:id="95" w:author="Ren Da (CATT)" w:date="2021-10-09T10:54:00Z">
        <w:r>
          <w:rPr>
            <w:rFonts w:ascii="Times" w:eastAsia="Batang" w:hAnsi="Times"/>
            <w:szCs w:val="24"/>
            <w:lang w:eastAsia="zh-CN"/>
          </w:rPr>
          <w:t>,</w:t>
        </w:r>
      </w:ins>
      <w:ins w:id="96" w:author="Ren Da (CATT)" w:date="2021-10-09T10:51:00Z">
        <w:r>
          <w:rPr>
            <w:rFonts w:ascii="Times" w:eastAsia="Batang" w:hAnsi="Times"/>
            <w:szCs w:val="24"/>
            <w:lang w:eastAsia="zh-CN"/>
          </w:rPr>
          <w:t xml:space="preserve"> or both.</w:t>
        </w:r>
      </w:ins>
    </w:p>
    <w:p w14:paraId="3D7A4616" w14:textId="77777777" w:rsidR="00B45AC5" w:rsidRDefault="00F86375">
      <w:pPr>
        <w:numPr>
          <w:ilvl w:val="1"/>
          <w:numId w:val="41"/>
        </w:numPr>
        <w:tabs>
          <w:tab w:val="clear" w:pos="1440"/>
          <w:tab w:val="left" w:pos="1080"/>
        </w:tabs>
        <w:spacing w:after="0" w:line="240" w:lineRule="auto"/>
        <w:ind w:left="1080"/>
        <w:contextualSpacing/>
        <w:jc w:val="left"/>
        <w:rPr>
          <w:ins w:id="97" w:author="Ren Da (CATT)" w:date="2021-10-05T16:28:00Z"/>
          <w:rFonts w:ascii="Times" w:hAnsi="Times"/>
          <w:lang w:val="en-IN" w:eastAsia="zh-CN"/>
        </w:rPr>
      </w:pPr>
      <w:ins w:id="98" w:author="Ren Da (CATT)" w:date="2021-10-05T16:28:00Z">
        <w:r>
          <w:rPr>
            <w:rFonts w:ascii="Times" w:hAnsi="Times"/>
            <w:lang w:val="en-IN" w:eastAsia="zh-CN"/>
          </w:rPr>
          <w:t xml:space="preserve">Option </w:t>
        </w:r>
      </w:ins>
      <w:ins w:id="99" w:author="Ren Da (CATT)" w:date="2021-10-09T10:49:00Z">
        <w:r>
          <w:rPr>
            <w:rFonts w:ascii="Times" w:hAnsi="Times"/>
            <w:lang w:val="en-IN" w:eastAsia="zh-CN"/>
          </w:rPr>
          <w:t>4</w:t>
        </w:r>
      </w:ins>
      <w:ins w:id="100" w:author="Ren Da (CATT)" w:date="2021-10-05T16:28:00Z">
        <w:r>
          <w:rPr>
            <w:rFonts w:ascii="Times" w:hAnsi="Times"/>
            <w:lang w:val="en-IN" w:eastAsia="zh-CN"/>
          </w:rPr>
          <w:t xml:space="preserve">: </w:t>
        </w:r>
      </w:ins>
    </w:p>
    <w:p w14:paraId="16DF9209" w14:textId="77777777" w:rsidR="00B45AC5" w:rsidRDefault="00F86375">
      <w:pPr>
        <w:numPr>
          <w:ilvl w:val="2"/>
          <w:numId w:val="41"/>
        </w:numPr>
        <w:tabs>
          <w:tab w:val="left" w:pos="360"/>
          <w:tab w:val="left" w:pos="720"/>
          <w:tab w:val="left" w:pos="1080"/>
          <w:tab w:val="left" w:pos="1440"/>
        </w:tabs>
        <w:spacing w:after="0" w:line="240" w:lineRule="auto"/>
        <w:contextualSpacing/>
        <w:jc w:val="left"/>
        <w:rPr>
          <w:ins w:id="101" w:author="Ren Da (CATT)" w:date="2021-10-05T16:28:00Z"/>
          <w:rFonts w:ascii="Times" w:eastAsia="Batang" w:hAnsi="Times"/>
          <w:szCs w:val="24"/>
          <w:lang w:val="en-IN" w:eastAsia="zh-CN"/>
        </w:rPr>
      </w:pPr>
      <w:ins w:id="102" w:author="Ren Da (CATT)" w:date="2021-10-05T16:28:00Z">
        <w:r>
          <w:rPr>
            <w:rFonts w:ascii="Times" w:eastAsia="Batang" w:hAnsi="Times"/>
            <w:szCs w:val="24"/>
            <w:lang w:eastAsia="zh-CN"/>
          </w:rPr>
          <w:t>Send an LS to RAN2</w:t>
        </w:r>
      </w:ins>
      <w:ins w:id="103" w:author="Ren Da (CATT)" w:date="2021-10-05T16:29:00Z">
        <w:r>
          <w:rPr>
            <w:rFonts w:ascii="Times" w:eastAsia="Batang" w:hAnsi="Times"/>
            <w:szCs w:val="24"/>
            <w:lang w:eastAsia="zh-CN"/>
          </w:rPr>
          <w:t xml:space="preserve"> (cc RAN3), requesting RAN2 to make the decision on which </w:t>
        </w:r>
      </w:ins>
      <w:ins w:id="104" w:author="Ren Da (CATT)" w:date="2021-10-09T12:21:00Z">
        <w:r>
          <w:rPr>
            <w:rFonts w:ascii="Times" w:eastAsia="Batang" w:hAnsi="Times"/>
            <w:szCs w:val="24"/>
            <w:lang w:eastAsia="zh-CN"/>
          </w:rPr>
          <w:t>o</w:t>
        </w:r>
      </w:ins>
      <w:ins w:id="105" w:author="Ren Da (CATT)" w:date="2021-10-05T16:29:00Z">
        <w:r>
          <w:rPr>
            <w:rFonts w:ascii="Times" w:eastAsia="Batang" w:hAnsi="Times"/>
            <w:szCs w:val="24"/>
            <w:lang w:eastAsia="zh-CN"/>
          </w:rPr>
          <w:t>ption</w:t>
        </w:r>
      </w:ins>
      <w:ins w:id="106" w:author="Ren Da (CATT)" w:date="2021-10-09T11:02:00Z">
        <w:r>
          <w:rPr>
            <w:rFonts w:ascii="Times" w:eastAsia="Batang" w:hAnsi="Times"/>
            <w:szCs w:val="24"/>
            <w:lang w:eastAsia="zh-CN"/>
          </w:rPr>
          <w:t>(s)</w:t>
        </w:r>
      </w:ins>
      <w:ins w:id="107" w:author="Ren Da (CATT)" w:date="2021-10-05T16:29:00Z">
        <w:r>
          <w:rPr>
            <w:rFonts w:ascii="Times" w:eastAsia="Batang" w:hAnsi="Times"/>
            <w:szCs w:val="24"/>
            <w:lang w:eastAsia="zh-CN"/>
          </w:rPr>
          <w:t xml:space="preserve"> to support.</w:t>
        </w:r>
      </w:ins>
    </w:p>
    <w:p w14:paraId="19F22728" w14:textId="77777777" w:rsidR="00B45AC5" w:rsidRDefault="00B45AC5"/>
    <w:p w14:paraId="79D4F2B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117F78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97101E4" w14:textId="77777777" w:rsidR="00B45AC5" w:rsidRDefault="00F86375">
            <w:pPr>
              <w:spacing w:after="0"/>
              <w:rPr>
                <w:b/>
                <w:caps w:val="0"/>
                <w:sz w:val="16"/>
                <w:szCs w:val="16"/>
              </w:rPr>
            </w:pPr>
            <w:r>
              <w:rPr>
                <w:b/>
                <w:sz w:val="16"/>
                <w:szCs w:val="16"/>
              </w:rPr>
              <w:t>Company</w:t>
            </w:r>
          </w:p>
        </w:tc>
        <w:tc>
          <w:tcPr>
            <w:tcW w:w="8811" w:type="dxa"/>
          </w:tcPr>
          <w:p w14:paraId="7F6281BC" w14:textId="77777777" w:rsidR="00B45AC5" w:rsidRDefault="00F86375">
            <w:pPr>
              <w:spacing w:after="0"/>
              <w:rPr>
                <w:b/>
                <w:caps w:val="0"/>
                <w:sz w:val="16"/>
                <w:szCs w:val="16"/>
              </w:rPr>
            </w:pPr>
            <w:r>
              <w:rPr>
                <w:b/>
                <w:sz w:val="16"/>
                <w:szCs w:val="16"/>
              </w:rPr>
              <w:t xml:space="preserve">Comments </w:t>
            </w:r>
          </w:p>
        </w:tc>
      </w:tr>
      <w:tr w:rsidR="00B45AC5" w14:paraId="4E4CAFD4" w14:textId="77777777" w:rsidTr="00B45AC5">
        <w:trPr>
          <w:trHeight w:val="260"/>
        </w:trPr>
        <w:tc>
          <w:tcPr>
            <w:tcW w:w="1804" w:type="dxa"/>
          </w:tcPr>
          <w:p w14:paraId="0F7F644A" w14:textId="77777777" w:rsidR="00B45AC5" w:rsidRDefault="00F86375">
            <w:pPr>
              <w:spacing w:after="0"/>
              <w:rPr>
                <w:bCs/>
                <w:sz w:val="16"/>
                <w:szCs w:val="16"/>
              </w:rPr>
            </w:pPr>
            <w:r>
              <w:rPr>
                <w:bCs/>
                <w:sz w:val="16"/>
                <w:szCs w:val="16"/>
              </w:rPr>
              <w:t>Qualcomm</w:t>
            </w:r>
          </w:p>
        </w:tc>
        <w:tc>
          <w:tcPr>
            <w:tcW w:w="8811" w:type="dxa"/>
          </w:tcPr>
          <w:p w14:paraId="25371C7D" w14:textId="77777777" w:rsidR="00B45AC5" w:rsidRDefault="00F86375">
            <w:pPr>
              <w:spacing w:after="0"/>
              <w:rPr>
                <w:bCs/>
                <w:sz w:val="16"/>
                <w:szCs w:val="16"/>
              </w:rPr>
            </w:pPr>
            <w:r>
              <w:rPr>
                <w:bCs/>
                <w:sz w:val="16"/>
                <w:szCs w:val="16"/>
              </w:rPr>
              <w:t xml:space="preserve">Option 1.  </w:t>
            </w:r>
          </w:p>
        </w:tc>
      </w:tr>
      <w:tr w:rsidR="00B45AC5" w14:paraId="7A8805B5" w14:textId="77777777" w:rsidTr="00B45AC5">
        <w:trPr>
          <w:trHeight w:val="260"/>
        </w:trPr>
        <w:tc>
          <w:tcPr>
            <w:tcW w:w="1804" w:type="dxa"/>
          </w:tcPr>
          <w:p w14:paraId="6F0233FD"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2915C8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5D96BAC5" w14:textId="77777777" w:rsidR="00B45AC5" w:rsidRDefault="00F86375">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B45AC5" w14:paraId="46BBF622" w14:textId="77777777" w:rsidTr="00B45AC5">
        <w:trPr>
          <w:trHeight w:val="260"/>
        </w:trPr>
        <w:tc>
          <w:tcPr>
            <w:tcW w:w="1804" w:type="dxa"/>
          </w:tcPr>
          <w:p w14:paraId="4F4FF168" w14:textId="77777777" w:rsidR="00B45AC5" w:rsidRDefault="00F86375">
            <w:pPr>
              <w:spacing w:after="0"/>
              <w:rPr>
                <w:bCs/>
                <w:sz w:val="16"/>
                <w:szCs w:val="16"/>
              </w:rPr>
            </w:pPr>
            <w:r>
              <w:rPr>
                <w:bCs/>
                <w:sz w:val="16"/>
                <w:szCs w:val="16"/>
              </w:rPr>
              <w:t>Ericsson</w:t>
            </w:r>
          </w:p>
        </w:tc>
        <w:tc>
          <w:tcPr>
            <w:tcW w:w="8811" w:type="dxa"/>
          </w:tcPr>
          <w:p w14:paraId="48ECF7F9" w14:textId="77777777" w:rsidR="00B45AC5" w:rsidRDefault="00F86375">
            <w:pPr>
              <w:spacing w:after="0"/>
              <w:rPr>
                <w:bCs/>
                <w:sz w:val="16"/>
                <w:szCs w:val="16"/>
              </w:rPr>
            </w:pPr>
            <w:r>
              <w:rPr>
                <w:bCs/>
                <w:sz w:val="16"/>
                <w:szCs w:val="16"/>
              </w:rPr>
              <w:t xml:space="preserve">We do not support Option 3 (i.e., supporting both Option 1 and Option 2 is an overkill).  </w:t>
            </w:r>
          </w:p>
          <w:p w14:paraId="45F1F974" w14:textId="77777777" w:rsidR="00B45AC5" w:rsidRDefault="00B45AC5">
            <w:pPr>
              <w:spacing w:after="0"/>
              <w:rPr>
                <w:bCs/>
                <w:sz w:val="16"/>
                <w:szCs w:val="16"/>
              </w:rPr>
            </w:pPr>
          </w:p>
          <w:p w14:paraId="6EFBA37D" w14:textId="77777777" w:rsidR="00B45AC5" w:rsidRDefault="00F86375">
            <w:pPr>
              <w:spacing w:after="0"/>
              <w:rPr>
                <w:bCs/>
                <w:sz w:val="16"/>
                <w:szCs w:val="16"/>
              </w:rPr>
            </w:pPr>
            <w:r>
              <w:rPr>
                <w:bCs/>
                <w:sz w:val="16"/>
                <w:szCs w:val="16"/>
              </w:rPr>
              <w:t>We have a preference for Option 2.  If we cannot converge to one among Option 1 and Option 2, we suggest Option 4.</w:t>
            </w:r>
          </w:p>
        </w:tc>
      </w:tr>
      <w:tr w:rsidR="00B45AC5" w14:paraId="585A2DFA" w14:textId="77777777" w:rsidTr="00B45AC5">
        <w:trPr>
          <w:trHeight w:val="260"/>
        </w:trPr>
        <w:tc>
          <w:tcPr>
            <w:tcW w:w="1804" w:type="dxa"/>
          </w:tcPr>
          <w:p w14:paraId="33DE5CC8" w14:textId="77777777" w:rsidR="00B45AC5" w:rsidRDefault="00F86375">
            <w:pPr>
              <w:spacing w:after="0"/>
              <w:rPr>
                <w:rFonts w:eastAsia="PMingLiU"/>
                <w:bCs/>
                <w:sz w:val="16"/>
                <w:szCs w:val="16"/>
                <w:lang w:eastAsia="zh-TW"/>
              </w:rPr>
            </w:pPr>
            <w:r>
              <w:rPr>
                <w:rFonts w:eastAsia="PMingLiU" w:hint="eastAsia"/>
                <w:bCs/>
                <w:sz w:val="16"/>
                <w:szCs w:val="16"/>
                <w:lang w:eastAsia="zh-TW"/>
              </w:rPr>
              <w:lastRenderedPageBreak/>
              <w:t>MTK</w:t>
            </w:r>
          </w:p>
        </w:tc>
        <w:tc>
          <w:tcPr>
            <w:tcW w:w="8811" w:type="dxa"/>
          </w:tcPr>
          <w:p w14:paraId="749A23BE" w14:textId="77777777" w:rsidR="00B45AC5" w:rsidRDefault="00F86375">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B45AC5" w14:paraId="08C0808B" w14:textId="77777777" w:rsidTr="00B45AC5">
        <w:trPr>
          <w:trHeight w:val="260"/>
        </w:trPr>
        <w:tc>
          <w:tcPr>
            <w:tcW w:w="1804" w:type="dxa"/>
          </w:tcPr>
          <w:p w14:paraId="16A2B6B3" w14:textId="77777777" w:rsidR="00B45AC5" w:rsidRDefault="00F86375">
            <w:pPr>
              <w:spacing w:after="0"/>
              <w:rPr>
                <w:rFonts w:eastAsia="PMingLiU"/>
                <w:bCs/>
                <w:sz w:val="16"/>
                <w:szCs w:val="16"/>
                <w:lang w:eastAsia="zh-TW"/>
              </w:rPr>
            </w:pPr>
            <w:r>
              <w:rPr>
                <w:bCs/>
                <w:sz w:val="16"/>
                <w:szCs w:val="16"/>
              </w:rPr>
              <w:t>NTT DOCOMO</w:t>
            </w:r>
          </w:p>
        </w:tc>
        <w:tc>
          <w:tcPr>
            <w:tcW w:w="8811" w:type="dxa"/>
          </w:tcPr>
          <w:p w14:paraId="7B47B38F" w14:textId="77777777" w:rsidR="00B45AC5" w:rsidRDefault="00F86375">
            <w:pPr>
              <w:spacing w:after="0"/>
              <w:rPr>
                <w:rFonts w:eastAsia="PMingLiU"/>
                <w:bCs/>
                <w:sz w:val="16"/>
                <w:szCs w:val="16"/>
                <w:lang w:eastAsia="zh-TW"/>
              </w:rPr>
            </w:pPr>
            <w:r>
              <w:rPr>
                <w:bCs/>
                <w:sz w:val="16"/>
                <w:szCs w:val="16"/>
              </w:rPr>
              <w:t xml:space="preserve">Our first preference is Option 2. In order to make progress, we can consider Optopn 4. </w:t>
            </w:r>
          </w:p>
        </w:tc>
      </w:tr>
      <w:tr w:rsidR="00B45AC5" w14:paraId="24310613" w14:textId="77777777" w:rsidTr="00B45AC5">
        <w:trPr>
          <w:trHeight w:val="260"/>
        </w:trPr>
        <w:tc>
          <w:tcPr>
            <w:tcW w:w="1804" w:type="dxa"/>
          </w:tcPr>
          <w:p w14:paraId="5C101741"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705912BE"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B45AC5" w14:paraId="220FED55" w14:textId="77777777" w:rsidTr="00B45AC5">
        <w:trPr>
          <w:trHeight w:val="260"/>
        </w:trPr>
        <w:tc>
          <w:tcPr>
            <w:tcW w:w="1804" w:type="dxa"/>
          </w:tcPr>
          <w:p w14:paraId="07C2D4E8"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86E7F21"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B45AC5" w14:paraId="79D841AF" w14:textId="77777777" w:rsidTr="00B45AC5">
        <w:trPr>
          <w:trHeight w:val="260"/>
        </w:trPr>
        <w:tc>
          <w:tcPr>
            <w:tcW w:w="1804" w:type="dxa"/>
          </w:tcPr>
          <w:p w14:paraId="58108F46"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0E554F84" w14:textId="77777777" w:rsidR="00B45AC5" w:rsidRDefault="00F86375">
            <w:pPr>
              <w:spacing w:after="0"/>
              <w:rPr>
                <w:bCs/>
                <w:sz w:val="16"/>
                <w:szCs w:val="16"/>
              </w:rPr>
            </w:pPr>
            <w:r>
              <w:rPr>
                <w:bCs/>
                <w:sz w:val="16"/>
                <w:szCs w:val="16"/>
              </w:rPr>
              <w:t>Share the same view as Ericsson</w:t>
            </w:r>
          </w:p>
        </w:tc>
      </w:tr>
      <w:tr w:rsidR="00B45AC5" w14:paraId="57F577CE" w14:textId="77777777" w:rsidTr="00B45AC5">
        <w:trPr>
          <w:trHeight w:val="260"/>
        </w:trPr>
        <w:tc>
          <w:tcPr>
            <w:tcW w:w="1804" w:type="dxa"/>
          </w:tcPr>
          <w:p w14:paraId="785CC265"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99A8538" w14:textId="77777777" w:rsidR="00B45AC5" w:rsidRDefault="00F86375">
            <w:pPr>
              <w:spacing w:after="0"/>
              <w:rPr>
                <w:bCs/>
                <w:sz w:val="16"/>
                <w:szCs w:val="16"/>
              </w:rPr>
            </w:pPr>
            <w:r>
              <w:rPr>
                <w:bCs/>
                <w:sz w:val="16"/>
                <w:szCs w:val="16"/>
              </w:rPr>
              <w:t>Option 2. We think using LPP to convey this should be lower priority.</w:t>
            </w:r>
          </w:p>
        </w:tc>
      </w:tr>
      <w:tr w:rsidR="00B45AC5" w14:paraId="18910055" w14:textId="77777777" w:rsidTr="00B45AC5">
        <w:trPr>
          <w:trHeight w:val="260"/>
        </w:trPr>
        <w:tc>
          <w:tcPr>
            <w:tcW w:w="1804" w:type="dxa"/>
          </w:tcPr>
          <w:p w14:paraId="7F01F818" w14:textId="77777777" w:rsidR="00B45AC5" w:rsidRDefault="00F86375">
            <w:pPr>
              <w:spacing w:after="0"/>
              <w:rPr>
                <w:bCs/>
                <w:sz w:val="16"/>
                <w:szCs w:val="16"/>
              </w:rPr>
            </w:pPr>
            <w:r>
              <w:rPr>
                <w:rFonts w:hint="eastAsia"/>
                <w:bCs/>
                <w:sz w:val="16"/>
                <w:szCs w:val="16"/>
              </w:rPr>
              <w:t>LG</w:t>
            </w:r>
          </w:p>
        </w:tc>
        <w:tc>
          <w:tcPr>
            <w:tcW w:w="8811" w:type="dxa"/>
          </w:tcPr>
          <w:p w14:paraId="09979DE5" w14:textId="77777777" w:rsidR="00B45AC5" w:rsidRDefault="00F86375">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B45AC5" w14:paraId="209153DA" w14:textId="77777777" w:rsidTr="00B45AC5">
        <w:trPr>
          <w:trHeight w:val="260"/>
        </w:trPr>
        <w:tc>
          <w:tcPr>
            <w:tcW w:w="1804" w:type="dxa"/>
          </w:tcPr>
          <w:p w14:paraId="0DC681D1" w14:textId="77777777" w:rsidR="00B45AC5" w:rsidRDefault="00F86375">
            <w:pPr>
              <w:spacing w:after="0"/>
              <w:rPr>
                <w:bCs/>
                <w:sz w:val="16"/>
                <w:szCs w:val="16"/>
              </w:rPr>
            </w:pPr>
            <w:r>
              <w:rPr>
                <w:bCs/>
                <w:sz w:val="16"/>
                <w:szCs w:val="16"/>
              </w:rPr>
              <w:t>Intel</w:t>
            </w:r>
          </w:p>
        </w:tc>
        <w:tc>
          <w:tcPr>
            <w:tcW w:w="8811" w:type="dxa"/>
          </w:tcPr>
          <w:p w14:paraId="136EE69A" w14:textId="77777777" w:rsidR="00B45AC5" w:rsidRDefault="00F86375">
            <w:pPr>
              <w:spacing w:after="0"/>
              <w:rPr>
                <w:bCs/>
                <w:sz w:val="16"/>
                <w:szCs w:val="16"/>
              </w:rPr>
            </w:pPr>
            <w:r>
              <w:rPr>
                <w:bCs/>
                <w:sz w:val="16"/>
                <w:szCs w:val="16"/>
              </w:rPr>
              <w:t>Option 1 is preferable</w:t>
            </w:r>
          </w:p>
        </w:tc>
      </w:tr>
      <w:tr w:rsidR="00B45AC5" w14:paraId="3681B274" w14:textId="77777777" w:rsidTr="00B45AC5">
        <w:trPr>
          <w:trHeight w:val="260"/>
        </w:trPr>
        <w:tc>
          <w:tcPr>
            <w:tcW w:w="1804" w:type="dxa"/>
          </w:tcPr>
          <w:p w14:paraId="024A84A0"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7FCEAAF7" w14:textId="77777777" w:rsidR="00B45AC5" w:rsidRDefault="00F86375">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28A7EC20" w14:textId="77777777" w:rsidR="00B45AC5" w:rsidRDefault="00B45AC5">
      <w:pPr>
        <w:tabs>
          <w:tab w:val="left" w:pos="1800"/>
        </w:tabs>
        <w:spacing w:line="240" w:lineRule="auto"/>
        <w:jc w:val="left"/>
      </w:pPr>
    </w:p>
    <w:p w14:paraId="4D1A5540"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64558FC" w14:textId="77777777" w:rsidR="00B45AC5" w:rsidRDefault="00F86375">
      <w:pPr>
        <w:tabs>
          <w:tab w:val="left" w:pos="1800"/>
        </w:tabs>
        <w:spacing w:line="240" w:lineRule="auto"/>
        <w:jc w:val="left"/>
      </w:pPr>
      <w:r>
        <w:t>During Monday’s online discussion, a compromised solution may be to take different options for UL-TDOA and Multi-RTT, i.e., Option 1 is used for UL-TDOA, which allows a UE to avold implemting the LPP signalling when it only supports UL-TDOA; and Option 2 is used for multi-RTT, which ensures that for supporting Multi-RTT, the UE Rx-Tx time difference measurements and the UE Tx TEG assoicaition can come to LMF in the same route. Proposal 3.2-1 is revised in the following based on the discussion.</w:t>
      </w:r>
    </w:p>
    <w:p w14:paraId="2D738221" w14:textId="77777777" w:rsidR="00B45AC5" w:rsidRDefault="00B45AC5">
      <w:pPr>
        <w:tabs>
          <w:tab w:val="left" w:pos="1800"/>
        </w:tabs>
        <w:spacing w:line="240" w:lineRule="auto"/>
        <w:jc w:val="left"/>
      </w:pPr>
    </w:p>
    <w:p w14:paraId="435409E0" w14:textId="77777777" w:rsidR="00B45AC5" w:rsidRDefault="00F86375">
      <w:pPr>
        <w:pStyle w:val="00BodyText"/>
        <w:rPr>
          <w:highlight w:val="lightGray"/>
        </w:rPr>
      </w:pPr>
      <w:r>
        <w:rPr>
          <w:highlight w:val="lightGray"/>
        </w:rPr>
        <w:t>(Round 2) Proposal 3.2-1a (H)</w:t>
      </w:r>
    </w:p>
    <w:p w14:paraId="0A0BA0B5"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B20FA6B"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3B33E3B1"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0B2CADA"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UE should report its capability of supporting multiple UE Tx TEGs for UL TDOA to serving gNB.</w:t>
      </w:r>
    </w:p>
    <w:p w14:paraId="761CE6F5"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4DD53612" w14:textId="77777777" w:rsidR="00B45AC5" w:rsidRDefault="00F86375">
      <w:pPr>
        <w:pStyle w:val="00BodyText"/>
        <w:rPr>
          <w:highlight w:val="lightGray"/>
        </w:rPr>
      </w:pPr>
      <w:r>
        <w:rPr>
          <w:highlight w:val="lightGray"/>
        </w:rPr>
        <w:t>(Round 2) Proposal 3.2-1b (H)</w:t>
      </w:r>
    </w:p>
    <w:p w14:paraId="07882E2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0E5E5672"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54271E9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7BCC81A1" w14:textId="77777777" w:rsidR="00B45AC5" w:rsidRDefault="00B45AC5">
      <w:pPr>
        <w:rPr>
          <w:highlight w:val="magenta"/>
          <w:lang w:val="en-IN"/>
        </w:rPr>
      </w:pPr>
    </w:p>
    <w:p w14:paraId="6F95FF5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E08A64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717E33" w14:textId="77777777" w:rsidR="00B45AC5" w:rsidRDefault="00F86375">
            <w:pPr>
              <w:spacing w:after="0"/>
              <w:rPr>
                <w:b/>
                <w:caps w:val="0"/>
                <w:sz w:val="16"/>
                <w:szCs w:val="16"/>
              </w:rPr>
            </w:pPr>
            <w:r>
              <w:rPr>
                <w:b/>
                <w:sz w:val="16"/>
                <w:szCs w:val="16"/>
              </w:rPr>
              <w:t>Company</w:t>
            </w:r>
          </w:p>
        </w:tc>
        <w:tc>
          <w:tcPr>
            <w:tcW w:w="8811" w:type="dxa"/>
          </w:tcPr>
          <w:p w14:paraId="65036362" w14:textId="77777777" w:rsidR="00B45AC5" w:rsidRDefault="00F86375">
            <w:pPr>
              <w:spacing w:after="0"/>
              <w:rPr>
                <w:b/>
                <w:caps w:val="0"/>
                <w:sz w:val="16"/>
                <w:szCs w:val="16"/>
              </w:rPr>
            </w:pPr>
            <w:r>
              <w:rPr>
                <w:b/>
                <w:sz w:val="16"/>
                <w:szCs w:val="16"/>
              </w:rPr>
              <w:t xml:space="preserve">Comments </w:t>
            </w:r>
          </w:p>
        </w:tc>
      </w:tr>
      <w:tr w:rsidR="00B45AC5" w14:paraId="2B5D3C35" w14:textId="77777777" w:rsidTr="00B45AC5">
        <w:trPr>
          <w:trHeight w:val="260"/>
        </w:trPr>
        <w:tc>
          <w:tcPr>
            <w:tcW w:w="1804" w:type="dxa"/>
          </w:tcPr>
          <w:p w14:paraId="3CDFDF6A" w14:textId="77777777" w:rsidR="00B45AC5" w:rsidRDefault="00F86375">
            <w:pPr>
              <w:spacing w:after="0"/>
              <w:rPr>
                <w:bCs/>
                <w:sz w:val="16"/>
                <w:szCs w:val="16"/>
              </w:rPr>
            </w:pPr>
            <w:r>
              <w:rPr>
                <w:bCs/>
                <w:sz w:val="16"/>
                <w:szCs w:val="16"/>
              </w:rPr>
              <w:t>Nokia/NSB</w:t>
            </w:r>
          </w:p>
        </w:tc>
        <w:tc>
          <w:tcPr>
            <w:tcW w:w="8811" w:type="dxa"/>
          </w:tcPr>
          <w:p w14:paraId="738AB561" w14:textId="77777777" w:rsidR="00B45AC5" w:rsidRDefault="00F86375">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B45AC5" w14:paraId="19EE0AC4" w14:textId="77777777" w:rsidTr="00B45AC5">
        <w:trPr>
          <w:trHeight w:val="260"/>
        </w:trPr>
        <w:tc>
          <w:tcPr>
            <w:tcW w:w="1804" w:type="dxa"/>
          </w:tcPr>
          <w:p w14:paraId="32DB7B5F" w14:textId="77777777" w:rsidR="00B45AC5" w:rsidRDefault="00F86375">
            <w:pPr>
              <w:spacing w:after="0"/>
              <w:rPr>
                <w:bCs/>
                <w:sz w:val="16"/>
                <w:szCs w:val="16"/>
              </w:rPr>
            </w:pPr>
            <w:r>
              <w:rPr>
                <w:bCs/>
                <w:sz w:val="16"/>
                <w:szCs w:val="16"/>
              </w:rPr>
              <w:t>Qualcomm</w:t>
            </w:r>
          </w:p>
        </w:tc>
        <w:tc>
          <w:tcPr>
            <w:tcW w:w="8811" w:type="dxa"/>
          </w:tcPr>
          <w:p w14:paraId="2918B53E" w14:textId="77777777" w:rsidR="00B45AC5" w:rsidRDefault="00F86375">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gNB to request the UE to report the TEG information. </w:t>
            </w:r>
          </w:p>
          <w:p w14:paraId="33EDDB2C" w14:textId="77777777" w:rsidR="00B45AC5" w:rsidRDefault="00B45AC5">
            <w:pPr>
              <w:spacing w:after="0"/>
              <w:rPr>
                <w:bCs/>
                <w:sz w:val="16"/>
                <w:szCs w:val="16"/>
              </w:rPr>
            </w:pPr>
          </w:p>
          <w:p w14:paraId="46FE040C" w14:textId="77777777" w:rsidR="00B45AC5" w:rsidRDefault="00F86375">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B45AC5" w14:paraId="50DE5C25" w14:textId="77777777" w:rsidTr="00B45AC5">
        <w:trPr>
          <w:trHeight w:val="260"/>
        </w:trPr>
        <w:tc>
          <w:tcPr>
            <w:tcW w:w="1804" w:type="dxa"/>
          </w:tcPr>
          <w:p w14:paraId="5C1FC2D7" w14:textId="77777777" w:rsidR="00B45AC5" w:rsidRDefault="00F86375">
            <w:pPr>
              <w:spacing w:after="0"/>
              <w:rPr>
                <w:bCs/>
                <w:sz w:val="16"/>
                <w:szCs w:val="16"/>
              </w:rPr>
            </w:pPr>
            <w:r>
              <w:rPr>
                <w:bCs/>
                <w:sz w:val="16"/>
                <w:szCs w:val="16"/>
              </w:rPr>
              <w:t>MTK</w:t>
            </w:r>
          </w:p>
        </w:tc>
        <w:tc>
          <w:tcPr>
            <w:tcW w:w="8811" w:type="dxa"/>
          </w:tcPr>
          <w:p w14:paraId="49829071" w14:textId="77777777" w:rsidR="00B45AC5" w:rsidRDefault="00F86375">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30EC0CD4" w14:textId="77777777" w:rsidR="00B45AC5" w:rsidRDefault="00B45AC5">
            <w:pPr>
              <w:spacing w:after="0"/>
              <w:rPr>
                <w:bCs/>
                <w:sz w:val="16"/>
                <w:szCs w:val="16"/>
              </w:rPr>
            </w:pPr>
          </w:p>
          <w:p w14:paraId="6AB4E952" w14:textId="77777777" w:rsidR="00B45AC5" w:rsidRDefault="00F86375">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3967D37E" w14:textId="77777777" w:rsidR="00B45AC5" w:rsidRDefault="00B45AC5">
            <w:pPr>
              <w:spacing w:after="0"/>
              <w:rPr>
                <w:bCs/>
                <w:sz w:val="16"/>
                <w:szCs w:val="16"/>
              </w:rPr>
            </w:pPr>
          </w:p>
          <w:p w14:paraId="5F296768" w14:textId="77777777" w:rsidR="00B45AC5" w:rsidRDefault="00F86375">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5270EA6E" w14:textId="77777777" w:rsidR="00B45AC5" w:rsidRDefault="00B45AC5">
            <w:pPr>
              <w:spacing w:after="0"/>
              <w:rPr>
                <w:bCs/>
                <w:sz w:val="16"/>
                <w:szCs w:val="16"/>
              </w:rPr>
            </w:pPr>
          </w:p>
        </w:tc>
      </w:tr>
      <w:tr w:rsidR="00B45AC5" w14:paraId="06A76E52" w14:textId="77777777" w:rsidTr="00B45AC5">
        <w:trPr>
          <w:trHeight w:val="260"/>
        </w:trPr>
        <w:tc>
          <w:tcPr>
            <w:tcW w:w="1804" w:type="dxa"/>
          </w:tcPr>
          <w:p w14:paraId="7D81DDA4" w14:textId="77777777" w:rsidR="00B45AC5" w:rsidRDefault="00F86375">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uawei, HiSilicon</w:t>
            </w:r>
          </w:p>
        </w:tc>
        <w:tc>
          <w:tcPr>
            <w:tcW w:w="8811" w:type="dxa"/>
          </w:tcPr>
          <w:p w14:paraId="7A20D37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(RRC+NRPPa + LPP) is not a big issue. For example, UE reports the SRS-TEG association, whle the gNB reports SRS resource ID with measurement, then the TEG is linked to the measurement, which is not a big issue for UL-TDOA.</w:t>
            </w:r>
          </w:p>
          <w:p w14:paraId="585E4670" w14:textId="77777777" w:rsidR="00B45AC5" w:rsidRDefault="00B45AC5">
            <w:pPr>
              <w:spacing w:after="0"/>
              <w:rPr>
                <w:rFonts w:eastAsiaTheme="minorEastAsia"/>
                <w:bCs/>
                <w:sz w:val="16"/>
                <w:szCs w:val="16"/>
                <w:lang w:eastAsia="zh-CN"/>
              </w:rPr>
            </w:pPr>
          </w:p>
          <w:p w14:paraId="33C1236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13783C21" w14:textId="77777777" w:rsidR="00B45AC5" w:rsidRDefault="00F86375">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B45AC5" w14:paraId="56A74268" w14:textId="77777777" w:rsidTr="00B45AC5">
        <w:trPr>
          <w:trHeight w:val="260"/>
        </w:trPr>
        <w:tc>
          <w:tcPr>
            <w:tcW w:w="1804" w:type="dxa"/>
          </w:tcPr>
          <w:p w14:paraId="603FF95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14D1EE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Considering the current situation, it seems to be very difficult to select one options as the unifed solution, so we can support both the proposals as a compromise for both sides.</w:t>
            </w:r>
          </w:p>
        </w:tc>
      </w:tr>
      <w:tr w:rsidR="00B45AC5" w14:paraId="0B9DD67A" w14:textId="77777777" w:rsidTr="00B45AC5">
        <w:trPr>
          <w:trHeight w:val="260"/>
        </w:trPr>
        <w:tc>
          <w:tcPr>
            <w:tcW w:w="1804" w:type="dxa"/>
          </w:tcPr>
          <w:p w14:paraId="69AB7C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2CE6A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mutli-RTT? From the technical perspective, the spec should not request UE to convey the same information twice via two different signalling mechanisms. </w:t>
            </w:r>
          </w:p>
          <w:p w14:paraId="73C9466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B45AC5" w14:paraId="16FCDD28" w14:textId="77777777" w:rsidTr="00B45AC5">
        <w:trPr>
          <w:trHeight w:val="260"/>
        </w:trPr>
        <w:tc>
          <w:tcPr>
            <w:tcW w:w="1804" w:type="dxa"/>
          </w:tcPr>
          <w:p w14:paraId="4139B4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DD6219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Our preference is for reporting UE TX TEGs to the gNB but we can agree to the two proposals 3.2-1a and 3.2-1b as a compromise.</w:t>
            </w:r>
          </w:p>
          <w:p w14:paraId="7AD2E97A" w14:textId="77777777" w:rsidR="00B45AC5" w:rsidRDefault="00B45AC5">
            <w:pPr>
              <w:spacing w:after="0"/>
              <w:rPr>
                <w:rFonts w:eastAsiaTheme="minorEastAsia"/>
                <w:bCs/>
                <w:sz w:val="16"/>
                <w:szCs w:val="16"/>
                <w:lang w:eastAsia="zh-CN"/>
              </w:rPr>
            </w:pPr>
          </w:p>
          <w:p w14:paraId="0853EECD" w14:textId="77777777" w:rsidR="00B45AC5" w:rsidRDefault="00B45AC5">
            <w:pPr>
              <w:spacing w:after="0"/>
              <w:rPr>
                <w:rFonts w:eastAsiaTheme="minorEastAsia"/>
                <w:bCs/>
                <w:sz w:val="16"/>
                <w:szCs w:val="16"/>
                <w:lang w:eastAsia="zh-CN"/>
              </w:rPr>
            </w:pPr>
          </w:p>
        </w:tc>
      </w:tr>
      <w:tr w:rsidR="00B45AC5" w14:paraId="5BAAFFDB" w14:textId="77777777" w:rsidTr="00B45AC5">
        <w:trPr>
          <w:trHeight w:val="260"/>
        </w:trPr>
        <w:tc>
          <w:tcPr>
            <w:tcW w:w="1804" w:type="dxa"/>
          </w:tcPr>
          <w:p w14:paraId="7DBD013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6E4E2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signaling (RRC+NRPPa, or LPP) for the different positioning methods. And we are confused about how to report for hybrid positioning. </w:t>
            </w:r>
          </w:p>
          <w:p w14:paraId="25D87072" w14:textId="77777777" w:rsidR="00B45AC5" w:rsidRDefault="00B45AC5">
            <w:pPr>
              <w:spacing w:after="0"/>
              <w:rPr>
                <w:rFonts w:eastAsiaTheme="minorEastAsia"/>
                <w:bCs/>
                <w:sz w:val="16"/>
                <w:szCs w:val="16"/>
                <w:lang w:eastAsia="zh-CN"/>
              </w:rPr>
            </w:pPr>
          </w:p>
          <w:p w14:paraId="7B5E935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addition, we wonder there is any big difference between RTT and UL TDOA so that it is essential to use different signalling (RRC+NRPPa, or LPP)  for TEG reporting? </w:t>
            </w:r>
          </w:p>
          <w:p w14:paraId="764746D8" w14:textId="77777777" w:rsidR="00B45AC5" w:rsidRDefault="00B45AC5">
            <w:pPr>
              <w:spacing w:after="0"/>
              <w:rPr>
                <w:rFonts w:eastAsiaTheme="minorEastAsia"/>
                <w:bCs/>
                <w:sz w:val="16"/>
                <w:szCs w:val="16"/>
                <w:lang w:eastAsia="zh-CN"/>
              </w:rPr>
            </w:pPr>
          </w:p>
          <w:p w14:paraId="2775CF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our view, Tx TEG report is about the association information of UL SRS resources which is independent of positioning methods, that is, we only support Tx TEG report via one kind of signaling (RRC+NRPPa, or LPP), irrespective of positioning method.</w:t>
            </w:r>
          </w:p>
          <w:p w14:paraId="6DA12F93" w14:textId="77777777" w:rsidR="00B45AC5" w:rsidRDefault="00B45AC5">
            <w:pPr>
              <w:spacing w:after="0"/>
              <w:rPr>
                <w:rFonts w:eastAsiaTheme="minorEastAsia"/>
                <w:bCs/>
                <w:sz w:val="16"/>
                <w:szCs w:val="16"/>
                <w:lang w:eastAsia="zh-CN"/>
              </w:rPr>
            </w:pPr>
          </w:p>
        </w:tc>
      </w:tr>
      <w:tr w:rsidR="00B45AC5" w14:paraId="422FD405" w14:textId="77777777" w:rsidTr="00B45AC5">
        <w:trPr>
          <w:trHeight w:val="260"/>
        </w:trPr>
        <w:tc>
          <w:tcPr>
            <w:tcW w:w="1804" w:type="dxa"/>
          </w:tcPr>
          <w:p w14:paraId="4A264C4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3A49F459"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 for Multi-RTT(i.e. from serving gNB or UE).</w:t>
            </w:r>
          </w:p>
        </w:tc>
      </w:tr>
      <w:tr w:rsidR="00B45AC5" w14:paraId="06AF8E2E" w14:textId="77777777" w:rsidTr="00B45AC5">
        <w:trPr>
          <w:trHeight w:val="260"/>
        </w:trPr>
        <w:tc>
          <w:tcPr>
            <w:tcW w:w="1804" w:type="dxa"/>
          </w:tcPr>
          <w:p w14:paraId="3FE5ADEA" w14:textId="77777777" w:rsidR="00B45AC5" w:rsidRDefault="00F86375">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694DCBA3"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688A200D" w14:textId="77777777" w:rsidR="00B45AC5" w:rsidRDefault="00B45AC5">
            <w:pPr>
              <w:spacing w:after="0"/>
              <w:rPr>
                <w:rFonts w:eastAsiaTheme="minorEastAsia"/>
                <w:bCs/>
                <w:sz w:val="16"/>
                <w:szCs w:val="16"/>
                <w:lang w:eastAsia="zh-CN"/>
              </w:rPr>
            </w:pPr>
          </w:p>
          <w:p w14:paraId="15FC8BE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148F2BEE" w14:textId="77777777" w:rsidR="00B45AC5" w:rsidRDefault="00B45AC5">
            <w:pPr>
              <w:spacing w:after="0"/>
              <w:rPr>
                <w:rFonts w:eastAsiaTheme="minorEastAsia"/>
                <w:bCs/>
                <w:sz w:val="16"/>
                <w:szCs w:val="16"/>
                <w:lang w:eastAsia="zh-CN"/>
              </w:rPr>
            </w:pPr>
          </w:p>
          <w:p w14:paraId="5395003C"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1636CF2C" w14:textId="77777777" w:rsidR="00B45AC5" w:rsidRDefault="00B45AC5">
            <w:pPr>
              <w:spacing w:after="0"/>
              <w:rPr>
                <w:rFonts w:eastAsiaTheme="minorEastAsia"/>
                <w:bCs/>
                <w:sz w:val="16"/>
                <w:szCs w:val="16"/>
                <w:lang w:eastAsia="zh-CN"/>
              </w:rPr>
            </w:pPr>
          </w:p>
          <w:p w14:paraId="4FB688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289F7536" w14:textId="77777777" w:rsidR="00B45AC5" w:rsidRDefault="00B45AC5">
            <w:pPr>
              <w:spacing w:after="0"/>
              <w:rPr>
                <w:rFonts w:eastAsiaTheme="minorEastAsia"/>
                <w:bCs/>
                <w:sz w:val="16"/>
                <w:szCs w:val="16"/>
                <w:lang w:eastAsia="zh-CN"/>
              </w:rPr>
            </w:pPr>
          </w:p>
          <w:p w14:paraId="086062E0" w14:textId="77777777" w:rsidR="00B45AC5" w:rsidRDefault="00F86375">
            <w:pPr>
              <w:spacing w:after="0"/>
              <w:rPr>
                <w:ins w:id="108"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jeoperry to the WI if RAN1 sends an LS the RNA2, and RAN2 could not make the decision. Then, RAN1 is forced to make the decision as the leading WG for this WI objective. </w:t>
            </w:r>
          </w:p>
          <w:p w14:paraId="74BDDF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the concern that UE conveys the same information twice via two different signalling mechanisms, I think it can be addressed based on UE’s capability. If UE supports the capability of reporting UE Tx TEG for UL-TDOA, the serving gNB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3323C27B" w14:textId="77777777" w:rsidR="00B45AC5" w:rsidRDefault="00B45AC5">
            <w:pPr>
              <w:spacing w:after="0"/>
              <w:rPr>
                <w:rFonts w:eastAsiaTheme="minorEastAsia"/>
                <w:bCs/>
                <w:sz w:val="16"/>
                <w:szCs w:val="16"/>
                <w:lang w:eastAsia="zh-CN"/>
              </w:rPr>
            </w:pPr>
          </w:p>
          <w:p w14:paraId="7DE8B5C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6392B656" w14:textId="77777777" w:rsidR="00B45AC5" w:rsidRDefault="00B45AC5">
            <w:pPr>
              <w:spacing w:after="0"/>
              <w:rPr>
                <w:rFonts w:eastAsiaTheme="minorEastAsia"/>
                <w:bCs/>
                <w:sz w:val="16"/>
                <w:szCs w:val="16"/>
                <w:lang w:eastAsia="zh-CN"/>
              </w:rPr>
            </w:pPr>
          </w:p>
          <w:p w14:paraId="0E69E4A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s up to LMF to decided on how to request the association information</w:t>
            </w:r>
            <w:r>
              <w:rPr>
                <w:rFonts w:eastAsiaTheme="minorEastAsia"/>
                <w:bCs/>
                <w:sz w:val="16"/>
                <w:szCs w:val="16"/>
                <w:lang w:val="en-US" w:eastAsia="zh-CN"/>
              </w:rPr>
              <w:t xml:space="preserve"> if the UE supports both capabilities.</w:t>
            </w:r>
          </w:p>
          <w:p w14:paraId="0F7675C0" w14:textId="77777777" w:rsidR="00B45AC5" w:rsidRDefault="00B45AC5">
            <w:pPr>
              <w:spacing w:after="0"/>
              <w:rPr>
                <w:rFonts w:eastAsiaTheme="minorEastAsia"/>
                <w:bCs/>
                <w:sz w:val="16"/>
                <w:szCs w:val="16"/>
                <w:lang w:eastAsia="zh-CN"/>
              </w:rPr>
            </w:pPr>
          </w:p>
          <w:p w14:paraId="4E90035E" w14:textId="77777777" w:rsidR="00B45AC5" w:rsidRDefault="00F86375">
            <w:pPr>
              <w:spacing w:after="0"/>
              <w:rPr>
                <w:ins w:id="109"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05DE04F8" w14:textId="77777777" w:rsidR="00B45AC5" w:rsidRDefault="00B45AC5">
            <w:pPr>
              <w:spacing w:after="0"/>
              <w:rPr>
                <w:rFonts w:eastAsiaTheme="minorEastAsia"/>
                <w:bCs/>
                <w:sz w:val="16"/>
                <w:szCs w:val="16"/>
                <w:lang w:eastAsia="zh-CN"/>
              </w:rPr>
            </w:pPr>
          </w:p>
          <w:p w14:paraId="31714D13" w14:textId="77777777" w:rsidR="00B45AC5" w:rsidRDefault="00F86375">
            <w:pPr>
              <w:pStyle w:val="Heading3"/>
              <w:outlineLvl w:val="2"/>
              <w:rPr>
                <w:highlight w:val="magenta"/>
              </w:rPr>
            </w:pPr>
            <w:r>
              <w:rPr>
                <w:highlight w:val="magenta"/>
              </w:rPr>
              <w:t>(Round 2) Proposal 3.2-1a (H)</w:t>
            </w:r>
          </w:p>
          <w:p w14:paraId="62A6A778"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110" w:author="Ren Da (CATT)" w:date="2021-10-12T10:02:00Z">
              <w:r>
                <w:rPr>
                  <w:rFonts w:ascii="Times" w:hAnsi="Times"/>
                  <w:lang w:val="en-IN" w:eastAsia="zh-CN"/>
                </w:rPr>
                <w:t xml:space="preserve">LMF to ask the </w:t>
              </w:r>
            </w:ins>
            <w:r>
              <w:rPr>
                <w:rFonts w:ascii="Times" w:hAnsi="Times"/>
                <w:lang w:val="en-IN" w:eastAsia="zh-CN"/>
              </w:rPr>
              <w:t>serving gNB to request a UE to provide the association information of UL SRS resources for positioning with Tx TEGs to the serving gNB if the UE supports multiple UE Tx TEGs for UL TDOA.</w:t>
            </w:r>
          </w:p>
          <w:p w14:paraId="2E73911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2291174A"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33372AC1"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11" w:author="Ren Da (CATT)" w:date="2021-10-12T10:02:00Z">
              <w:r>
                <w:rPr>
                  <w:rFonts w:ascii="Times" w:hAnsi="Times"/>
                  <w:lang w:val="en-IN" w:eastAsia="zh-CN"/>
                </w:rPr>
                <w:t>FFS: How</w:t>
              </w:r>
            </w:ins>
            <w:ins w:id="112" w:author="Ren Da (CATT)" w:date="2021-10-12T10:05:00Z">
              <w:r>
                <w:rPr>
                  <w:rFonts w:ascii="Times" w:hAnsi="Times"/>
                  <w:lang w:val="en-IN" w:eastAsia="zh-CN"/>
                </w:rPr>
                <w:t xml:space="preserve"> a</w:t>
              </w:r>
            </w:ins>
            <w:ins w:id="113" w:author="Ren Da (CATT)" w:date="2021-10-12T10:02:00Z">
              <w:r>
                <w:rPr>
                  <w:rFonts w:ascii="Times" w:hAnsi="Times"/>
                  <w:lang w:val="en-IN" w:eastAsia="zh-CN"/>
                </w:rPr>
                <w:t xml:space="preserve"> </w:t>
              </w:r>
            </w:ins>
            <w:r>
              <w:rPr>
                <w:rFonts w:ascii="Times" w:hAnsi="Times"/>
                <w:lang w:val="en-IN" w:eastAsia="zh-CN"/>
              </w:rPr>
              <w:t xml:space="preserve">UE </w:t>
            </w:r>
            <w:del w:id="114"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115" w:author="Ren Da (CATT)" w:date="2021-10-12T10:02:00Z">
              <w:r>
                <w:rPr>
                  <w:rFonts w:ascii="Times" w:hAnsi="Times"/>
                  <w:lang w:val="en-IN" w:eastAsia="zh-CN"/>
                </w:rPr>
                <w:delText>to serving</w:delText>
              </w:r>
            </w:del>
            <w:ins w:id="116" w:author="Ren Da (CATT)" w:date="2021-10-12T10:02:00Z">
              <w:r>
                <w:rPr>
                  <w:rFonts w:ascii="Times" w:hAnsi="Times"/>
                  <w:lang w:val="en-IN" w:eastAsia="zh-CN"/>
                </w:rPr>
                <w:t>will be dis</w:t>
              </w:r>
            </w:ins>
            <w:ins w:id="117" w:author="Ren Da (CATT)" w:date="2021-10-12T10:03:00Z">
              <w:r>
                <w:rPr>
                  <w:rFonts w:ascii="Times" w:hAnsi="Times"/>
                  <w:lang w:val="en-IN" w:eastAsia="zh-CN"/>
                </w:rPr>
                <w:t>cussed in UE feature</w:t>
              </w:r>
            </w:ins>
            <w:del w:id="118" w:author="Ren Da (CATT)" w:date="2021-10-12T10:03:00Z">
              <w:r>
                <w:rPr>
                  <w:rFonts w:ascii="Times" w:hAnsi="Times"/>
                  <w:lang w:val="en-IN" w:eastAsia="zh-CN"/>
                </w:rPr>
                <w:delText xml:space="preserve"> gNB</w:delText>
              </w:r>
            </w:del>
            <w:r>
              <w:rPr>
                <w:rFonts w:ascii="Times" w:hAnsi="Times"/>
                <w:lang w:val="en-IN" w:eastAsia="zh-CN"/>
              </w:rPr>
              <w:t>.</w:t>
            </w:r>
          </w:p>
          <w:p w14:paraId="667002C8"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7227963C" w14:textId="77777777" w:rsidR="00B45AC5" w:rsidRDefault="00F86375">
            <w:pPr>
              <w:pStyle w:val="Heading3"/>
              <w:outlineLvl w:val="2"/>
              <w:rPr>
                <w:highlight w:val="magenta"/>
              </w:rPr>
            </w:pPr>
            <w:r>
              <w:rPr>
                <w:highlight w:val="magenta"/>
              </w:rPr>
              <w:lastRenderedPageBreak/>
              <w:t>(Round 2) Proposal 3.2-1b (H)</w:t>
            </w:r>
          </w:p>
          <w:p w14:paraId="73BB64FE"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19" w:author="Ren Da (CATT)" w:date="2021-10-12T10:03:00Z">
              <w:r>
                <w:rPr>
                  <w:rFonts w:ascii="Times" w:hAnsi="Times"/>
                  <w:lang w:val="en-IN" w:eastAsia="zh-CN"/>
                </w:rPr>
                <w:t>DL+UL positioning</w:t>
              </w:r>
            </w:ins>
            <w:del w:id="120"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771E655F"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6423EC83"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21" w:author="Ren Da (CATT)" w:date="2021-10-12T10:04:00Z">
              <w:r>
                <w:rPr>
                  <w:rFonts w:ascii="Times" w:hAnsi="Times"/>
                  <w:lang w:val="en-IN" w:eastAsia="zh-CN"/>
                </w:rPr>
                <w:t xml:space="preserve">FFS: </w:t>
              </w:r>
            </w:ins>
            <w:ins w:id="122" w:author="Ren Da (CATT)" w:date="2021-10-12T10:05:00Z">
              <w:r>
                <w:rPr>
                  <w:rFonts w:ascii="Times" w:hAnsi="Times"/>
                  <w:lang w:val="en-IN" w:eastAsia="zh-CN"/>
                </w:rPr>
                <w:t xml:space="preserve">How a </w:t>
              </w:r>
            </w:ins>
            <w:r>
              <w:rPr>
                <w:rFonts w:ascii="Times" w:hAnsi="Times"/>
                <w:lang w:val="en-IN" w:eastAsia="zh-CN"/>
              </w:rPr>
              <w:t xml:space="preserve">UE </w:t>
            </w:r>
            <w:del w:id="123" w:author="Ren Da (CATT)" w:date="2021-10-12T10:04:00Z">
              <w:r>
                <w:rPr>
                  <w:rFonts w:ascii="Times" w:hAnsi="Times"/>
                  <w:lang w:val="en-IN" w:eastAsia="zh-CN"/>
                </w:rPr>
                <w:delText xml:space="preserve">should </w:delText>
              </w:r>
            </w:del>
            <w:r>
              <w:rPr>
                <w:rFonts w:ascii="Times" w:hAnsi="Times"/>
                <w:lang w:val="en-IN" w:eastAsia="zh-CN"/>
              </w:rPr>
              <w:t>report</w:t>
            </w:r>
            <w:ins w:id="124"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125" w:author="Ren Da (CATT)" w:date="2021-10-12T10:04:00Z">
              <w:r>
                <w:rPr>
                  <w:rFonts w:ascii="Times" w:hAnsi="Times"/>
                  <w:lang w:val="en-IN" w:eastAsia="zh-CN"/>
                </w:rPr>
                <w:t>will be discussed in UE feature.</w:t>
              </w:r>
            </w:ins>
            <w:del w:id="126"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5135594C" w14:textId="77777777" w:rsidR="00B45AC5" w:rsidRDefault="00B45AC5">
            <w:pPr>
              <w:spacing w:after="0"/>
              <w:rPr>
                <w:rFonts w:eastAsiaTheme="minorEastAsia"/>
                <w:bCs/>
                <w:sz w:val="16"/>
                <w:szCs w:val="16"/>
                <w:lang w:val="en-IN" w:eastAsia="zh-CN"/>
              </w:rPr>
            </w:pPr>
          </w:p>
        </w:tc>
      </w:tr>
      <w:tr w:rsidR="00B45AC5" w14:paraId="7ED01449" w14:textId="77777777" w:rsidTr="00B45AC5">
        <w:trPr>
          <w:trHeight w:val="260"/>
        </w:trPr>
        <w:tc>
          <w:tcPr>
            <w:tcW w:w="1804" w:type="dxa"/>
          </w:tcPr>
          <w:p w14:paraId="17EE3E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811" w:type="dxa"/>
          </w:tcPr>
          <w:p w14:paraId="29ECDC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B45AC5" w14:paraId="499A8164" w14:textId="77777777" w:rsidTr="00B45AC5">
        <w:trPr>
          <w:trHeight w:val="260"/>
        </w:trPr>
        <w:tc>
          <w:tcPr>
            <w:tcW w:w="1804" w:type="dxa"/>
          </w:tcPr>
          <w:p w14:paraId="0FA72F8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1BD817F4"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4C1BBC6A" w14:textId="77777777" w:rsidR="00B45AC5" w:rsidRDefault="00B45AC5">
            <w:pPr>
              <w:spacing w:after="0"/>
              <w:rPr>
                <w:rFonts w:eastAsiaTheme="minorEastAsia"/>
                <w:bCs/>
                <w:sz w:val="16"/>
                <w:szCs w:val="16"/>
                <w:lang w:eastAsia="zh-CN"/>
              </w:rPr>
            </w:pPr>
          </w:p>
          <w:p w14:paraId="5F18010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UL-RTOA measurement and gNB RX-TX time difference measurement are so different? </w:t>
            </w:r>
            <w:r>
              <w:rPr>
                <w:rFonts w:eastAsiaTheme="minorEastAsia"/>
                <w:bCs/>
                <w:sz w:val="16"/>
                <w:szCs w:val="16"/>
                <w:lang w:eastAsia="zh-CN"/>
              </w:rPr>
              <w:t>Of course not.</w:t>
            </w:r>
          </w:p>
          <w:p w14:paraId="36EB5CAE" w14:textId="77777777" w:rsidR="00B45AC5" w:rsidRDefault="00B45AC5">
            <w:pPr>
              <w:spacing w:after="0"/>
              <w:rPr>
                <w:rFonts w:eastAsiaTheme="minorEastAsia"/>
                <w:bCs/>
                <w:sz w:val="16"/>
                <w:szCs w:val="16"/>
                <w:lang w:eastAsia="zh-CN"/>
              </w:rPr>
            </w:pPr>
          </w:p>
          <w:p w14:paraId="7E4F46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424F3978" w14:textId="77777777" w:rsidR="00B45AC5" w:rsidRDefault="00B45AC5">
            <w:pPr>
              <w:spacing w:after="0"/>
              <w:rPr>
                <w:rFonts w:eastAsiaTheme="minorEastAsia"/>
                <w:bCs/>
                <w:sz w:val="16"/>
                <w:szCs w:val="16"/>
                <w:lang w:eastAsia="zh-CN"/>
              </w:rPr>
            </w:pPr>
          </w:p>
          <w:p w14:paraId="745C7C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1B1B2E50" w14:textId="77777777" w:rsidR="00B45AC5" w:rsidRDefault="00B45AC5">
            <w:pPr>
              <w:spacing w:after="0"/>
              <w:rPr>
                <w:rFonts w:eastAsiaTheme="minorEastAsia"/>
                <w:bCs/>
                <w:sz w:val="16"/>
                <w:szCs w:val="16"/>
                <w:lang w:eastAsia="zh-CN"/>
              </w:rPr>
            </w:pPr>
          </w:p>
          <w:p w14:paraId="7CCC6D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also open that when UL-RTOA measurement is configured alone, or together with DL measurements, the route is the same by RRC+NRPPa, leaving the route through LPP exclusively for multi-RTT. For this case, we could add a note to 3.2-1a that this is applicable to UL-TDOA alone, or combine with downlink technique</w:t>
            </w:r>
          </w:p>
        </w:tc>
      </w:tr>
      <w:tr w:rsidR="00B45AC5" w14:paraId="1F932292" w14:textId="77777777" w:rsidTr="00B45AC5">
        <w:trPr>
          <w:trHeight w:val="260"/>
        </w:trPr>
        <w:tc>
          <w:tcPr>
            <w:tcW w:w="1804" w:type="dxa"/>
          </w:tcPr>
          <w:p w14:paraId="4762A6E1"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8811" w:type="dxa"/>
          </w:tcPr>
          <w:p w14:paraId="2EA8DF8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B45AC5" w14:paraId="06A9018F" w14:textId="77777777" w:rsidTr="00B45AC5">
        <w:trPr>
          <w:trHeight w:val="260"/>
        </w:trPr>
        <w:tc>
          <w:tcPr>
            <w:tcW w:w="1804" w:type="dxa"/>
          </w:tcPr>
          <w:p w14:paraId="6AA1F22F" w14:textId="77777777" w:rsidR="00B45AC5" w:rsidRDefault="00F86375">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1D4E9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MTK and all: If MTK’s proposal is agreeable, maybe we can have the clarification that Proposal 3.2-1a is only for the case of UL TDOA and the UE does not have the capability to report the UE Tx TEGs via LPP. If the UE suppors the reporting UE Tx TEGs via LPP, then UE Tx TEGs is reported via LPP. In this case, the UE does not necessary to support both capabilities.</w:t>
            </w:r>
          </w:p>
          <w:p w14:paraId="40068B28" w14:textId="77777777" w:rsidR="00B45AC5" w:rsidRDefault="00B45AC5">
            <w:pPr>
              <w:spacing w:after="0"/>
              <w:rPr>
                <w:rFonts w:eastAsiaTheme="minorEastAsia"/>
                <w:bCs/>
                <w:sz w:val="16"/>
                <w:szCs w:val="16"/>
                <w:lang w:eastAsia="zh-CN"/>
              </w:rPr>
            </w:pPr>
          </w:p>
          <w:p w14:paraId="56155E1D" w14:textId="77777777" w:rsidR="00B45AC5" w:rsidRDefault="00F86375">
            <w:pPr>
              <w:pStyle w:val="Heading3"/>
              <w:outlineLvl w:val="2"/>
              <w:rPr>
                <w:highlight w:val="magenta"/>
              </w:rPr>
            </w:pPr>
            <w:r>
              <w:rPr>
                <w:highlight w:val="magenta"/>
              </w:rPr>
              <w:t>(Round 2) Proposal 3.2-1a (H)</w:t>
            </w:r>
          </w:p>
          <w:p w14:paraId="0CC85D8C"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127"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128" w:author="Ren Da (CATT)" w:date="2021-10-12T10:02:00Z">
              <w:r>
                <w:rPr>
                  <w:rFonts w:ascii="Times" w:hAnsi="Times"/>
                  <w:lang w:val="en-IN" w:eastAsia="zh-CN"/>
                </w:rPr>
                <w:t xml:space="preserve">LMF to ask the </w:t>
              </w:r>
            </w:ins>
            <w:r>
              <w:rPr>
                <w:rFonts w:ascii="Times" w:hAnsi="Times"/>
                <w:lang w:val="en-IN" w:eastAsia="zh-CN"/>
              </w:rPr>
              <w:t xml:space="preserve">serving gNB to request a UE to provide the association information of UL SRS resources for positioning with </w:t>
            </w:r>
            <w:ins w:id="129" w:author="Ren Da (CATT)" w:date="2021-10-12T18:01:00Z">
              <w:r>
                <w:rPr>
                  <w:rFonts w:ascii="Times" w:hAnsi="Times"/>
                  <w:lang w:val="en-IN" w:eastAsia="zh-CN"/>
                </w:rPr>
                <w:t xml:space="preserve">UE </w:t>
              </w:r>
            </w:ins>
            <w:r>
              <w:rPr>
                <w:rFonts w:ascii="Times" w:hAnsi="Times"/>
                <w:lang w:val="en-IN" w:eastAsia="zh-CN"/>
              </w:rPr>
              <w:t>Tx TEGs to the serving gNB</w:t>
            </w:r>
            <w:ins w:id="130" w:author="Ren Da (CATT)" w:date="2021-10-12T17:59:00Z">
              <w:r>
                <w:rPr>
                  <w:rFonts w:ascii="Times" w:hAnsi="Times"/>
                  <w:lang w:val="en-IN" w:eastAsia="zh-CN"/>
                </w:rPr>
                <w:t>,</w:t>
              </w:r>
            </w:ins>
            <w:r>
              <w:rPr>
                <w:rFonts w:ascii="Times" w:hAnsi="Times"/>
                <w:lang w:val="en-IN" w:eastAsia="zh-CN"/>
              </w:rPr>
              <w:t xml:space="preserve"> if the UE </w:t>
            </w:r>
            <w:ins w:id="131" w:author="Ren Da (CATT)" w:date="2021-10-12T17:52:00Z">
              <w:r>
                <w:rPr>
                  <w:rFonts w:ascii="Times" w:hAnsi="Times"/>
                  <w:lang w:val="en-IN" w:eastAsia="zh-CN"/>
                </w:rPr>
                <w:t xml:space="preserve">has </w:t>
              </w:r>
            </w:ins>
            <w:ins w:id="132" w:author="Ren Da (CATT)" w:date="2021-10-12T17:54:00Z">
              <w:r>
                <w:rPr>
                  <w:rFonts w:ascii="Times" w:hAnsi="Times"/>
                  <w:lang w:val="en-IN" w:eastAsia="zh-CN"/>
                </w:rPr>
                <w:t xml:space="preserve">the </w:t>
              </w:r>
            </w:ins>
            <w:ins w:id="133" w:author="Ren Da (CATT)" w:date="2021-10-12T17:52:00Z">
              <w:r>
                <w:rPr>
                  <w:rFonts w:ascii="Times" w:hAnsi="Times"/>
                  <w:lang w:val="en-IN" w:eastAsia="zh-CN"/>
                </w:rPr>
                <w:t xml:space="preserve">capability to provide UE Tx </w:t>
              </w:r>
            </w:ins>
            <w:ins w:id="134" w:author="Ren Da (CATT)" w:date="2021-10-12T18:00:00Z">
              <w:r>
                <w:rPr>
                  <w:rFonts w:ascii="Times" w:hAnsi="Times"/>
                  <w:lang w:val="en-IN" w:eastAsia="zh-CN"/>
                </w:rPr>
                <w:t xml:space="preserve">TEG </w:t>
              </w:r>
            </w:ins>
            <w:ins w:id="135" w:author="Ren Da (CATT)" w:date="2021-10-12T17:53:00Z">
              <w:r>
                <w:rPr>
                  <w:rFonts w:ascii="Times" w:hAnsi="Times"/>
                  <w:lang w:val="en-IN" w:eastAsia="zh-CN"/>
                </w:rPr>
                <w:t>association information to the serving gNB</w:t>
              </w:r>
            </w:ins>
            <w:ins w:id="136" w:author="Ren Da (CATT)" w:date="2021-10-12T17:55:00Z">
              <w:r>
                <w:rPr>
                  <w:rFonts w:ascii="Times" w:hAnsi="Times"/>
                  <w:lang w:val="en-IN" w:eastAsia="zh-CN"/>
                </w:rPr>
                <w:t xml:space="preserve"> via RRC signalling</w:t>
              </w:r>
            </w:ins>
            <w:ins w:id="137" w:author="Ren Da (CATT)" w:date="2021-10-12T18:00:00Z">
              <w:r>
                <w:rPr>
                  <w:rFonts w:ascii="Times" w:hAnsi="Times"/>
                  <w:lang w:val="en-IN" w:eastAsia="zh-CN"/>
                </w:rPr>
                <w:t>,</w:t>
              </w:r>
            </w:ins>
            <w:ins w:id="138" w:author="Ren Da (CATT)" w:date="2021-10-12T17:56:00Z">
              <w:r>
                <w:rPr>
                  <w:rFonts w:ascii="Times" w:hAnsi="Times"/>
                  <w:lang w:val="en-IN" w:eastAsia="zh-CN"/>
                </w:rPr>
                <w:t xml:space="preserve"> but </w:t>
              </w:r>
            </w:ins>
            <w:ins w:id="139" w:author="Ren Da (CATT)" w:date="2021-10-12T17:59:00Z">
              <w:r>
                <w:rPr>
                  <w:rFonts w:ascii="Times" w:hAnsi="Times"/>
                  <w:lang w:val="en-IN" w:eastAsia="zh-CN"/>
                </w:rPr>
                <w:t xml:space="preserve">it </w:t>
              </w:r>
            </w:ins>
            <w:ins w:id="140" w:author="Ren Da (CATT)" w:date="2021-10-12T17:56:00Z">
              <w:r>
                <w:rPr>
                  <w:rFonts w:ascii="Times" w:hAnsi="Times"/>
                  <w:lang w:val="en-IN" w:eastAsia="zh-CN"/>
                </w:rPr>
                <w:t xml:space="preserve">does not </w:t>
              </w:r>
            </w:ins>
            <w:ins w:id="141" w:author="Ren Da (CATT)" w:date="2021-10-12T18:16:00Z">
              <w:r>
                <w:rPr>
                  <w:rFonts w:ascii="Times" w:hAnsi="Times"/>
                  <w:lang w:val="en-IN" w:eastAsia="zh-CN"/>
                </w:rPr>
                <w:t>have</w:t>
              </w:r>
            </w:ins>
            <w:ins w:id="142" w:author="Ren Da (CATT)" w:date="2021-10-12T17:56:00Z">
              <w:r>
                <w:rPr>
                  <w:rFonts w:ascii="Times" w:hAnsi="Times"/>
                  <w:lang w:val="en-IN" w:eastAsia="zh-CN"/>
                </w:rPr>
                <w:t xml:space="preserve"> the capability to provide UE Tx </w:t>
              </w:r>
            </w:ins>
            <w:ins w:id="143" w:author="Ren Da (CATT)" w:date="2021-10-12T18:00:00Z">
              <w:r>
                <w:rPr>
                  <w:rFonts w:ascii="Times" w:hAnsi="Times"/>
                  <w:lang w:val="en-IN" w:eastAsia="zh-CN"/>
                </w:rPr>
                <w:t xml:space="preserve">TEG </w:t>
              </w:r>
            </w:ins>
            <w:ins w:id="144" w:author="Ren Da (CATT)" w:date="2021-10-12T17:56:00Z">
              <w:r>
                <w:rPr>
                  <w:rFonts w:ascii="Times" w:hAnsi="Times"/>
                  <w:lang w:val="en-IN" w:eastAsia="zh-CN"/>
                </w:rPr>
                <w:t xml:space="preserve">association information to the </w:t>
              </w:r>
            </w:ins>
            <w:ins w:id="145" w:author="Ren Da (CATT)" w:date="2021-10-12T17:58:00Z">
              <w:r>
                <w:rPr>
                  <w:rFonts w:ascii="Times" w:hAnsi="Times"/>
                  <w:lang w:val="en-IN" w:eastAsia="zh-CN"/>
                </w:rPr>
                <w:t>LMF</w:t>
              </w:r>
            </w:ins>
            <w:ins w:id="146" w:author="Ren Da (CATT)" w:date="2021-10-12T17:56:00Z">
              <w:r>
                <w:rPr>
                  <w:rFonts w:ascii="Times" w:hAnsi="Times"/>
                  <w:lang w:val="en-IN" w:eastAsia="zh-CN"/>
                </w:rPr>
                <w:t xml:space="preserve"> via LPP signalling</w:t>
              </w:r>
            </w:ins>
            <w:del w:id="147" w:author="Ren Da (CATT)" w:date="2021-10-12T17:52:00Z">
              <w:r>
                <w:rPr>
                  <w:rFonts w:ascii="Times" w:hAnsi="Times"/>
                  <w:lang w:val="en-IN" w:eastAsia="zh-CN"/>
                </w:rPr>
                <w:delText>supports multiple UE Tx TEGs for UL TDOA</w:delText>
              </w:r>
            </w:del>
            <w:r>
              <w:rPr>
                <w:rFonts w:ascii="Times" w:hAnsi="Times"/>
                <w:lang w:val="en-IN" w:eastAsia="zh-CN"/>
              </w:rPr>
              <w:t>.</w:t>
            </w:r>
          </w:p>
          <w:p w14:paraId="7DB9839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The serving gNB should forward the association information provided by the UE to the LMF.</w:t>
            </w:r>
          </w:p>
          <w:p w14:paraId="50FB5AB4"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serving gNB to forward the association information to the neighboring gNBs</w:t>
            </w:r>
          </w:p>
          <w:p w14:paraId="55D3939D"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48" w:author="Ren Da (CATT)" w:date="2021-10-12T10:02:00Z">
              <w:r>
                <w:rPr>
                  <w:rFonts w:ascii="Times" w:hAnsi="Times"/>
                  <w:lang w:val="en-IN" w:eastAsia="zh-CN"/>
                </w:rPr>
                <w:t xml:space="preserve">FFS: </w:t>
              </w:r>
            </w:ins>
            <w:ins w:id="149" w:author="Ren Da (CATT)" w:date="2021-10-12T17:55:00Z">
              <w:r>
                <w:rPr>
                  <w:rFonts w:ascii="Times" w:hAnsi="Times"/>
                  <w:lang w:val="en-IN" w:eastAsia="zh-CN"/>
                </w:rPr>
                <w:t xml:space="preserve">UE </w:t>
              </w:r>
            </w:ins>
            <w:del w:id="150" w:author="Ren Da (CATT)" w:date="2021-10-12T17:55:00Z">
              <w:r>
                <w:rPr>
                  <w:rFonts w:ascii="Times" w:hAnsi="Times"/>
                  <w:lang w:val="en-IN" w:eastAsia="zh-CN"/>
                </w:rPr>
                <w:delText xml:space="preserve">UE </w:delText>
              </w:r>
            </w:del>
            <w:del w:id="151" w:author="Ren Da (CATT)" w:date="2021-10-12T10:02:00Z">
              <w:r>
                <w:rPr>
                  <w:rFonts w:ascii="Times" w:hAnsi="Times"/>
                  <w:lang w:val="en-IN" w:eastAsia="zh-CN"/>
                </w:rPr>
                <w:delText xml:space="preserve">should </w:delText>
              </w:r>
            </w:del>
            <w:del w:id="152"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153" w:author="Ren Da (CATT)" w:date="2021-10-12T17:54:00Z">
              <w:r>
                <w:rPr>
                  <w:rFonts w:ascii="Times" w:hAnsi="Times"/>
                  <w:lang w:val="en-IN" w:eastAsia="zh-CN"/>
                </w:rPr>
                <w:t xml:space="preserve">providing UE Tx </w:t>
              </w:r>
            </w:ins>
            <w:ins w:id="154" w:author="Ren Da (CATT)" w:date="2021-10-12T18:01:00Z">
              <w:r>
                <w:rPr>
                  <w:rFonts w:ascii="Times" w:hAnsi="Times"/>
                  <w:lang w:val="en-IN" w:eastAsia="zh-CN"/>
                </w:rPr>
                <w:t xml:space="preserve">TEG </w:t>
              </w:r>
            </w:ins>
            <w:ins w:id="155" w:author="Ren Da (CATT)" w:date="2021-10-12T17:54:00Z">
              <w:r>
                <w:rPr>
                  <w:rFonts w:ascii="Times" w:hAnsi="Times"/>
                  <w:lang w:val="en-IN" w:eastAsia="zh-CN"/>
                </w:rPr>
                <w:t>association information to the serving gNB</w:t>
              </w:r>
            </w:ins>
            <w:del w:id="156"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57" w:author="Ren Da (CATT)" w:date="2021-10-12T18:00:00Z">
              <w:r>
                <w:rPr>
                  <w:rFonts w:ascii="Times" w:hAnsi="Times"/>
                  <w:lang w:val="en-IN" w:eastAsia="zh-CN"/>
                </w:rPr>
                <w:t xml:space="preserve">via RRC signalling </w:t>
              </w:r>
            </w:ins>
            <w:del w:id="158" w:author="Ren Da (CATT)" w:date="2021-10-12T10:02:00Z">
              <w:r>
                <w:rPr>
                  <w:rFonts w:ascii="Times" w:hAnsi="Times"/>
                  <w:lang w:val="en-IN" w:eastAsia="zh-CN"/>
                </w:rPr>
                <w:delText>to serving</w:delText>
              </w:r>
            </w:del>
            <w:ins w:id="159" w:author="Ren Da (CATT)" w:date="2021-10-12T10:02:00Z">
              <w:r>
                <w:rPr>
                  <w:rFonts w:ascii="Times" w:hAnsi="Times"/>
                  <w:lang w:val="en-IN" w:eastAsia="zh-CN"/>
                </w:rPr>
                <w:t>will be dis</w:t>
              </w:r>
            </w:ins>
            <w:ins w:id="160" w:author="Ren Da (CATT)" w:date="2021-10-12T10:03:00Z">
              <w:r>
                <w:rPr>
                  <w:rFonts w:ascii="Times" w:hAnsi="Times"/>
                  <w:lang w:val="en-IN" w:eastAsia="zh-CN"/>
                </w:rPr>
                <w:t>cussed in UE feature</w:t>
              </w:r>
            </w:ins>
            <w:del w:id="161" w:author="Ren Da (CATT)" w:date="2021-10-12T10:03:00Z">
              <w:r>
                <w:rPr>
                  <w:rFonts w:ascii="Times" w:hAnsi="Times"/>
                  <w:lang w:val="en-IN" w:eastAsia="zh-CN"/>
                </w:rPr>
                <w:delText xml:space="preserve"> gNB</w:delText>
              </w:r>
            </w:del>
            <w:r>
              <w:rPr>
                <w:rFonts w:ascii="Times" w:hAnsi="Times"/>
                <w:lang w:val="en-IN" w:eastAsia="zh-CN"/>
              </w:rPr>
              <w:t>.</w:t>
            </w:r>
          </w:p>
          <w:p w14:paraId="30D2E147" w14:textId="77777777" w:rsidR="00B45AC5" w:rsidRDefault="00B45AC5">
            <w:pPr>
              <w:tabs>
                <w:tab w:val="left" w:pos="360"/>
                <w:tab w:val="left" w:pos="720"/>
              </w:tabs>
              <w:spacing w:after="0" w:line="240" w:lineRule="auto"/>
              <w:contextualSpacing/>
              <w:jc w:val="left"/>
              <w:rPr>
                <w:rFonts w:ascii="Times" w:hAnsi="Times"/>
                <w:lang w:val="en-IN" w:eastAsia="zh-CN"/>
              </w:rPr>
            </w:pPr>
          </w:p>
          <w:p w14:paraId="25192235" w14:textId="77777777" w:rsidR="00B45AC5" w:rsidRDefault="00F86375">
            <w:pPr>
              <w:pStyle w:val="Heading3"/>
              <w:outlineLvl w:val="2"/>
              <w:rPr>
                <w:highlight w:val="magenta"/>
              </w:rPr>
            </w:pPr>
            <w:r>
              <w:rPr>
                <w:highlight w:val="magenta"/>
              </w:rPr>
              <w:t>(Round 2) Proposal 3.2-1b (H)</w:t>
            </w:r>
          </w:p>
          <w:p w14:paraId="504214AF"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62" w:author="Ren Da (CATT)" w:date="2021-10-12T17:57:00Z">
              <w:r>
                <w:rPr>
                  <w:rFonts w:ascii="Times" w:hAnsi="Times"/>
                  <w:lang w:val="en-IN" w:eastAsia="zh-CN"/>
                </w:rPr>
                <w:t xml:space="preserve">UL TDOA and/or </w:t>
              </w:r>
            </w:ins>
            <w:ins w:id="163" w:author="Ren Da (CATT)" w:date="2021-10-12T10:03:00Z">
              <w:r>
                <w:rPr>
                  <w:rFonts w:ascii="Times" w:hAnsi="Times"/>
                  <w:lang w:val="en-IN" w:eastAsia="zh-CN"/>
                </w:rPr>
                <w:t>DL+UL positioning</w:t>
              </w:r>
            </w:ins>
            <w:del w:id="164" w:author="Ren Da (CATT)" w:date="2021-10-12T10:03:00Z">
              <w:r>
                <w:rPr>
                  <w:rFonts w:ascii="Times" w:eastAsia="SimSun" w:hAnsi="Times"/>
                  <w:lang w:eastAsia="zh-CN"/>
                </w:rPr>
                <w:delText>Multi-RTT</w:delText>
              </w:r>
            </w:del>
            <w:r>
              <w:rPr>
                <w:rFonts w:ascii="Times" w:hAnsi="Times"/>
                <w:lang w:val="en-IN" w:eastAsia="zh-CN"/>
              </w:rPr>
              <w:t xml:space="preserve">, </w:t>
            </w:r>
            <w:del w:id="165"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66"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67" w:author="Ren Da (CATT)" w:date="2021-10-12T17:57:00Z">
              <w:r>
                <w:rPr>
                  <w:rFonts w:ascii="Times" w:hAnsi="Times"/>
                  <w:lang w:val="en-IN" w:eastAsia="zh-CN"/>
                </w:rPr>
                <w:t xml:space="preserve">has the capability to provide UE Tx </w:t>
              </w:r>
            </w:ins>
            <w:ins w:id="168" w:author="Ren Da (CATT)" w:date="2021-10-12T18:01:00Z">
              <w:r>
                <w:rPr>
                  <w:rFonts w:ascii="Times" w:hAnsi="Times"/>
                  <w:lang w:val="en-IN" w:eastAsia="zh-CN"/>
                </w:rPr>
                <w:t xml:space="preserve">TEG </w:t>
              </w:r>
            </w:ins>
            <w:ins w:id="169" w:author="Ren Da (CATT)" w:date="2021-10-12T17:57:00Z">
              <w:r>
                <w:rPr>
                  <w:rFonts w:ascii="Times" w:hAnsi="Times"/>
                  <w:lang w:val="en-IN" w:eastAsia="zh-CN"/>
                </w:rPr>
                <w:t>association information via LPP signalling</w:t>
              </w:r>
            </w:ins>
            <w:ins w:id="170" w:author="Ren Da (CATT)" w:date="2021-10-12T17:58:00Z">
              <w:r>
                <w:rPr>
                  <w:rFonts w:ascii="Times" w:hAnsi="Times"/>
                  <w:lang w:val="en-IN" w:eastAsia="zh-CN"/>
                </w:rPr>
                <w:t xml:space="preserve"> to LMF</w:t>
              </w:r>
            </w:ins>
            <w:del w:id="171"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122057B7" w14:textId="77777777" w:rsidR="00B45AC5" w:rsidRDefault="00F86375">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FFS: whether  to support the LMF to forward the association information to the serving and neighboring gNBs</w:t>
            </w:r>
          </w:p>
          <w:p w14:paraId="7DD1CEA9" w14:textId="77777777" w:rsidR="00B45AC5" w:rsidRDefault="00F86375">
            <w:pPr>
              <w:pStyle w:val="ListParagraph"/>
              <w:numPr>
                <w:ilvl w:val="2"/>
                <w:numId w:val="34"/>
              </w:numPr>
              <w:tabs>
                <w:tab w:val="left" w:pos="360"/>
                <w:tab w:val="left" w:pos="720"/>
              </w:tabs>
              <w:spacing w:line="240" w:lineRule="auto"/>
              <w:ind w:left="720"/>
              <w:jc w:val="left"/>
              <w:rPr>
                <w:rFonts w:ascii="Times" w:hAnsi="Times"/>
                <w:lang w:val="en-IN" w:eastAsia="zh-CN"/>
              </w:rPr>
            </w:pPr>
            <w:ins w:id="172" w:author="Ren Da (CATT)" w:date="2021-10-12T10:04:00Z">
              <w:r>
                <w:rPr>
                  <w:rFonts w:ascii="Times" w:hAnsi="Times"/>
                  <w:lang w:val="en-IN" w:eastAsia="zh-CN"/>
                </w:rPr>
                <w:t xml:space="preserve">FFS: </w:t>
              </w:r>
            </w:ins>
            <w:ins w:id="173" w:author="Ren Da (CATT)" w:date="2021-10-12T17:58:00Z">
              <w:r>
                <w:rPr>
                  <w:rFonts w:ascii="Times" w:hAnsi="Times"/>
                  <w:lang w:val="en-IN" w:eastAsia="zh-CN"/>
                </w:rPr>
                <w:t xml:space="preserve">UE capability of providing UE Tx </w:t>
              </w:r>
            </w:ins>
            <w:ins w:id="174" w:author="Ren Da (CATT)" w:date="2021-10-12T18:01:00Z">
              <w:r>
                <w:rPr>
                  <w:rFonts w:ascii="Times" w:hAnsi="Times"/>
                  <w:lang w:val="en-IN" w:eastAsia="zh-CN"/>
                </w:rPr>
                <w:t xml:space="preserve">TEG </w:t>
              </w:r>
            </w:ins>
            <w:ins w:id="175" w:author="Ren Da (CATT)" w:date="2021-10-12T17:58:00Z">
              <w:r>
                <w:rPr>
                  <w:rFonts w:ascii="Times" w:hAnsi="Times"/>
                  <w:lang w:val="en-IN" w:eastAsia="zh-CN"/>
                </w:rPr>
                <w:t xml:space="preserve">association information to the LMF </w:t>
              </w:r>
            </w:ins>
            <w:ins w:id="176" w:author="Ren Da (CATT)" w:date="2021-10-12T17:59:00Z">
              <w:r>
                <w:rPr>
                  <w:rFonts w:ascii="Times" w:hAnsi="Times"/>
                  <w:lang w:val="en-IN" w:eastAsia="zh-CN"/>
                </w:rPr>
                <w:t xml:space="preserve">via LPP </w:t>
              </w:r>
            </w:ins>
            <w:ins w:id="177" w:author="Ren Da (CATT)" w:date="2021-10-12T17:58:00Z">
              <w:r>
                <w:rPr>
                  <w:rFonts w:ascii="Times" w:hAnsi="Times"/>
                  <w:lang w:val="en-IN" w:eastAsia="zh-CN"/>
                </w:rPr>
                <w:t xml:space="preserve"> </w:t>
              </w:r>
            </w:ins>
            <w:ins w:id="178" w:author="Ren Da (CATT)" w:date="2021-10-12T17:59:00Z">
              <w:r>
                <w:rPr>
                  <w:rFonts w:ascii="Times" w:hAnsi="Times"/>
                  <w:lang w:val="en-IN" w:eastAsia="zh-CN"/>
                </w:rPr>
                <w:t xml:space="preserve">signalling </w:t>
              </w:r>
            </w:ins>
            <w:ins w:id="179" w:author="Ren Da (CATT)" w:date="2021-10-12T17:58:00Z">
              <w:r>
                <w:rPr>
                  <w:rFonts w:ascii="Times" w:hAnsi="Times"/>
                  <w:lang w:val="en-IN" w:eastAsia="zh-CN"/>
                </w:rPr>
                <w:t>will be discussed in UE feature</w:t>
              </w:r>
            </w:ins>
            <w:del w:id="180" w:author="Ren Da (CATT)" w:date="2021-10-12T17:58:00Z">
              <w:r>
                <w:rPr>
                  <w:rFonts w:ascii="Times" w:hAnsi="Times"/>
                  <w:lang w:val="en-IN" w:eastAsia="zh-CN"/>
                </w:rPr>
                <w:delText xml:space="preserve">UE </w:delText>
              </w:r>
            </w:del>
            <w:del w:id="181" w:author="Ren Da (CATT)" w:date="2021-10-12T10:04:00Z">
              <w:r>
                <w:rPr>
                  <w:rFonts w:ascii="Times" w:hAnsi="Times"/>
                  <w:lang w:val="en-IN" w:eastAsia="zh-CN"/>
                </w:rPr>
                <w:delText xml:space="preserve">should </w:delText>
              </w:r>
            </w:del>
            <w:del w:id="182"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83" w:author="Ren Da (CATT)" w:date="2021-10-12T10:04:00Z">
              <w:r>
                <w:rPr>
                  <w:rFonts w:ascii="Times" w:hAnsi="Times"/>
                  <w:lang w:val="en-IN" w:eastAsia="zh-CN"/>
                </w:rPr>
                <w:t>.</w:t>
              </w:r>
            </w:ins>
            <w:del w:id="184"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74F218A9"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r w:rsidR="00B45AC5" w14:paraId="77F96C4E" w14:textId="77777777" w:rsidTr="00B45AC5">
        <w:trPr>
          <w:trHeight w:val="260"/>
        </w:trPr>
        <w:tc>
          <w:tcPr>
            <w:tcW w:w="1804" w:type="dxa"/>
          </w:tcPr>
          <w:p w14:paraId="1CAD8FA9" w14:textId="77777777" w:rsidR="00B45AC5" w:rsidRDefault="00B45AC5">
            <w:pPr>
              <w:spacing w:after="0"/>
              <w:rPr>
                <w:rFonts w:eastAsiaTheme="minorEastAsia"/>
                <w:bCs/>
                <w:sz w:val="16"/>
                <w:szCs w:val="16"/>
                <w:lang w:val="en-US" w:eastAsia="zh-CN"/>
              </w:rPr>
            </w:pPr>
          </w:p>
        </w:tc>
        <w:tc>
          <w:tcPr>
            <w:tcW w:w="8811" w:type="dxa"/>
          </w:tcPr>
          <w:p w14:paraId="496D0F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c>
      </w:tr>
    </w:tbl>
    <w:p w14:paraId="36BCEA5E" w14:textId="77777777" w:rsidR="00B45AC5" w:rsidRDefault="00B45AC5">
      <w:pPr>
        <w:tabs>
          <w:tab w:val="left" w:pos="1800"/>
        </w:tabs>
        <w:spacing w:line="240" w:lineRule="auto"/>
        <w:jc w:val="left"/>
        <w:rPr>
          <w:lang w:val="en-IN"/>
        </w:rPr>
      </w:pPr>
    </w:p>
    <w:p w14:paraId="0877DFB5" w14:textId="77777777" w:rsidR="00B45AC5" w:rsidRDefault="00B45AC5">
      <w:pPr>
        <w:spacing w:after="0"/>
        <w:rPr>
          <w:rFonts w:eastAsiaTheme="minorEastAsia"/>
          <w:bCs/>
          <w:sz w:val="16"/>
          <w:szCs w:val="16"/>
          <w:lang w:eastAsia="zh-CN"/>
        </w:rPr>
      </w:pPr>
    </w:p>
    <w:p w14:paraId="79CDE822" w14:textId="77777777" w:rsidR="00B45AC5" w:rsidRDefault="00F86375">
      <w:pPr>
        <w:pStyle w:val="00BodyText"/>
        <w:rPr>
          <w:highlight w:val="lightGray"/>
        </w:rPr>
      </w:pPr>
      <w:r>
        <w:rPr>
          <w:highlight w:val="lightGray"/>
        </w:rPr>
        <w:t>(Round 3) Proposal 3.2-1a (H)</w:t>
      </w:r>
    </w:p>
    <w:p w14:paraId="6B4F6832"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lastRenderedPageBreak/>
        <w:t>For mitigating UE Tx timing errors for UL TDOA, support the LMF to ask the serving gNB to request a UE to provide the association information of UL SRS resources for positioning with UE Tx TEGs to the serving gNB, if the UE supports the capability of providing UE Tx TEG association information to the serving gNB via RRC signalling, but does not support the capability of providing UE Tx TEG association information to the LMF via LPP signalling.</w:t>
      </w:r>
    </w:p>
    <w:p w14:paraId="605D2C2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The serving gNB should forward the UE Tx TEG association information provided by the UE to the LMF.</w:t>
      </w:r>
    </w:p>
    <w:p w14:paraId="71734328"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serving gNB to forward the UE Tx TEG association information to the neighboring gNBs</w:t>
      </w:r>
    </w:p>
    <w:p w14:paraId="6DE44CD1"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serving gNB via RRC signalling will be discussed in UE feature.</w:t>
      </w:r>
    </w:p>
    <w:p w14:paraId="6A63CE5B" w14:textId="77777777" w:rsidR="00B45AC5" w:rsidRDefault="00B45AC5">
      <w:pPr>
        <w:tabs>
          <w:tab w:val="left" w:pos="360"/>
          <w:tab w:val="left" w:pos="720"/>
        </w:tabs>
        <w:spacing w:after="0" w:line="240" w:lineRule="auto"/>
        <w:contextualSpacing/>
        <w:rPr>
          <w:rFonts w:ascii="Times" w:hAnsi="Times"/>
          <w:lang w:val="en-IN" w:eastAsia="zh-CN"/>
        </w:rPr>
      </w:pPr>
    </w:p>
    <w:p w14:paraId="11F07093" w14:textId="77777777" w:rsidR="00B45AC5" w:rsidRDefault="00F86375">
      <w:pPr>
        <w:pStyle w:val="00BodyText"/>
        <w:rPr>
          <w:highlight w:val="lightGray"/>
        </w:rPr>
      </w:pPr>
      <w:r>
        <w:rPr>
          <w:highlight w:val="lightGray"/>
        </w:rPr>
        <w:t>(Round 3) Proposal 3.2-1b (H)</w:t>
      </w:r>
    </w:p>
    <w:p w14:paraId="501B6003"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453F3E2A" w14:textId="77777777" w:rsidR="00B45AC5" w:rsidRDefault="00F86375">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FFS: whether to support the LMF to forward the association information to the serving and neighboring gNBs</w:t>
      </w:r>
    </w:p>
    <w:p w14:paraId="26409A64" w14:textId="77777777" w:rsidR="00B45AC5" w:rsidRDefault="00F86375">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176FAC99" w14:textId="77777777" w:rsidR="00B45AC5" w:rsidRDefault="00B45AC5">
      <w:pPr>
        <w:tabs>
          <w:tab w:val="left" w:pos="1800"/>
        </w:tabs>
        <w:spacing w:line="240" w:lineRule="auto"/>
        <w:jc w:val="left"/>
        <w:rPr>
          <w:lang w:val="en-IN"/>
        </w:rPr>
      </w:pPr>
    </w:p>
    <w:p w14:paraId="323D1A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7CA6F0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3D3DDE" w14:textId="77777777" w:rsidR="00B45AC5" w:rsidRDefault="00F86375">
            <w:pPr>
              <w:spacing w:after="0"/>
              <w:rPr>
                <w:b/>
                <w:caps w:val="0"/>
                <w:sz w:val="16"/>
                <w:szCs w:val="16"/>
              </w:rPr>
            </w:pPr>
            <w:r>
              <w:rPr>
                <w:b/>
                <w:sz w:val="16"/>
                <w:szCs w:val="16"/>
              </w:rPr>
              <w:t>Company</w:t>
            </w:r>
          </w:p>
        </w:tc>
        <w:tc>
          <w:tcPr>
            <w:tcW w:w="8811" w:type="dxa"/>
          </w:tcPr>
          <w:p w14:paraId="617B71D2" w14:textId="77777777" w:rsidR="00B45AC5" w:rsidRDefault="00F86375">
            <w:pPr>
              <w:spacing w:after="0"/>
              <w:rPr>
                <w:b/>
                <w:caps w:val="0"/>
                <w:sz w:val="16"/>
                <w:szCs w:val="16"/>
              </w:rPr>
            </w:pPr>
            <w:r>
              <w:rPr>
                <w:b/>
                <w:sz w:val="16"/>
                <w:szCs w:val="16"/>
              </w:rPr>
              <w:t xml:space="preserve">Comments </w:t>
            </w:r>
          </w:p>
        </w:tc>
      </w:tr>
      <w:tr w:rsidR="00B45AC5" w14:paraId="56D84A3B" w14:textId="77777777" w:rsidTr="00B45AC5">
        <w:trPr>
          <w:trHeight w:val="260"/>
        </w:trPr>
        <w:tc>
          <w:tcPr>
            <w:tcW w:w="1804" w:type="dxa"/>
          </w:tcPr>
          <w:p w14:paraId="0C11AB3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CE34B9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411371A9" w14:textId="77777777" w:rsidTr="00B45AC5">
        <w:trPr>
          <w:trHeight w:val="260"/>
        </w:trPr>
        <w:tc>
          <w:tcPr>
            <w:tcW w:w="1804" w:type="dxa"/>
          </w:tcPr>
          <w:p w14:paraId="42A499DE" w14:textId="77777777" w:rsidR="00B45AC5" w:rsidRDefault="00F86375">
            <w:pPr>
              <w:spacing w:after="0"/>
              <w:rPr>
                <w:bCs/>
                <w:sz w:val="16"/>
                <w:szCs w:val="16"/>
              </w:rPr>
            </w:pPr>
            <w:r>
              <w:rPr>
                <w:rFonts w:eastAsiaTheme="minorEastAsia"/>
                <w:bCs/>
                <w:sz w:val="16"/>
                <w:szCs w:val="16"/>
                <w:lang w:val="en-US" w:eastAsia="zh-CN"/>
              </w:rPr>
              <w:t>Ericsson</w:t>
            </w:r>
          </w:p>
        </w:tc>
        <w:tc>
          <w:tcPr>
            <w:tcW w:w="8811" w:type="dxa"/>
          </w:tcPr>
          <w:p w14:paraId="3FAFAAB9"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51354336" w14:textId="77777777" w:rsidR="00B45AC5" w:rsidRDefault="00B45AC5">
            <w:pPr>
              <w:spacing w:after="0"/>
              <w:rPr>
                <w:rFonts w:eastAsiaTheme="minorEastAsia"/>
                <w:bCs/>
                <w:sz w:val="16"/>
                <w:szCs w:val="16"/>
                <w:lang w:eastAsia="zh-CN"/>
              </w:rPr>
            </w:pPr>
          </w:p>
          <w:p w14:paraId="03605DD1"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22FBBD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2E9AB494" w14:textId="77777777" w:rsidR="00B45AC5" w:rsidRDefault="00B45AC5">
            <w:pPr>
              <w:spacing w:after="0"/>
              <w:rPr>
                <w:rFonts w:eastAsiaTheme="minorEastAsia"/>
                <w:bCs/>
                <w:sz w:val="16"/>
                <w:szCs w:val="16"/>
                <w:lang w:eastAsia="zh-CN"/>
              </w:rPr>
            </w:pPr>
          </w:p>
          <w:p w14:paraId="000E57AE"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41464D62" w14:textId="77777777" w:rsidR="00B45AC5" w:rsidRDefault="00B45AC5">
            <w:pPr>
              <w:spacing w:after="0"/>
              <w:rPr>
                <w:bCs/>
                <w:sz w:val="16"/>
                <w:szCs w:val="16"/>
              </w:rPr>
            </w:pPr>
          </w:p>
        </w:tc>
      </w:tr>
      <w:tr w:rsidR="00B45AC5" w14:paraId="2BE32A7D" w14:textId="77777777" w:rsidTr="00B45AC5">
        <w:trPr>
          <w:trHeight w:val="260"/>
        </w:trPr>
        <w:tc>
          <w:tcPr>
            <w:tcW w:w="1804" w:type="dxa"/>
          </w:tcPr>
          <w:p w14:paraId="21FC2555" w14:textId="77777777" w:rsidR="00B45AC5" w:rsidRDefault="00B45AC5">
            <w:pPr>
              <w:spacing w:after="0"/>
              <w:rPr>
                <w:bCs/>
                <w:sz w:val="16"/>
                <w:szCs w:val="16"/>
              </w:rPr>
            </w:pPr>
          </w:p>
        </w:tc>
        <w:tc>
          <w:tcPr>
            <w:tcW w:w="8811" w:type="dxa"/>
          </w:tcPr>
          <w:p w14:paraId="6130E58D" w14:textId="77777777" w:rsidR="00B45AC5" w:rsidRDefault="00B45AC5">
            <w:pPr>
              <w:spacing w:after="0"/>
              <w:rPr>
                <w:bCs/>
                <w:sz w:val="16"/>
                <w:szCs w:val="16"/>
              </w:rPr>
            </w:pPr>
          </w:p>
        </w:tc>
      </w:tr>
    </w:tbl>
    <w:p w14:paraId="44E1D633" w14:textId="77777777" w:rsidR="00B45AC5" w:rsidRDefault="00B45AC5">
      <w:pPr>
        <w:pStyle w:val="00BodyText"/>
        <w:rPr>
          <w:highlight w:val="magenta"/>
        </w:rPr>
      </w:pPr>
    </w:p>
    <w:p w14:paraId="26E345BC" w14:textId="77777777" w:rsidR="00B45AC5" w:rsidRDefault="00F86375">
      <w:pPr>
        <w:pStyle w:val="Heading3"/>
        <w:rPr>
          <w:highlight w:val="lightGray"/>
        </w:rPr>
      </w:pPr>
      <w:r>
        <w:rPr>
          <w:highlight w:val="lightGray"/>
        </w:rPr>
        <w:t>(Closed) Proposal 3.2-1b (H)</w:t>
      </w:r>
    </w:p>
    <w:p w14:paraId="77F703A7" w14:textId="77777777" w:rsidR="00B45AC5" w:rsidRDefault="00F86375">
      <w:r>
        <w:t xml:space="preserve">The following WA was made in GTW session. We may need to consider how to deal with the cases of hybrid positioning with </w:t>
      </w:r>
      <w:r>
        <w:rPr>
          <w:lang w:val="en-IN" w:eastAsia="zh-CN"/>
        </w:rPr>
        <w:t>Multi-RTT, UL-TDOA and/or DL-TDOA in the next meeting.</w:t>
      </w:r>
    </w:p>
    <w:tbl>
      <w:tblPr>
        <w:tblStyle w:val="TableGrid"/>
        <w:tblW w:w="0" w:type="auto"/>
        <w:tblLook w:val="04A0" w:firstRow="1" w:lastRow="0" w:firstColumn="1" w:lastColumn="0" w:noHBand="0" w:noVBand="1"/>
      </w:tblPr>
      <w:tblGrid>
        <w:gridCol w:w="10790"/>
      </w:tblGrid>
      <w:tr w:rsidR="00B45AC5" w14:paraId="27B39E86" w14:textId="77777777">
        <w:tc>
          <w:tcPr>
            <w:tcW w:w="10790" w:type="dxa"/>
          </w:tcPr>
          <w:p w14:paraId="5A540D03" w14:textId="77777777" w:rsidR="00B45AC5" w:rsidRDefault="00F86375">
            <w:pPr>
              <w:rPr>
                <w:iCs/>
              </w:rPr>
            </w:pPr>
            <w:r>
              <w:rPr>
                <w:iCs/>
                <w:highlight w:val="darkYellow"/>
              </w:rPr>
              <w:t>Working assumption:</w:t>
            </w:r>
          </w:p>
          <w:p w14:paraId="658402EE"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1471524F"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The serving gNB should forward the association information provided by the UE to the LMF.</w:t>
            </w:r>
          </w:p>
          <w:p w14:paraId="5A6F5F1D" w14:textId="77777777" w:rsidR="00B45AC5" w:rsidRDefault="00F86375">
            <w:pPr>
              <w:pStyle w:val="ListParagraph"/>
              <w:numPr>
                <w:ilvl w:val="4"/>
                <w:numId w:val="34"/>
              </w:numPr>
              <w:tabs>
                <w:tab w:val="left" w:pos="360"/>
                <w:tab w:val="left" w:pos="720"/>
              </w:tabs>
              <w:spacing w:line="240" w:lineRule="auto"/>
              <w:jc w:val="left"/>
              <w:rPr>
                <w:lang w:val="en-IN" w:eastAsia="zh-CN"/>
              </w:rPr>
            </w:pPr>
            <w:r>
              <w:rPr>
                <w:lang w:val="en-IN" w:eastAsia="zh-CN"/>
              </w:rPr>
              <w:t>FFS: whether to support the serving gNB to forward the association information to the neighboring gNBs</w:t>
            </w:r>
          </w:p>
          <w:p w14:paraId="7DA0C122"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UE should report its capability of supporting multiple UE Tx TEGs for UL TDOA to serving gNB.</w:t>
            </w:r>
          </w:p>
          <w:p w14:paraId="1B1E413F"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72B9C628"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FFS: whether to support the LMF to forward the association information to the serving and neighboring gNBs</w:t>
            </w:r>
          </w:p>
          <w:p w14:paraId="5BF3D62E" w14:textId="77777777" w:rsidR="00B45AC5" w:rsidRDefault="00F86375">
            <w:pPr>
              <w:pStyle w:val="ListParagraph"/>
              <w:numPr>
                <w:ilvl w:val="3"/>
                <w:numId w:val="34"/>
              </w:numPr>
              <w:tabs>
                <w:tab w:val="left" w:pos="360"/>
                <w:tab w:val="left" w:pos="720"/>
              </w:tabs>
              <w:spacing w:line="240" w:lineRule="auto"/>
              <w:jc w:val="left"/>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346C810C" w14:textId="77777777" w:rsidR="00B45AC5" w:rsidRDefault="00F86375">
            <w:pPr>
              <w:pStyle w:val="ListParagraph"/>
              <w:numPr>
                <w:ilvl w:val="2"/>
                <w:numId w:val="34"/>
              </w:numPr>
              <w:tabs>
                <w:tab w:val="left" w:pos="360"/>
                <w:tab w:val="left" w:pos="720"/>
              </w:tabs>
              <w:spacing w:line="240" w:lineRule="auto"/>
              <w:ind w:left="720"/>
              <w:jc w:val="left"/>
              <w:rPr>
                <w:lang w:val="en-IN" w:eastAsia="zh-CN"/>
              </w:rPr>
            </w:pPr>
            <w:r>
              <w:rPr>
                <w:lang w:val="en-IN" w:eastAsia="zh-CN"/>
              </w:rPr>
              <w:t>FFS: Mitigation of UE Tx timing errors when Multi-RTT, UL-TDOA and/or DL-TDOA are used.</w:t>
            </w:r>
          </w:p>
          <w:p w14:paraId="419F7723" w14:textId="77777777" w:rsidR="00B45AC5" w:rsidRDefault="00B45AC5">
            <w:pPr>
              <w:rPr>
                <w:iCs/>
              </w:rPr>
            </w:pPr>
          </w:p>
          <w:p w14:paraId="1DAA4206" w14:textId="77777777" w:rsidR="00B45AC5" w:rsidRDefault="00B45AC5">
            <w:pPr>
              <w:tabs>
                <w:tab w:val="left" w:pos="1800"/>
              </w:tabs>
              <w:spacing w:line="240" w:lineRule="auto"/>
              <w:jc w:val="left"/>
            </w:pPr>
          </w:p>
        </w:tc>
      </w:tr>
    </w:tbl>
    <w:p w14:paraId="30D532F4" w14:textId="77777777" w:rsidR="00B45AC5" w:rsidRDefault="00B45AC5">
      <w:pPr>
        <w:tabs>
          <w:tab w:val="left" w:pos="1800"/>
        </w:tabs>
        <w:spacing w:line="240" w:lineRule="auto"/>
        <w:jc w:val="left"/>
      </w:pPr>
    </w:p>
    <w:p w14:paraId="7E107DEC" w14:textId="77777777" w:rsidR="00B45AC5" w:rsidRDefault="00B45AC5">
      <w:pPr>
        <w:tabs>
          <w:tab w:val="left" w:pos="1800"/>
        </w:tabs>
        <w:spacing w:line="240" w:lineRule="auto"/>
        <w:jc w:val="left"/>
      </w:pPr>
    </w:p>
    <w:p w14:paraId="59BBCB48" w14:textId="77777777" w:rsidR="00B45AC5" w:rsidRDefault="00B45AC5">
      <w:pPr>
        <w:tabs>
          <w:tab w:val="left" w:pos="1800"/>
        </w:tabs>
        <w:spacing w:line="240" w:lineRule="auto"/>
        <w:jc w:val="left"/>
      </w:pPr>
    </w:p>
    <w:p w14:paraId="14726F70" w14:textId="77777777" w:rsidR="00B45AC5" w:rsidRDefault="00F86375">
      <w:pPr>
        <w:pStyle w:val="Heading2"/>
        <w:numPr>
          <w:ilvl w:val="2"/>
          <w:numId w:val="1"/>
        </w:numPr>
        <w:ind w:left="630"/>
      </w:pPr>
      <w:r>
        <w:t>RTOA measurements with multiple TRP Rx TEG(s)</w:t>
      </w:r>
    </w:p>
    <w:p w14:paraId="0529CCD8"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2FA433F1" w14:textId="77777777" w:rsidR="00B45AC5" w:rsidRDefault="00F86375">
      <w:pPr>
        <w:pStyle w:val="ListParagraph"/>
        <w:numPr>
          <w:ilvl w:val="0"/>
          <w:numId w:val="34"/>
        </w:numPr>
        <w:rPr>
          <w:i/>
        </w:rPr>
      </w:pPr>
      <w:r>
        <w:rPr>
          <w:b/>
          <w:i/>
        </w:rPr>
        <w:t xml:space="preserve">(vivo, </w:t>
      </w:r>
      <w:hyperlink r:id="rId70"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gNB is able to measure SRS resources associated different UE Tx TEGs </w:t>
      </w:r>
    </w:p>
    <w:p w14:paraId="4969643D" w14:textId="77777777" w:rsidR="00B45AC5" w:rsidRDefault="00F86375">
      <w:pPr>
        <w:pStyle w:val="ListParagraph"/>
        <w:numPr>
          <w:ilvl w:val="0"/>
          <w:numId w:val="34"/>
        </w:numPr>
        <w:rPr>
          <w:i/>
        </w:rPr>
      </w:pPr>
      <w:r>
        <w:rPr>
          <w:b/>
          <w:i/>
        </w:rPr>
        <w:t xml:space="preserve">(Ericsson, </w:t>
      </w:r>
      <w:hyperlink r:id="rId71" w:history="1">
        <w:r>
          <w:rPr>
            <w:rStyle w:val="Hyperlink"/>
            <w:b/>
            <w:i/>
          </w:rPr>
          <w:t>R1-2110349</w:t>
        </w:r>
      </w:hyperlink>
      <w:r>
        <w:rPr>
          <w:b/>
          <w:i/>
        </w:rPr>
        <w:t>[18])Proposal 8</w:t>
      </w:r>
      <w:r>
        <w:rPr>
          <w:i/>
        </w:rPr>
        <w:t>: The UE can be configured with a list of SRS resource sets for which UE TX TEG association reporting should be performed.</w:t>
      </w:r>
    </w:p>
    <w:p w14:paraId="6B376122" w14:textId="77777777" w:rsidR="00B45AC5" w:rsidRDefault="00F86375">
      <w:pPr>
        <w:pStyle w:val="ListParagraph"/>
        <w:numPr>
          <w:ilvl w:val="0"/>
          <w:numId w:val="34"/>
        </w:numPr>
        <w:rPr>
          <w:i/>
        </w:rPr>
      </w:pPr>
      <w:r>
        <w:rPr>
          <w:b/>
          <w:i/>
        </w:rPr>
        <w:t xml:space="preserve">(Ericsson, </w:t>
      </w:r>
      <w:hyperlink r:id="rId72"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4696418C" w14:textId="77777777" w:rsidR="00B45AC5" w:rsidRDefault="00F86375">
      <w:pPr>
        <w:pStyle w:val="ListParagraph"/>
        <w:numPr>
          <w:ilvl w:val="0"/>
          <w:numId w:val="34"/>
        </w:numPr>
        <w:rPr>
          <w:i/>
        </w:rPr>
      </w:pPr>
      <w:r>
        <w:rPr>
          <w:b/>
          <w:i/>
        </w:rPr>
        <w:t xml:space="preserve"> (Ericsson, </w:t>
      </w:r>
      <w:hyperlink r:id="rId73" w:history="1">
        <w:r>
          <w:rPr>
            <w:rStyle w:val="Hyperlink"/>
            <w:b/>
            <w:i/>
          </w:rPr>
          <w:t>R1-2110349</w:t>
        </w:r>
      </w:hyperlink>
      <w:r>
        <w:rPr>
          <w:b/>
          <w:i/>
        </w:rPr>
        <w:t>[18])Proposal 12</w:t>
      </w:r>
      <w:r>
        <w:rPr>
          <w:i/>
        </w:rPr>
        <w:tab/>
        <w:t>For UL-TDOA positioning, support a gNB to report RTOA measurements associated with different UE Tx TEGs from a UE</w:t>
      </w:r>
    </w:p>
    <w:p w14:paraId="0D5D7CCB" w14:textId="77777777" w:rsidR="00B45AC5" w:rsidRDefault="00B45AC5">
      <w:pPr>
        <w:pStyle w:val="ListParagraph"/>
        <w:ind w:left="284"/>
        <w:rPr>
          <w:i/>
        </w:rPr>
      </w:pPr>
    </w:p>
    <w:p w14:paraId="56891E8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566313C" w14:textId="77777777" w:rsidR="00B45AC5" w:rsidRDefault="00F86375">
      <w:pPr>
        <w:rPr>
          <w:lang w:val="en-US"/>
        </w:rPr>
      </w:pPr>
      <w:r>
        <w:t xml:space="preserve">In [3][18], it was proposed to let gNB to measure SRS resources associated with different UE Tx TEGs to mitigating the positioning error caused by UE Tx timing errors. For that, </w:t>
      </w:r>
      <w:r>
        <w:rPr>
          <w:lang w:val="en-US"/>
        </w:rPr>
        <w:t>the gNB may need to first have the information of the UE Tx TEG information before the gNB provides the RTOA measurements.</w:t>
      </w:r>
    </w:p>
    <w:p w14:paraId="1C7BAA1C" w14:textId="77777777" w:rsidR="00B45AC5" w:rsidRDefault="00F86375">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4F39A972" w14:textId="77777777" w:rsidR="00B45AC5" w:rsidRDefault="00B45AC5">
      <w:pPr>
        <w:tabs>
          <w:tab w:val="left" w:pos="1800"/>
        </w:tabs>
        <w:spacing w:line="240" w:lineRule="auto"/>
        <w:jc w:val="left"/>
        <w:rPr>
          <w:lang w:val="en-US"/>
        </w:rPr>
      </w:pPr>
    </w:p>
    <w:p w14:paraId="722659DF" w14:textId="77777777" w:rsidR="00B45AC5" w:rsidRDefault="00F86375">
      <w:pPr>
        <w:pStyle w:val="Heading3"/>
      </w:pPr>
      <w:r>
        <w:rPr>
          <w:highlight w:val="yellow"/>
        </w:rPr>
        <w:t>Proposal 3.2-2a</w:t>
      </w:r>
    </w:p>
    <w:p w14:paraId="4452A996" w14:textId="77777777" w:rsidR="00B45AC5" w:rsidRDefault="00F86375">
      <w:pPr>
        <w:pStyle w:val="3GPPAgreements"/>
        <w:numPr>
          <w:ilvl w:val="0"/>
          <w:numId w:val="34"/>
        </w:numPr>
        <w:rPr>
          <w:i/>
        </w:rPr>
      </w:pPr>
      <w:r>
        <w:rPr>
          <w:i/>
          <w:lang w:val="en-GB"/>
        </w:rPr>
        <w:t xml:space="preserve">For UL-TDOA positioning, support LMF to request a gNB to report RTOA measurements associated with different UE Tx TEGs from a UE. </w:t>
      </w:r>
    </w:p>
    <w:p w14:paraId="3240B6C9" w14:textId="77777777" w:rsidR="00B45AC5" w:rsidRDefault="00F86375">
      <w:pPr>
        <w:pStyle w:val="3GPPAgreements"/>
        <w:numPr>
          <w:ilvl w:val="1"/>
          <w:numId w:val="34"/>
        </w:numPr>
        <w:rPr>
          <w:i/>
        </w:rPr>
      </w:pPr>
      <w:r>
        <w:rPr>
          <w:i/>
        </w:rPr>
        <w:t>FFS: How the gNB obtains the association information of UE Tx TEG with the positioning SRS resources of the UE.</w:t>
      </w:r>
    </w:p>
    <w:p w14:paraId="77B107F2" w14:textId="77777777" w:rsidR="00B45AC5" w:rsidRDefault="00B45AC5">
      <w:pPr>
        <w:pStyle w:val="3GPPAgreements"/>
        <w:numPr>
          <w:ilvl w:val="0"/>
          <w:numId w:val="0"/>
        </w:numPr>
        <w:rPr>
          <w:i/>
        </w:rPr>
      </w:pPr>
    </w:p>
    <w:p w14:paraId="5D8AC15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8D97BC4"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79B71" w14:textId="77777777" w:rsidR="00B45AC5" w:rsidRDefault="00F86375">
            <w:pPr>
              <w:spacing w:after="0"/>
              <w:rPr>
                <w:b/>
                <w:caps w:val="0"/>
                <w:sz w:val="16"/>
                <w:szCs w:val="16"/>
              </w:rPr>
            </w:pPr>
            <w:r>
              <w:rPr>
                <w:b/>
                <w:sz w:val="16"/>
                <w:szCs w:val="16"/>
              </w:rPr>
              <w:t>Company</w:t>
            </w:r>
          </w:p>
        </w:tc>
        <w:tc>
          <w:tcPr>
            <w:tcW w:w="8811" w:type="dxa"/>
          </w:tcPr>
          <w:p w14:paraId="1D83156B" w14:textId="77777777" w:rsidR="00B45AC5" w:rsidRDefault="00F86375">
            <w:pPr>
              <w:spacing w:after="0"/>
              <w:rPr>
                <w:b/>
                <w:caps w:val="0"/>
                <w:sz w:val="16"/>
                <w:szCs w:val="16"/>
              </w:rPr>
            </w:pPr>
            <w:r>
              <w:rPr>
                <w:b/>
                <w:sz w:val="16"/>
                <w:szCs w:val="16"/>
              </w:rPr>
              <w:t xml:space="preserve">Comments </w:t>
            </w:r>
          </w:p>
        </w:tc>
      </w:tr>
      <w:tr w:rsidR="00B45AC5" w14:paraId="6ABBC8A9" w14:textId="77777777" w:rsidTr="00B45AC5">
        <w:trPr>
          <w:trHeight w:val="260"/>
        </w:trPr>
        <w:tc>
          <w:tcPr>
            <w:tcW w:w="1804" w:type="dxa"/>
          </w:tcPr>
          <w:p w14:paraId="5A6DFC7F"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487C7C5D" w14:textId="77777777" w:rsidR="00B45AC5" w:rsidRDefault="00F86375">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B45AC5" w14:paraId="030B34A7" w14:textId="77777777" w:rsidTr="00B45AC5">
        <w:trPr>
          <w:trHeight w:val="260"/>
        </w:trPr>
        <w:tc>
          <w:tcPr>
            <w:tcW w:w="1804" w:type="dxa"/>
          </w:tcPr>
          <w:p w14:paraId="410DE32C" w14:textId="77777777" w:rsidR="00B45AC5" w:rsidRDefault="00F86375">
            <w:pPr>
              <w:spacing w:after="0"/>
              <w:rPr>
                <w:bCs/>
                <w:sz w:val="16"/>
                <w:szCs w:val="16"/>
              </w:rPr>
            </w:pPr>
            <w:r>
              <w:rPr>
                <w:bCs/>
                <w:sz w:val="16"/>
                <w:szCs w:val="16"/>
              </w:rPr>
              <w:t>Nokia/NSB</w:t>
            </w:r>
          </w:p>
        </w:tc>
        <w:tc>
          <w:tcPr>
            <w:tcW w:w="8811" w:type="dxa"/>
          </w:tcPr>
          <w:p w14:paraId="4CD0D86A" w14:textId="77777777" w:rsidR="00B45AC5" w:rsidRDefault="00F86375">
            <w:pPr>
              <w:spacing w:after="0"/>
              <w:rPr>
                <w:bCs/>
                <w:sz w:val="16"/>
                <w:szCs w:val="16"/>
              </w:rPr>
            </w:pPr>
            <w:r>
              <w:rPr>
                <w:bCs/>
                <w:sz w:val="16"/>
                <w:szCs w:val="16"/>
              </w:rPr>
              <w:t xml:space="preserve">Don’t support. Can be solved by LMF implementation in our view. </w:t>
            </w:r>
          </w:p>
        </w:tc>
      </w:tr>
      <w:tr w:rsidR="00B45AC5" w14:paraId="04D72128" w14:textId="77777777" w:rsidTr="00B45AC5">
        <w:trPr>
          <w:trHeight w:val="260"/>
        </w:trPr>
        <w:tc>
          <w:tcPr>
            <w:tcW w:w="1804" w:type="dxa"/>
          </w:tcPr>
          <w:p w14:paraId="5FEF8B7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3C70352"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4C1FB021" w14:textId="77777777" w:rsidR="00B45AC5" w:rsidRDefault="00B45AC5">
      <w:pPr>
        <w:pStyle w:val="3GPPAgreements"/>
        <w:numPr>
          <w:ilvl w:val="0"/>
          <w:numId w:val="0"/>
        </w:numPr>
        <w:rPr>
          <w:i/>
        </w:rPr>
      </w:pPr>
    </w:p>
    <w:p w14:paraId="76B4CF75" w14:textId="77777777" w:rsidR="00B45AC5" w:rsidRDefault="00B45AC5">
      <w:pPr>
        <w:pStyle w:val="3GPPAgreements"/>
        <w:numPr>
          <w:ilvl w:val="0"/>
          <w:numId w:val="0"/>
        </w:numPr>
        <w:rPr>
          <w:i/>
        </w:rPr>
      </w:pPr>
    </w:p>
    <w:p w14:paraId="1187A3CF" w14:textId="77777777" w:rsidR="00B45AC5" w:rsidRDefault="00F86375">
      <w:pPr>
        <w:pStyle w:val="Heading3"/>
      </w:pPr>
      <w:r>
        <w:rPr>
          <w:highlight w:val="yellow"/>
        </w:rPr>
        <w:t>Proposal 3.2-2b</w:t>
      </w:r>
    </w:p>
    <w:p w14:paraId="1BA3E9AF" w14:textId="77777777" w:rsidR="00B45AC5" w:rsidRDefault="00F86375">
      <w:pPr>
        <w:pStyle w:val="ListParagraph"/>
        <w:numPr>
          <w:ilvl w:val="0"/>
          <w:numId w:val="38"/>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7A489BDD" w14:textId="77777777" w:rsidR="00B45AC5" w:rsidRDefault="00F86375">
      <w:pPr>
        <w:pStyle w:val="ListParagraph"/>
        <w:numPr>
          <w:ilvl w:val="0"/>
          <w:numId w:val="38"/>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4E905D74" w14:textId="77777777" w:rsidR="00B45AC5" w:rsidRDefault="00B45AC5">
      <w:pPr>
        <w:pStyle w:val="Subtitle"/>
        <w:rPr>
          <w:rFonts w:ascii="Times New Roman" w:hAnsi="Times New Roman" w:cs="Times New Roman"/>
        </w:rPr>
      </w:pPr>
    </w:p>
    <w:p w14:paraId="135E01D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F4343F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879284A" w14:textId="77777777" w:rsidR="00B45AC5" w:rsidRDefault="00F86375">
            <w:pPr>
              <w:spacing w:after="0"/>
              <w:rPr>
                <w:b/>
                <w:caps w:val="0"/>
                <w:sz w:val="16"/>
                <w:szCs w:val="16"/>
              </w:rPr>
            </w:pPr>
            <w:r>
              <w:rPr>
                <w:b/>
                <w:sz w:val="16"/>
                <w:szCs w:val="16"/>
              </w:rPr>
              <w:t>Company</w:t>
            </w:r>
          </w:p>
        </w:tc>
        <w:tc>
          <w:tcPr>
            <w:tcW w:w="8811" w:type="dxa"/>
          </w:tcPr>
          <w:p w14:paraId="7B0B6589" w14:textId="77777777" w:rsidR="00B45AC5" w:rsidRDefault="00F86375">
            <w:pPr>
              <w:spacing w:after="0"/>
              <w:rPr>
                <w:b/>
                <w:caps w:val="0"/>
                <w:sz w:val="16"/>
                <w:szCs w:val="16"/>
              </w:rPr>
            </w:pPr>
            <w:r>
              <w:rPr>
                <w:b/>
                <w:sz w:val="16"/>
                <w:szCs w:val="16"/>
              </w:rPr>
              <w:t xml:space="preserve">Comments </w:t>
            </w:r>
          </w:p>
        </w:tc>
      </w:tr>
      <w:tr w:rsidR="00B45AC5" w14:paraId="399CA1EC" w14:textId="77777777" w:rsidTr="00B45AC5">
        <w:trPr>
          <w:trHeight w:val="260"/>
        </w:trPr>
        <w:tc>
          <w:tcPr>
            <w:tcW w:w="1804" w:type="dxa"/>
          </w:tcPr>
          <w:p w14:paraId="5294074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3E7AB20" w14:textId="77777777" w:rsidR="00B45AC5" w:rsidRDefault="00F86375">
            <w:pPr>
              <w:spacing w:after="0"/>
              <w:rPr>
                <w:bCs/>
                <w:sz w:val="16"/>
                <w:szCs w:val="16"/>
              </w:rPr>
            </w:pPr>
            <w:r>
              <w:rPr>
                <w:bCs/>
                <w:sz w:val="16"/>
                <w:szCs w:val="16"/>
              </w:rPr>
              <w:t>We think in general a single request to enable TEG association reporting for all positioning SRS is the baseline.</w:t>
            </w:r>
          </w:p>
        </w:tc>
      </w:tr>
      <w:tr w:rsidR="00B45AC5" w14:paraId="01629C74" w14:textId="77777777" w:rsidTr="00B45AC5">
        <w:trPr>
          <w:trHeight w:val="260"/>
        </w:trPr>
        <w:tc>
          <w:tcPr>
            <w:tcW w:w="1804" w:type="dxa"/>
          </w:tcPr>
          <w:p w14:paraId="48FCB685" w14:textId="77777777" w:rsidR="00B45AC5" w:rsidRDefault="00F86375">
            <w:pPr>
              <w:spacing w:after="0"/>
              <w:rPr>
                <w:bCs/>
                <w:sz w:val="16"/>
                <w:szCs w:val="16"/>
              </w:rPr>
            </w:pPr>
            <w:r>
              <w:rPr>
                <w:bCs/>
                <w:sz w:val="16"/>
                <w:szCs w:val="16"/>
              </w:rPr>
              <w:t>Nokia/NSB</w:t>
            </w:r>
          </w:p>
        </w:tc>
        <w:tc>
          <w:tcPr>
            <w:tcW w:w="8811" w:type="dxa"/>
          </w:tcPr>
          <w:p w14:paraId="21F2F9B7" w14:textId="77777777" w:rsidR="00B45AC5" w:rsidRDefault="00F86375">
            <w:pPr>
              <w:spacing w:after="0"/>
              <w:rPr>
                <w:bCs/>
                <w:sz w:val="16"/>
                <w:szCs w:val="16"/>
              </w:rPr>
            </w:pPr>
            <w:r>
              <w:rPr>
                <w:bCs/>
                <w:sz w:val="16"/>
                <w:szCs w:val="16"/>
              </w:rPr>
              <w:t xml:space="preserve">Agree with Huawei. </w:t>
            </w:r>
          </w:p>
        </w:tc>
      </w:tr>
      <w:tr w:rsidR="00B45AC5" w14:paraId="6D37EC20" w14:textId="77777777" w:rsidTr="00B45AC5">
        <w:trPr>
          <w:trHeight w:val="260"/>
        </w:trPr>
        <w:tc>
          <w:tcPr>
            <w:tcW w:w="1804" w:type="dxa"/>
          </w:tcPr>
          <w:p w14:paraId="3F18BFBE"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811" w:type="dxa"/>
          </w:tcPr>
          <w:p w14:paraId="3380BF4E" w14:textId="77777777" w:rsidR="00B45AC5" w:rsidRDefault="00F86375">
            <w:pPr>
              <w:spacing w:after="0"/>
              <w:rPr>
                <w:bCs/>
                <w:sz w:val="16"/>
                <w:szCs w:val="16"/>
              </w:rPr>
            </w:pPr>
            <w:r>
              <w:rPr>
                <w:bCs/>
                <w:sz w:val="16"/>
                <w:szCs w:val="16"/>
              </w:rPr>
              <w:t xml:space="preserve"> Agree with Huawei. </w:t>
            </w:r>
          </w:p>
        </w:tc>
      </w:tr>
      <w:tr w:rsidR="00B45AC5" w14:paraId="62BE4445" w14:textId="77777777" w:rsidTr="00B45AC5">
        <w:trPr>
          <w:trHeight w:val="260"/>
        </w:trPr>
        <w:tc>
          <w:tcPr>
            <w:tcW w:w="1804" w:type="dxa"/>
          </w:tcPr>
          <w:p w14:paraId="156A6AD5" w14:textId="77777777"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2E9133BD" w14:textId="77777777" w:rsidR="00B45AC5" w:rsidRDefault="00F86375">
            <w:pPr>
              <w:spacing w:after="0"/>
              <w:rPr>
                <w:bCs/>
                <w:sz w:val="16"/>
                <w:szCs w:val="16"/>
              </w:rPr>
            </w:pPr>
            <w:r>
              <w:rPr>
                <w:bCs/>
                <w:sz w:val="16"/>
                <w:szCs w:val="16"/>
              </w:rPr>
              <w:t xml:space="preserve">Support the second bullet, which allows the gNB to restict which UE Tx TEG to use. </w:t>
            </w:r>
          </w:p>
          <w:p w14:paraId="137AA2A5" w14:textId="77777777" w:rsidR="00B45AC5" w:rsidRDefault="00F86375">
            <w:pPr>
              <w:spacing w:after="0"/>
              <w:rPr>
                <w:bCs/>
                <w:sz w:val="16"/>
                <w:szCs w:val="16"/>
              </w:rPr>
            </w:pPr>
            <w:r>
              <w:rPr>
                <w:bCs/>
                <w:sz w:val="16"/>
                <w:szCs w:val="16"/>
              </w:rPr>
              <w:t>Regarding the first subullet, we agree with Huawei and other companies that the UE should report the association for all SRS resources.</w:t>
            </w:r>
          </w:p>
        </w:tc>
      </w:tr>
    </w:tbl>
    <w:p w14:paraId="384DEAFA" w14:textId="77777777" w:rsidR="00B45AC5" w:rsidRDefault="00B45AC5"/>
    <w:p w14:paraId="203C3F7B" w14:textId="77777777" w:rsidR="00B45AC5" w:rsidRDefault="00B45AC5">
      <w:pPr>
        <w:spacing w:after="0"/>
      </w:pPr>
    </w:p>
    <w:p w14:paraId="425C102D" w14:textId="77777777" w:rsidR="00B45AC5" w:rsidRDefault="00F86375">
      <w:pPr>
        <w:pStyle w:val="Heading2"/>
        <w:numPr>
          <w:ilvl w:val="2"/>
          <w:numId w:val="1"/>
        </w:numPr>
        <w:ind w:left="630"/>
      </w:pPr>
      <w:r>
        <w:t>Report of the SRS port IDs with the RTOA measurements</w:t>
      </w:r>
    </w:p>
    <w:p w14:paraId="60E5548E"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8E9ACFE" w14:textId="77777777" w:rsidR="00B45AC5" w:rsidRDefault="00F86375">
      <w:pPr>
        <w:pStyle w:val="3GPPAgreements"/>
        <w:numPr>
          <w:ilvl w:val="0"/>
          <w:numId w:val="34"/>
        </w:numPr>
        <w:rPr>
          <w:i/>
        </w:rPr>
      </w:pPr>
      <w:r>
        <w:rPr>
          <w:b/>
          <w:i/>
        </w:rPr>
        <w:t xml:space="preserve">(Huawei, </w:t>
      </w:r>
      <w:hyperlink r:id="rId74" w:history="1">
        <w:r>
          <w:rPr>
            <w:rStyle w:val="Hyperlink"/>
            <w:b/>
            <w:i/>
          </w:rPr>
          <w:t>R1-2108730</w:t>
        </w:r>
      </w:hyperlink>
      <w:r>
        <w:rPr>
          <w:b/>
          <w:i/>
        </w:rPr>
        <w:t xml:space="preserve">[1]) Proposal 4:  </w:t>
      </w:r>
      <w:r>
        <w:rPr>
          <w:i/>
        </w:rPr>
        <w:t xml:space="preserve">Support gNB to report the associated SRS port ID of the RTOA measurement along with the SRS resource ID/resource set ID, when the measurements are based on multi-port SRS (e.g. MIMO-SRS). </w:t>
      </w:r>
    </w:p>
    <w:p w14:paraId="179E6B36"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3383AF6A" w14:textId="77777777" w:rsidR="00B45AC5" w:rsidRDefault="00F86375">
      <w:pPr>
        <w:pStyle w:val="3GPPAgreements"/>
        <w:numPr>
          <w:ilvl w:val="1"/>
          <w:numId w:val="34"/>
        </w:numPr>
        <w:rPr>
          <w:i/>
        </w:rPr>
      </w:pPr>
      <w:r>
        <w:rPr>
          <w:i/>
        </w:rPr>
        <w:t>Note: The use of SRS for MIMO resource is transparent to the UE.</w:t>
      </w:r>
    </w:p>
    <w:p w14:paraId="5DED4335" w14:textId="77777777" w:rsidR="00B45AC5" w:rsidRDefault="00B45AC5">
      <w:pPr>
        <w:pStyle w:val="3GPPAgreements"/>
        <w:numPr>
          <w:ilvl w:val="0"/>
          <w:numId w:val="0"/>
        </w:numPr>
        <w:ind w:left="284"/>
        <w:rPr>
          <w:i/>
        </w:rPr>
      </w:pPr>
    </w:p>
    <w:p w14:paraId="72382FF4" w14:textId="77777777" w:rsidR="00B45AC5" w:rsidRDefault="00F86375">
      <w:pPr>
        <w:pStyle w:val="Subtitle"/>
        <w:rPr>
          <w:rFonts w:ascii="Times New Roman" w:hAnsi="Times New Roman" w:cs="Times New Roman"/>
        </w:rPr>
      </w:pPr>
      <w:r>
        <w:rPr>
          <w:rFonts w:ascii="Times New Roman" w:hAnsi="Times New Roman" w:cs="Times New Roman"/>
        </w:rPr>
        <w:t>Comments</w:t>
      </w:r>
    </w:p>
    <w:p w14:paraId="70948C76" w14:textId="77777777" w:rsidR="00B45AC5" w:rsidRDefault="00F86375">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 xml:space="preserve">For MIMO SRS, the SRS signals can be transmitted in different ports. In [11], it was proposed to support gNB to report the associated SRS port ID of the RTOA measurement for improving the positioning performance. The proposed enhancement seems having no impact on UE. </w:t>
      </w:r>
    </w:p>
    <w:p w14:paraId="0DDD8F92" w14:textId="77777777" w:rsidR="00B45AC5" w:rsidRDefault="00F86375">
      <w:r>
        <w:t>A similar proposal was discussed in previous meetings, but only a few companies provided the comments in the email discussion. We would need more inputs from interested companies to make the decision in this meeting.</w:t>
      </w:r>
    </w:p>
    <w:p w14:paraId="07D97B88" w14:textId="77777777" w:rsidR="00B45AC5" w:rsidRDefault="00B45AC5"/>
    <w:p w14:paraId="3D64B951" w14:textId="77777777" w:rsidR="00B45AC5" w:rsidRDefault="00F86375">
      <w:pPr>
        <w:pStyle w:val="Heading3"/>
      </w:pPr>
      <w:r>
        <w:rPr>
          <w:highlight w:val="yellow"/>
        </w:rPr>
        <w:t>Proposal 3.2-3</w:t>
      </w:r>
    </w:p>
    <w:p w14:paraId="5C263902" w14:textId="77777777" w:rsidR="00B45AC5" w:rsidRDefault="00F86375">
      <w:pPr>
        <w:pStyle w:val="3GPPAgreements"/>
        <w:numPr>
          <w:ilvl w:val="0"/>
          <w:numId w:val="34"/>
        </w:numPr>
        <w:rPr>
          <w:i/>
        </w:rPr>
      </w:pPr>
      <w:r>
        <w:rPr>
          <w:i/>
        </w:rPr>
        <w:t xml:space="preserve">Support gNB to report the associated SRS port ID of the RTOA measurement along with the SRS resource ID/resource set ID, when the measurements are based on multi-port SRS (e.g. MIMO-SRS). </w:t>
      </w:r>
    </w:p>
    <w:p w14:paraId="4165E0BC" w14:textId="77777777" w:rsidR="00B45AC5" w:rsidRDefault="00F86375">
      <w:pPr>
        <w:pStyle w:val="3GPPAgreements"/>
        <w:numPr>
          <w:ilvl w:val="1"/>
          <w:numId w:val="34"/>
        </w:numPr>
        <w:rPr>
          <w:i/>
        </w:rPr>
      </w:pPr>
      <w:r>
        <w:rPr>
          <w:i/>
        </w:rPr>
        <w:t>The port index may take the value {0, 1, 2, 3} to map to the SRS ports {1000, 1001, 1002, 1003}, respectively.</w:t>
      </w:r>
    </w:p>
    <w:p w14:paraId="7C6B726C" w14:textId="77777777" w:rsidR="00B45AC5" w:rsidRDefault="00F86375">
      <w:pPr>
        <w:pStyle w:val="3GPPAgreements"/>
        <w:numPr>
          <w:ilvl w:val="1"/>
          <w:numId w:val="34"/>
        </w:numPr>
        <w:rPr>
          <w:i/>
        </w:rPr>
      </w:pPr>
      <w:r>
        <w:rPr>
          <w:i/>
        </w:rPr>
        <w:t>Note: The use of SRS for MIMO resource is transparent to the UE</w:t>
      </w:r>
    </w:p>
    <w:p w14:paraId="4111892D" w14:textId="77777777" w:rsidR="00B45AC5" w:rsidRDefault="00B45AC5">
      <w:pPr>
        <w:pStyle w:val="3GPPAgreements"/>
        <w:numPr>
          <w:ilvl w:val="0"/>
          <w:numId w:val="0"/>
        </w:numPr>
        <w:ind w:left="851"/>
        <w:rPr>
          <w:i/>
        </w:rPr>
      </w:pPr>
    </w:p>
    <w:p w14:paraId="58C86B9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B0B47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D3B348" w14:textId="77777777" w:rsidR="00B45AC5" w:rsidRDefault="00F86375">
            <w:pPr>
              <w:spacing w:after="0"/>
              <w:rPr>
                <w:b/>
                <w:caps w:val="0"/>
                <w:sz w:val="16"/>
                <w:szCs w:val="16"/>
              </w:rPr>
            </w:pPr>
            <w:r>
              <w:rPr>
                <w:b/>
                <w:sz w:val="16"/>
                <w:szCs w:val="16"/>
              </w:rPr>
              <w:t>Company</w:t>
            </w:r>
          </w:p>
        </w:tc>
        <w:tc>
          <w:tcPr>
            <w:tcW w:w="8811" w:type="dxa"/>
          </w:tcPr>
          <w:p w14:paraId="23919292" w14:textId="77777777" w:rsidR="00B45AC5" w:rsidRDefault="00F86375">
            <w:pPr>
              <w:spacing w:after="0"/>
              <w:rPr>
                <w:b/>
                <w:caps w:val="0"/>
                <w:sz w:val="16"/>
                <w:szCs w:val="16"/>
              </w:rPr>
            </w:pPr>
            <w:r>
              <w:rPr>
                <w:b/>
                <w:sz w:val="16"/>
                <w:szCs w:val="16"/>
              </w:rPr>
              <w:t xml:space="preserve">Comments </w:t>
            </w:r>
          </w:p>
        </w:tc>
      </w:tr>
      <w:tr w:rsidR="00B45AC5" w14:paraId="1C9B3FBE" w14:textId="77777777" w:rsidTr="00B45AC5">
        <w:trPr>
          <w:trHeight w:val="260"/>
        </w:trPr>
        <w:tc>
          <w:tcPr>
            <w:tcW w:w="1804" w:type="dxa"/>
          </w:tcPr>
          <w:p w14:paraId="700839B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69BA87C" w14:textId="77777777" w:rsidR="00B45AC5" w:rsidRDefault="00F86375">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B45AC5" w14:paraId="7FCA50CB" w14:textId="77777777" w:rsidTr="00B45AC5">
        <w:trPr>
          <w:trHeight w:val="260"/>
        </w:trPr>
        <w:tc>
          <w:tcPr>
            <w:tcW w:w="1804" w:type="dxa"/>
          </w:tcPr>
          <w:p w14:paraId="0AE91353" w14:textId="77777777" w:rsidR="00B45AC5" w:rsidRDefault="00F86375">
            <w:pPr>
              <w:spacing w:after="0"/>
              <w:rPr>
                <w:bCs/>
                <w:sz w:val="16"/>
                <w:szCs w:val="16"/>
              </w:rPr>
            </w:pPr>
            <w:r>
              <w:rPr>
                <w:bCs/>
                <w:sz w:val="16"/>
                <w:szCs w:val="16"/>
              </w:rPr>
              <w:t>Nokia/NSB</w:t>
            </w:r>
          </w:p>
        </w:tc>
        <w:tc>
          <w:tcPr>
            <w:tcW w:w="8811" w:type="dxa"/>
          </w:tcPr>
          <w:p w14:paraId="2A970C94" w14:textId="77777777" w:rsidR="00B45AC5" w:rsidRDefault="00F86375">
            <w:pPr>
              <w:spacing w:after="0"/>
              <w:rPr>
                <w:bCs/>
                <w:sz w:val="16"/>
                <w:szCs w:val="16"/>
              </w:rPr>
            </w:pPr>
            <w:r>
              <w:rPr>
                <w:bCs/>
                <w:sz w:val="16"/>
                <w:szCs w:val="16"/>
              </w:rPr>
              <w:t xml:space="preserve">Low priority for this meeting. </w:t>
            </w:r>
          </w:p>
        </w:tc>
      </w:tr>
      <w:tr w:rsidR="00B45AC5" w14:paraId="13E3829B" w14:textId="77777777" w:rsidTr="00B45AC5">
        <w:trPr>
          <w:trHeight w:val="260"/>
        </w:trPr>
        <w:tc>
          <w:tcPr>
            <w:tcW w:w="1804" w:type="dxa"/>
          </w:tcPr>
          <w:p w14:paraId="0F8A8372" w14:textId="77777777" w:rsidR="00B45AC5" w:rsidRDefault="00B45AC5">
            <w:pPr>
              <w:spacing w:after="0"/>
              <w:rPr>
                <w:rFonts w:eastAsia="SimSun"/>
                <w:bCs/>
                <w:sz w:val="16"/>
                <w:szCs w:val="16"/>
                <w:lang w:val="en-US" w:eastAsia="zh-CN"/>
              </w:rPr>
            </w:pPr>
          </w:p>
        </w:tc>
        <w:tc>
          <w:tcPr>
            <w:tcW w:w="8811" w:type="dxa"/>
          </w:tcPr>
          <w:p w14:paraId="4FE15E17" w14:textId="77777777" w:rsidR="00B45AC5" w:rsidRDefault="00B45AC5">
            <w:pPr>
              <w:spacing w:after="0"/>
              <w:rPr>
                <w:rFonts w:eastAsia="SimSun"/>
                <w:bCs/>
                <w:sz w:val="16"/>
                <w:szCs w:val="16"/>
                <w:lang w:val="en-US" w:eastAsia="zh-CN"/>
              </w:rPr>
            </w:pPr>
          </w:p>
        </w:tc>
      </w:tr>
    </w:tbl>
    <w:p w14:paraId="1A163D84" w14:textId="77777777" w:rsidR="00B45AC5" w:rsidRDefault="00B45AC5">
      <w:pPr>
        <w:tabs>
          <w:tab w:val="left" w:pos="1800"/>
        </w:tabs>
        <w:spacing w:line="240" w:lineRule="auto"/>
        <w:jc w:val="left"/>
      </w:pPr>
    </w:p>
    <w:p w14:paraId="6242B62F" w14:textId="77777777" w:rsidR="00B45AC5" w:rsidRDefault="00B45AC5">
      <w:pPr>
        <w:spacing w:after="0"/>
      </w:pPr>
    </w:p>
    <w:p w14:paraId="345422FC" w14:textId="77777777" w:rsidR="00B45AC5" w:rsidRDefault="00B45AC5">
      <w:pPr>
        <w:spacing w:after="0"/>
      </w:pPr>
    </w:p>
    <w:p w14:paraId="1ACEE555" w14:textId="77777777" w:rsidR="00B45AC5" w:rsidRDefault="00F86375">
      <w:pPr>
        <w:pStyle w:val="Heading2"/>
        <w:numPr>
          <w:ilvl w:val="2"/>
          <w:numId w:val="1"/>
        </w:numPr>
        <w:ind w:left="630"/>
      </w:pPr>
      <w:r>
        <w:t xml:space="preserve">Positioning SRS with antenna/beam switching </w:t>
      </w:r>
    </w:p>
    <w:p w14:paraId="0E40A1CF"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08C30F4" w14:textId="77777777" w:rsidR="00B45AC5" w:rsidRDefault="00F86375">
      <w:pPr>
        <w:pStyle w:val="ListParagraph"/>
        <w:numPr>
          <w:ilvl w:val="0"/>
          <w:numId w:val="34"/>
        </w:numPr>
        <w:rPr>
          <w:rFonts w:eastAsia="SimSun"/>
          <w:i/>
          <w:lang w:eastAsia="zh-CN"/>
        </w:rPr>
      </w:pPr>
      <w:r>
        <w:rPr>
          <w:rFonts w:eastAsia="SimSun"/>
          <w:b/>
          <w:i/>
          <w:lang w:eastAsia="zh-CN"/>
        </w:rPr>
        <w:t xml:space="preserve">(Huawei, </w:t>
      </w:r>
      <w:hyperlink r:id="rId75"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7D3EE7AA" w14:textId="77777777" w:rsidR="00B45AC5" w:rsidRDefault="00F86375">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714A5B97" w14:textId="77777777" w:rsidR="00B45AC5" w:rsidRDefault="00F86375">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4CA8B35B" w14:textId="77777777" w:rsidR="00B45AC5" w:rsidRDefault="00F86375">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7EF57B81" w14:textId="77777777" w:rsidR="00B45AC5" w:rsidRDefault="00F86375">
      <w:pPr>
        <w:pStyle w:val="ListParagraph"/>
        <w:numPr>
          <w:ilvl w:val="2"/>
          <w:numId w:val="34"/>
        </w:numPr>
        <w:rPr>
          <w:rFonts w:eastAsia="SimSun"/>
          <w:i/>
          <w:lang w:eastAsia="zh-CN"/>
        </w:rPr>
      </w:pPr>
      <w:r>
        <w:rPr>
          <w:rFonts w:eastAsia="SimSun"/>
          <w:i/>
          <w:lang w:eastAsia="zh-CN"/>
        </w:rPr>
        <w:lastRenderedPageBreak/>
        <w:t>The switching period follows the existing MIMO SRS antenna switching (15us as per R1-1710048).</w:t>
      </w:r>
    </w:p>
    <w:p w14:paraId="2A8FEEB6" w14:textId="77777777" w:rsidR="00B45AC5" w:rsidRDefault="00F86375">
      <w:pPr>
        <w:pStyle w:val="ListParagraph"/>
        <w:numPr>
          <w:ilvl w:val="0"/>
          <w:numId w:val="34"/>
        </w:numPr>
        <w:rPr>
          <w:i/>
        </w:rPr>
      </w:pPr>
      <w:r>
        <w:rPr>
          <w:b/>
          <w:i/>
        </w:rPr>
        <w:t xml:space="preserve">(Ericsson, </w:t>
      </w:r>
      <w:hyperlink r:id="rId76" w:history="1">
        <w:r>
          <w:rPr>
            <w:rStyle w:val="Hyperlink"/>
            <w:b/>
            <w:i/>
          </w:rPr>
          <w:t>R1-2110349</w:t>
        </w:r>
      </w:hyperlink>
      <w:r>
        <w:rPr>
          <w:b/>
          <w:i/>
        </w:rPr>
        <w:t>[18])Proposal 13</w:t>
      </w:r>
      <w:r>
        <w:rPr>
          <w:i/>
        </w:rPr>
        <w:tab/>
        <w:t>Support SRS with beam and UE TX TEG sweeping.</w:t>
      </w:r>
    </w:p>
    <w:p w14:paraId="6EC596DA" w14:textId="77777777" w:rsidR="00B45AC5" w:rsidRDefault="00F86375">
      <w:pPr>
        <w:pStyle w:val="ListParagraph"/>
        <w:numPr>
          <w:ilvl w:val="0"/>
          <w:numId w:val="34"/>
        </w:numPr>
        <w:rPr>
          <w:i/>
        </w:rPr>
      </w:pPr>
      <w:r>
        <w:rPr>
          <w:b/>
          <w:i/>
        </w:rPr>
        <w:t xml:space="preserve">(Ericsson, </w:t>
      </w:r>
      <w:hyperlink r:id="rId77"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2D392820" w14:textId="77777777" w:rsidR="00B45AC5" w:rsidRDefault="00B45AC5">
      <w:pPr>
        <w:pStyle w:val="ListParagraph"/>
        <w:ind w:left="284"/>
        <w:rPr>
          <w:rFonts w:eastAsia="SimSun"/>
          <w:i/>
          <w:lang w:eastAsia="zh-CN"/>
        </w:rPr>
      </w:pPr>
    </w:p>
    <w:p w14:paraId="04C5221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19B91390" w14:textId="77777777" w:rsidR="00B45AC5" w:rsidRDefault="00F86375">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6C303AED" w14:textId="77777777" w:rsidR="00B45AC5" w:rsidRDefault="00B45AC5">
      <w:pPr>
        <w:pStyle w:val="00BodyText"/>
        <w:rPr>
          <w:highlight w:val="yellow"/>
        </w:rPr>
      </w:pPr>
    </w:p>
    <w:p w14:paraId="1151781B" w14:textId="77777777" w:rsidR="00B45AC5" w:rsidRDefault="00F86375">
      <w:pPr>
        <w:pStyle w:val="Heading3"/>
      </w:pPr>
      <w:r>
        <w:rPr>
          <w:highlight w:val="yellow"/>
        </w:rPr>
        <w:t>Proposal 3.2-4</w:t>
      </w:r>
    </w:p>
    <w:p w14:paraId="7D796DC2"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3674B665"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3686118A"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505BB499"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692C26C6"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5DD867EC" w14:textId="77777777" w:rsidR="00B45AC5" w:rsidRDefault="00F86375">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5217BB73" w14:textId="77777777" w:rsidR="00B45AC5" w:rsidRDefault="00F86375">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737F0823" w14:textId="77777777" w:rsidR="00B45AC5" w:rsidRDefault="00B45AC5">
      <w:pPr>
        <w:pStyle w:val="Subtitle"/>
        <w:rPr>
          <w:rFonts w:ascii="Times New Roman" w:hAnsi="Times New Roman" w:cs="Times New Roman"/>
          <w:lang w:val="en-US"/>
        </w:rPr>
      </w:pPr>
    </w:p>
    <w:p w14:paraId="6B680CFD"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E7379C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1C743DE" w14:textId="77777777" w:rsidR="00B45AC5" w:rsidRDefault="00F86375">
            <w:pPr>
              <w:spacing w:after="0"/>
              <w:rPr>
                <w:b/>
                <w:caps w:val="0"/>
                <w:sz w:val="16"/>
                <w:szCs w:val="16"/>
              </w:rPr>
            </w:pPr>
            <w:r>
              <w:rPr>
                <w:b/>
                <w:sz w:val="16"/>
                <w:szCs w:val="16"/>
              </w:rPr>
              <w:t>Company</w:t>
            </w:r>
          </w:p>
        </w:tc>
        <w:tc>
          <w:tcPr>
            <w:tcW w:w="8811" w:type="dxa"/>
          </w:tcPr>
          <w:p w14:paraId="24835C2A" w14:textId="77777777" w:rsidR="00B45AC5" w:rsidRDefault="00F86375">
            <w:pPr>
              <w:spacing w:after="0"/>
              <w:rPr>
                <w:b/>
                <w:caps w:val="0"/>
                <w:sz w:val="16"/>
                <w:szCs w:val="16"/>
              </w:rPr>
            </w:pPr>
            <w:r>
              <w:rPr>
                <w:b/>
                <w:sz w:val="16"/>
                <w:szCs w:val="16"/>
              </w:rPr>
              <w:t xml:space="preserve">Comments </w:t>
            </w:r>
          </w:p>
        </w:tc>
      </w:tr>
      <w:tr w:rsidR="00B45AC5" w14:paraId="39B02A07" w14:textId="77777777" w:rsidTr="00B45AC5">
        <w:trPr>
          <w:trHeight w:val="260"/>
        </w:trPr>
        <w:tc>
          <w:tcPr>
            <w:tcW w:w="1804" w:type="dxa"/>
          </w:tcPr>
          <w:p w14:paraId="0F1445FA" w14:textId="77777777" w:rsidR="00B45AC5" w:rsidRDefault="00B45AC5">
            <w:pPr>
              <w:spacing w:after="0"/>
              <w:rPr>
                <w:bCs/>
                <w:sz w:val="16"/>
                <w:szCs w:val="16"/>
              </w:rPr>
            </w:pPr>
          </w:p>
        </w:tc>
        <w:tc>
          <w:tcPr>
            <w:tcW w:w="8811" w:type="dxa"/>
          </w:tcPr>
          <w:p w14:paraId="17CD4A82" w14:textId="77777777" w:rsidR="00B45AC5" w:rsidRDefault="00F86375">
            <w:pPr>
              <w:spacing w:after="0"/>
              <w:rPr>
                <w:bCs/>
                <w:sz w:val="16"/>
                <w:szCs w:val="16"/>
              </w:rPr>
            </w:pPr>
            <w:r>
              <w:rPr>
                <w:bCs/>
                <w:sz w:val="16"/>
                <w:szCs w:val="16"/>
              </w:rPr>
              <w:t xml:space="preserve"> </w:t>
            </w:r>
          </w:p>
        </w:tc>
      </w:tr>
      <w:tr w:rsidR="00B45AC5" w14:paraId="12C813A7" w14:textId="77777777" w:rsidTr="00B45AC5">
        <w:trPr>
          <w:trHeight w:val="260"/>
        </w:trPr>
        <w:tc>
          <w:tcPr>
            <w:tcW w:w="1804" w:type="dxa"/>
          </w:tcPr>
          <w:p w14:paraId="36492F5A" w14:textId="77777777" w:rsidR="00B45AC5" w:rsidRDefault="00B45AC5">
            <w:pPr>
              <w:spacing w:after="0"/>
              <w:rPr>
                <w:bCs/>
                <w:sz w:val="16"/>
                <w:szCs w:val="16"/>
              </w:rPr>
            </w:pPr>
          </w:p>
        </w:tc>
        <w:tc>
          <w:tcPr>
            <w:tcW w:w="8811" w:type="dxa"/>
          </w:tcPr>
          <w:p w14:paraId="30AA5D3F" w14:textId="77777777" w:rsidR="00B45AC5" w:rsidRDefault="00F86375">
            <w:pPr>
              <w:spacing w:after="0"/>
              <w:rPr>
                <w:bCs/>
                <w:sz w:val="16"/>
                <w:szCs w:val="16"/>
              </w:rPr>
            </w:pPr>
            <w:r>
              <w:rPr>
                <w:bCs/>
                <w:sz w:val="16"/>
                <w:szCs w:val="16"/>
              </w:rPr>
              <w:t xml:space="preserve"> </w:t>
            </w:r>
          </w:p>
        </w:tc>
      </w:tr>
      <w:tr w:rsidR="00B45AC5" w14:paraId="7A809E07" w14:textId="77777777" w:rsidTr="00B45AC5">
        <w:trPr>
          <w:trHeight w:val="260"/>
        </w:trPr>
        <w:tc>
          <w:tcPr>
            <w:tcW w:w="1804" w:type="dxa"/>
          </w:tcPr>
          <w:p w14:paraId="20A6B860" w14:textId="77777777" w:rsidR="00B45AC5" w:rsidRDefault="00B45AC5">
            <w:pPr>
              <w:spacing w:after="0"/>
              <w:rPr>
                <w:bCs/>
                <w:sz w:val="16"/>
                <w:szCs w:val="16"/>
              </w:rPr>
            </w:pPr>
          </w:p>
        </w:tc>
        <w:tc>
          <w:tcPr>
            <w:tcW w:w="8811" w:type="dxa"/>
          </w:tcPr>
          <w:p w14:paraId="36FBF206" w14:textId="77777777" w:rsidR="00B45AC5" w:rsidRDefault="00F86375">
            <w:pPr>
              <w:spacing w:after="0"/>
              <w:rPr>
                <w:bCs/>
                <w:sz w:val="16"/>
                <w:szCs w:val="16"/>
              </w:rPr>
            </w:pPr>
            <w:r>
              <w:rPr>
                <w:bCs/>
                <w:sz w:val="16"/>
                <w:szCs w:val="16"/>
              </w:rPr>
              <w:t xml:space="preserve"> </w:t>
            </w:r>
          </w:p>
        </w:tc>
      </w:tr>
    </w:tbl>
    <w:p w14:paraId="333B682E" w14:textId="77777777" w:rsidR="00B45AC5" w:rsidRDefault="00B45AC5">
      <w:pPr>
        <w:spacing w:after="0"/>
      </w:pPr>
    </w:p>
    <w:p w14:paraId="09188D72" w14:textId="77777777" w:rsidR="00B45AC5" w:rsidRDefault="00B45AC5">
      <w:pPr>
        <w:rPr>
          <w:lang w:val="en-US"/>
        </w:rPr>
      </w:pPr>
    </w:p>
    <w:p w14:paraId="0DF71500" w14:textId="77777777" w:rsidR="00B45AC5" w:rsidRDefault="00F86375">
      <w:pPr>
        <w:pStyle w:val="Heading2"/>
        <w:numPr>
          <w:ilvl w:val="2"/>
          <w:numId w:val="1"/>
        </w:numPr>
        <w:ind w:left="630"/>
      </w:pPr>
      <w:r>
        <w:rPr>
          <w:rFonts w:eastAsia="SimSun"/>
          <w:bCs/>
          <w:i/>
          <w:lang w:eastAsia="zh-CN"/>
        </w:rPr>
        <w:t>Association of UE Tx TEG</w:t>
      </w:r>
      <w:r>
        <w:t>s with the MIMO SRS</w:t>
      </w:r>
    </w:p>
    <w:p w14:paraId="5AED5885" w14:textId="77777777" w:rsidR="00B45AC5" w:rsidRDefault="00F86375">
      <w:pPr>
        <w:pStyle w:val="Subtitle"/>
        <w:rPr>
          <w:rFonts w:ascii="Times New Roman" w:hAnsi="Times New Roman" w:cs="Times New Roman"/>
        </w:rPr>
      </w:pPr>
      <w:r>
        <w:rPr>
          <w:rFonts w:ascii="Times New Roman" w:hAnsi="Times New Roman" w:cs="Times New Roman"/>
        </w:rPr>
        <w:t xml:space="preserve">Submitted Proposals </w:t>
      </w:r>
    </w:p>
    <w:p w14:paraId="5E69D702" w14:textId="77777777" w:rsidR="00B45AC5" w:rsidRDefault="00F86375">
      <w:pPr>
        <w:numPr>
          <w:ilvl w:val="0"/>
          <w:numId w:val="34"/>
        </w:numPr>
        <w:spacing w:after="0"/>
        <w:rPr>
          <w:rFonts w:eastAsia="SimSun"/>
          <w:lang w:val="en-US" w:eastAsia="zh-CN"/>
        </w:rPr>
      </w:pPr>
      <w:r>
        <w:rPr>
          <w:rFonts w:eastAsia="SimSun"/>
          <w:b/>
          <w:i/>
          <w:lang w:eastAsia="zh-CN"/>
        </w:rPr>
        <w:t xml:space="preserve">(OPPO, </w:t>
      </w:r>
      <w:hyperlink r:id="rId78"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1D6A48C3" w14:textId="77777777" w:rsidR="00B45AC5" w:rsidRDefault="00F86375">
      <w:pPr>
        <w:pStyle w:val="ListParagraph"/>
        <w:numPr>
          <w:ilvl w:val="0"/>
          <w:numId w:val="34"/>
        </w:numPr>
        <w:rPr>
          <w:i/>
        </w:rPr>
      </w:pPr>
      <w:r>
        <w:rPr>
          <w:b/>
          <w:i/>
        </w:rPr>
        <w:t xml:space="preserve">(Ericsson, </w:t>
      </w:r>
      <w:hyperlink r:id="rId79" w:history="1">
        <w:r>
          <w:rPr>
            <w:rStyle w:val="Hyperlink"/>
            <w:b/>
            <w:i/>
          </w:rPr>
          <w:t>R1-2110349</w:t>
        </w:r>
      </w:hyperlink>
      <w:r>
        <w:rPr>
          <w:b/>
          <w:i/>
        </w:rPr>
        <w:t>[18])Proposal 7</w:t>
      </w:r>
      <w:r>
        <w:rPr>
          <w:i/>
        </w:rPr>
        <w:t>: The UE can be configured to send UE TX TEG association reports for all SRS types.</w:t>
      </w:r>
    </w:p>
    <w:p w14:paraId="11761CEF" w14:textId="77777777" w:rsidR="00B45AC5" w:rsidRDefault="00B45AC5">
      <w:pPr>
        <w:spacing w:after="0"/>
        <w:ind w:left="284"/>
        <w:rPr>
          <w:rFonts w:eastAsia="SimSun"/>
          <w:lang w:val="en-US" w:eastAsia="zh-CN"/>
        </w:rPr>
      </w:pPr>
    </w:p>
    <w:p w14:paraId="7B40CA39" w14:textId="77777777" w:rsidR="00B45AC5" w:rsidRDefault="00F86375">
      <w:pPr>
        <w:pStyle w:val="Subtitle"/>
        <w:rPr>
          <w:rFonts w:ascii="Times New Roman" w:hAnsi="Times New Roman" w:cs="Times New Roman"/>
        </w:rPr>
      </w:pPr>
      <w:r>
        <w:rPr>
          <w:rFonts w:ascii="Times New Roman" w:hAnsi="Times New Roman" w:cs="Times New Roman"/>
        </w:rPr>
        <w:t xml:space="preserve">FL Comments </w:t>
      </w:r>
    </w:p>
    <w:p w14:paraId="7F9ADEE5" w14:textId="77777777" w:rsidR="00B45AC5" w:rsidRDefault="00F86375">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7365F07F" w14:textId="77777777" w:rsidR="00B45AC5" w:rsidRDefault="00B45AC5">
      <w:pPr>
        <w:spacing w:after="0"/>
      </w:pPr>
    </w:p>
    <w:p w14:paraId="28C83B5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4023F4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992E2E" w14:textId="77777777" w:rsidR="00B45AC5" w:rsidRDefault="00F86375">
            <w:pPr>
              <w:spacing w:after="0"/>
              <w:rPr>
                <w:b/>
                <w:caps w:val="0"/>
                <w:sz w:val="16"/>
                <w:szCs w:val="16"/>
              </w:rPr>
            </w:pPr>
            <w:r>
              <w:rPr>
                <w:b/>
                <w:sz w:val="16"/>
                <w:szCs w:val="16"/>
              </w:rPr>
              <w:t>Company</w:t>
            </w:r>
          </w:p>
        </w:tc>
        <w:tc>
          <w:tcPr>
            <w:tcW w:w="8811" w:type="dxa"/>
          </w:tcPr>
          <w:p w14:paraId="238D6FAF" w14:textId="77777777" w:rsidR="00B45AC5" w:rsidRDefault="00F86375">
            <w:pPr>
              <w:spacing w:after="0"/>
              <w:rPr>
                <w:b/>
                <w:caps w:val="0"/>
                <w:sz w:val="16"/>
                <w:szCs w:val="16"/>
              </w:rPr>
            </w:pPr>
            <w:r>
              <w:rPr>
                <w:b/>
                <w:sz w:val="16"/>
                <w:szCs w:val="16"/>
              </w:rPr>
              <w:t xml:space="preserve">Comments </w:t>
            </w:r>
          </w:p>
        </w:tc>
      </w:tr>
      <w:tr w:rsidR="00B45AC5" w14:paraId="71FE81D3" w14:textId="77777777" w:rsidTr="00B45AC5">
        <w:trPr>
          <w:trHeight w:val="260"/>
        </w:trPr>
        <w:tc>
          <w:tcPr>
            <w:tcW w:w="1804" w:type="dxa"/>
          </w:tcPr>
          <w:p w14:paraId="654345B0" w14:textId="77777777" w:rsidR="00B45AC5" w:rsidRDefault="00F86375">
            <w:pPr>
              <w:spacing w:after="0"/>
              <w:rPr>
                <w:bCs/>
                <w:sz w:val="16"/>
                <w:szCs w:val="16"/>
              </w:rPr>
            </w:pPr>
            <w:r>
              <w:rPr>
                <w:bCs/>
                <w:sz w:val="16"/>
                <w:szCs w:val="16"/>
              </w:rPr>
              <w:t>InterDigital</w:t>
            </w:r>
          </w:p>
        </w:tc>
        <w:tc>
          <w:tcPr>
            <w:tcW w:w="8811" w:type="dxa"/>
          </w:tcPr>
          <w:p w14:paraId="60D54D2C" w14:textId="77777777" w:rsidR="00B45AC5" w:rsidRDefault="00F86375">
            <w:pPr>
              <w:spacing w:after="0"/>
              <w:rPr>
                <w:bCs/>
                <w:sz w:val="16"/>
                <w:szCs w:val="16"/>
              </w:rPr>
            </w:pPr>
            <w:r>
              <w:rPr>
                <w:bCs/>
                <w:sz w:val="16"/>
                <w:szCs w:val="16"/>
              </w:rPr>
              <w:t xml:space="preserve"> Support. Antenna switching may allow LMF to be aware of all Tx TEGs at the UEs.</w:t>
            </w:r>
          </w:p>
        </w:tc>
      </w:tr>
      <w:tr w:rsidR="00B45AC5" w14:paraId="380A37D8" w14:textId="77777777" w:rsidTr="00B45AC5">
        <w:trPr>
          <w:trHeight w:val="260"/>
        </w:trPr>
        <w:tc>
          <w:tcPr>
            <w:tcW w:w="1804" w:type="dxa"/>
          </w:tcPr>
          <w:p w14:paraId="4BC76A9F" w14:textId="77777777" w:rsidR="00B45AC5" w:rsidRDefault="00B45AC5">
            <w:pPr>
              <w:spacing w:after="0"/>
              <w:rPr>
                <w:bCs/>
                <w:sz w:val="16"/>
                <w:szCs w:val="16"/>
              </w:rPr>
            </w:pPr>
          </w:p>
        </w:tc>
        <w:tc>
          <w:tcPr>
            <w:tcW w:w="8811" w:type="dxa"/>
          </w:tcPr>
          <w:p w14:paraId="3C52300D" w14:textId="77777777" w:rsidR="00B45AC5" w:rsidRDefault="00F86375">
            <w:pPr>
              <w:spacing w:after="0"/>
              <w:rPr>
                <w:bCs/>
                <w:sz w:val="16"/>
                <w:szCs w:val="16"/>
              </w:rPr>
            </w:pPr>
            <w:r>
              <w:rPr>
                <w:bCs/>
                <w:sz w:val="16"/>
                <w:szCs w:val="16"/>
              </w:rPr>
              <w:t xml:space="preserve"> </w:t>
            </w:r>
          </w:p>
        </w:tc>
      </w:tr>
      <w:tr w:rsidR="00B45AC5" w14:paraId="48992DCA" w14:textId="77777777" w:rsidTr="00B45AC5">
        <w:trPr>
          <w:trHeight w:val="260"/>
        </w:trPr>
        <w:tc>
          <w:tcPr>
            <w:tcW w:w="1804" w:type="dxa"/>
          </w:tcPr>
          <w:p w14:paraId="7B0D1A21" w14:textId="77777777" w:rsidR="00B45AC5" w:rsidRDefault="00B45AC5">
            <w:pPr>
              <w:spacing w:after="0"/>
              <w:rPr>
                <w:bCs/>
                <w:sz w:val="16"/>
                <w:szCs w:val="16"/>
              </w:rPr>
            </w:pPr>
          </w:p>
        </w:tc>
        <w:tc>
          <w:tcPr>
            <w:tcW w:w="8811" w:type="dxa"/>
          </w:tcPr>
          <w:p w14:paraId="40B05AD3" w14:textId="77777777" w:rsidR="00B45AC5" w:rsidRDefault="00F86375">
            <w:pPr>
              <w:spacing w:after="0"/>
              <w:rPr>
                <w:bCs/>
                <w:sz w:val="16"/>
                <w:szCs w:val="16"/>
              </w:rPr>
            </w:pPr>
            <w:r>
              <w:rPr>
                <w:bCs/>
                <w:sz w:val="16"/>
                <w:szCs w:val="16"/>
              </w:rPr>
              <w:t xml:space="preserve"> </w:t>
            </w:r>
          </w:p>
        </w:tc>
      </w:tr>
    </w:tbl>
    <w:p w14:paraId="377E6FC1" w14:textId="77777777" w:rsidR="00B45AC5" w:rsidRDefault="00B45AC5">
      <w:pPr>
        <w:spacing w:after="0"/>
        <w:rPr>
          <w:lang w:val="en-IN"/>
        </w:rPr>
      </w:pPr>
    </w:p>
    <w:p w14:paraId="089222FF" w14:textId="77777777" w:rsidR="00B45AC5" w:rsidRDefault="00B45AC5">
      <w:pPr>
        <w:rPr>
          <w:lang w:val="en-US"/>
        </w:rPr>
      </w:pPr>
    </w:p>
    <w:p w14:paraId="695548FB" w14:textId="77777777" w:rsidR="00B45AC5" w:rsidRDefault="00B45AC5">
      <w:pPr>
        <w:rPr>
          <w:lang w:val="en-US"/>
        </w:rPr>
      </w:pPr>
    </w:p>
    <w:p w14:paraId="07DDB5CE" w14:textId="77777777" w:rsidR="00B45AC5" w:rsidRDefault="00B45AC5">
      <w:pPr>
        <w:rPr>
          <w:lang w:val="en-US"/>
        </w:rPr>
      </w:pPr>
    </w:p>
    <w:p w14:paraId="5F945389" w14:textId="77777777" w:rsidR="00B45AC5" w:rsidRDefault="00F86375">
      <w:pPr>
        <w:pStyle w:val="Heading2"/>
      </w:pPr>
      <w:bookmarkStart w:id="185" w:name="_Toc69027116"/>
      <w:bookmarkStart w:id="186" w:name="_Toc62397279"/>
      <w:r>
        <w:t>Mitigation of UE/gNB Rx/Tx timing errors for DL+UL positioning</w:t>
      </w:r>
    </w:p>
    <w:bookmarkEnd w:id="185"/>
    <w:bookmarkEnd w:id="186"/>
    <w:p w14:paraId="58559558"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D352C84" w14:textId="77777777">
        <w:tc>
          <w:tcPr>
            <w:tcW w:w="10790" w:type="dxa"/>
          </w:tcPr>
          <w:p w14:paraId="664F445B" w14:textId="77777777" w:rsidR="00B45AC5" w:rsidRDefault="00F86375">
            <w:pPr>
              <w:rPr>
                <w:lang w:eastAsia="zh-CN"/>
              </w:rPr>
            </w:pPr>
            <w:r>
              <w:rPr>
                <w:highlight w:val="green"/>
                <w:lang w:eastAsia="zh-CN"/>
              </w:rPr>
              <w:t>Agreement</w:t>
            </w:r>
            <w:r>
              <w:rPr>
                <w:lang w:eastAsia="zh-CN"/>
              </w:rPr>
              <w:t xml:space="preserve"> (</w:t>
            </w:r>
            <w:r>
              <w:t>RAN1#104bis-e)</w:t>
            </w:r>
          </w:p>
          <w:p w14:paraId="09FE4CC6" w14:textId="77777777" w:rsidR="00B45AC5" w:rsidRDefault="00F86375">
            <w:pPr>
              <w:pStyle w:val="ListParagraph"/>
              <w:ind w:left="0"/>
            </w:pPr>
            <w:r>
              <w:rPr>
                <w:rFonts w:eastAsia="SimSun"/>
                <w:lang w:eastAsia="zh-CN"/>
              </w:rPr>
              <w:t xml:space="preserve">For mitigating UE/TRP Tx/Rx timing errors for </w:t>
            </w:r>
            <w:r>
              <w:t>DL+UL positioning, support one of the following alternatives:</w:t>
            </w:r>
          </w:p>
          <w:p w14:paraId="7BD4091D" w14:textId="77777777" w:rsidR="00B45AC5" w:rsidRDefault="00F86375">
            <w:pPr>
              <w:pStyle w:val="ListParagraph"/>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06E9ECA" w14:textId="77777777" w:rsidR="00B45AC5" w:rsidRDefault="00F86375">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7ECE6B9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5002999C" w14:textId="77777777" w:rsidR="00B45AC5" w:rsidRDefault="00F86375">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0ECBC506"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3A52385E"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7F494908" w14:textId="77777777" w:rsidR="00B45AC5" w:rsidRDefault="00F86375">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3983C4C6" w14:textId="77777777" w:rsidR="00B45AC5" w:rsidRDefault="00F86375">
            <w:pPr>
              <w:pStyle w:val="ListParagraph"/>
              <w:numPr>
                <w:ilvl w:val="0"/>
                <w:numId w:val="36"/>
              </w:numPr>
              <w:spacing w:line="256" w:lineRule="auto"/>
              <w:ind w:left="360"/>
              <w:rPr>
                <w:rFonts w:eastAsia="SimSun"/>
                <w:lang w:eastAsia="zh-CN"/>
              </w:rPr>
            </w:pPr>
            <w:r>
              <w:rPr>
                <w:rFonts w:eastAsia="SimSun"/>
                <w:lang w:eastAsia="zh-CN"/>
              </w:rPr>
              <w:t>FFS: the details of the signalling, procedures, and UE capability</w:t>
            </w:r>
          </w:p>
          <w:p w14:paraId="0F20A5FE" w14:textId="77777777" w:rsidR="00B45AC5" w:rsidRDefault="00B45AC5">
            <w:pPr>
              <w:pStyle w:val="ListParagraph"/>
              <w:spacing w:line="256" w:lineRule="auto"/>
              <w:ind w:left="360"/>
              <w:rPr>
                <w:rFonts w:eastAsia="SimSun"/>
                <w:lang w:eastAsia="zh-CN"/>
              </w:rPr>
            </w:pPr>
          </w:p>
          <w:p w14:paraId="728CAE61" w14:textId="77777777" w:rsidR="00B45AC5" w:rsidRDefault="00F86375">
            <w:pPr>
              <w:rPr>
                <w:lang w:eastAsia="zh-CN"/>
              </w:rPr>
            </w:pPr>
            <w:r>
              <w:rPr>
                <w:highlight w:val="green"/>
                <w:lang w:eastAsia="zh-CN"/>
              </w:rPr>
              <w:t>Agreement:</w:t>
            </w:r>
            <w:r>
              <w:rPr>
                <w:lang w:eastAsia="zh-CN"/>
              </w:rPr>
              <w:t xml:space="preserve"> (</w:t>
            </w:r>
            <w:r>
              <w:t>RAN1#104bis-e)</w:t>
            </w:r>
          </w:p>
          <w:p w14:paraId="1A0AA66B"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59F0EFF"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620F01FC"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74CC06F9"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523463E9"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3EE9B963"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2779D957" w14:textId="77777777" w:rsidR="00B45AC5" w:rsidRDefault="00F86375">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0893B84C" w14:textId="77777777" w:rsidR="00B45AC5" w:rsidRDefault="00F86375">
            <w:pPr>
              <w:pStyle w:val="ListParagraph"/>
              <w:numPr>
                <w:ilvl w:val="0"/>
                <w:numId w:val="36"/>
              </w:numPr>
              <w:spacing w:line="256" w:lineRule="auto"/>
              <w:rPr>
                <w:rFonts w:eastAsia="SimSun"/>
                <w:lang w:eastAsia="zh-CN"/>
              </w:rPr>
            </w:pPr>
            <w:r>
              <w:rPr>
                <w:rFonts w:eastAsia="SimSun"/>
                <w:lang w:eastAsia="zh-CN"/>
              </w:rPr>
              <w:t>FFS: the details of the signalling, procedures</w:t>
            </w:r>
          </w:p>
          <w:p w14:paraId="2611FF59" w14:textId="77777777" w:rsidR="00B45AC5" w:rsidRDefault="00B45AC5">
            <w:pPr>
              <w:spacing w:line="256" w:lineRule="auto"/>
              <w:rPr>
                <w:lang w:eastAsia="zh-CN"/>
              </w:rPr>
            </w:pPr>
          </w:p>
          <w:p w14:paraId="1B7DB49A"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086456C" w14:textId="77777777" w:rsidR="00B45AC5" w:rsidRDefault="00F86375">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A221307"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0840E8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3D2D2B12"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08DA22EA"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337A2886"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0717B63"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C97759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986AF44"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EFEB13F"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t>
            </w:r>
            <w:r>
              <w:rPr>
                <w:rFonts w:ascii="Times" w:eastAsia="SimSun" w:hAnsi="Times"/>
                <w:lang w:eastAsia="zh-CN"/>
              </w:rPr>
              <w:lastRenderedPageBreak/>
              <w:t xml:space="preserve">with a Rx TEG associated with SRS2). </w:t>
            </w:r>
          </w:p>
          <w:p w14:paraId="3BE2AD28" w14:textId="77777777" w:rsidR="00B45AC5" w:rsidRDefault="00F86375">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219A756" w14:textId="77777777" w:rsidR="00B45AC5" w:rsidRDefault="00B45AC5">
            <w:pPr>
              <w:spacing w:line="256" w:lineRule="auto"/>
              <w:rPr>
                <w:lang w:eastAsia="zh-CN"/>
              </w:rPr>
            </w:pPr>
          </w:p>
        </w:tc>
      </w:tr>
    </w:tbl>
    <w:p w14:paraId="6BF9861D" w14:textId="77777777" w:rsidR="00B45AC5" w:rsidRDefault="00B45AC5">
      <w:pPr>
        <w:pStyle w:val="Subtitle"/>
        <w:rPr>
          <w:rFonts w:ascii="Times New Roman" w:hAnsi="Times New Roman" w:cs="Times New Roman"/>
        </w:rPr>
      </w:pPr>
    </w:p>
    <w:p w14:paraId="5E9B0649" w14:textId="77777777" w:rsidR="00B45AC5" w:rsidRDefault="00F86375">
      <w:pPr>
        <w:pStyle w:val="Heading2"/>
        <w:numPr>
          <w:ilvl w:val="2"/>
          <w:numId w:val="1"/>
        </w:numPr>
        <w:ind w:left="630"/>
      </w:pPr>
      <w:r>
        <w:t xml:space="preserve">Reporting of UE Rx/Tx/RxTx TEG IDs with </w:t>
      </w:r>
      <w:r>
        <w:rPr>
          <w:rFonts w:ascii="Times" w:eastAsia="Batang" w:hAnsi="Times"/>
          <w:lang w:eastAsia="zh-CN"/>
        </w:rPr>
        <w:t>Rx-Tx time difference measurements</w:t>
      </w:r>
      <w:r>
        <w:t xml:space="preserve"> </w:t>
      </w:r>
    </w:p>
    <w:p w14:paraId="7C4D132E"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F4A5349" w14:textId="77777777">
        <w:tc>
          <w:tcPr>
            <w:tcW w:w="10790" w:type="dxa"/>
          </w:tcPr>
          <w:p w14:paraId="33E5C4CC"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10BB8DF8" w14:textId="77777777" w:rsidR="00B45AC5" w:rsidRDefault="00B45AC5">
            <w:pPr>
              <w:spacing w:after="0" w:line="240" w:lineRule="auto"/>
              <w:jc w:val="left"/>
              <w:rPr>
                <w:rFonts w:ascii="Times" w:eastAsia="Batang" w:hAnsi="Times"/>
                <w:szCs w:val="24"/>
                <w:lang w:eastAsia="zh-CN"/>
              </w:rPr>
            </w:pPr>
          </w:p>
          <w:p w14:paraId="06421DFE" w14:textId="77777777" w:rsidR="00B45AC5" w:rsidRDefault="00F86375">
            <w:pPr>
              <w:rPr>
                <w:iCs/>
              </w:rPr>
            </w:pPr>
            <w:r>
              <w:rPr>
                <w:iCs/>
              </w:rPr>
              <w:t>Make the following modification of the previous agreement:</w:t>
            </w:r>
          </w:p>
          <w:p w14:paraId="318543E9"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08B02A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4FF2C086" w14:textId="77777777" w:rsidR="00B45AC5" w:rsidRDefault="00F86375">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ED0C36D"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9E5F1E9" w14:textId="77777777" w:rsidR="00B45AC5" w:rsidRDefault="00F86375">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(downselection needed)</w:t>
            </w:r>
          </w:p>
          <w:p w14:paraId="257E2BCC" w14:textId="77777777" w:rsidR="00B45AC5" w:rsidRDefault="00F86375">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7462F4C4" w14:textId="77777777" w:rsidR="00B45AC5" w:rsidRDefault="00F86375">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1355043C" w14:textId="77777777" w:rsidR="00B45AC5" w:rsidRDefault="00F86375">
            <w:pPr>
              <w:numPr>
                <w:ilvl w:val="1"/>
                <w:numId w:val="36"/>
              </w:numPr>
              <w:spacing w:after="240" w:line="240" w:lineRule="auto"/>
              <w:contextualSpacing/>
              <w:jc w:val="left"/>
              <w:rPr>
                <w:iCs/>
                <w:lang w:eastAsia="zh-CN"/>
              </w:rPr>
            </w:pPr>
            <w:r>
              <w:rPr>
                <w:iCs/>
                <w:lang w:eastAsia="zh-CN"/>
              </w:rPr>
              <w:t>Alt. 3: one or more UL SRS resources for positioning</w:t>
            </w:r>
          </w:p>
          <w:p w14:paraId="3F901D2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16BC4E12"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510BD2A4" w14:textId="77777777" w:rsidR="00B45AC5" w:rsidRDefault="00F86375">
            <w:pPr>
              <w:numPr>
                <w:ilvl w:val="0"/>
                <w:numId w:val="36"/>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4D9CD011" w14:textId="77777777" w:rsidR="00B45AC5" w:rsidRDefault="00B45AC5">
            <w:pPr>
              <w:spacing w:after="0" w:line="240" w:lineRule="auto"/>
              <w:ind w:left="720"/>
              <w:contextualSpacing/>
              <w:jc w:val="left"/>
              <w:rPr>
                <w:rFonts w:eastAsia="Times New Roman"/>
                <w:iCs/>
                <w:sz w:val="18"/>
                <w:szCs w:val="18"/>
                <w:lang w:eastAsia="zh-CN"/>
              </w:rPr>
            </w:pPr>
          </w:p>
          <w:p w14:paraId="13E70AFF" w14:textId="77777777" w:rsidR="00B45AC5" w:rsidRDefault="00F86375">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219DA4EA"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37CC7B67"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the association of the Tx TEG ID to </w:t>
            </w:r>
            <w:r>
              <w:rPr>
                <w:iCs/>
                <w:sz w:val="18"/>
                <w:szCs w:val="18"/>
                <w:lang w:eastAsia="zh-CN"/>
              </w:rPr>
              <w:t>the UL SRS resource(s) is determined by UE.</w:t>
            </w:r>
          </w:p>
          <w:p w14:paraId="3AA6E274" w14:textId="77777777" w:rsidR="00B45AC5" w:rsidRDefault="00F86375">
            <w:pPr>
              <w:numPr>
                <w:ilvl w:val="1"/>
                <w:numId w:val="36"/>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5169D483" w14:textId="77777777" w:rsidR="00B45AC5" w:rsidRDefault="00B45AC5"/>
    <w:p w14:paraId="640A79E2" w14:textId="77777777" w:rsidR="00B45AC5" w:rsidRDefault="00B45AC5">
      <w:pPr>
        <w:pStyle w:val="Subtitle"/>
        <w:rPr>
          <w:rFonts w:ascii="Times New Roman" w:hAnsi="Times New Roman" w:cs="Times New Roman"/>
        </w:rPr>
      </w:pPr>
    </w:p>
    <w:p w14:paraId="00F2BA35"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ADE3454" w14:textId="77777777" w:rsidR="00B45AC5" w:rsidRDefault="00F86375">
      <w:pPr>
        <w:pStyle w:val="ListParagraph"/>
        <w:numPr>
          <w:ilvl w:val="0"/>
          <w:numId w:val="34"/>
        </w:numPr>
        <w:rPr>
          <w:bCs/>
          <w:i/>
          <w:iCs/>
        </w:rPr>
      </w:pPr>
      <w:r>
        <w:rPr>
          <w:b/>
          <w:bCs/>
          <w:i/>
          <w:iCs/>
        </w:rPr>
        <w:t xml:space="preserve">(ZTE, </w:t>
      </w:r>
      <w:hyperlink r:id="rId80"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398A79BF" w14:textId="77777777" w:rsidR="00B45AC5" w:rsidRDefault="00F86375">
      <w:pPr>
        <w:pStyle w:val="Guidance"/>
        <w:spacing w:after="0"/>
        <w:ind w:left="288"/>
        <w:rPr>
          <w:b/>
          <w:bCs/>
          <w:i w:val="0"/>
        </w:rPr>
      </w:pPr>
      <w:r>
        <w:rPr>
          <w:b/>
          <w:bCs/>
        </w:rPr>
        <w:t>FL:</w:t>
      </w:r>
      <w:r>
        <w:t xml:space="preserve"> Further discussion in Proposal 3.3-1.</w:t>
      </w:r>
    </w:p>
    <w:p w14:paraId="106D63BD" w14:textId="77777777" w:rsidR="00B45AC5" w:rsidRDefault="00F86375">
      <w:pPr>
        <w:pStyle w:val="ListParagraph"/>
        <w:numPr>
          <w:ilvl w:val="0"/>
          <w:numId w:val="34"/>
        </w:numPr>
        <w:rPr>
          <w:bCs/>
          <w:i/>
          <w:iCs/>
        </w:rPr>
      </w:pPr>
      <w:r>
        <w:rPr>
          <w:b/>
          <w:bCs/>
          <w:i/>
          <w:iCs/>
        </w:rPr>
        <w:t xml:space="preserve">(vivo, </w:t>
      </w:r>
      <w:hyperlink r:id="rId81"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4F980AD9" w14:textId="77777777" w:rsidR="00B45AC5" w:rsidRDefault="00F86375">
      <w:pPr>
        <w:pStyle w:val="Guidance"/>
        <w:spacing w:after="0"/>
        <w:ind w:left="288"/>
        <w:rPr>
          <w:b/>
          <w:bCs/>
          <w:i w:val="0"/>
        </w:rPr>
      </w:pPr>
      <w:r>
        <w:rPr>
          <w:b/>
          <w:bCs/>
        </w:rPr>
        <w:t>FL:</w:t>
      </w:r>
      <w:r>
        <w:t xml:space="preserve"> Further discussion in Proposal 3.3-1.</w:t>
      </w:r>
    </w:p>
    <w:p w14:paraId="16E501B9" w14:textId="77777777" w:rsidR="00B45AC5" w:rsidRDefault="00F86375">
      <w:pPr>
        <w:pStyle w:val="ListParagraph"/>
        <w:numPr>
          <w:ilvl w:val="0"/>
          <w:numId w:val="34"/>
        </w:numPr>
        <w:rPr>
          <w:bCs/>
          <w:i/>
          <w:iCs/>
        </w:rPr>
      </w:pPr>
      <w:r>
        <w:rPr>
          <w:b/>
          <w:bCs/>
          <w:i/>
          <w:iCs/>
        </w:rPr>
        <w:t xml:space="preserve"> (vivo, </w:t>
      </w:r>
      <w:hyperlink r:id="rId82"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6A7FD658" w14:textId="77777777" w:rsidR="00B45AC5" w:rsidRDefault="00F86375">
      <w:pPr>
        <w:pStyle w:val="ListParagraph"/>
        <w:numPr>
          <w:ilvl w:val="1"/>
          <w:numId w:val="34"/>
        </w:numPr>
        <w:rPr>
          <w:bCs/>
          <w:i/>
          <w:iCs/>
        </w:rPr>
      </w:pPr>
      <w:r>
        <w:rPr>
          <w:bCs/>
          <w:i/>
          <w:iCs/>
        </w:rPr>
        <w:t>UE providing the association information of UE Rx TEG(s) with each UE Rx-Tx time difference measurements to LMF.</w:t>
      </w:r>
    </w:p>
    <w:p w14:paraId="454EDA64" w14:textId="77777777" w:rsidR="00B45AC5" w:rsidRDefault="00F86375">
      <w:pPr>
        <w:pStyle w:val="ListParagraph"/>
        <w:numPr>
          <w:ilvl w:val="1"/>
          <w:numId w:val="34"/>
        </w:numPr>
        <w:rPr>
          <w:bCs/>
          <w:i/>
          <w:iCs/>
        </w:rPr>
      </w:pPr>
      <w:r>
        <w:rPr>
          <w:bCs/>
          <w:i/>
          <w:iCs/>
        </w:rPr>
        <w:tab/>
        <w:t>UE providing the association information of UE Tx TEG(s) with all UL Positioning SRS resources to LMF.</w:t>
      </w:r>
    </w:p>
    <w:p w14:paraId="7D1D01CB" w14:textId="77777777" w:rsidR="00B45AC5" w:rsidRDefault="00F86375">
      <w:pPr>
        <w:pStyle w:val="ListParagraph"/>
        <w:numPr>
          <w:ilvl w:val="1"/>
          <w:numId w:val="34"/>
        </w:numPr>
        <w:rPr>
          <w:bCs/>
          <w:i/>
          <w:iCs/>
        </w:rPr>
      </w:pPr>
      <w:r>
        <w:rPr>
          <w:bCs/>
          <w:i/>
          <w:iCs/>
        </w:rPr>
        <w:tab/>
        <w:t>UE providing the mapping information of UE {Rx TEG ID, Tx TEG ID} to UE RxTx TEG IDs to LMF.</w:t>
      </w:r>
    </w:p>
    <w:p w14:paraId="5CDAD649" w14:textId="77777777" w:rsidR="00B45AC5" w:rsidRDefault="00F86375">
      <w:pPr>
        <w:pStyle w:val="ListParagraph"/>
        <w:numPr>
          <w:ilvl w:val="0"/>
          <w:numId w:val="34"/>
        </w:numPr>
      </w:pPr>
      <w:r>
        <w:rPr>
          <w:b/>
          <w:bCs/>
          <w:i/>
          <w:iCs/>
        </w:rPr>
        <w:t xml:space="preserve">(OPPO, </w:t>
      </w:r>
      <w:hyperlink r:id="rId83"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525B8D01" w14:textId="77777777" w:rsidR="00B45AC5" w:rsidRDefault="00F86375">
      <w:pPr>
        <w:pStyle w:val="Guidance"/>
        <w:spacing w:after="0"/>
        <w:ind w:left="284"/>
        <w:rPr>
          <w:b/>
          <w:bCs/>
          <w:i w:val="0"/>
        </w:rPr>
      </w:pPr>
      <w:r>
        <w:rPr>
          <w:b/>
          <w:bCs/>
        </w:rPr>
        <w:t>FL:</w:t>
      </w:r>
      <w:r>
        <w:t xml:space="preserve"> Further discussion in Proposal 3.3-1.</w:t>
      </w:r>
    </w:p>
    <w:p w14:paraId="1D3D3B14" w14:textId="77777777" w:rsidR="00B45AC5" w:rsidRDefault="00F86375">
      <w:pPr>
        <w:pStyle w:val="ListParagraph"/>
        <w:numPr>
          <w:ilvl w:val="0"/>
          <w:numId w:val="34"/>
        </w:numPr>
        <w:rPr>
          <w:i/>
        </w:rPr>
      </w:pPr>
      <w:r>
        <w:rPr>
          <w:b/>
          <w:i/>
        </w:rPr>
        <w:lastRenderedPageBreak/>
        <w:t xml:space="preserve">(OPPO, </w:t>
      </w:r>
      <w:hyperlink r:id="rId84"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51102E54" w14:textId="77777777" w:rsidR="00B45AC5" w:rsidRDefault="00F86375">
      <w:pPr>
        <w:pStyle w:val="ListParagraph"/>
        <w:numPr>
          <w:ilvl w:val="1"/>
          <w:numId w:val="34"/>
        </w:numPr>
        <w:rPr>
          <w:i/>
        </w:rPr>
      </w:pPr>
      <w:r>
        <w:rPr>
          <w:i/>
        </w:rPr>
        <w:t xml:space="preserve">Option 1: Reporting of TRP RxTx TEG ID </w:t>
      </w:r>
    </w:p>
    <w:p w14:paraId="74CE31F7" w14:textId="77777777" w:rsidR="00B45AC5" w:rsidRDefault="00F86375">
      <w:pPr>
        <w:pStyle w:val="ListParagraph"/>
        <w:numPr>
          <w:ilvl w:val="2"/>
          <w:numId w:val="34"/>
        </w:numPr>
        <w:rPr>
          <w:i/>
        </w:rPr>
      </w:pPr>
      <w:r>
        <w:rPr>
          <w:i/>
        </w:rPr>
        <w:t xml:space="preserve">FFS: Further details on how the TRP RxTx TEG IDs are related/associated to TRP Tx TEG IDs and/or TRP Rx TEG IDs and to the gNB Rx-Tx measurements. </w:t>
      </w:r>
    </w:p>
    <w:p w14:paraId="255FCEB0" w14:textId="77777777" w:rsidR="00B45AC5" w:rsidRDefault="00F86375">
      <w:pPr>
        <w:pStyle w:val="ListParagraph"/>
        <w:numPr>
          <w:ilvl w:val="1"/>
          <w:numId w:val="34"/>
        </w:numPr>
        <w:rPr>
          <w:i/>
        </w:rPr>
      </w:pPr>
      <w:r>
        <w:rPr>
          <w:i/>
        </w:rPr>
        <w:t xml:space="preserve">Option 2: Reporting of TRP Rx TEG ID and TRP Tx TEG ID. </w:t>
      </w:r>
    </w:p>
    <w:p w14:paraId="6788F673" w14:textId="77777777" w:rsidR="00B45AC5" w:rsidRDefault="00F86375">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0C6382AE" w14:textId="77777777" w:rsidR="00B45AC5" w:rsidRDefault="00F86375">
      <w:pPr>
        <w:pStyle w:val="ListParagraph"/>
        <w:numPr>
          <w:ilvl w:val="2"/>
          <w:numId w:val="34"/>
        </w:numPr>
        <w:rPr>
          <w:i/>
        </w:rPr>
      </w:pPr>
      <w:r>
        <w:rPr>
          <w:i/>
        </w:rPr>
        <w:t>Note 1: The association can be in a separate report from the Rx-Tx time difference measurement report.</w:t>
      </w:r>
    </w:p>
    <w:p w14:paraId="60990C13" w14:textId="77777777" w:rsidR="00B45AC5" w:rsidRDefault="00F86375">
      <w:pPr>
        <w:pStyle w:val="ListParagraph"/>
        <w:numPr>
          <w:ilvl w:val="2"/>
          <w:numId w:val="34"/>
        </w:numPr>
        <w:rPr>
          <w:i/>
        </w:rPr>
      </w:pPr>
      <w:r>
        <w:rPr>
          <w:i/>
        </w:rPr>
        <w:t>Note 2: The association is the same for both DL-TDOA and DL+UL positioning by default</w:t>
      </w:r>
    </w:p>
    <w:p w14:paraId="6A711DF3" w14:textId="77777777" w:rsidR="00B45AC5" w:rsidRDefault="00F86375">
      <w:pPr>
        <w:pStyle w:val="ListParagraph"/>
        <w:numPr>
          <w:ilvl w:val="1"/>
          <w:numId w:val="34"/>
        </w:numPr>
        <w:rPr>
          <w:i/>
        </w:rPr>
      </w:pPr>
      <w:r>
        <w:rPr>
          <w:i/>
        </w:rPr>
        <w:t>FFS: The potential impact and modification on the definition of Rx-Tx time difference measurements</w:t>
      </w:r>
    </w:p>
    <w:p w14:paraId="1096E672" w14:textId="77777777" w:rsidR="00B45AC5" w:rsidRDefault="00F86375">
      <w:pPr>
        <w:pStyle w:val="ListParagraph"/>
        <w:numPr>
          <w:ilvl w:val="0"/>
          <w:numId w:val="34"/>
        </w:numPr>
        <w:rPr>
          <w:i/>
        </w:rPr>
      </w:pPr>
      <w:r>
        <w:rPr>
          <w:b/>
          <w:i/>
        </w:rPr>
        <w:t xml:space="preserve">(CMCC, </w:t>
      </w:r>
      <w:hyperlink r:id="rId85" w:history="1">
        <w:r>
          <w:rPr>
            <w:rStyle w:val="Hyperlink"/>
            <w:b/>
            <w:i/>
          </w:rPr>
          <w:t>R1-2109283</w:t>
        </w:r>
      </w:hyperlink>
      <w:r>
        <w:rPr>
          <w:b/>
          <w:i/>
        </w:rPr>
        <w:t>[6]) Proposal 2</w:t>
      </w:r>
      <w:r>
        <w:rPr>
          <w:i/>
        </w:rPr>
        <w:t>: Support a UE Tx TEG ID to be associated with one or more UL SRS resources for positioning.</w:t>
      </w:r>
    </w:p>
    <w:p w14:paraId="08135DDD" w14:textId="77777777" w:rsidR="00B45AC5" w:rsidRDefault="00F86375">
      <w:pPr>
        <w:pStyle w:val="Guidance"/>
        <w:spacing w:after="0"/>
        <w:ind w:left="284"/>
        <w:rPr>
          <w:b/>
          <w:bCs/>
          <w:i w:val="0"/>
        </w:rPr>
      </w:pPr>
      <w:r>
        <w:rPr>
          <w:b/>
          <w:bCs/>
        </w:rPr>
        <w:t>FL:</w:t>
      </w:r>
      <w:r>
        <w:t xml:space="preserve"> Further discussion in Proposal 3.3-1.</w:t>
      </w:r>
    </w:p>
    <w:p w14:paraId="6A048E78" w14:textId="77777777" w:rsidR="00B45AC5" w:rsidRDefault="00F86375">
      <w:pPr>
        <w:pStyle w:val="ListParagraph"/>
        <w:numPr>
          <w:ilvl w:val="0"/>
          <w:numId w:val="34"/>
        </w:numPr>
        <w:rPr>
          <w:i/>
        </w:rPr>
      </w:pPr>
      <w:r>
        <w:rPr>
          <w:b/>
          <w:i/>
        </w:rPr>
        <w:t xml:space="preserve"> (Samsung, </w:t>
      </w:r>
      <w:hyperlink r:id="rId86" w:history="1">
        <w:r>
          <w:rPr>
            <w:rStyle w:val="Hyperlink"/>
            <w:b/>
            <w:i/>
          </w:rPr>
          <w:t>R1-2109490</w:t>
        </w:r>
      </w:hyperlink>
      <w:r>
        <w:rPr>
          <w:b/>
          <w:i/>
        </w:rPr>
        <w:t>[8]) Proposal 2</w:t>
      </w:r>
      <w:r>
        <w:rPr>
          <w:i/>
        </w:rPr>
        <w:t>: Both options for UE TEG reporting (i.e., reporting the UE RxTx TEG ID or reporting both UE Rx TEG ID and UE Tx TEG ID) are supported for DL+UL positioning subject to the UE capability.</w:t>
      </w:r>
    </w:p>
    <w:p w14:paraId="4BDA91B9" w14:textId="77777777" w:rsidR="00B45AC5" w:rsidRDefault="00F86375">
      <w:pPr>
        <w:pStyle w:val="Guidance"/>
        <w:spacing w:after="0"/>
        <w:ind w:left="284"/>
        <w:rPr>
          <w:b/>
          <w:bCs/>
          <w:i w:val="0"/>
        </w:rPr>
      </w:pPr>
      <w:r>
        <w:rPr>
          <w:b/>
          <w:bCs/>
        </w:rPr>
        <w:t>FL:</w:t>
      </w:r>
      <w:r>
        <w:t xml:space="preserve"> Already agreed.</w:t>
      </w:r>
    </w:p>
    <w:p w14:paraId="1B1530EA" w14:textId="77777777" w:rsidR="00B45AC5" w:rsidRDefault="00F86375">
      <w:pPr>
        <w:pStyle w:val="ListParagraph"/>
        <w:numPr>
          <w:ilvl w:val="0"/>
          <w:numId w:val="34"/>
        </w:numPr>
        <w:rPr>
          <w:i/>
        </w:rPr>
      </w:pPr>
      <w:r>
        <w:rPr>
          <w:b/>
          <w:i/>
        </w:rPr>
        <w:t xml:space="preserve"> (Samsung, </w:t>
      </w:r>
      <w:hyperlink r:id="rId87"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17023828" w14:textId="77777777" w:rsidR="00B45AC5" w:rsidRDefault="00F86375">
      <w:pPr>
        <w:pStyle w:val="Guidance"/>
        <w:spacing w:after="0"/>
        <w:ind w:left="284"/>
        <w:rPr>
          <w:b/>
          <w:bCs/>
          <w:i w:val="0"/>
        </w:rPr>
      </w:pPr>
      <w:r>
        <w:rPr>
          <w:b/>
          <w:bCs/>
        </w:rPr>
        <w:t>FL:</w:t>
      </w:r>
      <w:r>
        <w:t xml:space="preserve"> Further discussion in Proposal 3.3-1.</w:t>
      </w:r>
    </w:p>
    <w:p w14:paraId="4B312462" w14:textId="77777777" w:rsidR="00B45AC5" w:rsidRDefault="00F86375">
      <w:pPr>
        <w:pStyle w:val="ListParagraph"/>
        <w:numPr>
          <w:ilvl w:val="0"/>
          <w:numId w:val="34"/>
        </w:numPr>
        <w:rPr>
          <w:i/>
        </w:rPr>
      </w:pPr>
      <w:r>
        <w:rPr>
          <w:b/>
          <w:i/>
        </w:rPr>
        <w:t xml:space="preserve"> (Intel, </w:t>
      </w:r>
      <w:hyperlink r:id="rId88"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374D92E0" w14:textId="77777777" w:rsidR="00B45AC5" w:rsidRDefault="00F86375">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36087BF5"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E884502" w14:textId="77777777" w:rsidR="00B45AC5" w:rsidRDefault="00F86375">
      <w:pPr>
        <w:pStyle w:val="ListParagraph"/>
        <w:numPr>
          <w:ilvl w:val="1"/>
          <w:numId w:val="34"/>
        </w:numPr>
        <w:rPr>
          <w:i/>
        </w:rPr>
      </w:pPr>
      <w:r>
        <w:rPr>
          <w:rFonts w:hint="eastAsia"/>
          <w:i/>
        </w:rPr>
        <w:t>The UE RX TEG ID is associated with one DL PRS Resource (or more DL PRS Resources) corresponding to the RX time of the measurement</w:t>
      </w:r>
    </w:p>
    <w:p w14:paraId="4CCC6A37" w14:textId="77777777" w:rsidR="00B45AC5" w:rsidRDefault="00F86375">
      <w:pPr>
        <w:pStyle w:val="Guidance"/>
        <w:spacing w:after="0"/>
        <w:ind w:left="284" w:firstLine="284"/>
        <w:rPr>
          <w:b/>
          <w:bCs/>
          <w:i w:val="0"/>
        </w:rPr>
      </w:pPr>
      <w:r>
        <w:rPr>
          <w:b/>
          <w:bCs/>
        </w:rPr>
        <w:t>FL:</w:t>
      </w:r>
      <w:r>
        <w:t xml:space="preserve"> Already included in the existing agreement.</w:t>
      </w:r>
    </w:p>
    <w:p w14:paraId="5913AFFF" w14:textId="77777777" w:rsidR="00B45AC5" w:rsidRDefault="00F86375">
      <w:pPr>
        <w:pStyle w:val="ListParagraph"/>
        <w:numPr>
          <w:ilvl w:val="0"/>
          <w:numId w:val="34"/>
        </w:numPr>
        <w:rPr>
          <w:i/>
        </w:rPr>
      </w:pPr>
      <w:r>
        <w:rPr>
          <w:b/>
          <w:i/>
        </w:rPr>
        <w:t xml:space="preserve"> (LGE, </w:t>
      </w:r>
      <w:hyperlink r:id="rId89" w:history="1">
        <w:r>
          <w:rPr>
            <w:rStyle w:val="Hyperlink"/>
            <w:b/>
            <w:i/>
          </w:rPr>
          <w:t>R1-2110088</w:t>
        </w:r>
      </w:hyperlink>
      <w:r>
        <w:rPr>
          <w:b/>
          <w:i/>
        </w:rPr>
        <w:t>[13])Proposal #4:</w:t>
      </w:r>
      <w:r>
        <w:rPr>
          <w:i/>
        </w:rPr>
        <w:t xml:space="preserve"> For mitigating UE Tx/Rx timing errors for DL+UL positioning, select option #2 (i.e., UE to report Rx TEG ID and Tx TEG ID for each gNB Rx-Tx time difference measurement in a Multi-RTT measurement report.)</w:t>
      </w:r>
    </w:p>
    <w:p w14:paraId="6353B8AE" w14:textId="77777777" w:rsidR="00B45AC5" w:rsidRDefault="00F86375">
      <w:pPr>
        <w:pStyle w:val="Guidance"/>
        <w:spacing w:after="0"/>
        <w:ind w:left="284" w:firstLine="284"/>
        <w:rPr>
          <w:b/>
          <w:bCs/>
          <w:i w:val="0"/>
        </w:rPr>
      </w:pPr>
      <w:r>
        <w:rPr>
          <w:b/>
          <w:bCs/>
        </w:rPr>
        <w:t>FL:</w:t>
      </w:r>
      <w:r>
        <w:t xml:space="preserve"> This option is already agreed.</w:t>
      </w:r>
    </w:p>
    <w:p w14:paraId="1DE0CC65" w14:textId="77777777" w:rsidR="00B45AC5" w:rsidRDefault="00F86375">
      <w:pPr>
        <w:pStyle w:val="ListParagraph"/>
        <w:numPr>
          <w:ilvl w:val="1"/>
          <w:numId w:val="34"/>
        </w:numPr>
        <w:rPr>
          <w:i/>
        </w:rPr>
      </w:pPr>
      <w:r>
        <w:rPr>
          <w:i/>
        </w:rPr>
        <w:t>Tx TEG ID is associated with one UL PRS resource (or more UL SRS resources) to the Tx timing of the Rx-Tx measurement.</w:t>
      </w:r>
    </w:p>
    <w:p w14:paraId="540E08B8"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3971665E" w14:textId="77777777" w:rsidR="00B45AC5" w:rsidRDefault="00F86375">
      <w:pPr>
        <w:pStyle w:val="ListParagraph"/>
        <w:numPr>
          <w:ilvl w:val="0"/>
          <w:numId w:val="34"/>
        </w:numPr>
        <w:rPr>
          <w:i/>
        </w:rPr>
      </w:pPr>
      <w:r>
        <w:rPr>
          <w:b/>
          <w:i/>
        </w:rPr>
        <w:t xml:space="preserve"> (InterDigital, </w:t>
      </w:r>
      <w:hyperlink r:id="rId90"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RxTx TEG; otherwise, the UE reports Tx TEG and Rx TEG.</w:t>
      </w:r>
    </w:p>
    <w:p w14:paraId="4E70F0B9" w14:textId="77777777" w:rsidR="00B45AC5" w:rsidRDefault="00F86375">
      <w:pPr>
        <w:pStyle w:val="Guidance"/>
        <w:spacing w:after="0"/>
        <w:ind w:left="284" w:firstLine="284"/>
        <w:rPr>
          <w:b/>
          <w:bCs/>
          <w:i w:val="0"/>
        </w:rPr>
      </w:pPr>
      <w:r>
        <w:rPr>
          <w:b/>
          <w:bCs/>
        </w:rPr>
        <w:t>FL:</w:t>
      </w:r>
      <w:r>
        <w:t xml:space="preserve"> Already agreed.</w:t>
      </w:r>
    </w:p>
    <w:p w14:paraId="5DCFDB79" w14:textId="77777777" w:rsidR="00B45AC5" w:rsidRDefault="00F86375">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0A238AE0" w14:textId="77777777" w:rsidR="00B45AC5" w:rsidRDefault="00F86375">
      <w:pPr>
        <w:pStyle w:val="ListParagraph"/>
        <w:numPr>
          <w:ilvl w:val="1"/>
          <w:numId w:val="34"/>
        </w:numPr>
        <w:rPr>
          <w:i/>
        </w:rPr>
      </w:pPr>
      <w:r>
        <w:rPr>
          <w:i/>
        </w:rPr>
        <w:t xml:space="preserve"> include, together with a Tx TEG ID, an SRS resource on the same measurement report, OR</w:t>
      </w:r>
    </w:p>
    <w:p w14:paraId="109365A8" w14:textId="77777777" w:rsidR="00B45AC5" w:rsidRDefault="00F86375">
      <w:pPr>
        <w:pStyle w:val="ListParagraph"/>
        <w:numPr>
          <w:ilvl w:val="1"/>
          <w:numId w:val="34"/>
        </w:numPr>
        <w:rPr>
          <w:i/>
        </w:rPr>
      </w:pPr>
      <w:r>
        <w:rPr>
          <w:i/>
        </w:rPr>
        <w:t xml:space="preserve">send, in a separate report the Tx TEG ID to SRS resource association. </w:t>
      </w:r>
    </w:p>
    <w:p w14:paraId="01AF8CF1" w14:textId="77777777" w:rsidR="00B45AC5" w:rsidRDefault="00F86375">
      <w:pPr>
        <w:pStyle w:val="ListParagraph"/>
        <w:numPr>
          <w:ilvl w:val="2"/>
          <w:numId w:val="34"/>
        </w:numPr>
        <w:rPr>
          <w:i/>
        </w:rPr>
      </w:pPr>
      <w:r>
        <w:rPr>
          <w:i/>
        </w:rPr>
        <w:t xml:space="preserve">Reuse the report that will be designed for UTDOA. </w:t>
      </w:r>
    </w:p>
    <w:p w14:paraId="46BEA1CA" w14:textId="77777777" w:rsidR="00B45AC5" w:rsidRDefault="00F86375">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1A518A9E" w14:textId="77777777" w:rsidR="00B45AC5" w:rsidRDefault="00F86375">
      <w:pPr>
        <w:pStyle w:val="Guidance"/>
        <w:spacing w:after="0"/>
        <w:ind w:left="284" w:firstLine="284"/>
        <w:rPr>
          <w:b/>
          <w:bCs/>
        </w:rPr>
      </w:pPr>
      <w:r>
        <w:rPr>
          <w:b/>
          <w:bCs/>
        </w:rPr>
        <w:t>FL:</w:t>
      </w:r>
      <w:r>
        <w:t xml:space="preserve"> Already agreed to report optionally the Tx TEG ID, and if Tx TEG ID is reported with </w:t>
      </w:r>
      <w:r>
        <w:rPr>
          <w:i w:val="0"/>
        </w:rPr>
        <w:t>with a UE Rx-Tx time difference measurement</w:t>
      </w:r>
      <w:r>
        <w:t>, the UE needs to report the Tx TEG association to SRS resource. Further discussion in Proposal 3.3-2.</w:t>
      </w:r>
    </w:p>
    <w:p w14:paraId="453F9DC6" w14:textId="77777777" w:rsidR="00B45AC5" w:rsidRDefault="00F86375">
      <w:pPr>
        <w:pStyle w:val="ListParagraph"/>
        <w:numPr>
          <w:ilvl w:val="0"/>
          <w:numId w:val="34"/>
        </w:numPr>
        <w:rPr>
          <w:i/>
        </w:rPr>
      </w:pPr>
      <w:r>
        <w:rPr>
          <w:b/>
          <w:i/>
        </w:rPr>
        <w:t xml:space="preserve"> (MediaTek, </w:t>
      </w:r>
      <w:hyperlink r:id="rId91" w:history="1">
        <w:r>
          <w:rPr>
            <w:rStyle w:val="Hyperlink"/>
            <w:b/>
            <w:i/>
          </w:rPr>
          <w:t>R1-2110254</w:t>
        </w:r>
      </w:hyperlink>
      <w:r>
        <w:rPr>
          <w:b/>
          <w:i/>
        </w:rPr>
        <w:t>[16])Proposal 6-1</w:t>
      </w:r>
      <w:r>
        <w:rPr>
          <w:i/>
        </w:rPr>
        <w:t>: It is up to UE implementation for the association between a TX TEG ID to a SRS resource</w:t>
      </w:r>
    </w:p>
    <w:p w14:paraId="34948E9F"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42302D7F" w14:textId="77777777" w:rsidR="00B45AC5" w:rsidRDefault="00F86375">
      <w:pPr>
        <w:pStyle w:val="ListParagraph"/>
        <w:numPr>
          <w:ilvl w:val="0"/>
          <w:numId w:val="34"/>
        </w:numPr>
        <w:rPr>
          <w:i/>
        </w:rPr>
      </w:pPr>
      <w:r>
        <w:rPr>
          <w:b/>
          <w:i/>
        </w:rPr>
        <w:t xml:space="preserve"> (Ericsson, </w:t>
      </w:r>
      <w:hyperlink r:id="rId92" w:history="1">
        <w:r>
          <w:rPr>
            <w:rStyle w:val="Hyperlink"/>
            <w:b/>
            <w:i/>
          </w:rPr>
          <w:t>R1-2110349</w:t>
        </w:r>
      </w:hyperlink>
      <w:r>
        <w:rPr>
          <w:b/>
          <w:i/>
        </w:rPr>
        <w:t>[18])Proposal 15</w:t>
      </w:r>
      <w:r>
        <w:rPr>
          <w:i/>
        </w:rPr>
        <w:tab/>
        <w:t>The UE should report the UE TX TEG association of all SRS transmissions that could potentially be used for gNB Rx-Tx time difference measurements. The SRSs for which UE TX TEG association should be reported by the UE could be configurable by the network or alternatively the UE could report UE TX TEG association for all configured SRSs.</w:t>
      </w:r>
    </w:p>
    <w:p w14:paraId="4D4E42C5" w14:textId="77777777" w:rsidR="00B45AC5" w:rsidRDefault="00F86375">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gNB. However, it is unclear to me how the network configures which UE TX TEG associations to report, since the network may not know the UE TX TEG association before UE reports them. Also, the UE may not know which of </w:t>
      </w:r>
      <w:r>
        <w:lastRenderedPageBreak/>
        <w:t>them are potentially be used for gNB Rx-Tx time difference measurements. Thus, a simple way is that the UE reporsts all of the UE TX TEG associations.</w:t>
      </w:r>
    </w:p>
    <w:p w14:paraId="4E644D0B" w14:textId="77777777" w:rsidR="00B45AC5" w:rsidRDefault="00F86375">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78EC71CA" w14:textId="77777777" w:rsidR="00B45AC5" w:rsidRDefault="00F86375">
      <w:pPr>
        <w:pStyle w:val="Guidance"/>
        <w:spacing w:after="0"/>
        <w:ind w:left="567" w:firstLine="284"/>
        <w:rPr>
          <w:b/>
          <w:bCs/>
          <w:i w:val="0"/>
        </w:rPr>
      </w:pPr>
      <w:r>
        <w:rPr>
          <w:b/>
          <w:bCs/>
        </w:rPr>
        <w:t>FL:</w:t>
      </w:r>
      <w:r>
        <w:t xml:space="preserve"> Covered by existing agreements.</w:t>
      </w:r>
    </w:p>
    <w:p w14:paraId="21D64793" w14:textId="77777777" w:rsidR="00B45AC5" w:rsidRDefault="00F86375">
      <w:pPr>
        <w:pStyle w:val="ListParagraph"/>
        <w:numPr>
          <w:ilvl w:val="1"/>
          <w:numId w:val="34"/>
        </w:numPr>
        <w:rPr>
          <w:i/>
        </w:rPr>
      </w:pPr>
      <w:r>
        <w:rPr>
          <w:i/>
        </w:rPr>
        <w:t>There is no association of the Tx TEG ID to any specific UE Rx-Tx time difference measurement, they are only reported in the same multi-RTT report.</w:t>
      </w:r>
    </w:p>
    <w:p w14:paraId="3484892D" w14:textId="77777777" w:rsidR="00B45AC5" w:rsidRDefault="00F86375">
      <w:pPr>
        <w:pStyle w:val="ListParagraph"/>
        <w:numPr>
          <w:ilvl w:val="1"/>
          <w:numId w:val="34"/>
        </w:numPr>
        <w:rPr>
          <w:i/>
        </w:rPr>
      </w:pPr>
      <w:r>
        <w:rPr>
          <w:i/>
        </w:rPr>
        <w:t xml:space="preserve">The association of the UE Tx TEG ID to the UL SRS resource(s) is given by the UE TX TEG definition.     </w:t>
      </w:r>
    </w:p>
    <w:p w14:paraId="5B8F54B8" w14:textId="77777777" w:rsidR="00B45AC5" w:rsidRDefault="00F86375">
      <w:pPr>
        <w:pStyle w:val="ListParagraph"/>
        <w:numPr>
          <w:ilvl w:val="1"/>
          <w:numId w:val="34"/>
        </w:numPr>
        <w:rPr>
          <w:i/>
        </w:rPr>
      </w:pPr>
      <w:r>
        <w:rPr>
          <w:i/>
        </w:rPr>
        <w:t xml:space="preserve">The UE TX TEG ID is reported for all UL SRSs.    </w:t>
      </w:r>
    </w:p>
    <w:p w14:paraId="24B1FABA" w14:textId="77777777" w:rsidR="00B45AC5" w:rsidRDefault="00F86375">
      <w:pPr>
        <w:pStyle w:val="ListParagraph"/>
        <w:numPr>
          <w:ilvl w:val="1"/>
          <w:numId w:val="34"/>
        </w:numPr>
        <w:rPr>
          <w:i/>
        </w:rPr>
      </w:pPr>
      <w:r>
        <w:rPr>
          <w:i/>
        </w:rPr>
        <w:t>FFS: details of the signalling.</w:t>
      </w:r>
    </w:p>
    <w:p w14:paraId="5AEC69EA" w14:textId="77777777" w:rsidR="00B45AC5" w:rsidRDefault="00F86375">
      <w:pPr>
        <w:pStyle w:val="Guidance"/>
        <w:spacing w:after="0"/>
        <w:ind w:left="284" w:firstLine="284"/>
        <w:rPr>
          <w:b/>
          <w:bCs/>
          <w:i w:val="0"/>
        </w:rPr>
      </w:pPr>
      <w:r>
        <w:rPr>
          <w:b/>
          <w:bCs/>
        </w:rPr>
        <w:t>FL:</w:t>
      </w:r>
      <w:r>
        <w:t xml:space="preserve"> The details of the reporting may be discussed in RAN2. Further discussion in Proposal 3.3-2.</w:t>
      </w:r>
    </w:p>
    <w:p w14:paraId="3AA826A0" w14:textId="77777777" w:rsidR="00B45AC5" w:rsidRDefault="00F86375">
      <w:pPr>
        <w:pStyle w:val="ListParagraph"/>
        <w:numPr>
          <w:ilvl w:val="0"/>
          <w:numId w:val="34"/>
        </w:numPr>
        <w:rPr>
          <w:i/>
        </w:rPr>
      </w:pPr>
      <w:r>
        <w:rPr>
          <w:b/>
          <w:i/>
        </w:rPr>
        <w:t xml:space="preserve">(Ericsson, </w:t>
      </w:r>
      <w:hyperlink r:id="rId93" w:history="1">
        <w:r>
          <w:rPr>
            <w:rStyle w:val="Hyperlink"/>
            <w:b/>
            <w:i/>
          </w:rPr>
          <w:t>R1-2110349</w:t>
        </w:r>
      </w:hyperlink>
      <w:r>
        <w:rPr>
          <w:b/>
          <w:i/>
        </w:rPr>
        <w:t>[18])Proposal 20</w:t>
      </w:r>
      <w:r>
        <w:rPr>
          <w:i/>
        </w:rPr>
        <w:tab/>
        <w:t>In the agreement at RAN1#106-e for mitigating UE Tx/Rx timing errors for DL+UL positioning, alternative 3 should be selected in the downselection of bullet three.</w:t>
      </w:r>
    </w:p>
    <w:p w14:paraId="5FDEA230" w14:textId="77777777" w:rsidR="00B45AC5" w:rsidRDefault="00F86375">
      <w:pPr>
        <w:pStyle w:val="Guidance"/>
        <w:spacing w:after="0"/>
        <w:ind w:left="284"/>
        <w:rPr>
          <w:b/>
          <w:bCs/>
          <w:i w:val="0"/>
        </w:rPr>
      </w:pPr>
      <w:r>
        <w:rPr>
          <w:rFonts w:hint="eastAsia"/>
          <w:i w:val="0"/>
        </w:rPr>
        <w:tab/>
      </w:r>
      <w:r>
        <w:rPr>
          <w:b/>
          <w:bCs/>
        </w:rPr>
        <w:t>FL:</w:t>
      </w:r>
      <w:r>
        <w:t xml:space="preserve"> Further discussion in Proposal 3.3-1.</w:t>
      </w:r>
    </w:p>
    <w:p w14:paraId="7B00F203" w14:textId="77777777" w:rsidR="00B45AC5" w:rsidRDefault="00F86375">
      <w:pPr>
        <w:pStyle w:val="ListParagraph"/>
        <w:numPr>
          <w:ilvl w:val="0"/>
          <w:numId w:val="34"/>
        </w:numPr>
        <w:rPr>
          <w:i/>
        </w:rPr>
      </w:pPr>
      <w:r>
        <w:rPr>
          <w:b/>
          <w:i/>
        </w:rPr>
        <w:t xml:space="preserve"> (Ericsson, </w:t>
      </w:r>
      <w:hyperlink r:id="rId94" w:history="1">
        <w:r>
          <w:rPr>
            <w:rStyle w:val="Hyperlink"/>
            <w:b/>
            <w:i/>
          </w:rPr>
          <w:t>R1-2110349</w:t>
        </w:r>
      </w:hyperlink>
      <w:r>
        <w:rPr>
          <w:b/>
          <w:i/>
        </w:rPr>
        <w:t>[18])Proposal 21</w:t>
      </w:r>
      <w:r>
        <w:rPr>
          <w:i/>
        </w:rPr>
        <w:tab/>
        <w:t>In the agreement at RAN1#106-e for mitigating UE Tx/Rx timing errors for DL+UL positioning, the FFS in bullet 5 is resolved by reporting a UE Tx TEG ID for each UL SRS resource. The LMF is then free to use a gNB Rx-Tx time difference measurement based on any UL SRS and will still know both the UE RX TEG and the UE TX TEG association.</w:t>
      </w:r>
    </w:p>
    <w:p w14:paraId="6E51507A" w14:textId="77777777" w:rsidR="00B45AC5" w:rsidRDefault="00F86375">
      <w:pPr>
        <w:pStyle w:val="Guidance"/>
        <w:spacing w:after="0"/>
        <w:ind w:left="284" w:firstLine="284"/>
        <w:rPr>
          <w:b/>
          <w:bCs/>
          <w:i w:val="0"/>
        </w:rPr>
      </w:pPr>
      <w:r>
        <w:rPr>
          <w:b/>
          <w:bCs/>
        </w:rPr>
        <w:t>FL:</w:t>
      </w:r>
      <w:r>
        <w:t xml:space="preserve"> Further discussion in Proposal 3.3-2.</w:t>
      </w:r>
    </w:p>
    <w:p w14:paraId="40894E08" w14:textId="77777777" w:rsidR="00B45AC5" w:rsidRDefault="00B45AC5">
      <w:pPr>
        <w:pStyle w:val="ListParagraph"/>
        <w:ind w:left="284"/>
        <w:rPr>
          <w:i/>
        </w:rPr>
      </w:pPr>
    </w:p>
    <w:p w14:paraId="6E837088" w14:textId="77777777" w:rsidR="00B45AC5" w:rsidRDefault="00F86375">
      <w:pPr>
        <w:spacing w:after="0" w:line="240" w:lineRule="auto"/>
        <w:jc w:val="left"/>
      </w:pPr>
      <w:r>
        <w:rPr>
          <w:rFonts w:ascii="Times" w:eastAsia="SimSun" w:hAnsi="Times"/>
          <w:lang w:eastAsia="zh-CN"/>
        </w:rPr>
        <w:t>In previous meeting, it was agreed to support both options for reporting of UE Rx/Tx/RxTx TEG IDs mitigating UE Tx/Rx timing errors for DL+UL positioning in the specification (It is up to UE’s capability to support either one, or both of them.</w:t>
      </w:r>
    </w:p>
    <w:p w14:paraId="4380F343" w14:textId="77777777" w:rsidR="00B45AC5" w:rsidRDefault="00B45AC5">
      <w:pPr>
        <w:spacing w:after="0" w:line="240" w:lineRule="auto"/>
        <w:jc w:val="left"/>
      </w:pPr>
    </w:p>
    <w:p w14:paraId="450133DF" w14:textId="77777777" w:rsidR="00B45AC5" w:rsidRDefault="00F86375">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downselect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5A2FC661" w14:textId="77777777" w:rsidR="00B45AC5" w:rsidRDefault="00B45AC5">
      <w:pPr>
        <w:spacing w:after="0" w:line="240" w:lineRule="auto"/>
        <w:jc w:val="left"/>
      </w:pPr>
    </w:p>
    <w:p w14:paraId="75DA654E" w14:textId="77777777" w:rsidR="00B45AC5" w:rsidRDefault="00F86375">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66D5B0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3C49A80E"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70C107BC"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852B1A8" w14:textId="77777777" w:rsidR="00B45AC5" w:rsidRDefault="00F86375">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57764555" w14:textId="77777777" w:rsidR="00B45AC5" w:rsidRDefault="00F86375">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6F4EBCC5" w14:textId="77777777" w:rsidR="00B45AC5" w:rsidRDefault="00F86375">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3AACCB2D" w14:textId="77777777" w:rsidR="00B45AC5" w:rsidRDefault="00B45AC5">
      <w:pPr>
        <w:spacing w:after="0" w:line="240" w:lineRule="auto"/>
        <w:jc w:val="left"/>
      </w:pPr>
    </w:p>
    <w:p w14:paraId="11FB4FB2" w14:textId="77777777" w:rsidR="00B45AC5" w:rsidRDefault="00F86375">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he Tx TEG association of the Tx TEG ID should includes the UL positioning SRS resource corresponding to the Tx timing of the Rx-Tx measurement</w:t>
      </w:r>
      <w:r>
        <w:rPr>
          <w:rFonts w:ascii="Times" w:eastAsia="Batang" w:hAnsi="Times"/>
          <w:lang w:eastAsia="zh-CN"/>
        </w:rPr>
        <w:t>.”</w:t>
      </w:r>
    </w:p>
    <w:p w14:paraId="712D2B0A" w14:textId="77777777" w:rsidR="00B45AC5" w:rsidRDefault="00B45AC5">
      <w:pPr>
        <w:spacing w:after="0" w:line="240" w:lineRule="auto"/>
        <w:jc w:val="left"/>
        <w:rPr>
          <w:rFonts w:ascii="Times" w:eastAsia="Batang" w:hAnsi="Times"/>
          <w:lang w:eastAsia="zh-CN"/>
        </w:rPr>
      </w:pPr>
    </w:p>
    <w:p w14:paraId="6CD9147E" w14:textId="77777777" w:rsidR="00B45AC5" w:rsidRDefault="00F86375">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5EF41B56" w14:textId="77777777" w:rsidR="00B45AC5" w:rsidRDefault="00B45AC5">
      <w:pPr>
        <w:spacing w:after="0" w:line="240" w:lineRule="auto"/>
        <w:jc w:val="left"/>
      </w:pPr>
    </w:p>
    <w:p w14:paraId="55C98BEE" w14:textId="77777777" w:rsidR="00B45AC5" w:rsidRDefault="00F86375">
      <w:pPr>
        <w:pStyle w:val="00BodyText"/>
      </w:pPr>
      <w:r>
        <w:rPr>
          <w:rStyle w:val="NOChar1"/>
          <w:highlight w:val="lightGray"/>
        </w:rPr>
        <w:t>(Closed) Proposal 3.3-1a(H)</w:t>
      </w:r>
    </w:p>
    <w:p w14:paraId="300A1390" w14:textId="77777777" w:rsidR="00B45AC5" w:rsidRDefault="00F86375">
      <w:r>
        <w:t xml:space="preserve">Make the following modification of the previous agreement made in </w:t>
      </w:r>
      <w:r>
        <w:rPr>
          <w:rFonts w:ascii="Times" w:eastAsia="Batang" w:hAnsi="Times"/>
          <w:szCs w:val="24"/>
          <w:lang w:eastAsia="zh-CN"/>
        </w:rPr>
        <w:t>RAN1#106e:</w:t>
      </w:r>
    </w:p>
    <w:p w14:paraId="0D9D3696" w14:textId="77777777" w:rsidR="00B45AC5" w:rsidRDefault="00F86375">
      <w:pPr>
        <w:numPr>
          <w:ilvl w:val="0"/>
          <w:numId w:val="36"/>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6343BF9A" w14:textId="77777777" w:rsidR="00B45AC5" w:rsidRDefault="00F86375">
      <w:pPr>
        <w:numPr>
          <w:ilvl w:val="1"/>
          <w:numId w:val="36"/>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391A701B" w14:textId="77777777" w:rsidR="00B45AC5" w:rsidRDefault="00F86375">
      <w:pPr>
        <w:numPr>
          <w:ilvl w:val="1"/>
          <w:numId w:val="36"/>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RRC/NRPPa to LMF, or via LPP to LMF)</w:t>
      </w:r>
    </w:p>
    <w:p w14:paraId="464B8AA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7D90CA0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B1245FC" w14:textId="77777777" w:rsidR="00B45AC5" w:rsidRDefault="00F86375">
            <w:pPr>
              <w:spacing w:after="0"/>
              <w:rPr>
                <w:b/>
                <w:caps w:val="0"/>
                <w:sz w:val="16"/>
                <w:szCs w:val="16"/>
              </w:rPr>
            </w:pPr>
            <w:r>
              <w:rPr>
                <w:b/>
                <w:sz w:val="16"/>
                <w:szCs w:val="16"/>
              </w:rPr>
              <w:t>Company</w:t>
            </w:r>
          </w:p>
        </w:tc>
        <w:tc>
          <w:tcPr>
            <w:tcW w:w="8811" w:type="dxa"/>
          </w:tcPr>
          <w:p w14:paraId="6713CC48" w14:textId="77777777" w:rsidR="00B45AC5" w:rsidRDefault="00F86375">
            <w:pPr>
              <w:spacing w:after="0"/>
              <w:rPr>
                <w:b/>
                <w:caps w:val="0"/>
                <w:sz w:val="16"/>
                <w:szCs w:val="16"/>
              </w:rPr>
            </w:pPr>
            <w:r>
              <w:rPr>
                <w:b/>
                <w:sz w:val="16"/>
                <w:szCs w:val="16"/>
              </w:rPr>
              <w:t xml:space="preserve">Comments </w:t>
            </w:r>
          </w:p>
        </w:tc>
      </w:tr>
      <w:tr w:rsidR="00B45AC5" w14:paraId="4D1F2EC0" w14:textId="77777777" w:rsidTr="00B45AC5">
        <w:trPr>
          <w:trHeight w:val="260"/>
        </w:trPr>
        <w:tc>
          <w:tcPr>
            <w:tcW w:w="1804" w:type="dxa"/>
          </w:tcPr>
          <w:p w14:paraId="36A399FB" w14:textId="77777777" w:rsidR="00B45AC5" w:rsidRDefault="00F86375">
            <w:pPr>
              <w:spacing w:after="0"/>
              <w:rPr>
                <w:bCs/>
                <w:sz w:val="16"/>
                <w:szCs w:val="16"/>
              </w:rPr>
            </w:pPr>
            <w:r>
              <w:rPr>
                <w:bCs/>
                <w:sz w:val="16"/>
                <w:szCs w:val="16"/>
              </w:rPr>
              <w:t>Qualcomm</w:t>
            </w:r>
          </w:p>
        </w:tc>
        <w:tc>
          <w:tcPr>
            <w:tcW w:w="8811" w:type="dxa"/>
          </w:tcPr>
          <w:p w14:paraId="3D56FC70" w14:textId="77777777" w:rsidR="00B45AC5" w:rsidRDefault="00F86375">
            <w:pPr>
              <w:spacing w:after="0"/>
              <w:rPr>
                <w:bCs/>
                <w:sz w:val="16"/>
                <w:szCs w:val="16"/>
              </w:rPr>
            </w:pPr>
            <w:r>
              <w:rPr>
                <w:bCs/>
                <w:sz w:val="16"/>
                <w:szCs w:val="16"/>
              </w:rPr>
              <w:t xml:space="preserve">OK for the main bullet. But, for first the subbulet, it is unclear what it means to remove the “FFS” and just leave a question “how the…”. </w:t>
            </w:r>
          </w:p>
        </w:tc>
      </w:tr>
      <w:tr w:rsidR="00B45AC5" w14:paraId="3B1343B6" w14:textId="77777777" w:rsidTr="00B45AC5">
        <w:trPr>
          <w:trHeight w:val="260"/>
        </w:trPr>
        <w:tc>
          <w:tcPr>
            <w:tcW w:w="1804" w:type="dxa"/>
          </w:tcPr>
          <w:p w14:paraId="40516254" w14:textId="77777777" w:rsidR="00B45AC5" w:rsidRDefault="00F86375">
            <w:pPr>
              <w:spacing w:after="0"/>
              <w:rPr>
                <w:bCs/>
                <w:sz w:val="16"/>
                <w:szCs w:val="16"/>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0D35FD8C" w14:textId="77777777" w:rsidR="00B45AC5" w:rsidRDefault="00F86375">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6B4C8CD8" w14:textId="77777777" w:rsidR="00B45AC5" w:rsidRDefault="00F86375">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72C422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6959F4DA" w14:textId="77777777" w:rsidR="00B45AC5" w:rsidRDefault="00B45AC5">
            <w:pPr>
              <w:spacing w:after="0"/>
              <w:rPr>
                <w:bCs/>
                <w:sz w:val="16"/>
                <w:szCs w:val="16"/>
              </w:rPr>
            </w:pPr>
          </w:p>
        </w:tc>
      </w:tr>
      <w:tr w:rsidR="00B45AC5" w14:paraId="45C9CD48" w14:textId="77777777" w:rsidTr="00B45AC5">
        <w:trPr>
          <w:trHeight w:val="260"/>
        </w:trPr>
        <w:tc>
          <w:tcPr>
            <w:tcW w:w="1804" w:type="dxa"/>
          </w:tcPr>
          <w:p w14:paraId="6D1961E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CDAB0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4A269909" w14:textId="77777777" w:rsidR="00B45AC5" w:rsidRDefault="00F86375">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B45AC5" w14:paraId="5C4F5B15" w14:textId="77777777" w:rsidTr="00B45AC5">
        <w:trPr>
          <w:trHeight w:val="260"/>
        </w:trPr>
        <w:tc>
          <w:tcPr>
            <w:tcW w:w="1804" w:type="dxa"/>
          </w:tcPr>
          <w:p w14:paraId="69D519EC"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F50599D" w14:textId="77777777" w:rsidR="00B45AC5" w:rsidRDefault="00F86375">
            <w:pPr>
              <w:spacing w:after="0"/>
              <w:rPr>
                <w:bCs/>
                <w:sz w:val="16"/>
                <w:szCs w:val="16"/>
              </w:rPr>
            </w:pPr>
            <w:r>
              <w:rPr>
                <w:bCs/>
                <w:sz w:val="16"/>
                <w:szCs w:val="16"/>
              </w:rPr>
              <w:t>Not supportive of the proposed modification.</w:t>
            </w:r>
          </w:p>
          <w:p w14:paraId="388A9E92" w14:textId="77777777" w:rsidR="00B45AC5" w:rsidRDefault="00B45AC5">
            <w:pPr>
              <w:spacing w:after="0"/>
              <w:rPr>
                <w:bCs/>
                <w:sz w:val="16"/>
                <w:szCs w:val="16"/>
              </w:rPr>
            </w:pPr>
          </w:p>
          <w:p w14:paraId="38F22C45" w14:textId="77777777" w:rsidR="00B45AC5" w:rsidRDefault="00F86375">
            <w:pPr>
              <w:spacing w:after="0"/>
              <w:rPr>
                <w:bCs/>
                <w:sz w:val="16"/>
                <w:szCs w:val="16"/>
              </w:rPr>
            </w:pPr>
            <w:r>
              <w:rPr>
                <w:bCs/>
                <w:sz w:val="16"/>
                <w:szCs w:val="16"/>
              </w:rPr>
              <w:t>If we follow the existing defnitition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gNB Rx-Tx time difference measurement to form a RTT.</w:t>
            </w:r>
          </w:p>
          <w:p w14:paraId="3D9915C1" w14:textId="77777777" w:rsidR="00B45AC5" w:rsidRDefault="00B45AC5">
            <w:pPr>
              <w:spacing w:after="0"/>
              <w:rPr>
                <w:bCs/>
                <w:sz w:val="16"/>
                <w:szCs w:val="16"/>
              </w:rPr>
            </w:pPr>
          </w:p>
          <w:p w14:paraId="34E459EA" w14:textId="77777777" w:rsidR="00B45AC5" w:rsidRDefault="00F86375">
            <w:pPr>
              <w:spacing w:after="0"/>
              <w:rPr>
                <w:bCs/>
                <w:sz w:val="16"/>
                <w:szCs w:val="16"/>
              </w:rPr>
            </w:pPr>
            <w:r>
              <w:rPr>
                <w:bCs/>
                <w:sz w:val="16"/>
                <w:szCs w:val="16"/>
              </w:rPr>
              <w:t>Which UL SRS is used for the gNB Rx-Tx time different measurement is not known by the UE beforehand.  Hence, we don’t see the need to associate a UE Tx TEG (corresponding to the UL positioning SRS resource) with the Tx timing of the UE Rx-Tx measurement.</w:t>
            </w:r>
          </w:p>
          <w:p w14:paraId="375A46D1" w14:textId="77777777" w:rsidR="00B45AC5" w:rsidRDefault="00B45AC5">
            <w:pPr>
              <w:spacing w:after="0"/>
              <w:rPr>
                <w:bCs/>
                <w:sz w:val="16"/>
                <w:szCs w:val="16"/>
              </w:rPr>
            </w:pPr>
          </w:p>
          <w:p w14:paraId="1D5B8D7B" w14:textId="77777777" w:rsidR="00B45AC5" w:rsidRDefault="00F86375">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B45AC5" w14:paraId="303D330E" w14:textId="77777777" w:rsidTr="00B45AC5">
        <w:trPr>
          <w:trHeight w:val="260"/>
        </w:trPr>
        <w:tc>
          <w:tcPr>
            <w:tcW w:w="1804" w:type="dxa"/>
          </w:tcPr>
          <w:p w14:paraId="6B6625B2" w14:textId="77777777" w:rsidR="00B45AC5" w:rsidRDefault="00F86375">
            <w:pPr>
              <w:spacing w:after="0"/>
              <w:rPr>
                <w:bCs/>
                <w:sz w:val="16"/>
                <w:szCs w:val="16"/>
              </w:rPr>
            </w:pPr>
            <w:r>
              <w:rPr>
                <w:rFonts w:hint="eastAsia"/>
                <w:bCs/>
                <w:sz w:val="16"/>
                <w:szCs w:val="16"/>
              </w:rPr>
              <w:t>MTK</w:t>
            </w:r>
          </w:p>
        </w:tc>
        <w:tc>
          <w:tcPr>
            <w:tcW w:w="8811" w:type="dxa"/>
          </w:tcPr>
          <w:p w14:paraId="48C0FB2D" w14:textId="77777777" w:rsidR="00B45AC5" w:rsidRDefault="00F86375">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2E70BB33" w14:textId="77777777" w:rsidR="00B45AC5" w:rsidRDefault="00B45AC5">
            <w:pPr>
              <w:spacing w:after="0"/>
              <w:rPr>
                <w:bCs/>
                <w:sz w:val="16"/>
                <w:szCs w:val="16"/>
              </w:rPr>
            </w:pPr>
          </w:p>
          <w:p w14:paraId="35CA62CD" w14:textId="77777777" w:rsidR="00B45AC5" w:rsidRDefault="00F86375">
            <w:pPr>
              <w:spacing w:after="0"/>
              <w:rPr>
                <w:bCs/>
                <w:sz w:val="16"/>
                <w:szCs w:val="16"/>
              </w:rPr>
            </w:pPr>
            <w:r>
              <w:rPr>
                <w:bCs/>
                <w:sz w:val="16"/>
                <w:szCs w:val="16"/>
              </w:rPr>
              <w:t>Then we could support the proposal, and via LPP to LMF</w:t>
            </w:r>
          </w:p>
        </w:tc>
      </w:tr>
      <w:tr w:rsidR="00B45AC5" w14:paraId="00C1CB6A" w14:textId="77777777" w:rsidTr="00B45AC5">
        <w:trPr>
          <w:trHeight w:val="260"/>
        </w:trPr>
        <w:tc>
          <w:tcPr>
            <w:tcW w:w="1804" w:type="dxa"/>
          </w:tcPr>
          <w:p w14:paraId="36DC7F19" w14:textId="77777777" w:rsidR="00B45AC5" w:rsidRDefault="00F86375">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4404A1D9" w14:textId="77777777" w:rsidR="00B45AC5" w:rsidRDefault="00F86375">
            <w:pPr>
              <w:spacing w:after="0"/>
              <w:rPr>
                <w:bCs/>
                <w:sz w:val="16"/>
                <w:szCs w:val="16"/>
              </w:rPr>
            </w:pPr>
            <w:r>
              <w:rPr>
                <w:rFonts w:eastAsia="SimSun" w:hint="eastAsia"/>
                <w:bCs/>
                <w:sz w:val="16"/>
                <w:szCs w:val="16"/>
                <w:lang w:val="en-US" w:eastAsia="zh-CN"/>
              </w:rPr>
              <w:t>We share the same view with Ericsson.</w:t>
            </w:r>
          </w:p>
        </w:tc>
      </w:tr>
      <w:tr w:rsidR="00B45AC5" w14:paraId="20A8F577" w14:textId="77777777" w:rsidTr="00B45AC5">
        <w:trPr>
          <w:trHeight w:val="260"/>
        </w:trPr>
        <w:tc>
          <w:tcPr>
            <w:tcW w:w="1804" w:type="dxa"/>
          </w:tcPr>
          <w:p w14:paraId="25A56339"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4DC40A6" w14:textId="77777777" w:rsidR="00B45AC5" w:rsidRDefault="00F86375">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measurmenet from UE and TRP sides.</w:t>
            </w:r>
          </w:p>
        </w:tc>
      </w:tr>
      <w:tr w:rsidR="00B45AC5" w14:paraId="0E67A699" w14:textId="77777777" w:rsidTr="00B45AC5">
        <w:trPr>
          <w:trHeight w:val="260"/>
        </w:trPr>
        <w:tc>
          <w:tcPr>
            <w:tcW w:w="1804" w:type="dxa"/>
          </w:tcPr>
          <w:p w14:paraId="0CDD87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999DAB2" w14:textId="77777777" w:rsidR="00B45AC5" w:rsidRDefault="00F86375">
            <w:pPr>
              <w:spacing w:after="0"/>
              <w:rPr>
                <w:bCs/>
                <w:sz w:val="16"/>
                <w:szCs w:val="16"/>
              </w:rPr>
            </w:pPr>
            <w:r>
              <w:rPr>
                <w:rFonts w:eastAsiaTheme="minorEastAsia"/>
                <w:bCs/>
                <w:sz w:val="16"/>
                <w:szCs w:val="16"/>
                <w:lang w:eastAsia="zh-CN"/>
              </w:rPr>
              <w:t>Support FL proposal</w:t>
            </w:r>
          </w:p>
        </w:tc>
      </w:tr>
      <w:tr w:rsidR="00B45AC5" w14:paraId="638BFEA4" w14:textId="77777777" w:rsidTr="00B45AC5">
        <w:trPr>
          <w:trHeight w:val="260"/>
        </w:trPr>
        <w:tc>
          <w:tcPr>
            <w:tcW w:w="1804" w:type="dxa"/>
          </w:tcPr>
          <w:p w14:paraId="396EFD7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1FDCB4A" w14:textId="77777777" w:rsidR="00B45AC5" w:rsidRDefault="00F86375">
            <w:pPr>
              <w:spacing w:after="0"/>
              <w:rPr>
                <w:bCs/>
                <w:sz w:val="16"/>
                <w:szCs w:val="16"/>
              </w:rPr>
            </w:pPr>
            <w:r>
              <w:rPr>
                <w:bCs/>
                <w:sz w:val="16"/>
                <w:szCs w:val="16"/>
              </w:rPr>
              <w:t>We have difficulty understanding this part.</w:t>
            </w:r>
          </w:p>
          <w:p w14:paraId="306CBDA9" w14:textId="77777777" w:rsidR="00B45AC5" w:rsidRDefault="00B45AC5">
            <w:pPr>
              <w:spacing w:after="0"/>
              <w:rPr>
                <w:bCs/>
                <w:sz w:val="16"/>
                <w:szCs w:val="16"/>
              </w:rPr>
            </w:pPr>
          </w:p>
          <w:p w14:paraId="56B4C5E6" w14:textId="77777777" w:rsidR="00B45AC5" w:rsidRDefault="00F86375">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7018E9A9" w14:textId="77777777" w:rsidR="00B45AC5" w:rsidRDefault="00B45AC5">
            <w:pPr>
              <w:spacing w:after="0"/>
              <w:rPr>
                <w:iCs/>
                <w:sz w:val="18"/>
                <w:szCs w:val="18"/>
                <w:lang w:eastAsia="zh-CN"/>
              </w:rPr>
            </w:pPr>
          </w:p>
          <w:p w14:paraId="06C8E1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B45AC5" w14:paraId="625962A2" w14:textId="77777777" w:rsidTr="00B45AC5">
        <w:trPr>
          <w:trHeight w:val="260"/>
        </w:trPr>
        <w:tc>
          <w:tcPr>
            <w:tcW w:w="1804" w:type="dxa"/>
          </w:tcPr>
          <w:p w14:paraId="0CB4D31E"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1013CAD7" w14:textId="77777777" w:rsidR="00B45AC5" w:rsidRDefault="00F86375">
            <w:pPr>
              <w:spacing w:after="0"/>
              <w:rPr>
                <w:bCs/>
                <w:sz w:val="16"/>
                <w:szCs w:val="16"/>
              </w:rPr>
            </w:pPr>
            <w:r>
              <w:rPr>
                <w:rFonts w:eastAsiaTheme="minorEastAsia"/>
                <w:bCs/>
                <w:sz w:val="16"/>
                <w:szCs w:val="16"/>
                <w:lang w:eastAsia="zh-CN"/>
              </w:rPr>
              <w:t>We are open to discuss the issue after proposal 3.3-2a considering vivo's comment.</w:t>
            </w:r>
          </w:p>
        </w:tc>
      </w:tr>
      <w:tr w:rsidR="00B45AC5" w14:paraId="131B307E" w14:textId="77777777" w:rsidTr="00B45AC5">
        <w:trPr>
          <w:trHeight w:val="260"/>
        </w:trPr>
        <w:tc>
          <w:tcPr>
            <w:tcW w:w="1804" w:type="dxa"/>
          </w:tcPr>
          <w:p w14:paraId="1A29DA76" w14:textId="77777777" w:rsidR="00B45AC5" w:rsidRDefault="00F86375">
            <w:pPr>
              <w:spacing w:after="0"/>
              <w:rPr>
                <w:bCs/>
                <w:sz w:val="16"/>
                <w:szCs w:val="16"/>
              </w:rPr>
            </w:pPr>
            <w:r>
              <w:rPr>
                <w:bCs/>
                <w:sz w:val="16"/>
                <w:szCs w:val="16"/>
              </w:rPr>
              <w:t>Intel</w:t>
            </w:r>
          </w:p>
        </w:tc>
        <w:tc>
          <w:tcPr>
            <w:tcW w:w="8811" w:type="dxa"/>
          </w:tcPr>
          <w:p w14:paraId="52AEB323" w14:textId="77777777" w:rsidR="00B45AC5" w:rsidRDefault="00F86375">
            <w:pPr>
              <w:spacing w:after="0"/>
              <w:rPr>
                <w:bCs/>
                <w:sz w:val="16"/>
                <w:szCs w:val="16"/>
              </w:rPr>
            </w:pPr>
            <w:r>
              <w:rPr>
                <w:bCs/>
                <w:sz w:val="16"/>
                <w:szCs w:val="16"/>
              </w:rPr>
              <w:t>In our view, the issue discussed in Proposal 3.3-2a should be resolved first.</w:t>
            </w:r>
          </w:p>
        </w:tc>
      </w:tr>
      <w:tr w:rsidR="00B45AC5" w14:paraId="636F8465" w14:textId="77777777" w:rsidTr="00B45AC5">
        <w:trPr>
          <w:trHeight w:val="260"/>
        </w:trPr>
        <w:tc>
          <w:tcPr>
            <w:tcW w:w="1804" w:type="dxa"/>
          </w:tcPr>
          <w:p w14:paraId="151FFF08"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0787A4A9"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anaylsis,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79C4973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05E95506" w14:textId="77777777" w:rsidR="00B45AC5" w:rsidRDefault="00F86375">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he point is the TEG index reported is highly related to the a particular SRS when it is transmitted, different tx timing of even the same PRS resource index may have different Tx TEG index.</w:t>
            </w:r>
          </w:p>
        </w:tc>
      </w:tr>
      <w:tr w:rsidR="00B45AC5" w14:paraId="5B39E2BF" w14:textId="77777777" w:rsidTr="00B45AC5">
        <w:trPr>
          <w:trHeight w:val="260"/>
        </w:trPr>
        <w:tc>
          <w:tcPr>
            <w:tcW w:w="1804" w:type="dxa"/>
          </w:tcPr>
          <w:p w14:paraId="4836FFE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103A89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04669B3F" w14:textId="77777777" w:rsidR="00B45AC5" w:rsidRDefault="00B45AC5">
            <w:pPr>
              <w:spacing w:after="0" w:line="240" w:lineRule="auto"/>
              <w:jc w:val="left"/>
              <w:rPr>
                <w:rFonts w:eastAsiaTheme="minorEastAsia"/>
                <w:bCs/>
                <w:sz w:val="16"/>
                <w:szCs w:val="16"/>
                <w:lang w:eastAsia="zh-CN"/>
              </w:rPr>
            </w:pPr>
          </w:p>
          <w:p w14:paraId="6F5E67D2"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infact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gNB Rx Tx time difference measurement when forming RTTs. Lets use this simple solution!</w:t>
            </w:r>
          </w:p>
          <w:p w14:paraId="13C1E7DF" w14:textId="77777777" w:rsidR="00B45AC5" w:rsidRDefault="00B45AC5">
            <w:pPr>
              <w:spacing w:after="0" w:line="240" w:lineRule="auto"/>
              <w:jc w:val="left"/>
              <w:rPr>
                <w:rFonts w:eastAsiaTheme="minorEastAsia"/>
                <w:bCs/>
                <w:sz w:val="16"/>
                <w:szCs w:val="16"/>
                <w:lang w:eastAsia="zh-CN"/>
              </w:rPr>
            </w:pPr>
          </w:p>
          <w:p w14:paraId="10E924EA" w14:textId="77777777" w:rsidR="00B45AC5" w:rsidRDefault="00F86375">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r w:rsidR="00B45AC5" w14:paraId="517A41CD" w14:textId="77777777" w:rsidTr="00B45AC5">
        <w:trPr>
          <w:trHeight w:val="260"/>
        </w:trPr>
        <w:tc>
          <w:tcPr>
            <w:tcW w:w="1804" w:type="dxa"/>
          </w:tcPr>
          <w:p w14:paraId="56BCAD00" w14:textId="77777777" w:rsidR="00B45AC5" w:rsidRDefault="00F86375">
            <w:pPr>
              <w:spacing w:after="0"/>
              <w:rPr>
                <w:b/>
                <w:bCs/>
                <w:sz w:val="16"/>
                <w:szCs w:val="16"/>
              </w:rPr>
            </w:pPr>
            <w:r>
              <w:rPr>
                <w:b/>
                <w:bCs/>
                <w:sz w:val="16"/>
                <w:szCs w:val="16"/>
              </w:rPr>
              <w:t>FL</w:t>
            </w:r>
          </w:p>
        </w:tc>
        <w:tc>
          <w:tcPr>
            <w:tcW w:w="8811" w:type="dxa"/>
          </w:tcPr>
          <w:p w14:paraId="1F45BD42" w14:textId="77777777" w:rsidR="00B45AC5" w:rsidRDefault="00F86375">
            <w:pPr>
              <w:spacing w:after="0"/>
              <w:rPr>
                <w:bCs/>
                <w:sz w:val="16"/>
                <w:szCs w:val="16"/>
              </w:rPr>
            </w:pPr>
            <w:r>
              <w:rPr>
                <w:bCs/>
                <w:sz w:val="16"/>
                <w:szCs w:val="16"/>
              </w:rPr>
              <w:t>Based on the comments received and resolution of  it seems there is no strong motivation to continue the discussion on Proposal 3.3-1a.</w:t>
            </w:r>
          </w:p>
        </w:tc>
      </w:tr>
    </w:tbl>
    <w:p w14:paraId="5A3B317C" w14:textId="77777777" w:rsidR="00B45AC5" w:rsidRDefault="00B45AC5"/>
    <w:p w14:paraId="2BE63DFC" w14:textId="77777777" w:rsidR="00B45AC5" w:rsidRDefault="00B45AC5"/>
    <w:p w14:paraId="3AE4C184" w14:textId="77777777" w:rsidR="00B45AC5" w:rsidRDefault="00F86375">
      <w:pPr>
        <w:pStyle w:val="00BodyText"/>
      </w:pPr>
      <w:r>
        <w:rPr>
          <w:rStyle w:val="NOChar1"/>
          <w:highlight w:val="lightGray"/>
        </w:rPr>
        <w:lastRenderedPageBreak/>
        <w:t>Proposal 3.3-1b (H)</w:t>
      </w:r>
    </w:p>
    <w:p w14:paraId="74E0BE0A" w14:textId="77777777" w:rsidR="00B45AC5" w:rsidRDefault="00F86375">
      <w:pPr>
        <w:pStyle w:val="ListParagraph"/>
        <w:numPr>
          <w:ilvl w:val="0"/>
          <w:numId w:val="34"/>
        </w:numPr>
      </w:pPr>
      <w:r>
        <w:t>For mitigating UE Tx/Rx timing errors for DL+UL positioning, support LMF to request a UE to report the UE TxTEG associations of all configured SRS transmissions either together with the UE Rx-Tx measurement report or in a separate report.</w:t>
      </w:r>
    </w:p>
    <w:p w14:paraId="6CE784B5" w14:textId="77777777" w:rsidR="00B45AC5" w:rsidRDefault="00F86375">
      <w:pPr>
        <w:pStyle w:val="ListParagraph"/>
        <w:numPr>
          <w:ilvl w:val="1"/>
          <w:numId w:val="34"/>
        </w:numPr>
      </w:pPr>
      <w:r>
        <w:rPr>
          <w:color w:val="000000" w:themeColor="text1"/>
        </w:rPr>
        <w:t xml:space="preserve">FFS: </w:t>
      </w:r>
      <w:r>
        <w:t>Details of the signaling (e.g., (e.g., via RRC/NRPPa to LMF, or via LPP to LMF)</w:t>
      </w:r>
    </w:p>
    <w:p w14:paraId="08DB165C" w14:textId="77777777" w:rsidR="00B45AC5" w:rsidRDefault="00B45AC5">
      <w:pPr>
        <w:rPr>
          <w:lang w:val="en-US"/>
        </w:rPr>
      </w:pPr>
    </w:p>
    <w:p w14:paraId="57F56B9C"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48BE68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2E359B" w14:textId="77777777" w:rsidR="00B45AC5" w:rsidRDefault="00F86375">
            <w:pPr>
              <w:spacing w:after="0"/>
              <w:rPr>
                <w:b/>
                <w:caps w:val="0"/>
                <w:sz w:val="16"/>
                <w:szCs w:val="16"/>
              </w:rPr>
            </w:pPr>
            <w:r>
              <w:rPr>
                <w:b/>
                <w:sz w:val="16"/>
                <w:szCs w:val="16"/>
              </w:rPr>
              <w:t>Company</w:t>
            </w:r>
          </w:p>
        </w:tc>
        <w:tc>
          <w:tcPr>
            <w:tcW w:w="8811" w:type="dxa"/>
          </w:tcPr>
          <w:p w14:paraId="70CB77C3" w14:textId="77777777" w:rsidR="00B45AC5" w:rsidRDefault="00F86375">
            <w:pPr>
              <w:spacing w:after="0"/>
              <w:rPr>
                <w:b/>
                <w:caps w:val="0"/>
                <w:sz w:val="16"/>
                <w:szCs w:val="16"/>
              </w:rPr>
            </w:pPr>
            <w:r>
              <w:rPr>
                <w:b/>
                <w:sz w:val="16"/>
                <w:szCs w:val="16"/>
              </w:rPr>
              <w:t xml:space="preserve">Comments </w:t>
            </w:r>
          </w:p>
        </w:tc>
      </w:tr>
      <w:tr w:rsidR="00B45AC5" w14:paraId="554F9C88" w14:textId="77777777" w:rsidTr="00B45AC5">
        <w:trPr>
          <w:trHeight w:val="260"/>
        </w:trPr>
        <w:tc>
          <w:tcPr>
            <w:tcW w:w="1804" w:type="dxa"/>
          </w:tcPr>
          <w:p w14:paraId="4BC76F24" w14:textId="77777777" w:rsidR="00B45AC5" w:rsidRDefault="00F86375">
            <w:pPr>
              <w:spacing w:after="0"/>
              <w:rPr>
                <w:bCs/>
                <w:sz w:val="16"/>
                <w:szCs w:val="16"/>
              </w:rPr>
            </w:pPr>
            <w:r>
              <w:rPr>
                <w:bCs/>
                <w:sz w:val="16"/>
                <w:szCs w:val="16"/>
              </w:rPr>
              <w:t>Qualcomm</w:t>
            </w:r>
          </w:p>
        </w:tc>
        <w:tc>
          <w:tcPr>
            <w:tcW w:w="8811" w:type="dxa"/>
          </w:tcPr>
          <w:p w14:paraId="3CFF9CC8" w14:textId="77777777" w:rsidR="00B45AC5" w:rsidRDefault="00F86375">
            <w:pPr>
              <w:spacing w:after="0"/>
            </w:pPr>
            <w:r>
              <w:t>We suggest the following changes:</w:t>
            </w:r>
          </w:p>
          <w:p w14:paraId="352E834B" w14:textId="77777777" w:rsidR="00B45AC5" w:rsidRDefault="00F86375">
            <w:pPr>
              <w:pStyle w:val="ListParagraph"/>
              <w:numPr>
                <w:ilvl w:val="0"/>
                <w:numId w:val="43"/>
              </w:numPr>
            </w:pPr>
            <w:r>
              <w:t xml:space="preserve">Reporting of TxTEG is optional, even if the LMF requests, similar to many other UE reporting towards LMF. </w:t>
            </w:r>
          </w:p>
          <w:p w14:paraId="546F9788" w14:textId="77777777" w:rsidR="00B45AC5" w:rsidRDefault="00F86375">
            <w:pPr>
              <w:pStyle w:val="ListParagraph"/>
              <w:numPr>
                <w:ilvl w:val="0"/>
                <w:numId w:val="43"/>
              </w:numPr>
            </w:pPr>
            <w:r>
              <w:t xml:space="preserve">For DL+UL, the reporting should at least be using the measurement report. Whether a separate report towards the LMF can also be used may depend on further progress on the TxTEG reporting for UL-TDOA. </w:t>
            </w:r>
          </w:p>
          <w:p w14:paraId="58151A97" w14:textId="77777777" w:rsidR="00B45AC5" w:rsidRDefault="00B45AC5">
            <w:pPr>
              <w:rPr>
                <w:i/>
                <w:iCs/>
              </w:rPr>
            </w:pPr>
          </w:p>
          <w:p w14:paraId="3CA9F90F" w14:textId="77777777" w:rsidR="00B45AC5" w:rsidRDefault="00F86375">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FC484FF" w14:textId="77777777" w:rsidR="00B45AC5" w:rsidRDefault="00F86375">
            <w:pPr>
              <w:pStyle w:val="ListParagraph"/>
              <w:numPr>
                <w:ilvl w:val="1"/>
                <w:numId w:val="34"/>
              </w:numPr>
              <w:rPr>
                <w:i/>
                <w:iCs/>
                <w:color w:val="FF0000"/>
              </w:rPr>
            </w:pPr>
            <w:r>
              <w:rPr>
                <w:i/>
                <w:iCs/>
                <w:color w:val="FF0000"/>
              </w:rPr>
              <w:t>Whether a separate report towards the LMF can also be used may depend on further progress on the TxTEG reporting for UL-TDOA</w:t>
            </w:r>
          </w:p>
          <w:p w14:paraId="112F0E98" w14:textId="77777777" w:rsidR="00B45AC5" w:rsidRDefault="00B45AC5">
            <w:pPr>
              <w:spacing w:after="0"/>
              <w:rPr>
                <w:bCs/>
                <w:sz w:val="16"/>
                <w:szCs w:val="16"/>
                <w:lang w:val="en-US"/>
              </w:rPr>
            </w:pPr>
          </w:p>
        </w:tc>
      </w:tr>
      <w:tr w:rsidR="00B45AC5" w14:paraId="4D959F1D" w14:textId="77777777" w:rsidTr="00B45AC5">
        <w:trPr>
          <w:trHeight w:val="260"/>
        </w:trPr>
        <w:tc>
          <w:tcPr>
            <w:tcW w:w="1804" w:type="dxa"/>
          </w:tcPr>
          <w:p w14:paraId="6A34F9E6"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63ED5C" w14:textId="77777777" w:rsidR="00B45AC5" w:rsidRDefault="00F86375">
            <w:pPr>
              <w:spacing w:after="0"/>
              <w:rPr>
                <w:bCs/>
                <w:sz w:val="16"/>
                <w:szCs w:val="16"/>
              </w:rPr>
            </w:pPr>
            <w:r>
              <w:rPr>
                <w:bCs/>
                <w:sz w:val="16"/>
                <w:szCs w:val="16"/>
              </w:rPr>
              <w:t>The same view in proposal 3.3-1 a</w:t>
            </w:r>
          </w:p>
        </w:tc>
      </w:tr>
      <w:tr w:rsidR="00B45AC5" w14:paraId="15CAC184" w14:textId="77777777" w:rsidTr="00B45AC5">
        <w:trPr>
          <w:trHeight w:val="260"/>
        </w:trPr>
        <w:tc>
          <w:tcPr>
            <w:tcW w:w="1804" w:type="dxa"/>
          </w:tcPr>
          <w:p w14:paraId="0005FA53"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60ED0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1716209" w14:textId="77777777" w:rsidR="00B45AC5" w:rsidRDefault="00F86375">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-Pos</w:t>
            </w:r>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-Pos</w:t>
            </w:r>
            <w:r>
              <w:rPr>
                <w:rFonts w:eastAsiaTheme="minorEastAsia"/>
                <w:bCs/>
                <w:sz w:val="16"/>
                <w:szCs w:val="16"/>
                <w:lang w:eastAsia="zh-CN"/>
              </w:rPr>
              <w:t xml:space="preserve"> will be received by the gNB</w:t>
            </w:r>
            <w:r>
              <w:rPr>
                <w:rFonts w:eastAsiaTheme="minorEastAsia" w:hint="eastAsia"/>
                <w:bCs/>
                <w:sz w:val="16"/>
                <w:szCs w:val="16"/>
                <w:lang w:eastAsia="zh-CN"/>
              </w:rPr>
              <w:t xml:space="preserve"> and used for the calculation of </w:t>
            </w:r>
            <w:r>
              <w:rPr>
                <w:rFonts w:eastAsiaTheme="minorEastAsia"/>
                <w:bCs/>
                <w:sz w:val="16"/>
                <w:szCs w:val="16"/>
                <w:lang w:eastAsia="zh-CN"/>
              </w:rPr>
              <w:t>gNB Rx-Tx time difference measurements.</w:t>
            </w:r>
          </w:p>
        </w:tc>
      </w:tr>
      <w:tr w:rsidR="00B45AC5" w14:paraId="3C6B484B" w14:textId="77777777" w:rsidTr="00B45AC5">
        <w:trPr>
          <w:trHeight w:val="260"/>
        </w:trPr>
        <w:tc>
          <w:tcPr>
            <w:tcW w:w="1804" w:type="dxa"/>
          </w:tcPr>
          <w:p w14:paraId="1E6EA5FE"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15E2CE3A" w14:textId="77777777" w:rsidR="00B45AC5" w:rsidRDefault="00F86375">
            <w:pPr>
              <w:spacing w:after="0"/>
              <w:rPr>
                <w:bCs/>
                <w:sz w:val="16"/>
                <w:szCs w:val="16"/>
              </w:rPr>
            </w:pPr>
            <w:r>
              <w:rPr>
                <w:bCs/>
                <w:sz w:val="16"/>
                <w:szCs w:val="16"/>
              </w:rPr>
              <w:t>Support the proposal except for the following issue:</w:t>
            </w:r>
          </w:p>
          <w:p w14:paraId="390E4F74" w14:textId="77777777" w:rsidR="00B45AC5" w:rsidRDefault="00B45AC5">
            <w:pPr>
              <w:spacing w:after="0"/>
              <w:rPr>
                <w:bCs/>
                <w:sz w:val="16"/>
                <w:szCs w:val="16"/>
              </w:rPr>
            </w:pPr>
          </w:p>
          <w:p w14:paraId="750ADA72" w14:textId="77777777" w:rsidR="00B45AC5" w:rsidRDefault="00F86375">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assocaciations to the LMF can be discussed after resolving Proposal 3.2-1 (H). </w:t>
            </w:r>
          </w:p>
        </w:tc>
      </w:tr>
      <w:tr w:rsidR="00B45AC5" w14:paraId="48CE7838" w14:textId="77777777" w:rsidTr="00B45AC5">
        <w:trPr>
          <w:trHeight w:val="260"/>
        </w:trPr>
        <w:tc>
          <w:tcPr>
            <w:tcW w:w="1804" w:type="dxa"/>
          </w:tcPr>
          <w:p w14:paraId="7AC128E7" w14:textId="77777777" w:rsidR="00B45AC5" w:rsidRDefault="00F86375">
            <w:pPr>
              <w:spacing w:after="0"/>
              <w:rPr>
                <w:bCs/>
                <w:sz w:val="16"/>
                <w:szCs w:val="16"/>
              </w:rPr>
            </w:pPr>
            <w:r>
              <w:rPr>
                <w:rFonts w:hint="eastAsia"/>
                <w:bCs/>
                <w:sz w:val="16"/>
                <w:szCs w:val="16"/>
              </w:rPr>
              <w:t>MTK</w:t>
            </w:r>
          </w:p>
        </w:tc>
        <w:tc>
          <w:tcPr>
            <w:tcW w:w="8811" w:type="dxa"/>
          </w:tcPr>
          <w:p w14:paraId="5F4B26F1" w14:textId="77777777" w:rsidR="00B45AC5" w:rsidRDefault="00F86375">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6121E3A9" w14:textId="77777777" w:rsidR="00B45AC5" w:rsidRDefault="00B45AC5">
            <w:pPr>
              <w:spacing w:after="0"/>
              <w:rPr>
                <w:bCs/>
                <w:sz w:val="16"/>
                <w:szCs w:val="16"/>
              </w:rPr>
            </w:pPr>
          </w:p>
          <w:p w14:paraId="6C27AAC0" w14:textId="77777777" w:rsidR="00B45AC5" w:rsidRDefault="00F86375">
            <w:pPr>
              <w:spacing w:after="0"/>
              <w:rPr>
                <w:bCs/>
                <w:sz w:val="16"/>
                <w:szCs w:val="16"/>
              </w:rPr>
            </w:pPr>
            <w:r>
              <w:rPr>
                <w:rFonts w:hint="eastAsia"/>
                <w:bCs/>
                <w:sz w:val="16"/>
                <w:szCs w:val="16"/>
              </w:rPr>
              <w:t>We support in a separate report</w:t>
            </w:r>
          </w:p>
        </w:tc>
      </w:tr>
      <w:tr w:rsidR="00B45AC5" w14:paraId="543522AD" w14:textId="77777777" w:rsidTr="00B45AC5">
        <w:trPr>
          <w:trHeight w:val="260"/>
        </w:trPr>
        <w:tc>
          <w:tcPr>
            <w:tcW w:w="1804" w:type="dxa"/>
          </w:tcPr>
          <w:p w14:paraId="33E6C88C"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37A87249" w14:textId="77777777" w:rsidR="00B45AC5" w:rsidRDefault="00F86375">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B45AC5" w14:paraId="5348DCFD" w14:textId="77777777" w:rsidTr="00B45AC5">
        <w:trPr>
          <w:trHeight w:val="260"/>
        </w:trPr>
        <w:tc>
          <w:tcPr>
            <w:tcW w:w="1804" w:type="dxa"/>
          </w:tcPr>
          <w:p w14:paraId="15801D9E"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EFCF6E9"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7999318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050E86BA" w14:textId="77777777" w:rsidR="00B45AC5" w:rsidRDefault="00F86375">
            <w:pPr>
              <w:pStyle w:val="ListParagraph"/>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19535056" w14:textId="77777777" w:rsidR="00B45AC5" w:rsidRDefault="00F86375">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2C3DA0A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B45AC5" w14:paraId="66D94E07" w14:textId="77777777" w:rsidTr="00B45AC5">
        <w:trPr>
          <w:trHeight w:val="260"/>
        </w:trPr>
        <w:tc>
          <w:tcPr>
            <w:tcW w:w="1804" w:type="dxa"/>
          </w:tcPr>
          <w:p w14:paraId="2D52CA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C23DC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prefer Qualcomm’s version.</w:t>
            </w:r>
          </w:p>
        </w:tc>
      </w:tr>
      <w:tr w:rsidR="00B45AC5" w14:paraId="157BEBBB" w14:textId="77777777" w:rsidTr="00B45AC5">
        <w:trPr>
          <w:trHeight w:val="260"/>
        </w:trPr>
        <w:tc>
          <w:tcPr>
            <w:tcW w:w="1804" w:type="dxa"/>
          </w:tcPr>
          <w:p w14:paraId="399341E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15503B4" w14:textId="77777777" w:rsidR="00B45AC5" w:rsidRDefault="00F86375">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B45AC5" w14:paraId="252E2ACF" w14:textId="77777777" w:rsidTr="00B45AC5">
        <w:trPr>
          <w:trHeight w:val="260"/>
        </w:trPr>
        <w:tc>
          <w:tcPr>
            <w:tcW w:w="1804" w:type="dxa"/>
          </w:tcPr>
          <w:p w14:paraId="4E0F2885"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36924A03" w14:textId="77777777" w:rsidR="00B45AC5" w:rsidRDefault="00F86375">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B45AC5" w14:paraId="4582DB3F" w14:textId="77777777" w:rsidTr="00B45AC5">
        <w:trPr>
          <w:trHeight w:val="260"/>
        </w:trPr>
        <w:tc>
          <w:tcPr>
            <w:tcW w:w="1804" w:type="dxa"/>
          </w:tcPr>
          <w:p w14:paraId="772D193E" w14:textId="77777777" w:rsidR="00B45AC5" w:rsidRDefault="00F86375">
            <w:pPr>
              <w:spacing w:after="0"/>
              <w:rPr>
                <w:bCs/>
                <w:sz w:val="16"/>
                <w:szCs w:val="16"/>
              </w:rPr>
            </w:pPr>
            <w:r>
              <w:rPr>
                <w:bCs/>
                <w:sz w:val="16"/>
                <w:szCs w:val="16"/>
              </w:rPr>
              <w:t>Intel</w:t>
            </w:r>
          </w:p>
        </w:tc>
        <w:tc>
          <w:tcPr>
            <w:tcW w:w="8811" w:type="dxa"/>
          </w:tcPr>
          <w:p w14:paraId="182E5BC2" w14:textId="77777777" w:rsidR="00B45AC5" w:rsidRDefault="00F86375">
            <w:pPr>
              <w:spacing w:after="0"/>
              <w:rPr>
                <w:bCs/>
                <w:sz w:val="16"/>
                <w:szCs w:val="16"/>
              </w:rPr>
            </w:pPr>
            <w:r>
              <w:rPr>
                <w:bCs/>
                <w:sz w:val="16"/>
                <w:szCs w:val="16"/>
              </w:rPr>
              <w:t>Same view as for Proposal 3.3-1a</w:t>
            </w:r>
          </w:p>
        </w:tc>
      </w:tr>
      <w:tr w:rsidR="00B45AC5" w14:paraId="72405565" w14:textId="77777777" w:rsidTr="00B45AC5">
        <w:trPr>
          <w:trHeight w:val="260"/>
        </w:trPr>
        <w:tc>
          <w:tcPr>
            <w:tcW w:w="1804" w:type="dxa"/>
          </w:tcPr>
          <w:p w14:paraId="4821DB73"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5ECA344" w14:textId="77777777" w:rsidR="00B45AC5" w:rsidRDefault="00F86375">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B45AC5" w14:paraId="383600EB" w14:textId="77777777" w:rsidTr="00B45AC5">
        <w:trPr>
          <w:trHeight w:val="260"/>
        </w:trPr>
        <w:tc>
          <w:tcPr>
            <w:tcW w:w="1804" w:type="dxa"/>
          </w:tcPr>
          <w:p w14:paraId="291900E6"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443F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B45AC5" w14:paraId="5152E56C" w14:textId="77777777" w:rsidTr="00B45AC5">
        <w:trPr>
          <w:trHeight w:val="260"/>
        </w:trPr>
        <w:tc>
          <w:tcPr>
            <w:tcW w:w="1804" w:type="dxa"/>
          </w:tcPr>
          <w:p w14:paraId="0ACE18DB"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F9C49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This agreement is dependent on the resolution of  3.1-1. Still we want to reply to Qualcomm on the issue of optionality. Reporting of UE measurements for configured TRPs are formally optional in ASN.1. This doesn’t mean that it’s fully optional for a UE to report them ot not. The UE has to report a measurement if signal quality requirements defined by RAN4 are fulfilled.</w:t>
            </w:r>
          </w:p>
          <w:p w14:paraId="49AD1F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118FB657" w14:textId="77777777" w:rsidR="00B45AC5" w:rsidRDefault="00B45AC5">
            <w:pPr>
              <w:spacing w:after="0"/>
              <w:rPr>
                <w:rFonts w:eastAsiaTheme="minorEastAsia"/>
                <w:bCs/>
                <w:sz w:val="16"/>
                <w:szCs w:val="16"/>
                <w:lang w:eastAsia="zh-CN"/>
              </w:rPr>
            </w:pPr>
          </w:p>
        </w:tc>
      </w:tr>
      <w:tr w:rsidR="00B45AC5" w14:paraId="59216E6D" w14:textId="77777777" w:rsidTr="00B45AC5">
        <w:trPr>
          <w:trHeight w:val="260"/>
        </w:trPr>
        <w:tc>
          <w:tcPr>
            <w:tcW w:w="1804" w:type="dxa"/>
          </w:tcPr>
          <w:p w14:paraId="7438347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2B412646" w14:textId="77777777" w:rsidR="00B45AC5" w:rsidRDefault="00F86375">
            <w:pPr>
              <w:spacing w:after="0"/>
              <w:rPr>
                <w:bCs/>
                <w:sz w:val="16"/>
                <w:szCs w:val="16"/>
              </w:rPr>
            </w:pPr>
            <w:r>
              <w:rPr>
                <w:bCs/>
                <w:sz w:val="16"/>
                <w:szCs w:val="16"/>
              </w:rPr>
              <w:t>My understanding for separate reporting is for signalling efficiency, so that the UE does not need to report the UE TxTEG with every measurement report. Since it is up to LMF to make the request. It may not have special benefit to request separate report.</w:t>
            </w:r>
          </w:p>
          <w:p w14:paraId="7D662710" w14:textId="77777777" w:rsidR="00B45AC5" w:rsidRDefault="00B45AC5">
            <w:pPr>
              <w:spacing w:after="0"/>
              <w:rPr>
                <w:rFonts w:eastAsiaTheme="minorEastAsia"/>
                <w:bCs/>
                <w:sz w:val="16"/>
                <w:szCs w:val="16"/>
                <w:lang w:eastAsia="zh-CN"/>
              </w:rPr>
            </w:pPr>
          </w:p>
          <w:p w14:paraId="52F596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About “Optional”, I share the similar view with Ericsson if the UE supports the capability, the UE should report the UE TxTEG associations. Thus the suggestion is to add “Subject to UE capability”, and but not use optional.</w:t>
            </w:r>
          </w:p>
          <w:p w14:paraId="32A0AE94" w14:textId="77777777" w:rsidR="00B45AC5" w:rsidRDefault="00B45AC5">
            <w:pPr>
              <w:spacing w:after="0"/>
              <w:rPr>
                <w:rFonts w:eastAsiaTheme="minorEastAsia"/>
                <w:bCs/>
                <w:sz w:val="16"/>
                <w:szCs w:val="16"/>
                <w:lang w:eastAsia="zh-CN"/>
              </w:rPr>
            </w:pPr>
          </w:p>
          <w:p w14:paraId="5956228E" w14:textId="77777777" w:rsidR="00B45AC5" w:rsidRDefault="00F86375">
            <w:pPr>
              <w:pStyle w:val="ListParagraph"/>
              <w:numPr>
                <w:ilvl w:val="0"/>
                <w:numId w:val="34"/>
              </w:numPr>
              <w:rPr>
                <w:i/>
                <w:iCs/>
              </w:rPr>
            </w:pPr>
            <w:r>
              <w:rPr>
                <w:rFonts w:eastAsiaTheme="minorEastAsia"/>
                <w:bCs/>
                <w:sz w:val="16"/>
                <w:szCs w:val="16"/>
                <w:lang w:eastAsia="zh-CN"/>
              </w:rPr>
              <w:lastRenderedPageBreak/>
              <w:t xml:space="preserve"> </w:t>
            </w:r>
            <w:r>
              <w:rPr>
                <w:i/>
                <w:iCs/>
              </w:rPr>
              <w:t xml:space="preserve">For mitigating UE Tx/Rx timing errors for DL+UL positioning, </w:t>
            </w:r>
            <w:r>
              <w:rPr>
                <w:i/>
                <w:iCs/>
                <w:color w:val="FF0000"/>
                <w:u w:val="single"/>
              </w:rPr>
              <w:t>subject to UE’s capability,</w:t>
            </w:r>
            <w:r>
              <w:rPr>
                <w:i/>
                <w:iCs/>
                <w:color w:val="FF0000"/>
              </w:rPr>
              <w:t xml:space="preserve"> </w:t>
            </w:r>
            <w:r>
              <w:rPr>
                <w:i/>
                <w:iCs/>
              </w:rPr>
              <w:t xml:space="preserve">support LMF to request a UE to </w:t>
            </w:r>
            <w:r>
              <w:rPr>
                <w:i/>
                <w:iCs/>
                <w:strike/>
                <w:color w:val="FF0000"/>
              </w:rPr>
              <w:t>optionally</w:t>
            </w:r>
            <w:r>
              <w:rPr>
                <w:i/>
                <w:iCs/>
              </w:rPr>
              <w:t xml:space="preserve"> report the UE TxTEG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587883AA" w14:textId="77777777" w:rsidR="00B45AC5" w:rsidRDefault="00F86375">
            <w:pPr>
              <w:pStyle w:val="ListParagraph"/>
              <w:numPr>
                <w:ilvl w:val="1"/>
                <w:numId w:val="34"/>
              </w:numPr>
              <w:rPr>
                <w:i/>
                <w:iCs/>
                <w:strike/>
                <w:color w:val="FF0000"/>
              </w:rPr>
            </w:pPr>
            <w:r>
              <w:rPr>
                <w:i/>
                <w:iCs/>
                <w:strike/>
                <w:color w:val="FF0000"/>
              </w:rPr>
              <w:t>Whether a separate report towards the LMF can also be used may depend on further progress on the TxTEG reporting for UL-TDOA</w:t>
            </w:r>
          </w:p>
          <w:p w14:paraId="2260080C" w14:textId="77777777" w:rsidR="00B45AC5" w:rsidRDefault="00B45AC5">
            <w:pPr>
              <w:spacing w:after="0"/>
              <w:rPr>
                <w:rFonts w:eastAsiaTheme="minorEastAsia"/>
                <w:bCs/>
                <w:sz w:val="16"/>
                <w:szCs w:val="16"/>
                <w:lang w:eastAsia="zh-CN"/>
              </w:rPr>
            </w:pPr>
          </w:p>
        </w:tc>
      </w:tr>
    </w:tbl>
    <w:p w14:paraId="72964308" w14:textId="77777777" w:rsidR="00B45AC5" w:rsidRDefault="00B45AC5"/>
    <w:p w14:paraId="09967847" w14:textId="77777777" w:rsidR="00B45AC5" w:rsidRDefault="00B45AC5">
      <w:pPr>
        <w:spacing w:after="0"/>
        <w:rPr>
          <w:rFonts w:eastAsiaTheme="minorEastAsia"/>
          <w:bCs/>
          <w:sz w:val="16"/>
          <w:szCs w:val="16"/>
          <w:lang w:eastAsia="zh-CN"/>
        </w:rPr>
      </w:pPr>
    </w:p>
    <w:p w14:paraId="6C9104B2" w14:textId="77777777" w:rsidR="00B45AC5" w:rsidRDefault="00F86375">
      <w:pPr>
        <w:pStyle w:val="00BodyText"/>
      </w:pPr>
      <w:r>
        <w:rPr>
          <w:rStyle w:val="NOChar1"/>
          <w:highlight w:val="lightGray"/>
        </w:rPr>
        <w:t>(Round 2) Proposal 3.3-1b (H)</w:t>
      </w:r>
    </w:p>
    <w:p w14:paraId="126E16C1" w14:textId="77777777" w:rsidR="00B45AC5" w:rsidRDefault="00B45AC5">
      <w:pPr>
        <w:spacing w:after="0"/>
        <w:rPr>
          <w:rFonts w:eastAsiaTheme="minorEastAsia"/>
          <w:bCs/>
          <w:sz w:val="16"/>
          <w:szCs w:val="16"/>
          <w:lang w:eastAsia="zh-CN"/>
        </w:rPr>
      </w:pPr>
    </w:p>
    <w:p w14:paraId="246BA7C8" w14:textId="77777777" w:rsidR="00B45AC5" w:rsidRDefault="00F86375">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request a UE to report the UE TxTEG associations of all configured SRS for positioning transmissions together with the UE Rx-Tx measurement report.</w:t>
      </w:r>
    </w:p>
    <w:p w14:paraId="511069F0" w14:textId="77777777" w:rsidR="00B45AC5" w:rsidRDefault="00B45AC5">
      <w:pPr>
        <w:rPr>
          <w:lang w:val="en-US"/>
        </w:rPr>
      </w:pP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546A222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DBD048F" w14:textId="77777777" w:rsidR="00B45AC5" w:rsidRDefault="00F86375">
            <w:pPr>
              <w:spacing w:after="0"/>
              <w:rPr>
                <w:b/>
                <w:caps w:val="0"/>
                <w:sz w:val="16"/>
                <w:szCs w:val="16"/>
              </w:rPr>
            </w:pPr>
            <w:r>
              <w:rPr>
                <w:b/>
                <w:sz w:val="16"/>
                <w:szCs w:val="16"/>
              </w:rPr>
              <w:t>Company</w:t>
            </w:r>
          </w:p>
        </w:tc>
        <w:tc>
          <w:tcPr>
            <w:tcW w:w="8811" w:type="dxa"/>
          </w:tcPr>
          <w:p w14:paraId="5764E320" w14:textId="77777777" w:rsidR="00B45AC5" w:rsidRDefault="00F86375">
            <w:pPr>
              <w:spacing w:after="0"/>
              <w:rPr>
                <w:b/>
                <w:caps w:val="0"/>
                <w:sz w:val="16"/>
                <w:szCs w:val="16"/>
              </w:rPr>
            </w:pPr>
            <w:r>
              <w:rPr>
                <w:b/>
                <w:sz w:val="16"/>
                <w:szCs w:val="16"/>
              </w:rPr>
              <w:t xml:space="preserve">Comments </w:t>
            </w:r>
          </w:p>
        </w:tc>
      </w:tr>
      <w:tr w:rsidR="00B45AC5" w14:paraId="16C12BC6" w14:textId="77777777" w:rsidTr="00B45AC5">
        <w:trPr>
          <w:trHeight w:val="260"/>
        </w:trPr>
        <w:tc>
          <w:tcPr>
            <w:tcW w:w="1804" w:type="dxa"/>
          </w:tcPr>
          <w:p w14:paraId="06AD4914" w14:textId="77777777" w:rsidR="00B45AC5" w:rsidRDefault="00F86375">
            <w:pPr>
              <w:spacing w:after="0"/>
              <w:rPr>
                <w:bCs/>
                <w:sz w:val="16"/>
                <w:szCs w:val="16"/>
              </w:rPr>
            </w:pPr>
            <w:r>
              <w:rPr>
                <w:rFonts w:hint="eastAsia"/>
                <w:bCs/>
                <w:sz w:val="16"/>
                <w:szCs w:val="16"/>
              </w:rPr>
              <w:t>MTK</w:t>
            </w:r>
          </w:p>
        </w:tc>
        <w:tc>
          <w:tcPr>
            <w:tcW w:w="8811" w:type="dxa"/>
          </w:tcPr>
          <w:p w14:paraId="40D93100" w14:textId="77777777" w:rsidR="00B45AC5" w:rsidRDefault="00F86375">
            <w:pPr>
              <w:spacing w:after="0" w:line="240" w:lineRule="auto"/>
              <w:rPr>
                <w:bCs/>
                <w:sz w:val="16"/>
                <w:szCs w:val="16"/>
              </w:rPr>
            </w:pPr>
            <w:r>
              <w:rPr>
                <w:bCs/>
                <w:sz w:val="16"/>
                <w:szCs w:val="16"/>
              </w:rPr>
              <w:t>W</w:t>
            </w:r>
            <w:r>
              <w:rPr>
                <w:rFonts w:hint="eastAsia"/>
                <w:bCs/>
                <w:sz w:val="16"/>
                <w:szCs w:val="16"/>
              </w:rPr>
              <w:t xml:space="preserve">e want to understand the meaning of </w:t>
            </w:r>
            <w:r>
              <w:rPr>
                <w:bCs/>
                <w:sz w:val="16"/>
                <w:szCs w:val="16"/>
              </w:rPr>
              <w:t xml:space="preserve">“together with”. It means it is attached within the UE RX-TX measurement report? Or it is an </w:t>
            </w:r>
          </w:p>
          <w:p w14:paraId="67399155" w14:textId="77777777" w:rsidR="00B45AC5" w:rsidRDefault="00B45AC5">
            <w:pPr>
              <w:spacing w:after="0" w:line="240" w:lineRule="auto"/>
              <w:rPr>
                <w:bCs/>
                <w:sz w:val="16"/>
                <w:szCs w:val="16"/>
              </w:rPr>
            </w:pPr>
          </w:p>
          <w:p w14:paraId="26895CE5" w14:textId="77777777" w:rsidR="00B45AC5" w:rsidRDefault="00F86375">
            <w:pPr>
              <w:spacing w:after="0" w:line="240" w:lineRule="auto"/>
              <w:rPr>
                <w:bCs/>
                <w:sz w:val="16"/>
                <w:szCs w:val="16"/>
              </w:rPr>
            </w:pPr>
            <w:r>
              <w:rPr>
                <w:rFonts w:hint="eastAsia"/>
                <w:bCs/>
                <w:sz w:val="16"/>
                <w:szCs w:val="16"/>
              </w:rPr>
              <w:t xml:space="preserve">In our view, </w:t>
            </w:r>
            <w:r>
              <w:rPr>
                <w:bCs/>
                <w:sz w:val="16"/>
                <w:szCs w:val="16"/>
              </w:rPr>
              <w:t xml:space="preserve"> </w:t>
            </w:r>
            <w:r>
              <w:rPr>
                <w:rFonts w:hint="eastAsia"/>
                <w:bCs/>
                <w:sz w:val="16"/>
                <w:szCs w:val="16"/>
              </w:rPr>
              <w:t xml:space="preserve">TEG-SRS association should be common for UL-RTOA measurement and UE RX-TX measurement. </w:t>
            </w:r>
            <w:r>
              <w:rPr>
                <w:bCs/>
                <w:sz w:val="16"/>
                <w:szCs w:val="16"/>
              </w:rPr>
              <w:t>The difference could be the route of the report.</w:t>
            </w:r>
          </w:p>
          <w:p w14:paraId="7EBD900F" w14:textId="77777777" w:rsidR="00B45AC5" w:rsidRDefault="00B45AC5">
            <w:pPr>
              <w:spacing w:after="0" w:line="240" w:lineRule="auto"/>
              <w:rPr>
                <w:bCs/>
                <w:sz w:val="16"/>
                <w:szCs w:val="16"/>
              </w:rPr>
            </w:pPr>
          </w:p>
          <w:p w14:paraId="494C8B9B" w14:textId="77777777" w:rsidR="00B45AC5" w:rsidRDefault="00F86375">
            <w:pPr>
              <w:rPr>
                <w:bCs/>
                <w:sz w:val="16"/>
                <w:szCs w:val="16"/>
              </w:rPr>
            </w:pPr>
            <w:r>
              <w:rPr>
                <w:rFonts w:hint="eastAsia"/>
                <w:bCs/>
                <w:sz w:val="16"/>
                <w:szCs w:val="16"/>
              </w:rPr>
              <w:t xml:space="preserve">We </w:t>
            </w:r>
            <w:r>
              <w:rPr>
                <w:bCs/>
                <w:sz w:val="16"/>
                <w:szCs w:val="16"/>
              </w:rPr>
              <w:t>don't</w:t>
            </w:r>
            <w:r>
              <w:rPr>
                <w:rFonts w:hint="eastAsia"/>
                <w:bCs/>
                <w:sz w:val="16"/>
                <w:szCs w:val="16"/>
              </w:rPr>
              <w:t xml:space="preserve"> </w:t>
            </w:r>
            <w:r>
              <w:rPr>
                <w:bCs/>
                <w:sz w:val="16"/>
                <w:szCs w:val="16"/>
              </w:rPr>
              <w:t>think TEG-SRS association needs to be within the UE RX-TX measurement report. Considering that SRS resource number could be large, having a separate report would be better. And this report will be through LPP same as UE RX-TX measurement report. And this report will be through RRC when UL-RTOA measurement is configured without together with any downlink measurement</w:t>
            </w:r>
          </w:p>
          <w:p w14:paraId="18949267" w14:textId="77777777" w:rsidR="00B45AC5" w:rsidRDefault="00F86375">
            <w:pPr>
              <w:rPr>
                <w:bCs/>
                <w:sz w:val="16"/>
                <w:szCs w:val="16"/>
              </w:rPr>
            </w:pPr>
            <w:ins w:id="187" w:author="Ren Da (CATT)" w:date="2021-10-15T06:31:00Z">
              <w:r>
                <w:rPr>
                  <w:bCs/>
                  <w:sz w:val="16"/>
                  <w:szCs w:val="16"/>
                </w:rPr>
                <w:t xml:space="preserve">FL: </w:t>
              </w:r>
            </w:ins>
            <w:ins w:id="188" w:author="Ren Da (CATT)" w:date="2021-10-15T06:35:00Z">
              <w:r>
                <w:rPr>
                  <w:bCs/>
                  <w:sz w:val="16"/>
                  <w:szCs w:val="16"/>
                </w:rPr>
                <w:t>In the previous round of discussion, some companies have the concerns expresse</w:t>
              </w:r>
            </w:ins>
            <w:ins w:id="189" w:author="Ren Da (CATT)" w:date="2021-10-15T06:36:00Z">
              <w:r>
                <w:rPr>
                  <w:bCs/>
                  <w:sz w:val="16"/>
                  <w:szCs w:val="16"/>
                </w:rPr>
                <w:t>d the concerns to have a separate report.</w:t>
              </w:r>
            </w:ins>
            <w:ins w:id="190" w:author="Ren Da (CATT)" w:date="2021-10-15T06:44:00Z">
              <w:r>
                <w:rPr>
                  <w:bCs/>
                  <w:sz w:val="16"/>
                  <w:szCs w:val="16"/>
                </w:rPr>
                <w:t xml:space="preserve"> I assume the LMF does not need to make the </w:t>
              </w:r>
            </w:ins>
            <w:ins w:id="191" w:author="Ren Da (CATT)" w:date="2021-10-15T06:45:00Z">
              <w:r>
                <w:rPr>
                  <w:bCs/>
                  <w:sz w:val="16"/>
                  <w:szCs w:val="16"/>
                </w:rPr>
                <w:t xml:space="preserve">request for every </w:t>
              </w:r>
            </w:ins>
            <w:ins w:id="192" w:author="Ren Da (CATT)" w:date="2021-10-15T06:56:00Z">
              <w:r>
                <w:rPr>
                  <w:bCs/>
                  <w:sz w:val="16"/>
                  <w:szCs w:val="16"/>
                </w:rPr>
                <w:t xml:space="preserve">UE </w:t>
              </w:r>
            </w:ins>
            <w:ins w:id="193" w:author="Ren Da (CATT)" w:date="2021-10-15T06:45:00Z">
              <w:r>
                <w:rPr>
                  <w:bCs/>
                  <w:sz w:val="16"/>
                  <w:szCs w:val="16"/>
                </w:rPr>
                <w:t xml:space="preserve">measurement report. </w:t>
              </w:r>
            </w:ins>
          </w:p>
        </w:tc>
      </w:tr>
      <w:tr w:rsidR="00B45AC5" w14:paraId="3E4C5108" w14:textId="77777777" w:rsidTr="00B45AC5">
        <w:trPr>
          <w:trHeight w:val="260"/>
        </w:trPr>
        <w:tc>
          <w:tcPr>
            <w:tcW w:w="1804" w:type="dxa"/>
          </w:tcPr>
          <w:p w14:paraId="0BB900CF" w14:textId="77777777" w:rsidR="00B45AC5" w:rsidRDefault="00F86375">
            <w:pPr>
              <w:spacing w:after="0"/>
              <w:rPr>
                <w:bCs/>
                <w:sz w:val="16"/>
                <w:szCs w:val="16"/>
              </w:rPr>
            </w:pPr>
            <w:r>
              <w:rPr>
                <w:bCs/>
                <w:sz w:val="16"/>
                <w:szCs w:val="16"/>
              </w:rPr>
              <w:t>OPPO</w:t>
            </w:r>
          </w:p>
        </w:tc>
        <w:tc>
          <w:tcPr>
            <w:tcW w:w="8811" w:type="dxa"/>
          </w:tcPr>
          <w:p w14:paraId="5360A950" w14:textId="77777777" w:rsidR="00B45AC5" w:rsidRDefault="00F86375">
            <w:pPr>
              <w:rPr>
                <w:bCs/>
                <w:sz w:val="16"/>
                <w:szCs w:val="16"/>
              </w:rPr>
            </w:pPr>
            <w:r>
              <w:rPr>
                <w:bCs/>
                <w:sz w:val="16"/>
                <w:szCs w:val="16"/>
              </w:rPr>
              <w:t>Support</w:t>
            </w:r>
          </w:p>
        </w:tc>
      </w:tr>
      <w:tr w:rsidR="00B45AC5" w14:paraId="0E386559" w14:textId="77777777" w:rsidTr="00B45AC5">
        <w:trPr>
          <w:trHeight w:val="260"/>
        </w:trPr>
        <w:tc>
          <w:tcPr>
            <w:tcW w:w="1804" w:type="dxa"/>
          </w:tcPr>
          <w:p w14:paraId="10CD7A20" w14:textId="77777777" w:rsidR="00B45AC5" w:rsidRDefault="00F86375">
            <w:pPr>
              <w:rPr>
                <w:bCs/>
                <w:sz w:val="16"/>
                <w:szCs w:val="16"/>
              </w:rPr>
            </w:pPr>
            <w:r>
              <w:rPr>
                <w:rFonts w:hint="eastAsia"/>
                <w:bCs/>
                <w:sz w:val="16"/>
                <w:szCs w:val="16"/>
              </w:rPr>
              <w:t>L</w:t>
            </w:r>
            <w:r>
              <w:rPr>
                <w:bCs/>
                <w:sz w:val="16"/>
                <w:szCs w:val="16"/>
              </w:rPr>
              <w:t>GE</w:t>
            </w:r>
          </w:p>
        </w:tc>
        <w:tc>
          <w:tcPr>
            <w:tcW w:w="8811" w:type="dxa"/>
          </w:tcPr>
          <w:p w14:paraId="35D2C56A" w14:textId="77777777" w:rsidR="00B45AC5" w:rsidRDefault="00F86375">
            <w:pPr>
              <w:rPr>
                <w:ins w:id="194" w:author="Ren Da (CATT)" w:date="2021-10-15T06:41:00Z"/>
                <w:bCs/>
                <w:sz w:val="16"/>
                <w:szCs w:val="16"/>
              </w:rPr>
            </w:pPr>
            <w:r>
              <w:rPr>
                <w:bCs/>
                <w:sz w:val="16"/>
                <w:szCs w:val="16"/>
              </w:rPr>
              <w:t>We have a similar view with MTK, according to the current proposal, UE needs to report every TxTEG association information for all configured SRS when UE reports the UE Rx-Tx measurement report. We think ‘all configured PRS’ seems to be weird for us.</w:t>
            </w:r>
          </w:p>
          <w:p w14:paraId="71EC384A" w14:textId="77777777" w:rsidR="00B45AC5" w:rsidRDefault="00F86375">
            <w:pPr>
              <w:rPr>
                <w:bCs/>
                <w:sz w:val="16"/>
                <w:szCs w:val="16"/>
              </w:rPr>
            </w:pPr>
            <w:ins w:id="195" w:author="Ren Da (CATT)" w:date="2021-10-15T06:41:00Z">
              <w:r>
                <w:rPr>
                  <w:bCs/>
                  <w:sz w:val="16"/>
                  <w:szCs w:val="16"/>
                </w:rPr>
                <w:t xml:space="preserve">FL: I assume the main goal of the proponent is to let the LMF to have the TxTEG associations of all configured SRS for positioning, so that regardless which SRS for positioning is reported to the LMF, the LMF has the information to match the SRS for poisitionig with the UE Tx TEGs.  </w:t>
              </w:r>
            </w:ins>
          </w:p>
        </w:tc>
      </w:tr>
      <w:tr w:rsidR="00B45AC5" w14:paraId="386D03D6" w14:textId="77777777" w:rsidTr="00B45AC5">
        <w:trPr>
          <w:trHeight w:val="260"/>
        </w:trPr>
        <w:tc>
          <w:tcPr>
            <w:tcW w:w="1804" w:type="dxa"/>
          </w:tcPr>
          <w:p w14:paraId="2494C18E" w14:textId="77777777" w:rsidR="00B45AC5" w:rsidRDefault="00F86375">
            <w:pPr>
              <w:rPr>
                <w:bCs/>
                <w:sz w:val="16"/>
                <w:szCs w:val="16"/>
              </w:rPr>
            </w:pPr>
            <w:r>
              <w:rPr>
                <w:bCs/>
                <w:sz w:val="16"/>
                <w:szCs w:val="16"/>
              </w:rPr>
              <w:t>Ericsson</w:t>
            </w:r>
          </w:p>
        </w:tc>
        <w:tc>
          <w:tcPr>
            <w:tcW w:w="8811" w:type="dxa"/>
          </w:tcPr>
          <w:p w14:paraId="79D21D3B" w14:textId="77777777" w:rsidR="00B45AC5" w:rsidRDefault="00F86375">
            <w:pPr>
              <w:spacing w:after="0"/>
              <w:rPr>
                <w:bCs/>
                <w:sz w:val="16"/>
                <w:szCs w:val="16"/>
              </w:rPr>
            </w:pPr>
            <w:r>
              <w:rPr>
                <w:bCs/>
                <w:sz w:val="16"/>
                <w:szCs w:val="16"/>
              </w:rPr>
              <w:t>The name of the report is Multi-RTT. We therefore propose the following slight change:</w:t>
            </w:r>
          </w:p>
          <w:p w14:paraId="0CB84690" w14:textId="77777777" w:rsidR="00B45AC5" w:rsidRDefault="00B45AC5">
            <w:pPr>
              <w:spacing w:after="0"/>
              <w:rPr>
                <w:bCs/>
                <w:sz w:val="16"/>
                <w:szCs w:val="16"/>
              </w:rPr>
            </w:pPr>
          </w:p>
          <w:p w14:paraId="1477CBF8"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request a UE to report the UE TxTEG associations of all configured SRS for positioning transmissions together with the </w:t>
            </w:r>
            <w:r>
              <w:rPr>
                <w:i/>
                <w:iCs/>
                <w:strike/>
                <w:color w:val="FF0000"/>
              </w:rPr>
              <w:t>UE Rx-Tx</w:t>
            </w:r>
            <w:r>
              <w:rPr>
                <w:i/>
                <w:iCs/>
                <w:color w:val="FF0000"/>
                <w:u w:val="single"/>
              </w:rPr>
              <w:t xml:space="preserve">Multi-RTT </w:t>
            </w:r>
            <w:r>
              <w:rPr>
                <w:i/>
                <w:iCs/>
                <w:color w:val="000000" w:themeColor="text1"/>
              </w:rPr>
              <w:t>measurement report.</w:t>
            </w:r>
          </w:p>
          <w:p w14:paraId="52D8B1C6" w14:textId="77777777" w:rsidR="00B45AC5" w:rsidRDefault="00B45AC5">
            <w:pPr>
              <w:spacing w:after="0"/>
              <w:rPr>
                <w:bCs/>
                <w:sz w:val="16"/>
                <w:szCs w:val="16"/>
                <w:lang w:val="en-US"/>
              </w:rPr>
            </w:pPr>
          </w:p>
          <w:p w14:paraId="5E28DA1C" w14:textId="77777777" w:rsidR="00B45AC5" w:rsidRDefault="00F86375">
            <w:pPr>
              <w:rPr>
                <w:ins w:id="196" w:author="Ren Da (CATT)" w:date="2021-10-15T06:41:00Z"/>
                <w:bCs/>
                <w:sz w:val="16"/>
                <w:szCs w:val="16"/>
              </w:rPr>
            </w:pPr>
            <w:r>
              <w:rPr>
                <w:bCs/>
                <w:sz w:val="16"/>
                <w:szCs w:val="16"/>
              </w:rPr>
              <w:t>We can agree to this conditioned on the agreement of the working assumption in 3.2-1b</w:t>
            </w:r>
          </w:p>
          <w:p w14:paraId="60445490" w14:textId="77777777" w:rsidR="00B45AC5" w:rsidRDefault="00B45AC5">
            <w:pPr>
              <w:rPr>
                <w:bCs/>
                <w:sz w:val="16"/>
                <w:szCs w:val="16"/>
              </w:rPr>
            </w:pPr>
          </w:p>
        </w:tc>
      </w:tr>
      <w:tr w:rsidR="00B45AC5" w14:paraId="01FB5E38" w14:textId="77777777" w:rsidTr="00B45AC5">
        <w:trPr>
          <w:trHeight w:val="260"/>
        </w:trPr>
        <w:tc>
          <w:tcPr>
            <w:tcW w:w="1804" w:type="dxa"/>
          </w:tcPr>
          <w:p w14:paraId="4938F552" w14:textId="77777777" w:rsidR="00B45AC5" w:rsidRDefault="00F86375">
            <w:pPr>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2816B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22D7D72D" w14:textId="77777777" w:rsidTr="00B45AC5">
        <w:trPr>
          <w:trHeight w:val="260"/>
        </w:trPr>
        <w:tc>
          <w:tcPr>
            <w:tcW w:w="1804" w:type="dxa"/>
          </w:tcPr>
          <w:p w14:paraId="235A3C9F" w14:textId="77777777" w:rsidR="00B45AC5" w:rsidRDefault="00F86375">
            <w:pPr>
              <w:rPr>
                <w:rFonts w:eastAsiaTheme="minorEastAsia"/>
                <w:b/>
                <w:bCs/>
                <w:sz w:val="16"/>
                <w:szCs w:val="16"/>
                <w:lang w:eastAsia="zh-CN"/>
              </w:rPr>
            </w:pPr>
            <w:r>
              <w:rPr>
                <w:rFonts w:eastAsiaTheme="minorEastAsia"/>
                <w:b/>
                <w:bCs/>
                <w:sz w:val="16"/>
                <w:szCs w:val="16"/>
                <w:lang w:eastAsia="zh-CN"/>
              </w:rPr>
              <w:t>FL</w:t>
            </w:r>
          </w:p>
        </w:tc>
        <w:tc>
          <w:tcPr>
            <w:tcW w:w="8811" w:type="dxa"/>
          </w:tcPr>
          <w:p w14:paraId="57D4750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address the concern on the traffic load, maybe we can add “optionally request”. Also, we should have the similar requirement in gNB side.</w:t>
            </w:r>
          </w:p>
          <w:p w14:paraId="0C9A9983" w14:textId="77777777" w:rsidR="00B45AC5" w:rsidRDefault="00B45AC5">
            <w:pPr>
              <w:spacing w:after="0"/>
              <w:rPr>
                <w:rFonts w:eastAsiaTheme="minorEastAsia"/>
                <w:bCs/>
                <w:sz w:val="16"/>
                <w:szCs w:val="16"/>
                <w:lang w:eastAsia="zh-CN"/>
              </w:rPr>
            </w:pPr>
          </w:p>
          <w:p w14:paraId="21FFF5C2"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197" w:author="Ren Da (CATT)" w:date="2021-10-15T07:00:00Z">
              <w:r>
                <w:rPr>
                  <w:i/>
                  <w:iCs/>
                  <w:color w:val="000000" w:themeColor="text1"/>
                </w:rPr>
                <w:t>optionally</w:t>
              </w:r>
            </w:ins>
            <w:ins w:id="19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199" w:author="Ren Da (CATT)" w:date="2021-10-15T07:00:00Z">
              <w:r>
                <w:rPr>
                  <w:i/>
                  <w:iCs/>
                  <w:color w:val="000000" w:themeColor="text1"/>
                </w:rPr>
                <w:t>a</w:t>
              </w:r>
            </w:ins>
            <w:r>
              <w:rPr>
                <w:i/>
                <w:iCs/>
                <w:color w:val="000000" w:themeColor="text1"/>
              </w:rPr>
              <w:t xml:space="preserve"> UE </w:t>
            </w:r>
            <w:ins w:id="200" w:author="Ren Da (CATT)" w:date="2021-10-15T07:00:00Z">
              <w:r>
                <w:rPr>
                  <w:i/>
                  <w:iCs/>
                  <w:color w:val="000000" w:themeColor="text1"/>
                </w:rPr>
                <w:t>Multi-RTT</w:t>
              </w:r>
            </w:ins>
            <w:r>
              <w:rPr>
                <w:i/>
                <w:iCs/>
                <w:color w:val="000000" w:themeColor="text1"/>
              </w:rPr>
              <w:t xml:space="preserve"> measurement report.</w:t>
            </w:r>
          </w:p>
          <w:p w14:paraId="7383CBAC" w14:textId="77777777" w:rsidR="00B45AC5" w:rsidRDefault="00F86375">
            <w:pPr>
              <w:pStyle w:val="ListParagraph"/>
              <w:numPr>
                <w:ilvl w:val="1"/>
                <w:numId w:val="34"/>
              </w:numPr>
              <w:rPr>
                <w:i/>
                <w:iCs/>
                <w:color w:val="000000" w:themeColor="text1"/>
              </w:rPr>
            </w:pPr>
            <w:ins w:id="201" w:author="Ren Da (CATT)" w:date="2021-10-15T07:03:00Z">
              <w:r>
                <w:rPr>
                  <w:i/>
                  <w:iCs/>
                  <w:color w:val="000000" w:themeColor="text1"/>
                </w:rPr>
                <w:t xml:space="preserve">Note: It does not mean the LMF will make the request for every </w:t>
              </w:r>
            </w:ins>
            <w:ins w:id="202" w:author="Ren Da (CATT)" w:date="2021-10-15T07:04:00Z">
              <w:r>
                <w:rPr>
                  <w:i/>
                  <w:iCs/>
                  <w:color w:val="000000" w:themeColor="text1"/>
                </w:rPr>
                <w:t>UE Multi-RTT measurement report.</w:t>
              </w:r>
            </w:ins>
          </w:p>
          <w:p w14:paraId="2229682B" w14:textId="77777777" w:rsidR="00B45AC5" w:rsidRDefault="00B45AC5">
            <w:pPr>
              <w:spacing w:after="0"/>
              <w:rPr>
                <w:rFonts w:eastAsiaTheme="minorEastAsia"/>
                <w:bCs/>
                <w:sz w:val="16"/>
                <w:szCs w:val="16"/>
                <w:lang w:val="en-US" w:eastAsia="zh-CN"/>
              </w:rPr>
            </w:pPr>
          </w:p>
          <w:p w14:paraId="298DF5A4" w14:textId="77777777" w:rsidR="00B45AC5" w:rsidRDefault="00F86375">
            <w:pPr>
              <w:pStyle w:val="ListParagraph"/>
              <w:numPr>
                <w:ilvl w:val="0"/>
                <w:numId w:val="34"/>
              </w:numPr>
              <w:rPr>
                <w:ins w:id="203" w:author="Ren Da (CATT)" w:date="2021-10-15T07:00:00Z"/>
                <w:i/>
                <w:iCs/>
                <w:color w:val="000000" w:themeColor="text1"/>
              </w:rPr>
            </w:pPr>
            <w:ins w:id="204" w:author="Ren Da (CATT)" w:date="2021-10-15T07:00:00Z">
              <w:r>
                <w:rPr>
                  <w:i/>
                  <w:iCs/>
                  <w:color w:val="000000" w:themeColor="text1"/>
                </w:rPr>
                <w:t xml:space="preserve">For mitigating </w:t>
              </w:r>
            </w:ins>
            <w:ins w:id="205" w:author="Ren Da (CATT)" w:date="2021-10-15T07:02:00Z">
              <w:r>
                <w:rPr>
                  <w:i/>
                  <w:iCs/>
                  <w:color w:val="000000" w:themeColor="text1"/>
                </w:rPr>
                <w:t>TRP</w:t>
              </w:r>
            </w:ins>
            <w:ins w:id="206" w:author="Ren Da (CATT)" w:date="2021-10-15T07:00:00Z">
              <w:r>
                <w:rPr>
                  <w:i/>
                  <w:iCs/>
                  <w:color w:val="000000" w:themeColor="text1"/>
                </w:rPr>
                <w:t xml:space="preserve"> Tx/Rx timing errors for DL+UL positioning, support LMF to optionally request a</w:t>
              </w:r>
            </w:ins>
            <w:ins w:id="207" w:author="Ren Da (CATT)" w:date="2021-10-15T07:01:00Z">
              <w:r>
                <w:rPr>
                  <w:i/>
                  <w:iCs/>
                  <w:color w:val="000000" w:themeColor="text1"/>
                </w:rPr>
                <w:t xml:space="preserve"> gNB</w:t>
              </w:r>
            </w:ins>
            <w:ins w:id="208" w:author="Ren Da (CATT)" w:date="2021-10-15T07:00:00Z">
              <w:r>
                <w:rPr>
                  <w:i/>
                  <w:iCs/>
                  <w:color w:val="000000" w:themeColor="text1"/>
                </w:rPr>
                <w:t xml:space="preserve"> to report the </w:t>
              </w:r>
            </w:ins>
            <w:ins w:id="209" w:author="Ren Da (CATT)" w:date="2021-10-15T07:01:00Z">
              <w:r>
                <w:rPr>
                  <w:i/>
                  <w:iCs/>
                  <w:color w:val="000000" w:themeColor="text1"/>
                </w:rPr>
                <w:t>TRP</w:t>
              </w:r>
            </w:ins>
            <w:ins w:id="210" w:author="Ren Da (CATT)" w:date="2021-10-15T07:00:00Z">
              <w:r>
                <w:rPr>
                  <w:i/>
                  <w:iCs/>
                  <w:color w:val="000000" w:themeColor="text1"/>
                </w:rPr>
                <w:t xml:space="preserve"> TxTEG associations of all </w:t>
              </w:r>
            </w:ins>
            <w:ins w:id="211" w:author="Ren Da (CATT)" w:date="2021-10-15T07:01:00Z">
              <w:r>
                <w:rPr>
                  <w:i/>
                  <w:iCs/>
                  <w:color w:val="000000" w:themeColor="text1"/>
                </w:rPr>
                <w:t>DL PRS transmissions</w:t>
              </w:r>
            </w:ins>
            <w:ins w:id="212" w:author="Ren Da (CATT)" w:date="2021-10-15T07:00:00Z">
              <w:r>
                <w:rPr>
                  <w:i/>
                  <w:iCs/>
                  <w:color w:val="000000" w:themeColor="text1"/>
                </w:rPr>
                <w:t xml:space="preserve"> together with a </w:t>
              </w:r>
            </w:ins>
            <w:ins w:id="213" w:author="Ren Da (CATT)" w:date="2021-10-15T07:02:00Z">
              <w:r>
                <w:rPr>
                  <w:i/>
                  <w:iCs/>
                  <w:color w:val="000000" w:themeColor="text1"/>
                </w:rPr>
                <w:t>gNB</w:t>
              </w:r>
            </w:ins>
            <w:ins w:id="214" w:author="Ren Da (CATT)" w:date="2021-10-15T07:00:00Z">
              <w:r>
                <w:rPr>
                  <w:i/>
                  <w:iCs/>
                  <w:color w:val="000000" w:themeColor="text1"/>
                </w:rPr>
                <w:t xml:space="preserve"> Multi-RTT measurement report.</w:t>
              </w:r>
            </w:ins>
          </w:p>
          <w:p w14:paraId="46155B03" w14:textId="77777777" w:rsidR="00B45AC5" w:rsidRDefault="00F86375">
            <w:pPr>
              <w:pStyle w:val="ListParagraph"/>
              <w:numPr>
                <w:ilvl w:val="1"/>
                <w:numId w:val="34"/>
              </w:numPr>
              <w:rPr>
                <w:ins w:id="215" w:author="Ren Da (CATT)" w:date="2021-10-15T07:04:00Z"/>
                <w:i/>
                <w:iCs/>
                <w:color w:val="000000" w:themeColor="text1"/>
              </w:rPr>
            </w:pPr>
            <w:ins w:id="216" w:author="Ren Da (CATT)" w:date="2021-10-15T07:04:00Z">
              <w:r>
                <w:rPr>
                  <w:i/>
                  <w:iCs/>
                  <w:color w:val="000000" w:themeColor="text1"/>
                </w:rPr>
                <w:t xml:space="preserve">Note: It does not mean the LMF will make the request for every gNB Multi-RTT measurement </w:t>
              </w:r>
              <w:r>
                <w:rPr>
                  <w:i/>
                  <w:iCs/>
                  <w:color w:val="000000" w:themeColor="text1"/>
                </w:rPr>
                <w:lastRenderedPageBreak/>
                <w:t>report.</w:t>
              </w:r>
            </w:ins>
          </w:p>
          <w:p w14:paraId="3C51520A" w14:textId="77777777" w:rsidR="00B45AC5" w:rsidRDefault="00B45AC5">
            <w:pPr>
              <w:spacing w:after="0"/>
              <w:rPr>
                <w:rFonts w:eastAsiaTheme="minorEastAsia"/>
                <w:bCs/>
                <w:sz w:val="16"/>
                <w:szCs w:val="16"/>
                <w:lang w:val="en-US" w:eastAsia="zh-CN"/>
              </w:rPr>
            </w:pPr>
          </w:p>
          <w:p w14:paraId="16C51C35" w14:textId="77777777" w:rsidR="00B45AC5" w:rsidRDefault="00B45AC5">
            <w:pPr>
              <w:spacing w:after="0"/>
              <w:rPr>
                <w:rFonts w:eastAsiaTheme="minorEastAsia"/>
                <w:bCs/>
                <w:sz w:val="16"/>
                <w:szCs w:val="16"/>
                <w:lang w:eastAsia="zh-CN"/>
              </w:rPr>
            </w:pPr>
          </w:p>
        </w:tc>
      </w:tr>
    </w:tbl>
    <w:p w14:paraId="4D669C7C" w14:textId="77777777" w:rsidR="00B45AC5" w:rsidRDefault="00B45AC5"/>
    <w:p w14:paraId="748E114B" w14:textId="77777777" w:rsidR="00B45AC5" w:rsidRDefault="00F86375">
      <w:pPr>
        <w:pStyle w:val="00BodyText"/>
      </w:pPr>
      <w:r>
        <w:rPr>
          <w:rStyle w:val="NOChar1"/>
          <w:highlight w:val="lightGray"/>
        </w:rPr>
        <w:t>(Round 3) Proposal 3.3-1b (H)</w:t>
      </w:r>
    </w:p>
    <w:p w14:paraId="093A58B2" w14:textId="77777777" w:rsidR="00B45AC5" w:rsidRDefault="00B45AC5">
      <w:pPr>
        <w:spacing w:after="0"/>
        <w:rPr>
          <w:rFonts w:eastAsiaTheme="minorEastAsia"/>
          <w:bCs/>
          <w:sz w:val="16"/>
          <w:szCs w:val="16"/>
          <w:lang w:eastAsia="zh-CN"/>
        </w:rPr>
      </w:pPr>
    </w:p>
    <w:p w14:paraId="1E694E40"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Tx/Rx timing errors for DL+UL positioning, subject to UE’s capability, support LMF to </w:t>
      </w:r>
      <w:ins w:id="217" w:author="Ren Da (CATT)" w:date="2021-10-15T07:00:00Z">
        <w:r>
          <w:rPr>
            <w:i/>
            <w:iCs/>
            <w:color w:val="000000" w:themeColor="text1"/>
          </w:rPr>
          <w:t>optionally</w:t>
        </w:r>
      </w:ins>
      <w:ins w:id="218" w:author="Ren Da (CATT)" w:date="2021-10-15T06:59:00Z">
        <w:r>
          <w:rPr>
            <w:i/>
            <w:iCs/>
            <w:color w:val="000000" w:themeColor="text1"/>
          </w:rPr>
          <w:t xml:space="preserve"> </w:t>
        </w:r>
      </w:ins>
      <w:r>
        <w:rPr>
          <w:i/>
          <w:iCs/>
          <w:color w:val="000000" w:themeColor="text1"/>
        </w:rPr>
        <w:t xml:space="preserve">request a UE to report the UE TxTEG associations of all configured SRS for positioning transmissions together with </w:t>
      </w:r>
      <w:ins w:id="219" w:author="Ren Da (CATT)" w:date="2021-10-15T07:00:00Z">
        <w:r>
          <w:rPr>
            <w:i/>
            <w:iCs/>
            <w:color w:val="000000" w:themeColor="text1"/>
          </w:rPr>
          <w:t>a</w:t>
        </w:r>
      </w:ins>
      <w:r>
        <w:rPr>
          <w:i/>
          <w:iCs/>
          <w:color w:val="000000" w:themeColor="text1"/>
        </w:rPr>
        <w:t xml:space="preserve"> UE </w:t>
      </w:r>
      <w:ins w:id="220" w:author="Ren Da (CATT)" w:date="2021-10-15T07:00:00Z">
        <w:r>
          <w:rPr>
            <w:i/>
            <w:iCs/>
            <w:color w:val="000000" w:themeColor="text1"/>
          </w:rPr>
          <w:t>Multi-RTT</w:t>
        </w:r>
      </w:ins>
      <w:r>
        <w:rPr>
          <w:i/>
          <w:iCs/>
          <w:color w:val="000000" w:themeColor="text1"/>
        </w:rPr>
        <w:t xml:space="preserve"> measurement report.</w:t>
      </w:r>
    </w:p>
    <w:p w14:paraId="48EBBFD2" w14:textId="77777777" w:rsidR="00B45AC5" w:rsidRDefault="00F86375">
      <w:pPr>
        <w:pStyle w:val="ListParagraph"/>
        <w:numPr>
          <w:ilvl w:val="1"/>
          <w:numId w:val="34"/>
        </w:numPr>
        <w:rPr>
          <w:i/>
          <w:iCs/>
          <w:color w:val="000000" w:themeColor="text1"/>
        </w:rPr>
      </w:pPr>
      <w:ins w:id="221" w:author="Ren Da (CATT)" w:date="2021-10-15T07:03:00Z">
        <w:r>
          <w:rPr>
            <w:i/>
            <w:iCs/>
            <w:color w:val="000000" w:themeColor="text1"/>
          </w:rPr>
          <w:t>Note: It does not mean the LMF make</w:t>
        </w:r>
      </w:ins>
      <w:r>
        <w:rPr>
          <w:i/>
          <w:iCs/>
          <w:color w:val="000000" w:themeColor="text1"/>
        </w:rPr>
        <w:t>s</w:t>
      </w:r>
      <w:ins w:id="222" w:author="Ren Da (CATT)" w:date="2021-10-15T07:03:00Z">
        <w:r>
          <w:rPr>
            <w:i/>
            <w:iCs/>
            <w:color w:val="000000" w:themeColor="text1"/>
          </w:rPr>
          <w:t xml:space="preserve"> the request for every </w:t>
        </w:r>
      </w:ins>
      <w:ins w:id="223" w:author="Ren Da (CATT)" w:date="2021-10-15T07:04:00Z">
        <w:r>
          <w:rPr>
            <w:i/>
            <w:iCs/>
            <w:color w:val="000000" w:themeColor="text1"/>
          </w:rPr>
          <w:t>UE Multi-RTT measurement report.</w:t>
        </w:r>
      </w:ins>
    </w:p>
    <w:p w14:paraId="172ABB93" w14:textId="77777777" w:rsidR="00B45AC5" w:rsidRDefault="00B45AC5">
      <w:pPr>
        <w:spacing w:after="0"/>
        <w:rPr>
          <w:rFonts w:eastAsiaTheme="minorEastAsia"/>
          <w:bCs/>
          <w:sz w:val="16"/>
          <w:szCs w:val="16"/>
          <w:lang w:val="en-US" w:eastAsia="zh-CN"/>
        </w:rPr>
      </w:pPr>
    </w:p>
    <w:p w14:paraId="5D6AB989" w14:textId="77777777" w:rsidR="00B45AC5" w:rsidRDefault="00F86375">
      <w:pPr>
        <w:pStyle w:val="ListParagraph"/>
        <w:numPr>
          <w:ilvl w:val="0"/>
          <w:numId w:val="34"/>
        </w:numPr>
        <w:rPr>
          <w:ins w:id="224" w:author="Ren Da (CATT)" w:date="2021-10-15T07:00:00Z"/>
          <w:i/>
          <w:iCs/>
          <w:color w:val="000000" w:themeColor="text1"/>
        </w:rPr>
      </w:pPr>
      <w:ins w:id="225" w:author="Ren Da (CATT)" w:date="2021-10-15T07:00:00Z">
        <w:r>
          <w:rPr>
            <w:i/>
            <w:iCs/>
            <w:color w:val="000000" w:themeColor="text1"/>
          </w:rPr>
          <w:t xml:space="preserve">For mitigating </w:t>
        </w:r>
      </w:ins>
      <w:ins w:id="226" w:author="Ren Da (CATT)" w:date="2021-10-15T07:02:00Z">
        <w:r>
          <w:rPr>
            <w:i/>
            <w:iCs/>
            <w:color w:val="000000" w:themeColor="text1"/>
          </w:rPr>
          <w:t>TRP</w:t>
        </w:r>
      </w:ins>
      <w:ins w:id="227" w:author="Ren Da (CATT)" w:date="2021-10-15T07:00:00Z">
        <w:r>
          <w:rPr>
            <w:i/>
            <w:iCs/>
            <w:color w:val="000000" w:themeColor="text1"/>
          </w:rPr>
          <w:t xml:space="preserve"> Tx/Rx timing errors for DL+UL positioning, support LMF to optionally request a</w:t>
        </w:r>
      </w:ins>
      <w:ins w:id="228" w:author="Ren Da (CATT)" w:date="2021-10-15T07:01:00Z">
        <w:r>
          <w:rPr>
            <w:i/>
            <w:iCs/>
            <w:color w:val="000000" w:themeColor="text1"/>
          </w:rPr>
          <w:t xml:space="preserve"> gNB</w:t>
        </w:r>
      </w:ins>
      <w:ins w:id="229" w:author="Ren Da (CATT)" w:date="2021-10-15T07:00:00Z">
        <w:r>
          <w:rPr>
            <w:i/>
            <w:iCs/>
            <w:color w:val="000000" w:themeColor="text1"/>
          </w:rPr>
          <w:t xml:space="preserve"> to report the </w:t>
        </w:r>
      </w:ins>
      <w:ins w:id="230" w:author="Ren Da (CATT)" w:date="2021-10-15T07:01:00Z">
        <w:r>
          <w:rPr>
            <w:i/>
            <w:iCs/>
            <w:color w:val="000000" w:themeColor="text1"/>
          </w:rPr>
          <w:t>TRP</w:t>
        </w:r>
      </w:ins>
      <w:ins w:id="231" w:author="Ren Da (CATT)" w:date="2021-10-15T07:00:00Z">
        <w:r>
          <w:rPr>
            <w:i/>
            <w:iCs/>
            <w:color w:val="000000" w:themeColor="text1"/>
          </w:rPr>
          <w:t xml:space="preserve"> TxTEG associations of all </w:t>
        </w:r>
      </w:ins>
      <w:ins w:id="232" w:author="Ren Da (CATT)" w:date="2021-10-15T07:01:00Z">
        <w:r>
          <w:rPr>
            <w:i/>
            <w:iCs/>
            <w:color w:val="000000" w:themeColor="text1"/>
          </w:rPr>
          <w:t>DL PRS transmissions</w:t>
        </w:r>
      </w:ins>
      <w:ins w:id="233" w:author="Ren Da (CATT)" w:date="2021-10-15T07:00:00Z">
        <w:r>
          <w:rPr>
            <w:i/>
            <w:iCs/>
            <w:color w:val="000000" w:themeColor="text1"/>
          </w:rPr>
          <w:t xml:space="preserve"> together with a </w:t>
        </w:r>
      </w:ins>
      <w:ins w:id="234" w:author="Ren Da (CATT)" w:date="2021-10-15T07:02:00Z">
        <w:r>
          <w:rPr>
            <w:i/>
            <w:iCs/>
            <w:color w:val="000000" w:themeColor="text1"/>
          </w:rPr>
          <w:t>gNB</w:t>
        </w:r>
      </w:ins>
      <w:ins w:id="235" w:author="Ren Da (CATT)" w:date="2021-10-15T07:00:00Z">
        <w:r>
          <w:rPr>
            <w:i/>
            <w:iCs/>
            <w:color w:val="000000" w:themeColor="text1"/>
          </w:rPr>
          <w:t xml:space="preserve"> Multi-RTT measurement report.</w:t>
        </w:r>
      </w:ins>
    </w:p>
    <w:p w14:paraId="625CB361" w14:textId="77777777" w:rsidR="00B45AC5" w:rsidRDefault="00F86375">
      <w:pPr>
        <w:pStyle w:val="ListParagraph"/>
        <w:numPr>
          <w:ilvl w:val="1"/>
          <w:numId w:val="34"/>
        </w:numPr>
        <w:rPr>
          <w:ins w:id="236" w:author="Ren Da (CATT)" w:date="2021-10-15T07:04:00Z"/>
          <w:i/>
          <w:iCs/>
          <w:color w:val="000000" w:themeColor="text1"/>
        </w:rPr>
      </w:pPr>
      <w:ins w:id="237" w:author="Ren Da (CATT)" w:date="2021-10-15T07:04:00Z">
        <w:r>
          <w:rPr>
            <w:i/>
            <w:iCs/>
            <w:color w:val="000000" w:themeColor="text1"/>
          </w:rPr>
          <w:t>Note: It does not mean the LMF make</w:t>
        </w:r>
      </w:ins>
      <w:ins w:id="238" w:author="Ren Da (CATT)" w:date="2021-10-15T08:06:00Z">
        <w:r>
          <w:rPr>
            <w:i/>
            <w:iCs/>
            <w:color w:val="000000" w:themeColor="text1"/>
          </w:rPr>
          <w:t>s</w:t>
        </w:r>
      </w:ins>
      <w:ins w:id="239" w:author="Ren Da (CATT)" w:date="2021-10-15T07:04:00Z">
        <w:r>
          <w:rPr>
            <w:i/>
            <w:iCs/>
            <w:color w:val="000000" w:themeColor="text1"/>
          </w:rPr>
          <w:t xml:space="preserve"> the request for every gNB Multi-RTT measurement report.</w:t>
        </w:r>
      </w:ins>
    </w:p>
    <w:p w14:paraId="195A7EAF" w14:textId="77777777" w:rsidR="00B45AC5" w:rsidRDefault="00B45AC5">
      <w:pPr>
        <w:rPr>
          <w:lang w:val="en-US"/>
        </w:rPr>
      </w:pPr>
    </w:p>
    <w:p w14:paraId="3FBACF60" w14:textId="77777777" w:rsidR="00B45AC5" w:rsidRDefault="00B45AC5">
      <w:pPr>
        <w:rPr>
          <w:ins w:id="240" w:author="Ren Da (CATT)" w:date="2021-10-15T08:06:00Z"/>
          <w:lang w:val="en-US"/>
        </w:rPr>
      </w:pPr>
    </w:p>
    <w:p w14:paraId="7CB25A8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F6B98A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4715C0" w14:textId="77777777" w:rsidR="00B45AC5" w:rsidRDefault="00F86375">
            <w:pPr>
              <w:spacing w:after="0"/>
              <w:rPr>
                <w:b/>
                <w:caps w:val="0"/>
                <w:sz w:val="16"/>
                <w:szCs w:val="16"/>
              </w:rPr>
            </w:pPr>
            <w:r>
              <w:rPr>
                <w:b/>
                <w:sz w:val="16"/>
                <w:szCs w:val="16"/>
              </w:rPr>
              <w:t>Company</w:t>
            </w:r>
          </w:p>
        </w:tc>
        <w:tc>
          <w:tcPr>
            <w:tcW w:w="8811" w:type="dxa"/>
          </w:tcPr>
          <w:p w14:paraId="7F1A4F92" w14:textId="77777777" w:rsidR="00B45AC5" w:rsidRDefault="00F86375">
            <w:pPr>
              <w:spacing w:after="0"/>
              <w:rPr>
                <w:b/>
                <w:caps w:val="0"/>
                <w:sz w:val="16"/>
                <w:szCs w:val="16"/>
              </w:rPr>
            </w:pPr>
            <w:r>
              <w:rPr>
                <w:b/>
                <w:sz w:val="16"/>
                <w:szCs w:val="16"/>
              </w:rPr>
              <w:t xml:space="preserve">Comments </w:t>
            </w:r>
          </w:p>
        </w:tc>
      </w:tr>
      <w:tr w:rsidR="00B45AC5" w14:paraId="0554E08F" w14:textId="77777777" w:rsidTr="00B45AC5">
        <w:trPr>
          <w:trHeight w:val="260"/>
        </w:trPr>
        <w:tc>
          <w:tcPr>
            <w:tcW w:w="1804" w:type="dxa"/>
          </w:tcPr>
          <w:p w14:paraId="4DCC78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83FDED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1091B13B" w14:textId="77777777" w:rsidTr="00B45AC5">
        <w:trPr>
          <w:trHeight w:val="260"/>
        </w:trPr>
        <w:tc>
          <w:tcPr>
            <w:tcW w:w="1804" w:type="dxa"/>
          </w:tcPr>
          <w:p w14:paraId="24378A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1C8D4A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8A8EAE5" w14:textId="77777777" w:rsidTr="00B45AC5">
        <w:trPr>
          <w:trHeight w:val="260"/>
        </w:trPr>
        <w:tc>
          <w:tcPr>
            <w:tcW w:w="1804" w:type="dxa"/>
          </w:tcPr>
          <w:p w14:paraId="4048D344"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4DDB6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Not sure it is strictly needed but okay.  </w:t>
            </w:r>
          </w:p>
        </w:tc>
      </w:tr>
      <w:tr w:rsidR="00B45AC5" w14:paraId="32D705CC" w14:textId="77777777" w:rsidTr="00B45AC5">
        <w:trPr>
          <w:trHeight w:val="260"/>
        </w:trPr>
        <w:tc>
          <w:tcPr>
            <w:tcW w:w="1804" w:type="dxa"/>
          </w:tcPr>
          <w:p w14:paraId="53480B03" w14:textId="77777777" w:rsidR="00B45AC5" w:rsidRDefault="00F86375">
            <w:pPr>
              <w:spacing w:after="0"/>
              <w:rPr>
                <w:rFonts w:eastAsiaTheme="minorEastAsia"/>
                <w:bCs/>
                <w:sz w:val="16"/>
                <w:szCs w:val="16"/>
                <w:lang w:eastAsia="zh-CN"/>
              </w:rPr>
            </w:pPr>
            <w:ins w:id="241" w:author="AlexM - Qualcomm" w:date="2021-10-15T12:04:00Z">
              <w:r>
                <w:rPr>
                  <w:rFonts w:eastAsiaTheme="minorEastAsia"/>
                  <w:bCs/>
                  <w:sz w:val="16"/>
                  <w:szCs w:val="16"/>
                  <w:lang w:eastAsia="zh-CN"/>
                </w:rPr>
                <w:t>QC</w:t>
              </w:r>
            </w:ins>
          </w:p>
        </w:tc>
        <w:tc>
          <w:tcPr>
            <w:tcW w:w="8811" w:type="dxa"/>
          </w:tcPr>
          <w:p w14:paraId="0DDB584C" w14:textId="77777777" w:rsidR="00B45AC5" w:rsidRDefault="00F86375">
            <w:pPr>
              <w:spacing w:after="0"/>
              <w:rPr>
                <w:rFonts w:eastAsiaTheme="minorEastAsia"/>
                <w:bCs/>
                <w:sz w:val="16"/>
                <w:szCs w:val="16"/>
                <w:lang w:eastAsia="zh-CN"/>
              </w:rPr>
            </w:pPr>
            <w:ins w:id="242" w:author="AlexM - Qualcomm" w:date="2021-10-15T12:04:00Z">
              <w:r>
                <w:rPr>
                  <w:rFonts w:eastAsiaTheme="minorEastAsia"/>
                  <w:bCs/>
                  <w:sz w:val="16"/>
                  <w:szCs w:val="16"/>
                  <w:lang w:eastAsia="zh-CN"/>
                </w:rPr>
                <w:t>OK</w:t>
              </w:r>
            </w:ins>
          </w:p>
        </w:tc>
      </w:tr>
      <w:tr w:rsidR="00B45AC5" w14:paraId="3654DDF6" w14:textId="77777777" w:rsidTr="00B45AC5">
        <w:trPr>
          <w:trHeight w:val="260"/>
        </w:trPr>
        <w:tc>
          <w:tcPr>
            <w:tcW w:w="1804" w:type="dxa"/>
          </w:tcPr>
          <w:p w14:paraId="7E0620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C2158B4"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agree this conditioned on the agreement of the WA in 3.2-1b</w:t>
            </w:r>
          </w:p>
        </w:tc>
      </w:tr>
      <w:tr w:rsidR="00B45AC5" w14:paraId="22C29E85" w14:textId="77777777" w:rsidTr="00B45AC5">
        <w:trPr>
          <w:trHeight w:val="260"/>
        </w:trPr>
        <w:tc>
          <w:tcPr>
            <w:tcW w:w="1804" w:type="dxa"/>
          </w:tcPr>
          <w:p w14:paraId="70D407C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13B15D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w:t>
            </w:r>
          </w:p>
        </w:tc>
      </w:tr>
      <w:tr w:rsidR="00B45AC5" w14:paraId="07D3BD80" w14:textId="77777777" w:rsidTr="00B45AC5">
        <w:trPr>
          <w:trHeight w:val="260"/>
        </w:trPr>
        <w:tc>
          <w:tcPr>
            <w:tcW w:w="1804" w:type="dxa"/>
          </w:tcPr>
          <w:p w14:paraId="1F4828F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E592F21" w14:textId="77777777" w:rsidR="00B45AC5" w:rsidRDefault="00F86375">
            <w:pPr>
              <w:rPr>
                <w:bCs/>
                <w:sz w:val="16"/>
                <w:szCs w:val="16"/>
              </w:rPr>
            </w:pPr>
            <w:r>
              <w:rPr>
                <w:bCs/>
                <w:sz w:val="16"/>
                <w:szCs w:val="16"/>
              </w:rPr>
              <w:t>Firstly, what‘</w:t>
            </w:r>
            <w:r>
              <w:rPr>
                <w:rFonts w:asciiTheme="minorEastAsia" w:eastAsiaTheme="minorEastAsia" w:hAnsiTheme="minorEastAsia" w:hint="eastAsia"/>
                <w:bCs/>
                <w:sz w:val="16"/>
                <w:szCs w:val="16"/>
                <w:lang w:eastAsia="zh-CN"/>
              </w:rPr>
              <w:t>s</w:t>
            </w:r>
            <w:r>
              <w:rPr>
                <w:bCs/>
                <w:sz w:val="16"/>
                <w:szCs w:val="16"/>
              </w:rPr>
              <w:t xml:space="preserve"> all configured SRS for positioning transmissions’ means? All configured SRS occasions across time or all configured SRS resources (e.g. in a SRS occasion)? If it is ‘all configured SRS occasions across time’, we think periodic-report or event-triggered report in Proposal 3.5 can address this issue. If it is ‘all configured SRS resources (e.g. in a SRS occasion)’, please change the related descriptions to ‘</w:t>
            </w:r>
            <w:r>
              <w:rPr>
                <w:bCs/>
                <w:color w:val="FF0000"/>
                <w:sz w:val="16"/>
                <w:szCs w:val="16"/>
              </w:rPr>
              <w:t>all configured SRS resources for positioning</w:t>
            </w:r>
            <w:r>
              <w:rPr>
                <w:bCs/>
                <w:sz w:val="16"/>
                <w:szCs w:val="16"/>
              </w:rPr>
              <w:t>’ to make the proposal more clear.</w:t>
            </w:r>
          </w:p>
          <w:p w14:paraId="2E71C7D3" w14:textId="77777777" w:rsidR="00B45AC5" w:rsidRDefault="00F86375">
            <w:p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regarding ‘</w:t>
            </w:r>
            <w:r>
              <w:rPr>
                <w:bCs/>
                <w:sz w:val="16"/>
                <w:szCs w:val="16"/>
              </w:rPr>
              <w:t>SRS-TEG report together with a UE Multi-RTT measurement report</w:t>
            </w:r>
            <w:r>
              <w:rPr>
                <w:rFonts w:eastAsiaTheme="minorEastAsia"/>
                <w:bCs/>
                <w:sz w:val="16"/>
                <w:szCs w:val="16"/>
                <w:lang w:eastAsia="zh-CN"/>
              </w:rPr>
              <w:t xml:space="preserve">’, we also have some concerns. </w:t>
            </w:r>
          </w:p>
          <w:p w14:paraId="5E0BC464" w14:textId="77777777" w:rsidR="00B45AC5" w:rsidRDefault="00F86375">
            <w:pPr>
              <w:pStyle w:val="ListParagraph"/>
              <w:numPr>
                <w:ilvl w:val="0"/>
                <w:numId w:val="45"/>
              </w:numPr>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hether it means SRS-TEG is related to the Tx time of Multi-RTT measurement? If it is, it </w:t>
            </w:r>
            <w:r>
              <w:rPr>
                <w:bCs/>
                <w:sz w:val="16"/>
                <w:szCs w:val="16"/>
              </w:rPr>
              <w:t>can only be adopted when option 1(modified definition case) in  Proposal 3.3-2a is supported.</w:t>
            </w:r>
          </w:p>
          <w:p w14:paraId="047A08E6" w14:textId="77777777" w:rsidR="00B45AC5" w:rsidRDefault="00F86375">
            <w:pPr>
              <w:pStyle w:val="ListParagraph"/>
              <w:numPr>
                <w:ilvl w:val="0"/>
                <w:numId w:val="45"/>
              </w:numPr>
              <w:rPr>
                <w:rFonts w:eastAsiaTheme="minorEastAsia"/>
                <w:bCs/>
                <w:sz w:val="16"/>
                <w:szCs w:val="16"/>
                <w:lang w:eastAsia="zh-CN"/>
              </w:rPr>
            </w:pPr>
            <w:r>
              <w:rPr>
                <w:rFonts w:eastAsiaTheme="minorEastAsia"/>
                <w:bCs/>
                <w:sz w:val="16"/>
                <w:szCs w:val="16"/>
                <w:lang w:eastAsia="zh-CN"/>
              </w:rPr>
              <w:t>If it is not, and only means a way to report SRS TEG (e.g. via</w:t>
            </w:r>
            <w:r>
              <w:rPr>
                <w:rFonts w:eastAsia="MS Mincho"/>
                <w:bCs/>
                <w:sz w:val="16"/>
                <w:szCs w:val="16"/>
                <w:lang w:val="en-GB"/>
              </w:rPr>
              <w:t xml:space="preserve"> Multi-RTT measurement report or sepatate report</w:t>
            </w:r>
            <w:r>
              <w:rPr>
                <w:rFonts w:eastAsiaTheme="minorEastAsia"/>
                <w:bCs/>
                <w:sz w:val="16"/>
                <w:szCs w:val="16"/>
                <w:lang w:eastAsia="zh-CN"/>
              </w:rPr>
              <w:t xml:space="preserve"> ), there are still some problems. For example, </w:t>
            </w:r>
            <w:r>
              <w:rPr>
                <w:bCs/>
                <w:sz w:val="16"/>
                <w:szCs w:val="16"/>
              </w:rPr>
              <w:t>if event-triggered TxTEG association report in Proposal 3.5 is supported, whether reporting TxTEG associations in ‘Multi-RTT measurement report’ can match the form of ‘event trigger’?</w:t>
            </w:r>
          </w:p>
          <w:p w14:paraId="58B4077E" w14:textId="77777777" w:rsidR="00B45AC5" w:rsidRDefault="00B45AC5">
            <w:pPr>
              <w:rPr>
                <w:bCs/>
                <w:sz w:val="16"/>
                <w:szCs w:val="16"/>
              </w:rPr>
            </w:pPr>
          </w:p>
          <w:p w14:paraId="0D903F7F" w14:textId="77777777" w:rsidR="00B45AC5" w:rsidRDefault="00F86375">
            <w:pPr>
              <w:rPr>
                <w:bCs/>
                <w:sz w:val="16"/>
                <w:szCs w:val="16"/>
              </w:rPr>
            </w:pPr>
            <w:r>
              <w:rPr>
                <w:rFonts w:hint="eastAsia"/>
                <w:bCs/>
                <w:sz w:val="16"/>
                <w:szCs w:val="16"/>
              </w:rPr>
              <w:t>B</w:t>
            </w:r>
            <w:r>
              <w:rPr>
                <w:bCs/>
                <w:sz w:val="16"/>
                <w:szCs w:val="16"/>
              </w:rPr>
              <w:t>esides, how does DL TDOA+UL TDOA positioning which is also DL+UL positioning get that information if the reporting is together with a UE Multi-RTT measurement report? In our view, it can be transmitted in a separately message since there is no Multi-RTT measurement report.</w:t>
            </w:r>
          </w:p>
          <w:p w14:paraId="71E0B2FD" w14:textId="77777777" w:rsidR="00B45AC5" w:rsidRDefault="00F86375">
            <w:pPr>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o, we make some modifications as following</w:t>
            </w:r>
          </w:p>
          <w:p w14:paraId="543F9B88" w14:textId="77777777" w:rsidR="00B45AC5" w:rsidRDefault="00B45AC5">
            <w:pPr>
              <w:rPr>
                <w:rFonts w:eastAsiaTheme="minorEastAsia"/>
                <w:bCs/>
                <w:sz w:val="16"/>
                <w:szCs w:val="16"/>
                <w:lang w:eastAsia="zh-CN"/>
              </w:rPr>
            </w:pPr>
          </w:p>
          <w:p w14:paraId="273E818E" w14:textId="77777777" w:rsidR="00B45AC5" w:rsidRDefault="00F86375">
            <w:pPr>
              <w:pStyle w:val="ListParagraph"/>
              <w:numPr>
                <w:ilvl w:val="0"/>
                <w:numId w:val="34"/>
              </w:numPr>
              <w:rPr>
                <w:i/>
                <w:iCs/>
                <w:color w:val="000000" w:themeColor="text1"/>
              </w:rPr>
            </w:pPr>
            <w:r>
              <w:rPr>
                <w:i/>
                <w:iCs/>
                <w:color w:val="000000" w:themeColor="text1"/>
              </w:rPr>
              <w:t>For mitigating UE Tx/Rx timing errors for DL+UL positioning, subject to UE’s capability, support LMF to optionally request a UE to report the UE TxTEG associations of all configured SRS</w:t>
            </w:r>
            <w:r>
              <w:rPr>
                <w:i/>
                <w:iCs/>
                <w:color w:val="FF0000"/>
                <w:u w:val="single"/>
              </w:rPr>
              <w:t xml:space="preserve"> resources</w:t>
            </w:r>
            <w:r>
              <w:rPr>
                <w:i/>
                <w:iCs/>
                <w:color w:val="000000" w:themeColor="text1"/>
              </w:rPr>
              <w:t xml:space="preserve"> for positioning </w:t>
            </w:r>
            <w:r w:rsidR="00813F1B" w:rsidRPr="00813F1B">
              <w:rPr>
                <w:i/>
                <w:iCs/>
                <w:strike/>
                <w:color w:val="FF0000"/>
                <w:rPrChange w:id="243" w:author="司晔" w:date="2021-10-18T15:36:00Z">
                  <w:rPr>
                    <w:i/>
                    <w:iCs/>
                    <w:color w:val="000000" w:themeColor="text1"/>
                  </w:rPr>
                </w:rPrChange>
              </w:rPr>
              <w:t xml:space="preserve">transmissions </w:t>
            </w:r>
            <w:r>
              <w:rPr>
                <w:i/>
                <w:iCs/>
                <w:strike/>
                <w:color w:val="FF0000"/>
              </w:rPr>
              <w:t>together with a UE Multi-RTT measurement report</w:t>
            </w:r>
            <w:r>
              <w:rPr>
                <w:i/>
                <w:iCs/>
                <w:color w:val="000000" w:themeColor="text1"/>
              </w:rPr>
              <w:t>.</w:t>
            </w:r>
          </w:p>
          <w:p w14:paraId="23FCF390" w14:textId="77777777" w:rsidR="00B45AC5" w:rsidRDefault="00F86375">
            <w:pPr>
              <w:pStyle w:val="ListParagraph"/>
              <w:numPr>
                <w:ilvl w:val="1"/>
                <w:numId w:val="34"/>
              </w:numPr>
              <w:rPr>
                <w:i/>
                <w:iCs/>
                <w:color w:val="FF0000"/>
                <w:sz w:val="22"/>
                <w:u w:val="single"/>
              </w:rPr>
            </w:pPr>
            <w:r>
              <w:rPr>
                <w:rFonts w:eastAsia="MS Mincho"/>
                <w:bCs/>
                <w:i/>
                <w:color w:val="FF0000"/>
                <w:szCs w:val="16"/>
                <w:u w:val="single"/>
                <w:lang w:val="en-GB"/>
              </w:rPr>
              <w:t>FFS: reporting UE TxTEG associations together with a UE Multi-RTT measurement report or in a sepatate report</w:t>
            </w:r>
          </w:p>
          <w:p w14:paraId="3A18A006" w14:textId="77777777" w:rsidR="00B45AC5" w:rsidRDefault="00F86375">
            <w:pPr>
              <w:pStyle w:val="ListParagraph"/>
              <w:numPr>
                <w:ilvl w:val="1"/>
                <w:numId w:val="34"/>
              </w:numPr>
              <w:rPr>
                <w:i/>
                <w:iCs/>
                <w:strike/>
                <w:color w:val="FF0000"/>
              </w:rPr>
            </w:pPr>
            <w:r>
              <w:rPr>
                <w:i/>
                <w:iCs/>
                <w:strike/>
                <w:color w:val="FF0000"/>
              </w:rPr>
              <w:t>Note: It does not mean the LMF makes the request for every UE Multi-RTT measurement report.</w:t>
            </w:r>
          </w:p>
          <w:p w14:paraId="5DBFCF4F" w14:textId="77777777" w:rsidR="00B45AC5" w:rsidRDefault="00813F1B">
            <w:pPr>
              <w:spacing w:after="0"/>
              <w:rPr>
                <w:ins w:id="244" w:author="Ren Da (CATT)" w:date="2021-10-18T12:26:00Z"/>
                <w:bCs/>
                <w:i/>
                <w:color w:val="FF0000"/>
                <w:szCs w:val="16"/>
                <w:u w:val="single"/>
              </w:rPr>
            </w:pPr>
            <w:r w:rsidRPr="00813F1B">
              <w:rPr>
                <w:bCs/>
                <w:i/>
                <w:color w:val="FF0000"/>
                <w:szCs w:val="16"/>
                <w:u w:val="single"/>
                <w:rPrChange w:id="245" w:author="司晔" w:date="2021-10-18T15:36:00Z">
                  <w:rPr>
                    <w:rFonts w:eastAsiaTheme="minorEastAsia"/>
                    <w:i/>
                    <w:iCs/>
                    <w:color w:val="000000" w:themeColor="text1"/>
                    <w:lang w:eastAsia="zh-CN"/>
                  </w:rPr>
                </w:rPrChange>
              </w:rPr>
              <w:t>Note:It does not mean UE TxTEG associations of all configured SRS</w:t>
            </w:r>
            <w:r w:rsidR="00F86375">
              <w:rPr>
                <w:bCs/>
                <w:i/>
                <w:color w:val="FF0000"/>
                <w:szCs w:val="16"/>
                <w:u w:val="single"/>
              </w:rPr>
              <w:t xml:space="preserve"> is related to </w:t>
            </w:r>
            <w:r w:rsidRPr="00813F1B">
              <w:rPr>
                <w:bCs/>
                <w:i/>
                <w:color w:val="FF0000"/>
                <w:sz w:val="21"/>
                <w:szCs w:val="16"/>
                <w:u w:val="single"/>
                <w:rPrChange w:id="246" w:author="司晔" w:date="2021-10-18T15:36:00Z">
                  <w:rPr>
                    <w:rFonts w:eastAsiaTheme="minorEastAsia"/>
                    <w:bCs/>
                    <w:sz w:val="16"/>
                    <w:szCs w:val="16"/>
                    <w:lang w:eastAsia="zh-CN"/>
                  </w:rPr>
                </w:rPrChange>
              </w:rPr>
              <w:t>Tx time of Multi-RTT measurement</w:t>
            </w:r>
          </w:p>
          <w:p w14:paraId="2280EE54" w14:textId="77777777" w:rsidR="00B45AC5" w:rsidRDefault="00B45AC5">
            <w:pPr>
              <w:spacing w:after="0"/>
              <w:rPr>
                <w:ins w:id="247" w:author="Ren Da (CATT)" w:date="2021-10-18T12:26:00Z"/>
                <w:rFonts w:eastAsiaTheme="minorEastAsia"/>
                <w:bCs/>
                <w:sz w:val="16"/>
                <w:szCs w:val="16"/>
                <w:lang w:eastAsia="zh-CN"/>
              </w:rPr>
            </w:pPr>
          </w:p>
          <w:p w14:paraId="4743E42E" w14:textId="77777777" w:rsidR="00B45AC5" w:rsidRDefault="00F86375">
            <w:pPr>
              <w:spacing w:after="0"/>
              <w:rPr>
                <w:ins w:id="248" w:author="Ren Da (CATT)" w:date="2021-10-18T12:30:00Z"/>
                <w:rFonts w:eastAsiaTheme="minorEastAsia"/>
                <w:bCs/>
                <w:sz w:val="16"/>
                <w:szCs w:val="16"/>
                <w:lang w:eastAsia="zh-CN"/>
              </w:rPr>
            </w:pPr>
            <w:ins w:id="249" w:author="Ren Da (CATT)" w:date="2021-10-18T12:26:00Z">
              <w:r>
                <w:rPr>
                  <w:rFonts w:eastAsiaTheme="minorEastAsia"/>
                  <w:bCs/>
                  <w:sz w:val="16"/>
                  <w:szCs w:val="16"/>
                  <w:lang w:eastAsia="zh-CN"/>
                </w:rPr>
                <w:t xml:space="preserve">FL: </w:t>
              </w:r>
            </w:ins>
            <w:ins w:id="250" w:author="Ren Da (CATT)" w:date="2021-10-18T12:27:00Z">
              <w:r>
                <w:rPr>
                  <w:rFonts w:eastAsiaTheme="minorEastAsia"/>
                  <w:bCs/>
                  <w:sz w:val="16"/>
                  <w:szCs w:val="16"/>
                  <w:lang w:eastAsia="zh-CN"/>
                </w:rPr>
                <w:t xml:space="preserve">I assume the main intention of the proponent for this proposal is to </w:t>
              </w:r>
            </w:ins>
            <w:ins w:id="251" w:author="Ren Da (CATT)" w:date="2021-10-18T12:28:00Z">
              <w:r>
                <w:rPr>
                  <w:rFonts w:eastAsiaTheme="minorEastAsia"/>
                  <w:bCs/>
                  <w:sz w:val="16"/>
                  <w:szCs w:val="16"/>
                  <w:lang w:eastAsia="zh-CN"/>
                </w:rPr>
                <w:t xml:space="preserve">support the support LMF to optionally request a UE to report </w:t>
              </w:r>
              <w:r>
                <w:rPr>
                  <w:rFonts w:eastAsiaTheme="minorEastAsia"/>
                  <w:bCs/>
                  <w:sz w:val="16"/>
                  <w:szCs w:val="16"/>
                  <w:lang w:eastAsia="zh-CN"/>
                </w:rPr>
                <w:lastRenderedPageBreak/>
                <w:t>the UE TxTEG associations of all configured SRS resources for positioning</w:t>
              </w:r>
            </w:ins>
            <w:ins w:id="252" w:author="Ren Da (CATT)" w:date="2021-10-18T12:29:00Z">
              <w:r>
                <w:rPr>
                  <w:rFonts w:eastAsiaTheme="minorEastAsia"/>
                  <w:bCs/>
                  <w:sz w:val="16"/>
                  <w:szCs w:val="16"/>
                  <w:lang w:eastAsia="zh-CN"/>
                </w:rPr>
                <w:t xml:space="preserve">. I am thining that whether to reporting UE TxTEG associations together with a UE Multi-RTT measurement report or in a sepatate report </w:t>
              </w:r>
            </w:ins>
            <w:ins w:id="253" w:author="Ren Da (CATT)" w:date="2021-10-18T12:30:00Z">
              <w:r>
                <w:rPr>
                  <w:rFonts w:eastAsiaTheme="minorEastAsia"/>
                  <w:bCs/>
                  <w:sz w:val="16"/>
                  <w:szCs w:val="16"/>
                  <w:lang w:eastAsia="zh-CN"/>
                </w:rPr>
                <w:t xml:space="preserve">is more or less related to the signalling efficiency, which can be further discussed (maybe in RAN2. </w:t>
              </w:r>
            </w:ins>
            <w:ins w:id="254" w:author="Ren Da (CATT)" w:date="2021-10-18T12:31:00Z">
              <w:r>
                <w:rPr>
                  <w:rFonts w:eastAsiaTheme="minorEastAsia"/>
                  <w:bCs/>
                  <w:sz w:val="16"/>
                  <w:szCs w:val="16"/>
                  <w:lang w:eastAsia="zh-CN"/>
                </w:rPr>
                <w:t>For the note, I think it may not be needed, since the proposal her</w:t>
              </w:r>
            </w:ins>
            <w:ins w:id="255" w:author="Ren Da (CATT)" w:date="2021-10-18T12:32:00Z">
              <w:r>
                <w:rPr>
                  <w:rFonts w:eastAsiaTheme="minorEastAsia"/>
                  <w:bCs/>
                  <w:sz w:val="16"/>
                  <w:szCs w:val="16"/>
                  <w:lang w:eastAsia="zh-CN"/>
                </w:rPr>
                <w:t>e is to get the information of the TEG association, whether SRS is related to Tx time of Multi-RTT measurement is discussed under different proposals.</w:t>
              </w:r>
            </w:ins>
          </w:p>
          <w:p w14:paraId="1295A67C" w14:textId="77777777" w:rsidR="00B45AC5" w:rsidRDefault="00B45AC5">
            <w:pPr>
              <w:spacing w:after="0"/>
              <w:rPr>
                <w:ins w:id="256" w:author="Ren Da (CATT)" w:date="2021-10-18T12:26:00Z"/>
                <w:rFonts w:eastAsiaTheme="minorEastAsia"/>
                <w:bCs/>
                <w:sz w:val="16"/>
                <w:szCs w:val="16"/>
                <w:lang w:eastAsia="zh-CN"/>
              </w:rPr>
            </w:pPr>
          </w:p>
          <w:p w14:paraId="12209A7F" w14:textId="77777777" w:rsidR="00B45AC5" w:rsidRDefault="00B45AC5">
            <w:pPr>
              <w:spacing w:after="0"/>
              <w:rPr>
                <w:rFonts w:eastAsiaTheme="minorEastAsia"/>
                <w:bCs/>
                <w:sz w:val="16"/>
                <w:szCs w:val="16"/>
                <w:lang w:eastAsia="zh-CN"/>
              </w:rPr>
            </w:pPr>
          </w:p>
        </w:tc>
      </w:tr>
      <w:tr w:rsidR="00B45AC5" w14:paraId="5EC552BF" w14:textId="77777777" w:rsidTr="00B45AC5">
        <w:trPr>
          <w:trHeight w:val="260"/>
        </w:trPr>
        <w:tc>
          <w:tcPr>
            <w:tcW w:w="1804" w:type="dxa"/>
          </w:tcPr>
          <w:p w14:paraId="6119964A"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Huawei, HiSilicon</w:t>
            </w:r>
          </w:p>
        </w:tc>
        <w:tc>
          <w:tcPr>
            <w:tcW w:w="8811" w:type="dxa"/>
          </w:tcPr>
          <w:p w14:paraId="2DA776F7" w14:textId="77777777" w:rsidR="00B45AC5" w:rsidRDefault="00F86375">
            <w:pPr>
              <w:rPr>
                <w:ins w:id="257" w:author="Ren Da (CATT)" w:date="2021-10-18T12:37:00Z"/>
                <w:rFonts w:eastAsiaTheme="minorEastAsia"/>
                <w:bCs/>
                <w:sz w:val="16"/>
                <w:szCs w:val="16"/>
                <w:lang w:eastAsia="zh-CN"/>
              </w:rPr>
            </w:pPr>
            <w:r>
              <w:rPr>
                <w:rFonts w:eastAsiaTheme="minorEastAsia"/>
                <w:bCs/>
                <w:sz w:val="16"/>
                <w:szCs w:val="16"/>
                <w:lang w:eastAsia="zh-CN"/>
              </w:rPr>
              <w:t>Is the proposal intends to say that Tx TEG association with SRS is reported for Multi-RTT in LPP, it should be requested by LMF? We think this is natural, and would be OK to support the first bullet.</w:t>
            </w:r>
          </w:p>
          <w:p w14:paraId="0C8BB2A8" w14:textId="77777777" w:rsidR="00B45AC5" w:rsidRDefault="00F86375">
            <w:pPr>
              <w:rPr>
                <w:rFonts w:eastAsiaTheme="minorEastAsia"/>
                <w:bCs/>
                <w:sz w:val="16"/>
                <w:szCs w:val="16"/>
                <w:lang w:eastAsia="zh-CN"/>
              </w:rPr>
            </w:pPr>
            <w:ins w:id="258" w:author="Ren Da (CATT)" w:date="2021-10-18T12:37:00Z">
              <w:r>
                <w:rPr>
                  <w:rFonts w:eastAsiaTheme="minorEastAsia"/>
                  <w:bCs/>
                  <w:sz w:val="16"/>
                  <w:szCs w:val="16"/>
                  <w:lang w:eastAsia="zh-CN"/>
                </w:rPr>
                <w:t xml:space="preserve">FL: </w:t>
              </w:r>
            </w:ins>
            <w:ins w:id="259" w:author="Ren Da (CATT)" w:date="2021-10-18T12:38:00Z">
              <w:r>
                <w:rPr>
                  <w:rFonts w:eastAsiaTheme="minorEastAsia"/>
                  <w:bCs/>
                  <w:sz w:val="16"/>
                  <w:szCs w:val="16"/>
                  <w:lang w:eastAsia="zh-CN"/>
                </w:rPr>
                <w:t xml:space="preserve">I think the main intention </w:t>
              </w:r>
            </w:ins>
            <w:ins w:id="260" w:author="Ren Da (CATT)" w:date="2021-10-18T12:39:00Z">
              <w:r>
                <w:rPr>
                  <w:rFonts w:eastAsiaTheme="minorEastAsia"/>
                  <w:bCs/>
                  <w:sz w:val="16"/>
                  <w:szCs w:val="16"/>
                  <w:lang w:eastAsia="zh-CN"/>
                </w:rPr>
                <w:t>her eis for the LMF to get the Tx TEG association for ALL configured positioning SRS</w:t>
              </w:r>
            </w:ins>
            <w:ins w:id="261" w:author="Ren Da (CATT)" w:date="2021-10-18T12:40:00Z">
              <w:r>
                <w:rPr>
                  <w:rFonts w:eastAsiaTheme="minorEastAsia"/>
                  <w:bCs/>
                  <w:sz w:val="16"/>
                  <w:szCs w:val="16"/>
                  <w:lang w:eastAsia="zh-CN"/>
                </w:rPr>
                <w:t xml:space="preserve"> for Multi-RTT</w:t>
              </w:r>
            </w:ins>
            <w:ins w:id="262" w:author="Ren Da (CATT)" w:date="2021-10-18T12:39:00Z">
              <w:r>
                <w:rPr>
                  <w:rFonts w:eastAsiaTheme="minorEastAsia"/>
                  <w:bCs/>
                  <w:sz w:val="16"/>
                  <w:szCs w:val="16"/>
                  <w:lang w:eastAsia="zh-CN"/>
                </w:rPr>
                <w:t xml:space="preserve">. </w:t>
              </w:r>
            </w:ins>
          </w:p>
          <w:p w14:paraId="66519119" w14:textId="77777777" w:rsidR="00B45AC5" w:rsidRDefault="00F86375">
            <w:pPr>
              <w:rPr>
                <w:rFonts w:eastAsiaTheme="minorEastAsia"/>
                <w:bCs/>
                <w:sz w:val="16"/>
                <w:szCs w:val="16"/>
                <w:lang w:eastAsia="zh-CN"/>
              </w:rPr>
            </w:pPr>
            <w:r>
              <w:rPr>
                <w:rFonts w:eastAsiaTheme="minorEastAsia"/>
                <w:bCs/>
                <w:sz w:val="16"/>
                <w:szCs w:val="16"/>
                <w:lang w:eastAsia="zh-CN"/>
              </w:rPr>
              <w:t>Regarding TRP side, we would prefer to have PRS-TEG association reported in advance prior to any RTT positioning procedure (e.g. TRP INFORMATION EXCHANGE), so that the association is considered static, and there may be no such need to provide it in the measurement report, so we would prefer to have the following modification to the TRP side.</w:t>
            </w:r>
          </w:p>
          <w:p w14:paraId="62386384" w14:textId="77777777" w:rsidR="00B45AC5" w:rsidRDefault="00F86375">
            <w:pPr>
              <w:pStyle w:val="ListParagraph"/>
              <w:numPr>
                <w:ilvl w:val="0"/>
                <w:numId w:val="34"/>
              </w:numPr>
              <w:rPr>
                <w:i/>
                <w:iCs/>
                <w:color w:val="000000" w:themeColor="text1"/>
              </w:rPr>
            </w:pPr>
            <w:r>
              <w:rPr>
                <w:i/>
                <w:iCs/>
                <w:color w:val="000000" w:themeColor="text1"/>
              </w:rPr>
              <w:t>For mitigating TRP Tx/Rx timing errors for DL+UL positioning, support LMF to optionally request a gNB to report the TRP TxTEG associations of all DL PRS transmissions together with a gNB Multi-RTT measurement report.</w:t>
            </w:r>
          </w:p>
          <w:p w14:paraId="284EAD53" w14:textId="77777777" w:rsidR="00B45AC5" w:rsidRDefault="00F86375">
            <w:pPr>
              <w:pStyle w:val="ListParagraph"/>
              <w:numPr>
                <w:ilvl w:val="1"/>
                <w:numId w:val="34"/>
              </w:numPr>
              <w:rPr>
                <w:ins w:id="263" w:author="Huawei - Huangsu" w:date="2021-10-18T16:42:00Z"/>
                <w:i/>
                <w:iCs/>
                <w:color w:val="000000" w:themeColor="text1"/>
              </w:rPr>
            </w:pPr>
            <w:r>
              <w:rPr>
                <w:i/>
                <w:iCs/>
                <w:color w:val="000000" w:themeColor="text1"/>
              </w:rPr>
              <w:t>Note: It does not mean the LMF makes the request for every gNB Multi-RTT measurement report.</w:t>
            </w:r>
          </w:p>
          <w:p w14:paraId="6D5C11FB" w14:textId="77777777" w:rsidR="00B45AC5" w:rsidRDefault="00F86375">
            <w:pPr>
              <w:pStyle w:val="ListParagraph"/>
              <w:numPr>
                <w:ilvl w:val="1"/>
                <w:numId w:val="34"/>
              </w:numPr>
              <w:rPr>
                <w:i/>
                <w:iCs/>
                <w:color w:val="000000" w:themeColor="text1"/>
              </w:rPr>
            </w:pPr>
            <w:ins w:id="264" w:author="Huawei - Huangsu" w:date="2021-10-18T16:42:00Z">
              <w:r>
                <w:rPr>
                  <w:i/>
                  <w:iCs/>
                  <w:color w:val="000000" w:themeColor="text1"/>
                </w:rPr>
                <w:t xml:space="preserve">Note: The PRS-TxTEG association </w:t>
              </w:r>
            </w:ins>
            <w:ins w:id="265" w:author="Huawei - Huangsu" w:date="2021-10-18T16:43:00Z">
              <w:r>
                <w:rPr>
                  <w:i/>
                  <w:iCs/>
                  <w:color w:val="000000" w:themeColor="text1"/>
                </w:rPr>
                <w:t xml:space="preserve">reporting for DL-TDOA </w:t>
              </w:r>
            </w:ins>
            <w:ins w:id="266" w:author="Huawei - Huangsu" w:date="2021-10-18T16:45:00Z">
              <w:r>
                <w:rPr>
                  <w:i/>
                  <w:iCs/>
                  <w:color w:val="000000" w:themeColor="text1"/>
                </w:rPr>
                <w:t>from</w:t>
              </w:r>
            </w:ins>
            <w:ins w:id="267" w:author="Huawei - Huangsu" w:date="2021-10-18T16:43:00Z">
              <w:r>
                <w:rPr>
                  <w:i/>
                  <w:iCs/>
                  <w:color w:val="000000" w:themeColor="text1"/>
                </w:rPr>
                <w:t xml:space="preserve"> a TRP </w:t>
              </w:r>
            </w:ins>
            <w:ins w:id="268" w:author="Huawei - Huangsu" w:date="2021-10-18T16:45:00Z">
              <w:r>
                <w:rPr>
                  <w:i/>
                  <w:iCs/>
                  <w:color w:val="000000" w:themeColor="text1"/>
                </w:rPr>
                <w:t xml:space="preserve">that </w:t>
              </w:r>
            </w:ins>
            <w:ins w:id="269" w:author="Huawei - Huangsu" w:date="2021-10-18T16:43:00Z">
              <w:r>
                <w:rPr>
                  <w:i/>
                  <w:iCs/>
                  <w:color w:val="000000" w:themeColor="text1"/>
                </w:rPr>
                <w:t xml:space="preserve">has multiple TxTEGs can be used by </w:t>
              </w:r>
            </w:ins>
            <w:ins w:id="270" w:author="Huawei - Huangsu" w:date="2021-10-18T16:44:00Z">
              <w:r>
                <w:rPr>
                  <w:i/>
                  <w:iCs/>
                  <w:color w:val="000000" w:themeColor="text1"/>
                </w:rPr>
                <w:t xml:space="preserve">the </w:t>
              </w:r>
            </w:ins>
            <w:ins w:id="271" w:author="Huawei - Huangsu" w:date="2021-10-18T16:43:00Z">
              <w:r>
                <w:rPr>
                  <w:i/>
                  <w:iCs/>
                  <w:color w:val="000000" w:themeColor="text1"/>
                </w:rPr>
                <w:t>LMF</w:t>
              </w:r>
            </w:ins>
            <w:ins w:id="272" w:author="Huawei - Huangsu" w:date="2021-10-18T16:44:00Z">
              <w:r>
                <w:rPr>
                  <w:i/>
                  <w:iCs/>
                  <w:color w:val="000000" w:themeColor="text1"/>
                </w:rPr>
                <w:t xml:space="preserve"> if the association of PRS</w:t>
              </w:r>
            </w:ins>
            <w:ins w:id="273" w:author="Huawei - Huangsu" w:date="2021-10-18T16:45:00Z">
              <w:r>
                <w:rPr>
                  <w:i/>
                  <w:iCs/>
                  <w:color w:val="000000" w:themeColor="text1"/>
                </w:rPr>
                <w:t xml:space="preserve"> and TxTEG </w:t>
              </w:r>
            </w:ins>
            <w:ins w:id="274" w:author="Huawei - Huangsu" w:date="2021-10-18T16:44:00Z">
              <w:r>
                <w:rPr>
                  <w:i/>
                  <w:iCs/>
                  <w:color w:val="000000" w:themeColor="text1"/>
                </w:rPr>
                <w:t>in</w:t>
              </w:r>
            </w:ins>
            <w:ins w:id="275" w:author="Huawei - Huangsu" w:date="2021-10-18T16:45:00Z">
              <w:r>
                <w:rPr>
                  <w:i/>
                  <w:iCs/>
                  <w:color w:val="000000" w:themeColor="text1"/>
                </w:rPr>
                <w:t xml:space="preserve"> the</w:t>
              </w:r>
            </w:ins>
            <w:ins w:id="276" w:author="Huawei - Huangsu" w:date="2021-10-18T16:44:00Z">
              <w:r>
                <w:rPr>
                  <w:i/>
                  <w:iCs/>
                  <w:color w:val="000000" w:themeColor="text1"/>
                </w:rPr>
                <w:t xml:space="preserve"> Multi-RTT measurement report</w:t>
              </w:r>
            </w:ins>
            <w:ins w:id="277" w:author="Huawei - Huangsu" w:date="2021-10-18T16:45:00Z">
              <w:r>
                <w:rPr>
                  <w:i/>
                  <w:iCs/>
                  <w:color w:val="000000" w:themeColor="text1"/>
                </w:rPr>
                <w:t xml:space="preserve"> is absent.</w:t>
              </w:r>
            </w:ins>
          </w:p>
          <w:p w14:paraId="002AB94E" w14:textId="77777777" w:rsidR="00B45AC5" w:rsidRDefault="00B45AC5">
            <w:pPr>
              <w:rPr>
                <w:ins w:id="278" w:author="Ren Da (CATT)" w:date="2021-10-18T12:41:00Z"/>
                <w:rFonts w:eastAsiaTheme="minorEastAsia"/>
                <w:bCs/>
                <w:sz w:val="16"/>
                <w:szCs w:val="16"/>
                <w:lang w:val="en-US" w:eastAsia="zh-CN"/>
              </w:rPr>
            </w:pPr>
          </w:p>
          <w:p w14:paraId="0213A734" w14:textId="77777777" w:rsidR="00B45AC5" w:rsidRDefault="00F86375">
            <w:pPr>
              <w:rPr>
                <w:rFonts w:eastAsiaTheme="minorEastAsia"/>
                <w:bCs/>
                <w:sz w:val="16"/>
                <w:szCs w:val="16"/>
                <w:lang w:val="en-US" w:eastAsia="zh-CN"/>
              </w:rPr>
            </w:pPr>
            <w:ins w:id="279" w:author="Ren Da (CATT)" w:date="2021-10-18T12:41:00Z">
              <w:r>
                <w:rPr>
                  <w:rFonts w:eastAsiaTheme="minorEastAsia"/>
                  <w:bCs/>
                  <w:sz w:val="16"/>
                  <w:szCs w:val="16"/>
                  <w:lang w:eastAsia="zh-CN"/>
                </w:rPr>
                <w:t>FL: The motivat</w:t>
              </w:r>
            </w:ins>
            <w:ins w:id="280" w:author="Ren Da (CATT)" w:date="2021-10-18T12:42:00Z">
              <w:r>
                <w:rPr>
                  <w:rFonts w:eastAsiaTheme="minorEastAsia"/>
                  <w:bCs/>
                  <w:sz w:val="16"/>
                  <w:szCs w:val="16"/>
                  <w:lang w:eastAsia="zh-CN"/>
                </w:rPr>
                <w:t>ion to add the note is unclear to me. While I would agree have PRS-TEG association can be reported in advance prior to any RTT positioning procedure, it is unclear to me</w:t>
              </w:r>
            </w:ins>
            <w:ins w:id="281" w:author="Ren Da (CATT)" w:date="2021-10-18T12:43:00Z">
              <w:r>
                <w:rPr>
                  <w:rFonts w:eastAsiaTheme="minorEastAsia"/>
                  <w:bCs/>
                  <w:sz w:val="16"/>
                  <w:szCs w:val="16"/>
                  <w:lang w:eastAsia="zh-CN"/>
                </w:rPr>
                <w:t xml:space="preserve"> why we need to mention </w:t>
              </w:r>
            </w:ins>
            <w:ins w:id="282" w:author="Ren Da (CATT)" w:date="2021-10-18T12:41:00Z">
              <w:r>
                <w:rPr>
                  <w:rFonts w:eastAsiaTheme="minorEastAsia"/>
                  <w:bCs/>
                  <w:sz w:val="16"/>
                  <w:szCs w:val="16"/>
                  <w:lang w:eastAsia="zh-CN"/>
                </w:rPr>
                <w:t>whether or how the LMF uses the information</w:t>
              </w:r>
            </w:ins>
            <w:ins w:id="283" w:author="Ren Da (CATT)" w:date="2021-10-18T12:43:00Z">
              <w:r>
                <w:rPr>
                  <w:rFonts w:eastAsiaTheme="minorEastAsia"/>
                  <w:bCs/>
                  <w:sz w:val="16"/>
                  <w:szCs w:val="16"/>
                  <w:lang w:eastAsia="zh-CN"/>
                </w:rPr>
                <w:t xml:space="preserve">. </w:t>
              </w:r>
            </w:ins>
            <w:ins w:id="284" w:author="Ren Da (CATT)" w:date="2021-10-18T12:49:00Z">
              <w:r>
                <w:rPr>
                  <w:rFonts w:eastAsiaTheme="minorEastAsia"/>
                  <w:bCs/>
                  <w:sz w:val="16"/>
                  <w:szCs w:val="16"/>
                  <w:lang w:eastAsia="zh-CN"/>
                </w:rPr>
                <w:t xml:space="preserve">I assume it is totally up to </w:t>
              </w:r>
            </w:ins>
            <w:ins w:id="285" w:author="Ren Da (CATT)" w:date="2021-10-18T12:50:00Z">
              <w:r>
                <w:rPr>
                  <w:rFonts w:eastAsiaTheme="minorEastAsia"/>
                  <w:bCs/>
                  <w:sz w:val="16"/>
                  <w:szCs w:val="16"/>
                  <w:lang w:eastAsia="zh-CN"/>
                </w:rPr>
                <w:t>LMF to use all available information.</w:t>
              </w:r>
            </w:ins>
          </w:p>
          <w:p w14:paraId="47021C68" w14:textId="77777777" w:rsidR="00B45AC5" w:rsidRDefault="00F86375">
            <w:pPr>
              <w:rPr>
                <w:ins w:id="286" w:author="Ren Da (CATT)" w:date="2021-10-18T12:33:00Z"/>
                <w:rFonts w:eastAsiaTheme="minorEastAsia"/>
                <w:bCs/>
                <w:sz w:val="16"/>
                <w:szCs w:val="16"/>
                <w:lang w:eastAsia="zh-CN"/>
              </w:rPr>
            </w:pPr>
            <w:r>
              <w:rPr>
                <w:rFonts w:eastAsiaTheme="minorEastAsia"/>
                <w:bCs/>
                <w:sz w:val="16"/>
                <w:szCs w:val="16"/>
                <w:lang w:eastAsia="zh-CN"/>
              </w:rPr>
              <w:t>For the comments from vivo, I assume there are two separate IEs in the multi-RTT report. One is SRS-TEG association, and other is TEG-RxTxTimeDifference measurement association.</w:t>
            </w:r>
          </w:p>
          <w:p w14:paraId="37089192" w14:textId="77777777" w:rsidR="00B45AC5" w:rsidRDefault="00F86375">
            <w:pPr>
              <w:rPr>
                <w:rFonts w:eastAsiaTheme="minorEastAsia"/>
                <w:bCs/>
                <w:sz w:val="16"/>
                <w:szCs w:val="16"/>
                <w:lang w:eastAsia="zh-CN"/>
              </w:rPr>
            </w:pPr>
            <w:ins w:id="287" w:author="Ren Da (CATT)" w:date="2021-10-18T12:50:00Z">
              <w:r>
                <w:rPr>
                  <w:rFonts w:eastAsiaTheme="minorEastAsia"/>
                  <w:bCs/>
                  <w:sz w:val="16"/>
                  <w:szCs w:val="16"/>
                  <w:lang w:eastAsia="zh-CN"/>
                </w:rPr>
                <w:t xml:space="preserve">FL: I share the similar view as Huawei here. But, </w:t>
              </w:r>
            </w:ins>
            <w:ins w:id="288" w:author="Ren Da (CATT)" w:date="2021-10-18T12:51:00Z">
              <w:r>
                <w:rPr>
                  <w:rFonts w:eastAsiaTheme="minorEastAsia"/>
                  <w:bCs/>
                  <w:sz w:val="16"/>
                  <w:szCs w:val="16"/>
                  <w:lang w:eastAsia="zh-CN"/>
                </w:rPr>
                <w:t>maybe we can first focus on the main bullet if we cannot agree on how to report.</w:t>
              </w:r>
            </w:ins>
          </w:p>
        </w:tc>
      </w:tr>
      <w:tr w:rsidR="00B45AC5" w14:paraId="3D5B7C83" w14:textId="77777777" w:rsidTr="00B45AC5">
        <w:trPr>
          <w:trHeight w:val="260"/>
        </w:trPr>
        <w:tc>
          <w:tcPr>
            <w:tcW w:w="1804" w:type="dxa"/>
          </w:tcPr>
          <w:p w14:paraId="530458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68D2945D" w14:textId="77777777" w:rsidR="00B45AC5" w:rsidRDefault="00F86375">
            <w:pPr>
              <w:rPr>
                <w:rFonts w:eastAsiaTheme="minorEastAsia"/>
                <w:bCs/>
                <w:sz w:val="16"/>
                <w:szCs w:val="16"/>
                <w:lang w:eastAsia="zh-CN"/>
              </w:rPr>
            </w:pPr>
            <w:r>
              <w:rPr>
                <w:rFonts w:eastAsiaTheme="minorEastAsia"/>
                <w:bCs/>
                <w:sz w:val="16"/>
                <w:szCs w:val="16"/>
                <w:lang w:eastAsia="zh-CN"/>
              </w:rPr>
              <w:t>Based on the feedback, maybe we should leave the issue of how to report for further discussion with “FFS: details of the signalling”, and focus on allow the LMF to request the UE Tx TEG information with ALL configured positioning SRS, and LMF to request the TRP Tx TEG information with ALL configured DL PRS resources.</w:t>
            </w:r>
          </w:p>
          <w:p w14:paraId="7192B1D0" w14:textId="77777777" w:rsidR="00B45AC5" w:rsidRDefault="00F86375">
            <w:pPr>
              <w:pStyle w:val="ListParagraph"/>
              <w:numPr>
                <w:ilvl w:val="0"/>
                <w:numId w:val="34"/>
              </w:numPr>
              <w:rPr>
                <w:i/>
                <w:iCs/>
                <w:color w:val="000000" w:themeColor="text1"/>
              </w:rPr>
            </w:pPr>
            <w:r>
              <w:rPr>
                <w:i/>
                <w:iCs/>
                <w:color w:val="000000" w:themeColor="text1"/>
              </w:rPr>
              <w:t>For mitigating UE Tx</w:t>
            </w:r>
            <w:del w:id="289" w:author="Ren Da (CATT)" w:date="2021-10-18T12:47:00Z">
              <w:r>
                <w:rPr>
                  <w:i/>
                  <w:iCs/>
                  <w:color w:val="000000" w:themeColor="text1"/>
                </w:rPr>
                <w:delText>/Rx</w:delText>
              </w:r>
            </w:del>
            <w:r>
              <w:rPr>
                <w:i/>
                <w:iCs/>
                <w:color w:val="000000" w:themeColor="text1"/>
              </w:rPr>
              <w:t xml:space="preserve"> timing errors for DL+UL positioning, subject to UE’s capability, support LMF to optionally request a UE to report the UE TxTEG associations of all configured SRS for positioning transmissions</w:t>
            </w:r>
            <w:del w:id="290" w:author="Ren Da (CATT)" w:date="2021-10-18T12:46:00Z">
              <w:r>
                <w:rPr>
                  <w:i/>
                  <w:iCs/>
                  <w:color w:val="000000" w:themeColor="text1"/>
                </w:rPr>
                <w:delText xml:space="preserve"> together with a UE Multi-RTT measurement report</w:delText>
              </w:r>
            </w:del>
            <w:r>
              <w:rPr>
                <w:i/>
                <w:iCs/>
                <w:color w:val="000000" w:themeColor="text1"/>
              </w:rPr>
              <w:t>.</w:t>
            </w:r>
          </w:p>
          <w:p w14:paraId="23BC6656" w14:textId="77777777" w:rsidR="00B45AC5" w:rsidRDefault="00F86375">
            <w:pPr>
              <w:pStyle w:val="ListParagraph"/>
              <w:numPr>
                <w:ilvl w:val="1"/>
                <w:numId w:val="34"/>
              </w:numPr>
              <w:rPr>
                <w:del w:id="291" w:author="Ren Da (CATT)" w:date="2021-10-18T12:47:00Z"/>
                <w:i/>
                <w:iCs/>
                <w:color w:val="000000" w:themeColor="text1"/>
              </w:rPr>
            </w:pPr>
            <w:ins w:id="292" w:author="Ren Da (CATT)" w:date="2021-10-18T12:46:00Z">
              <w:r>
                <w:rPr>
                  <w:i/>
                  <w:iCs/>
                  <w:color w:val="000000" w:themeColor="text1"/>
                </w:rPr>
                <w:t>FFS</w:t>
              </w:r>
            </w:ins>
            <w:ins w:id="293" w:author="Ren Da (CATT)" w:date="2021-10-18T12:47:00Z">
              <w:r>
                <w:rPr>
                  <w:i/>
                  <w:iCs/>
                  <w:color w:val="000000" w:themeColor="text1"/>
                </w:rPr>
                <w:t xml:space="preserve">: Signalling details </w:t>
              </w:r>
            </w:ins>
            <w:del w:id="294" w:author="Ren Da (CATT)" w:date="2021-10-18T12:47:00Z">
              <w:r>
                <w:rPr>
                  <w:i/>
                  <w:iCs/>
                  <w:color w:val="000000" w:themeColor="text1"/>
                </w:rPr>
                <w:delText>Note: It does not mean the LMF makes the request for every UE Multi-RTT measurement report.</w:delText>
              </w:r>
            </w:del>
          </w:p>
          <w:p w14:paraId="0DAEA8C4" w14:textId="77777777" w:rsidR="00B45AC5" w:rsidRDefault="00B45AC5">
            <w:pPr>
              <w:pStyle w:val="ListParagraph"/>
              <w:numPr>
                <w:ilvl w:val="1"/>
                <w:numId w:val="34"/>
              </w:numPr>
              <w:rPr>
                <w:rFonts w:eastAsiaTheme="minorEastAsia"/>
                <w:bCs/>
                <w:sz w:val="16"/>
                <w:szCs w:val="16"/>
                <w:lang w:eastAsia="zh-CN"/>
              </w:rPr>
            </w:pPr>
          </w:p>
          <w:p w14:paraId="008D3189" w14:textId="77777777" w:rsidR="00B45AC5" w:rsidRDefault="00F86375">
            <w:pPr>
              <w:pStyle w:val="ListParagraph"/>
              <w:numPr>
                <w:ilvl w:val="0"/>
                <w:numId w:val="34"/>
              </w:numPr>
              <w:rPr>
                <w:i/>
                <w:iCs/>
                <w:color w:val="000000" w:themeColor="text1"/>
              </w:rPr>
            </w:pPr>
            <w:r>
              <w:rPr>
                <w:i/>
                <w:iCs/>
                <w:color w:val="000000" w:themeColor="text1"/>
              </w:rPr>
              <w:t>For mitigating TRP Tx</w:t>
            </w:r>
            <w:del w:id="295" w:author="Ren Da (CATT)" w:date="2021-10-18T12:47:00Z">
              <w:r>
                <w:rPr>
                  <w:i/>
                  <w:iCs/>
                  <w:color w:val="000000" w:themeColor="text1"/>
                </w:rPr>
                <w:delText>/Rx</w:delText>
              </w:r>
            </w:del>
            <w:r>
              <w:rPr>
                <w:i/>
                <w:iCs/>
                <w:color w:val="000000" w:themeColor="text1"/>
              </w:rPr>
              <w:t xml:space="preserve"> timing errors for DL+UL positioning, support LMF to optionally request a gNB to report the TRP TxTEG associations of all DL PRS transmissions</w:t>
            </w:r>
            <w:del w:id="296" w:author="Ren Da (CATT)" w:date="2021-10-18T12:48:00Z">
              <w:r>
                <w:rPr>
                  <w:i/>
                  <w:iCs/>
                  <w:color w:val="000000" w:themeColor="text1"/>
                </w:rPr>
                <w:delText xml:space="preserve"> together with a gNB Multi-RTT measurement report</w:delText>
              </w:r>
            </w:del>
            <w:r>
              <w:rPr>
                <w:i/>
                <w:iCs/>
                <w:color w:val="000000" w:themeColor="text1"/>
              </w:rPr>
              <w:t>.</w:t>
            </w:r>
          </w:p>
          <w:p w14:paraId="43B20F70" w14:textId="77777777" w:rsidR="00B45AC5" w:rsidRDefault="00F86375">
            <w:pPr>
              <w:pStyle w:val="ListParagraph"/>
              <w:numPr>
                <w:ilvl w:val="1"/>
                <w:numId w:val="34"/>
              </w:numPr>
              <w:rPr>
                <w:i/>
                <w:iCs/>
                <w:color w:val="000000" w:themeColor="text1"/>
              </w:rPr>
            </w:pPr>
            <w:ins w:id="297" w:author="Ren Da (CATT)" w:date="2021-10-18T12:47:00Z">
              <w:r>
                <w:rPr>
                  <w:i/>
                  <w:iCs/>
                  <w:color w:val="000000" w:themeColor="text1"/>
                </w:rPr>
                <w:t>FFS: Signalling details</w:t>
              </w:r>
            </w:ins>
            <w:del w:id="298" w:author="Ren Da (CATT)" w:date="2021-10-18T12:47:00Z">
              <w:r>
                <w:rPr>
                  <w:i/>
                  <w:iCs/>
                  <w:color w:val="000000" w:themeColor="text1"/>
                </w:rPr>
                <w:delText>Note: It does not mean the LMF makes the request for every gNB Multi-RTT measurement report</w:delText>
              </w:r>
            </w:del>
            <w:r>
              <w:rPr>
                <w:i/>
                <w:iCs/>
                <w:color w:val="000000" w:themeColor="text1"/>
              </w:rPr>
              <w:t>.</w:t>
            </w:r>
          </w:p>
          <w:p w14:paraId="21071E26" w14:textId="77777777" w:rsidR="00B45AC5" w:rsidRDefault="00B45AC5">
            <w:pPr>
              <w:rPr>
                <w:rFonts w:eastAsiaTheme="minorEastAsia"/>
                <w:bCs/>
                <w:sz w:val="16"/>
                <w:szCs w:val="16"/>
                <w:lang w:eastAsia="zh-CN"/>
              </w:rPr>
            </w:pPr>
          </w:p>
          <w:p w14:paraId="291C4A4F" w14:textId="77777777" w:rsidR="00B45AC5" w:rsidRDefault="00B45AC5">
            <w:pPr>
              <w:rPr>
                <w:rFonts w:eastAsiaTheme="minorEastAsia"/>
                <w:bCs/>
                <w:sz w:val="16"/>
                <w:szCs w:val="16"/>
                <w:lang w:eastAsia="zh-CN"/>
              </w:rPr>
            </w:pPr>
          </w:p>
        </w:tc>
      </w:tr>
    </w:tbl>
    <w:p w14:paraId="79C46FD3" w14:textId="77777777" w:rsidR="00B45AC5" w:rsidRDefault="00B45AC5"/>
    <w:p w14:paraId="0002E160" w14:textId="77777777" w:rsidR="00B45AC5" w:rsidRDefault="00B45AC5"/>
    <w:p w14:paraId="098CCCC3" w14:textId="77777777" w:rsidR="00B45AC5" w:rsidRDefault="00F86375">
      <w:pPr>
        <w:pStyle w:val="Heading3"/>
        <w:rPr>
          <w:rFonts w:ascii="Times New Roman" w:hAnsi="Times New Roman"/>
          <w:i/>
        </w:rPr>
      </w:pPr>
      <w:r>
        <w:rPr>
          <w:rStyle w:val="NOChar1"/>
          <w:i/>
          <w:highlight w:val="magenta"/>
        </w:rPr>
        <w:t>(Round 4) Proposal 3.3-1b (H)</w:t>
      </w:r>
    </w:p>
    <w:p w14:paraId="799800BF" w14:textId="77777777" w:rsidR="00B45AC5" w:rsidRDefault="00F86375">
      <w:pPr>
        <w:pStyle w:val="ListParagraph"/>
        <w:numPr>
          <w:ilvl w:val="0"/>
          <w:numId w:val="34"/>
        </w:numPr>
        <w:rPr>
          <w:i/>
          <w:iCs/>
          <w:color w:val="000000" w:themeColor="text1"/>
        </w:rPr>
      </w:pPr>
      <w:r>
        <w:rPr>
          <w:i/>
          <w:iCs/>
          <w:color w:val="000000" w:themeColor="text1"/>
        </w:rPr>
        <w:t xml:space="preserve">For mitigating UE Tx timing errors for DL+UL positioning, subject to UE’s capability, support LMF to optionally request a UE to report the UE TxTEG associations of </w:t>
      </w:r>
      <w:r>
        <w:rPr>
          <w:b/>
          <w:i/>
          <w:iCs/>
          <w:color w:val="000000" w:themeColor="text1"/>
        </w:rPr>
        <w:t>all</w:t>
      </w:r>
      <w:r>
        <w:rPr>
          <w:i/>
          <w:iCs/>
          <w:color w:val="000000" w:themeColor="text1"/>
        </w:rPr>
        <w:t xml:space="preserve"> of the configured SRS for positioning resources.</w:t>
      </w:r>
    </w:p>
    <w:p w14:paraId="576197FE" w14:textId="77777777" w:rsidR="00B45AC5" w:rsidRDefault="00F86375">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5610CEB4"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r>
        <w:rPr>
          <w:b/>
          <w:i/>
          <w:iCs/>
          <w:color w:val="000000" w:themeColor="text1"/>
        </w:rPr>
        <w:t>all</w:t>
      </w:r>
      <w:r>
        <w:rPr>
          <w:i/>
          <w:iCs/>
          <w:color w:val="000000" w:themeColor="text1"/>
        </w:rPr>
        <w:t xml:space="preserve"> of the configured DL PRS resources.</w:t>
      </w:r>
    </w:p>
    <w:p w14:paraId="5DD6AAA7" w14:textId="77777777" w:rsidR="00B45AC5" w:rsidRDefault="00F86375">
      <w:pPr>
        <w:pStyle w:val="ListParagraph"/>
        <w:numPr>
          <w:ilvl w:val="1"/>
          <w:numId w:val="34"/>
        </w:numPr>
        <w:rPr>
          <w:i/>
          <w:iCs/>
          <w:color w:val="000000" w:themeColor="text1"/>
        </w:rPr>
      </w:pPr>
      <w:r>
        <w:rPr>
          <w:i/>
          <w:iCs/>
          <w:color w:val="000000" w:themeColor="text1"/>
        </w:rPr>
        <w:t>FFS: Signalling details.</w:t>
      </w:r>
    </w:p>
    <w:p w14:paraId="0F5DABA7" w14:textId="77777777" w:rsidR="00B45AC5" w:rsidRDefault="00B45AC5"/>
    <w:p w14:paraId="178ED720"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420EEB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DF959B" w14:textId="77777777" w:rsidR="00B45AC5" w:rsidRDefault="00F86375">
            <w:pPr>
              <w:spacing w:after="0"/>
              <w:rPr>
                <w:b/>
                <w:caps w:val="0"/>
                <w:sz w:val="16"/>
                <w:szCs w:val="16"/>
              </w:rPr>
            </w:pPr>
            <w:r>
              <w:rPr>
                <w:b/>
                <w:sz w:val="16"/>
                <w:szCs w:val="16"/>
              </w:rPr>
              <w:lastRenderedPageBreak/>
              <w:t>Company</w:t>
            </w:r>
          </w:p>
        </w:tc>
        <w:tc>
          <w:tcPr>
            <w:tcW w:w="8811" w:type="dxa"/>
          </w:tcPr>
          <w:p w14:paraId="657B30E0" w14:textId="77777777" w:rsidR="00B45AC5" w:rsidRDefault="00F86375">
            <w:pPr>
              <w:spacing w:after="0"/>
              <w:rPr>
                <w:b/>
                <w:caps w:val="0"/>
                <w:sz w:val="16"/>
                <w:szCs w:val="16"/>
              </w:rPr>
            </w:pPr>
            <w:r>
              <w:rPr>
                <w:b/>
                <w:sz w:val="16"/>
                <w:szCs w:val="16"/>
              </w:rPr>
              <w:t xml:space="preserve">Comments </w:t>
            </w:r>
          </w:p>
        </w:tc>
      </w:tr>
      <w:tr w:rsidR="00B45AC5" w14:paraId="5A3D08B0" w14:textId="77777777" w:rsidTr="00B45AC5">
        <w:trPr>
          <w:trHeight w:val="260"/>
        </w:trPr>
        <w:tc>
          <w:tcPr>
            <w:tcW w:w="1804" w:type="dxa"/>
          </w:tcPr>
          <w:p w14:paraId="517AC1F1"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8A4DA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As commented online, we suggest to change “All” to “the”. The reporting is optional, and the UE should tyr to report as many as are available, but i think i am worried that the “all” might add unnecessary UE requirements. </w:t>
            </w:r>
          </w:p>
          <w:p w14:paraId="5AF60EF8" w14:textId="77777777" w:rsidR="000A2FAF" w:rsidRDefault="000A2FAF">
            <w:pPr>
              <w:spacing w:after="0"/>
              <w:rPr>
                <w:rFonts w:eastAsiaTheme="minorEastAsia"/>
                <w:bCs/>
                <w:sz w:val="16"/>
                <w:szCs w:val="16"/>
                <w:lang w:val="en-US" w:eastAsia="zh-CN"/>
              </w:rPr>
            </w:pPr>
          </w:p>
          <w:p w14:paraId="644454BF" w14:textId="50B41A4A" w:rsidR="000A2FAF" w:rsidRDefault="000A2FAF" w:rsidP="000A2FAF">
            <w:pPr>
              <w:spacing w:after="0"/>
              <w:rPr>
                <w:ins w:id="299" w:author="Ren Da (CATT)" w:date="2021-10-19T08:38:00Z"/>
                <w:rFonts w:eastAsiaTheme="minorEastAsia"/>
                <w:bCs/>
                <w:sz w:val="16"/>
                <w:szCs w:val="16"/>
                <w:lang w:val="en-US" w:eastAsia="zh-CN"/>
              </w:rPr>
            </w:pPr>
            <w:ins w:id="300" w:author="Ren Da (CATT)" w:date="2021-10-19T08:38:00Z">
              <w:r>
                <w:rPr>
                  <w:rFonts w:eastAsiaTheme="minorEastAsia"/>
                  <w:bCs/>
                  <w:sz w:val="16"/>
                  <w:szCs w:val="16"/>
                  <w:lang w:val="en-US" w:eastAsia="zh-CN"/>
                </w:rPr>
                <w:t xml:space="preserve">FL: </w:t>
              </w:r>
            </w:ins>
            <w:ins w:id="301" w:author="Ren Da (CATT)" w:date="2021-10-19T08:39:00Z">
              <w:r>
                <w:rPr>
                  <w:rFonts w:eastAsiaTheme="minorEastAsia"/>
                  <w:bCs/>
                  <w:sz w:val="16"/>
                  <w:szCs w:val="16"/>
                  <w:lang w:val="en-US" w:eastAsia="zh-CN"/>
                </w:rPr>
                <w:t xml:space="preserve">The proposal is about the request from LMF. From UE side, my understanding is that the UE can only report </w:t>
              </w:r>
            </w:ins>
            <w:ins w:id="302" w:author="Ren Da (CATT)" w:date="2021-10-19T08:40:00Z">
              <w:r>
                <w:rPr>
                  <w:rFonts w:eastAsiaTheme="minorEastAsia"/>
                  <w:bCs/>
                  <w:sz w:val="16"/>
                  <w:szCs w:val="16"/>
                  <w:lang w:val="en-US" w:eastAsia="zh-CN"/>
                </w:rPr>
                <w:t xml:space="preserve">the available </w:t>
              </w:r>
              <w:r w:rsidRPr="000A2FAF">
                <w:rPr>
                  <w:rFonts w:eastAsiaTheme="minorEastAsia"/>
                  <w:bCs/>
                  <w:sz w:val="16"/>
                  <w:szCs w:val="16"/>
                  <w:lang w:val="en-US" w:eastAsia="zh-CN"/>
                </w:rPr>
                <w:t>UE TxTEG associations</w:t>
              </w:r>
              <w:r>
                <w:rPr>
                  <w:rFonts w:eastAsiaTheme="minorEastAsia"/>
                  <w:bCs/>
                  <w:sz w:val="16"/>
                  <w:szCs w:val="16"/>
                  <w:lang w:val="en-US" w:eastAsia="zh-CN"/>
                </w:rPr>
                <w:t>. How about we have the following:</w:t>
              </w:r>
            </w:ins>
          </w:p>
          <w:p w14:paraId="5B1D2363" w14:textId="77777777" w:rsidR="000A2FAF" w:rsidRDefault="000A2FAF">
            <w:pPr>
              <w:spacing w:after="0"/>
              <w:rPr>
                <w:rFonts w:eastAsiaTheme="minorEastAsia"/>
                <w:bCs/>
                <w:sz w:val="16"/>
                <w:szCs w:val="16"/>
                <w:lang w:val="en-US" w:eastAsia="zh-CN"/>
              </w:rPr>
            </w:pPr>
          </w:p>
          <w:p w14:paraId="3CA35F36" w14:textId="6B167543" w:rsidR="000A2FAF" w:rsidRDefault="000A2FAF">
            <w:pPr>
              <w:spacing w:after="0"/>
              <w:rPr>
                <w:rFonts w:eastAsiaTheme="minorEastAsia"/>
                <w:bCs/>
                <w:sz w:val="16"/>
                <w:szCs w:val="16"/>
                <w:lang w:val="en-US" w:eastAsia="zh-CN"/>
              </w:rPr>
            </w:pPr>
            <w:r w:rsidRPr="000A2FAF">
              <w:rPr>
                <w:rFonts w:eastAsiaTheme="minorEastAsia"/>
                <w:bCs/>
                <w:sz w:val="16"/>
                <w:szCs w:val="16"/>
                <w:lang w:val="en-US" w:eastAsia="zh-CN"/>
              </w:rPr>
              <w:t xml:space="preserve">support LMF to optionally request a UE to report the </w:t>
            </w:r>
            <w:ins w:id="303" w:author="Ren Da (CATT)" w:date="2021-10-19T08:38:00Z">
              <w:r>
                <w:rPr>
                  <w:rFonts w:eastAsiaTheme="minorEastAsia"/>
                  <w:bCs/>
                  <w:sz w:val="16"/>
                  <w:szCs w:val="16"/>
                  <w:lang w:val="en-US" w:eastAsia="zh-CN"/>
                </w:rPr>
                <w:t xml:space="preserve">available </w:t>
              </w:r>
            </w:ins>
            <w:r w:rsidRPr="000A2FAF">
              <w:rPr>
                <w:rFonts w:eastAsiaTheme="minorEastAsia"/>
                <w:bCs/>
                <w:sz w:val="16"/>
                <w:szCs w:val="16"/>
                <w:lang w:val="en-US" w:eastAsia="zh-CN"/>
              </w:rPr>
              <w:t>UE TxTEG associations of all of the configured SRS for positioning resources.</w:t>
            </w:r>
          </w:p>
          <w:p w14:paraId="6D6F19C8" w14:textId="2861589C" w:rsidR="000A2FAF" w:rsidRDefault="000A2FAF">
            <w:pPr>
              <w:spacing w:after="0"/>
              <w:rPr>
                <w:rFonts w:eastAsiaTheme="minorEastAsia"/>
                <w:bCs/>
                <w:sz w:val="16"/>
                <w:szCs w:val="16"/>
                <w:lang w:val="en-US" w:eastAsia="zh-CN"/>
              </w:rPr>
            </w:pPr>
          </w:p>
        </w:tc>
      </w:tr>
      <w:tr w:rsidR="00B45AC5" w14:paraId="25983489" w14:textId="77777777" w:rsidTr="00B45AC5">
        <w:trPr>
          <w:trHeight w:val="260"/>
        </w:trPr>
        <w:tc>
          <w:tcPr>
            <w:tcW w:w="1804" w:type="dxa"/>
          </w:tcPr>
          <w:p w14:paraId="72832BA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D2F0FE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Thanks to the FL for providing the response. However we consider the Note that we proposed useful. If the previous note is causing confusion, I would suggest to have the following modification.</w:t>
            </w:r>
          </w:p>
          <w:p w14:paraId="018196D7" w14:textId="77777777" w:rsidR="00B45AC5" w:rsidRDefault="00B45AC5">
            <w:pPr>
              <w:spacing w:after="0"/>
              <w:rPr>
                <w:rFonts w:eastAsiaTheme="minorEastAsia"/>
                <w:bCs/>
                <w:sz w:val="16"/>
                <w:szCs w:val="16"/>
                <w:lang w:val="en-US" w:eastAsia="zh-CN"/>
              </w:rPr>
            </w:pPr>
          </w:p>
          <w:p w14:paraId="638476FE" w14:textId="77777777" w:rsidR="00B45AC5" w:rsidRDefault="00F86375">
            <w:pPr>
              <w:pStyle w:val="ListParagraph"/>
              <w:numPr>
                <w:ilvl w:val="0"/>
                <w:numId w:val="34"/>
              </w:numPr>
              <w:rPr>
                <w:i/>
                <w:iCs/>
                <w:color w:val="000000" w:themeColor="text1"/>
              </w:rPr>
            </w:pPr>
            <w:r>
              <w:rPr>
                <w:i/>
                <w:iCs/>
                <w:color w:val="000000" w:themeColor="text1"/>
              </w:rPr>
              <w:t xml:space="preserve">For mitigating TRP Tx timing errors for DL+UL positioning, support LMF to optionally request a gNB to report the TRP TxTEG associations of </w:t>
            </w:r>
            <w:del w:id="304" w:author="Huawei - Huangsu" w:date="2021-10-19T11:02:00Z">
              <w:r>
                <w:rPr>
                  <w:b/>
                  <w:i/>
                  <w:iCs/>
                  <w:color w:val="000000" w:themeColor="text1"/>
                </w:rPr>
                <w:delText>all</w:delText>
              </w:r>
              <w:r>
                <w:rPr>
                  <w:i/>
                  <w:iCs/>
                  <w:color w:val="000000" w:themeColor="text1"/>
                </w:rPr>
                <w:delText xml:space="preserve"> of </w:delText>
              </w:r>
            </w:del>
            <w:r>
              <w:rPr>
                <w:i/>
                <w:iCs/>
                <w:color w:val="000000" w:themeColor="text1"/>
              </w:rPr>
              <w:t>the configured DL PRS resources.</w:t>
            </w:r>
          </w:p>
          <w:p w14:paraId="6BD5D3A6" w14:textId="77777777" w:rsidR="00B45AC5" w:rsidRDefault="00F86375">
            <w:pPr>
              <w:pStyle w:val="ListParagraph"/>
              <w:numPr>
                <w:ilvl w:val="1"/>
                <w:numId w:val="34"/>
              </w:numPr>
              <w:rPr>
                <w:ins w:id="305" w:author="Huawei - Huangsu" w:date="2021-10-19T10:47:00Z"/>
                <w:i/>
                <w:iCs/>
                <w:color w:val="000000" w:themeColor="text1"/>
              </w:rPr>
            </w:pPr>
            <w:ins w:id="306" w:author="Huawei - Huangsu" w:date="2021-10-19T10:47:00Z">
              <w:r>
                <w:rPr>
                  <w:rFonts w:eastAsiaTheme="minorEastAsia" w:hint="eastAsia"/>
                  <w:i/>
                  <w:iCs/>
                  <w:color w:val="000000" w:themeColor="text1"/>
                  <w:lang w:eastAsia="zh-CN"/>
                </w:rPr>
                <w:t>T</w:t>
              </w:r>
              <w:r>
                <w:rPr>
                  <w:rFonts w:eastAsiaTheme="minorEastAsia"/>
                  <w:i/>
                  <w:iCs/>
                  <w:color w:val="000000" w:themeColor="text1"/>
                  <w:lang w:eastAsia="zh-CN"/>
                </w:rPr>
                <w:t>he request to a gNB to report the TRP TxTEG association of all the configured DL PRS resources can be</w:t>
              </w:r>
            </w:ins>
            <w:ins w:id="307" w:author="Huawei - Huangsu" w:date="2021-10-19T10:48:00Z">
              <w:r>
                <w:rPr>
                  <w:rFonts w:eastAsiaTheme="minorEastAsia"/>
                  <w:i/>
                  <w:iCs/>
                  <w:color w:val="000000" w:themeColor="text1"/>
                  <w:lang w:eastAsia="zh-CN"/>
                </w:rPr>
                <w:t xml:space="preserve"> in advance prior to any DL+UL positioning measurement.</w:t>
              </w:r>
            </w:ins>
          </w:p>
          <w:p w14:paraId="052589C2" w14:textId="77777777" w:rsidR="00B45AC5" w:rsidRDefault="00F86375">
            <w:pPr>
              <w:pStyle w:val="ListParagraph"/>
              <w:numPr>
                <w:ilvl w:val="1"/>
                <w:numId w:val="34"/>
              </w:numPr>
              <w:rPr>
                <w:i/>
                <w:iCs/>
                <w:color w:val="000000" w:themeColor="text1"/>
              </w:rPr>
            </w:pPr>
            <w:r>
              <w:rPr>
                <w:i/>
                <w:iCs/>
                <w:color w:val="000000" w:themeColor="text1"/>
              </w:rPr>
              <w:t>FFS: Signalling details.</w:t>
            </w:r>
          </w:p>
          <w:p w14:paraId="0BB7BE77" w14:textId="77777777" w:rsidR="00B45AC5" w:rsidRDefault="00B45AC5">
            <w:pPr>
              <w:spacing w:after="0"/>
              <w:rPr>
                <w:rFonts w:eastAsiaTheme="minorEastAsia"/>
                <w:bCs/>
                <w:sz w:val="16"/>
                <w:szCs w:val="16"/>
                <w:lang w:eastAsia="zh-CN"/>
              </w:rPr>
            </w:pPr>
          </w:p>
          <w:p w14:paraId="2FFF2F41" w14:textId="4B9533C2" w:rsidR="00F03DD9" w:rsidRDefault="000A2FAF" w:rsidP="000A2FAF">
            <w:pPr>
              <w:spacing w:after="0"/>
              <w:rPr>
                <w:ins w:id="308" w:author="Ren Da (CATT)" w:date="2021-10-19T08:46:00Z"/>
                <w:rFonts w:eastAsiaTheme="minorEastAsia"/>
                <w:bCs/>
                <w:sz w:val="16"/>
                <w:szCs w:val="16"/>
                <w:lang w:val="en-US" w:eastAsia="zh-CN"/>
              </w:rPr>
            </w:pPr>
            <w:ins w:id="309" w:author="Ren Da (CATT)" w:date="2021-10-19T08:38:00Z">
              <w:r>
                <w:rPr>
                  <w:rFonts w:eastAsiaTheme="minorEastAsia"/>
                  <w:bCs/>
                  <w:sz w:val="16"/>
                  <w:szCs w:val="16"/>
                  <w:lang w:val="en-US" w:eastAsia="zh-CN"/>
                </w:rPr>
                <w:t xml:space="preserve">FL: </w:t>
              </w:r>
            </w:ins>
            <w:ins w:id="310" w:author="Ren Da (CATT)" w:date="2021-10-19T08:50:00Z">
              <w:r w:rsidR="00F03DD9">
                <w:rPr>
                  <w:rFonts w:eastAsiaTheme="minorEastAsia"/>
                  <w:bCs/>
                  <w:sz w:val="16"/>
                  <w:szCs w:val="16"/>
                  <w:lang w:val="en-US" w:eastAsia="zh-CN"/>
                </w:rPr>
                <w:t>Is the intention to say “</w:t>
              </w:r>
            </w:ins>
            <w:ins w:id="311" w:author="Ren Da (CATT)" w:date="2021-10-19T08:46:00Z">
              <w:r w:rsidR="00F03DD9" w:rsidRPr="00F03DD9">
                <w:rPr>
                  <w:rFonts w:eastAsiaTheme="minorEastAsia"/>
                  <w:bCs/>
                  <w:sz w:val="16"/>
                  <w:szCs w:val="16"/>
                  <w:lang w:val="en-US" w:eastAsia="zh-CN"/>
                </w:rPr>
                <w:t>in advance prior to any DL+UL positioning measurement</w:t>
              </w:r>
            </w:ins>
            <w:ins w:id="312" w:author="Ren Da (CATT)" w:date="2021-10-19T08:50:00Z">
              <w:r w:rsidR="00F03DD9">
                <w:rPr>
                  <w:rFonts w:eastAsiaTheme="minorEastAsia"/>
                  <w:bCs/>
                  <w:sz w:val="16"/>
                  <w:szCs w:val="16"/>
                  <w:lang w:val="en-US" w:eastAsia="zh-CN"/>
                </w:rPr>
                <w:t xml:space="preserve"> </w:t>
              </w:r>
              <w:r w:rsidR="00F03DD9" w:rsidRPr="00F03DD9">
                <w:rPr>
                  <w:rFonts w:eastAsiaTheme="minorEastAsia"/>
                  <w:b/>
                  <w:bCs/>
                  <w:sz w:val="16"/>
                  <w:szCs w:val="16"/>
                  <w:lang w:val="en-US" w:eastAsia="zh-CN"/>
                </w:rPr>
                <w:t>from a UE</w:t>
              </w:r>
            </w:ins>
            <w:ins w:id="313" w:author="Ren Da (CATT)" w:date="2021-10-19T08:51:00Z">
              <w:r w:rsidR="00F03DD9">
                <w:rPr>
                  <w:rFonts w:eastAsiaTheme="minorEastAsia"/>
                  <w:b/>
                  <w:bCs/>
                  <w:sz w:val="16"/>
                  <w:szCs w:val="16"/>
                  <w:lang w:val="en-US" w:eastAsia="zh-CN"/>
                </w:rPr>
                <w:t>?”</w:t>
              </w:r>
              <w:r w:rsidR="00F03DD9">
                <w:rPr>
                  <w:rFonts w:eastAsiaTheme="minorEastAsia"/>
                  <w:bCs/>
                  <w:sz w:val="16"/>
                  <w:szCs w:val="16"/>
                  <w:lang w:val="en-US" w:eastAsia="zh-CN"/>
                </w:rPr>
                <w:t xml:space="preserve">. </w:t>
              </w:r>
            </w:ins>
            <w:ins w:id="314" w:author="Ren Da (CATT)" w:date="2021-10-19T08:52:00Z">
              <w:r w:rsidR="00F03DD9">
                <w:rPr>
                  <w:rFonts w:eastAsiaTheme="minorEastAsia"/>
                  <w:bCs/>
                  <w:sz w:val="16"/>
                  <w:szCs w:val="16"/>
                  <w:lang w:val="en-US" w:eastAsia="zh-CN"/>
                </w:rPr>
                <w:t>If yes, I would assume the added sub-bullet is what may happen</w:t>
              </w:r>
            </w:ins>
            <w:ins w:id="315" w:author="Ren Da (CATT)" w:date="2021-10-19T08:53:00Z">
              <w:r w:rsidR="00333AC2">
                <w:rPr>
                  <w:rFonts w:eastAsiaTheme="minorEastAsia"/>
                  <w:bCs/>
                  <w:sz w:val="16"/>
                  <w:szCs w:val="16"/>
                  <w:lang w:val="en-US" w:eastAsia="zh-CN"/>
                </w:rPr>
                <w:t xml:space="preserve"> in my view</w:t>
              </w:r>
            </w:ins>
            <w:ins w:id="316" w:author="Ren Da (CATT)" w:date="2021-10-19T08:52:00Z">
              <w:r w:rsidR="00F03DD9">
                <w:rPr>
                  <w:rFonts w:eastAsiaTheme="minorEastAsia"/>
                  <w:bCs/>
                  <w:sz w:val="16"/>
                  <w:szCs w:val="16"/>
                  <w:lang w:val="en-US" w:eastAsia="zh-CN"/>
                </w:rPr>
                <w:t xml:space="preserve">. </w:t>
              </w:r>
            </w:ins>
            <w:ins w:id="317" w:author="Ren Da (CATT)" w:date="2021-10-19T08:53:00Z">
              <w:r w:rsidR="00333AC2">
                <w:rPr>
                  <w:rFonts w:eastAsiaTheme="minorEastAsia"/>
                  <w:bCs/>
                  <w:sz w:val="16"/>
                  <w:szCs w:val="16"/>
                  <w:lang w:val="en-US" w:eastAsia="zh-CN"/>
                </w:rPr>
                <w:t xml:space="preserve">The LMF may make the </w:t>
              </w:r>
            </w:ins>
            <w:ins w:id="318" w:author="Ren Da (CATT)" w:date="2021-10-19T08:54:00Z">
              <w:r w:rsidR="00333AC2">
                <w:rPr>
                  <w:rFonts w:eastAsiaTheme="minorEastAsia"/>
                  <w:bCs/>
                  <w:sz w:val="16"/>
                  <w:szCs w:val="16"/>
                  <w:lang w:val="en-US" w:eastAsia="zh-CN"/>
                </w:rPr>
                <w:t xml:space="preserve">request for the positioning of a UE or for all UEs under the coverage. By the way, </w:t>
              </w:r>
            </w:ins>
            <w:ins w:id="319" w:author="Ren Da (CATT)" w:date="2021-10-19T08:55:00Z">
              <w:r w:rsidR="00333AC2">
                <w:rPr>
                  <w:rFonts w:eastAsiaTheme="minorEastAsia"/>
                  <w:bCs/>
                  <w:sz w:val="16"/>
                  <w:szCs w:val="16"/>
                  <w:lang w:val="en-US" w:eastAsia="zh-CN"/>
                </w:rPr>
                <w:t>“</w:t>
              </w:r>
              <w:r w:rsidR="00333AC2">
                <w:rPr>
                  <w:rFonts w:eastAsiaTheme="minorEastAsia"/>
                  <w:i/>
                  <w:iCs/>
                  <w:color w:val="000000" w:themeColor="text1"/>
                  <w:lang w:eastAsia="zh-CN"/>
                </w:rPr>
                <w:t xml:space="preserve">in advance”  and  prior to” </w:t>
              </w:r>
              <w:r w:rsidR="00333AC2">
                <w:rPr>
                  <w:rFonts w:eastAsiaTheme="minorEastAsia"/>
                  <w:bCs/>
                  <w:sz w:val="16"/>
                  <w:szCs w:val="16"/>
                  <w:lang w:val="en-US" w:eastAsia="zh-CN"/>
                </w:rPr>
                <w:t>may be duplicated.</w:t>
              </w:r>
            </w:ins>
          </w:p>
          <w:p w14:paraId="7FF50B78" w14:textId="77777777" w:rsidR="00F03DD9" w:rsidRDefault="00F03DD9" w:rsidP="000A2FAF">
            <w:pPr>
              <w:spacing w:after="0"/>
              <w:rPr>
                <w:ins w:id="320" w:author="Ren Da (CATT)" w:date="2021-10-19T08:45:00Z"/>
                <w:rFonts w:eastAsiaTheme="minorEastAsia"/>
                <w:bCs/>
                <w:sz w:val="16"/>
                <w:szCs w:val="16"/>
                <w:lang w:val="en-US" w:eastAsia="zh-CN"/>
              </w:rPr>
            </w:pPr>
          </w:p>
          <w:p w14:paraId="0C229419" w14:textId="28D4EDE9" w:rsidR="000A2FAF" w:rsidRDefault="000A2FAF" w:rsidP="00F03DD9">
            <w:pPr>
              <w:spacing w:after="0"/>
              <w:rPr>
                <w:rFonts w:eastAsiaTheme="minorEastAsia"/>
                <w:bCs/>
                <w:sz w:val="16"/>
                <w:szCs w:val="16"/>
                <w:lang w:eastAsia="zh-CN"/>
              </w:rPr>
            </w:pPr>
          </w:p>
        </w:tc>
      </w:tr>
      <w:tr w:rsidR="00B45AC5" w14:paraId="4F968EEB" w14:textId="77777777" w:rsidTr="00B45AC5">
        <w:trPr>
          <w:trHeight w:val="260"/>
        </w:trPr>
        <w:tc>
          <w:tcPr>
            <w:tcW w:w="1804" w:type="dxa"/>
          </w:tcPr>
          <w:p w14:paraId="5B24411D"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8E2CB1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Also fine with QC’s modification for UE </w:t>
            </w:r>
          </w:p>
        </w:tc>
      </w:tr>
      <w:tr w:rsidR="00B45AC5" w14:paraId="6313A7DC" w14:textId="77777777" w:rsidTr="00B45AC5">
        <w:trPr>
          <w:trHeight w:val="260"/>
        </w:trPr>
        <w:tc>
          <w:tcPr>
            <w:tcW w:w="1804" w:type="dxa"/>
          </w:tcPr>
          <w:p w14:paraId="5DF5AB7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4C06CE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One question to FL,</w:t>
            </w:r>
          </w:p>
          <w:p w14:paraId="551F480A" w14:textId="77777777" w:rsidR="00B45AC5" w:rsidRDefault="00B45AC5">
            <w:pPr>
              <w:spacing w:after="0"/>
              <w:rPr>
                <w:rFonts w:eastAsiaTheme="minorEastAsia"/>
                <w:bCs/>
                <w:sz w:val="16"/>
                <w:szCs w:val="16"/>
                <w:lang w:eastAsia="zh-CN"/>
              </w:rPr>
            </w:pPr>
          </w:p>
          <w:p w14:paraId="2C1B8B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Since we already agree that, when UE supports to report TX TEG ID together with RXTX TEG ID,  UE also needs to report the TEG-SRS association.</w:t>
            </w:r>
          </w:p>
          <w:p w14:paraId="37B87FD1" w14:textId="77777777" w:rsidR="00B45AC5" w:rsidRDefault="00B45AC5">
            <w:pPr>
              <w:spacing w:after="0"/>
              <w:rPr>
                <w:rFonts w:eastAsiaTheme="minorEastAsia"/>
                <w:bCs/>
                <w:sz w:val="16"/>
                <w:szCs w:val="16"/>
                <w:lang w:eastAsia="zh-CN"/>
              </w:rPr>
            </w:pPr>
          </w:p>
          <w:p w14:paraId="3C0C4F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Now it says LMF could request to report the TEG-SRS association. Can FL clarify the use case? Is it applied to the case that when only RXTX TEG ID alone is reported and LMF finds out it has a problem for pairing?</w:t>
            </w:r>
          </w:p>
          <w:p w14:paraId="3F590553" w14:textId="77777777" w:rsidR="00B45AC5" w:rsidRDefault="00B45AC5">
            <w:pPr>
              <w:spacing w:after="0"/>
              <w:rPr>
                <w:rFonts w:eastAsiaTheme="minorEastAsia"/>
                <w:bCs/>
                <w:sz w:val="16"/>
                <w:szCs w:val="16"/>
                <w:lang w:eastAsia="zh-CN"/>
              </w:rPr>
            </w:pPr>
          </w:p>
          <w:p w14:paraId="4180558F" w14:textId="77777777" w:rsidR="00B45AC5" w:rsidRDefault="00F86375">
            <w:pPr>
              <w:spacing w:after="0"/>
              <w:rPr>
                <w:ins w:id="321" w:author="Ren Da (CATT)" w:date="2021-10-19T08:57:00Z"/>
                <w:rFonts w:eastAsiaTheme="minorEastAsia"/>
                <w:bCs/>
                <w:sz w:val="16"/>
                <w:szCs w:val="16"/>
                <w:lang w:eastAsia="zh-CN"/>
              </w:rPr>
            </w:pPr>
            <w:r>
              <w:rPr>
                <w:rFonts w:eastAsiaTheme="minorEastAsia"/>
                <w:bCs/>
                <w:sz w:val="16"/>
                <w:szCs w:val="16"/>
                <w:lang w:eastAsia="zh-CN"/>
              </w:rPr>
              <w:t>Basically when UE already reports the TEG-SRS association, LMF doesn't need to request further</w:t>
            </w:r>
          </w:p>
          <w:p w14:paraId="248A209C" w14:textId="77777777" w:rsidR="00333AC2" w:rsidRDefault="00333AC2">
            <w:pPr>
              <w:spacing w:after="0"/>
              <w:rPr>
                <w:ins w:id="322" w:author="Ren Da (CATT)" w:date="2021-10-19T08:57:00Z"/>
                <w:rFonts w:eastAsiaTheme="minorEastAsia"/>
                <w:bCs/>
                <w:sz w:val="16"/>
                <w:szCs w:val="16"/>
                <w:lang w:eastAsia="zh-CN"/>
              </w:rPr>
            </w:pPr>
          </w:p>
          <w:p w14:paraId="1CA8A37C" w14:textId="31C50E02" w:rsidR="00333AC2" w:rsidRDefault="00333AC2">
            <w:pPr>
              <w:spacing w:after="0"/>
              <w:rPr>
                <w:ins w:id="323" w:author="Ren Da (CATT)" w:date="2021-10-19T08:59:00Z"/>
                <w:rFonts w:eastAsiaTheme="minorEastAsia"/>
                <w:bCs/>
                <w:sz w:val="16"/>
                <w:szCs w:val="16"/>
                <w:lang w:eastAsia="zh-CN"/>
              </w:rPr>
            </w:pPr>
            <w:ins w:id="324" w:author="Ren Da (CATT)" w:date="2021-10-19T08:57:00Z">
              <w:r>
                <w:rPr>
                  <w:rFonts w:eastAsiaTheme="minorEastAsia"/>
                  <w:bCs/>
                  <w:sz w:val="16"/>
                  <w:szCs w:val="16"/>
                  <w:lang w:eastAsia="zh-CN"/>
                </w:rPr>
                <w:t xml:space="preserve">FL: </w:t>
              </w:r>
            </w:ins>
            <w:ins w:id="325" w:author="Ren Da (CATT)" w:date="2021-10-19T09:01:00Z">
              <w:r>
                <w:rPr>
                  <w:rFonts w:eastAsiaTheme="minorEastAsia"/>
                  <w:bCs/>
                  <w:sz w:val="16"/>
                  <w:szCs w:val="16"/>
                  <w:lang w:eastAsia="zh-CN"/>
                </w:rPr>
                <w:t>For your case</w:t>
              </w:r>
            </w:ins>
            <w:ins w:id="326" w:author="Ren Da (CATT)" w:date="2021-10-19T09:02:00Z">
              <w:r>
                <w:rPr>
                  <w:rFonts w:eastAsiaTheme="minorEastAsia"/>
                  <w:bCs/>
                  <w:sz w:val="16"/>
                  <w:szCs w:val="16"/>
                  <w:lang w:eastAsia="zh-CN"/>
                </w:rPr>
                <w:t>, i</w:t>
              </w:r>
            </w:ins>
            <w:ins w:id="327" w:author="Ren Da (CATT)" w:date="2021-10-19T08:59:00Z">
              <w:r>
                <w:rPr>
                  <w:rFonts w:eastAsiaTheme="minorEastAsia"/>
                  <w:bCs/>
                  <w:sz w:val="16"/>
                  <w:szCs w:val="16"/>
                  <w:lang w:eastAsia="zh-CN"/>
                </w:rPr>
                <w:t xml:space="preserve">f the UE supports </w:t>
              </w:r>
            </w:ins>
            <w:ins w:id="328" w:author="Ren Da (CATT)" w:date="2021-10-19T09:00:00Z">
              <w:r>
                <w:rPr>
                  <w:rFonts w:eastAsiaTheme="minorEastAsia"/>
                  <w:bCs/>
                  <w:sz w:val="16"/>
                  <w:szCs w:val="16"/>
                  <w:lang w:eastAsia="zh-CN"/>
                </w:rPr>
                <w:t xml:space="preserve">Option 1, </w:t>
              </w:r>
            </w:ins>
            <w:ins w:id="329" w:author="Ren Da (CATT)" w:date="2021-10-19T08:59:00Z">
              <w:r>
                <w:rPr>
                  <w:rFonts w:eastAsiaTheme="minorEastAsia"/>
                  <w:bCs/>
                  <w:sz w:val="16"/>
                  <w:szCs w:val="16"/>
                  <w:lang w:eastAsia="zh-CN"/>
                </w:rPr>
                <w:t>the</w:t>
              </w:r>
            </w:ins>
            <w:ins w:id="330" w:author="Ren Da (CATT)" w:date="2021-10-19T09:00:00Z">
              <w:r>
                <w:rPr>
                  <w:rFonts w:eastAsiaTheme="minorEastAsia"/>
                  <w:bCs/>
                  <w:sz w:val="16"/>
                  <w:szCs w:val="16"/>
                  <w:lang w:eastAsia="zh-CN"/>
                </w:rPr>
                <w:t xml:space="preserve"> UE may not report </w:t>
              </w:r>
            </w:ins>
            <w:ins w:id="331" w:author="Ren Da (CATT)" w:date="2021-10-19T08:59:00Z">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ins>
            <w:ins w:id="332" w:author="Ren Da (CATT)" w:date="2021-10-19T09:02:00Z">
              <w:r>
                <w:rPr>
                  <w:rFonts w:eastAsiaTheme="minorEastAsia"/>
                  <w:bCs/>
                  <w:sz w:val="16"/>
                  <w:szCs w:val="16"/>
                  <w:lang w:eastAsia="zh-CN"/>
                </w:rPr>
                <w:t xml:space="preserve">. Because the UE does not report </w:t>
              </w:r>
              <w:r w:rsidRPr="00333AC2">
                <w:rPr>
                  <w:rFonts w:eastAsiaTheme="minorEastAsia"/>
                  <w:bCs/>
                  <w:sz w:val="16"/>
                  <w:szCs w:val="16"/>
                  <w:lang w:eastAsia="zh-CN"/>
                </w:rPr>
                <w:t>T</w:t>
              </w:r>
              <w:r>
                <w:rPr>
                  <w:rFonts w:eastAsiaTheme="minorEastAsia"/>
                  <w:bCs/>
                  <w:sz w:val="16"/>
                  <w:szCs w:val="16"/>
                  <w:lang w:eastAsia="zh-CN"/>
                </w:rPr>
                <w:t>x</w:t>
              </w:r>
              <w:r w:rsidRPr="00333AC2">
                <w:rPr>
                  <w:rFonts w:eastAsiaTheme="minorEastAsia"/>
                  <w:bCs/>
                  <w:sz w:val="16"/>
                  <w:szCs w:val="16"/>
                  <w:lang w:eastAsia="zh-CN"/>
                </w:rPr>
                <w:t xml:space="preserve"> TEG ID</w:t>
              </w:r>
              <w:r>
                <w:rPr>
                  <w:rFonts w:eastAsiaTheme="minorEastAsia"/>
                  <w:bCs/>
                  <w:sz w:val="16"/>
                  <w:szCs w:val="16"/>
                  <w:lang w:eastAsia="zh-CN"/>
                </w:rPr>
                <w:t xml:space="preserve">, there is no requirement for the UE to report  </w:t>
              </w:r>
            </w:ins>
            <w:ins w:id="333" w:author="Ren Da (CATT)" w:date="2021-10-19T09:03:00Z">
              <w:r>
                <w:rPr>
                  <w:rFonts w:eastAsiaTheme="minorEastAsia"/>
                  <w:bCs/>
                  <w:sz w:val="16"/>
                  <w:szCs w:val="16"/>
                  <w:lang w:eastAsia="zh-CN"/>
                </w:rPr>
                <w:t xml:space="preserve">TEG-SRS association. </w:t>
              </w:r>
            </w:ins>
          </w:p>
          <w:p w14:paraId="552E0F74" w14:textId="465CBA54" w:rsidR="00333AC2" w:rsidRDefault="00333AC2" w:rsidP="004431CC">
            <w:pPr>
              <w:spacing w:after="0"/>
              <w:rPr>
                <w:rFonts w:eastAsiaTheme="minorEastAsia"/>
                <w:bCs/>
                <w:sz w:val="16"/>
                <w:szCs w:val="16"/>
                <w:lang w:eastAsia="zh-CN"/>
              </w:rPr>
            </w:pPr>
          </w:p>
        </w:tc>
      </w:tr>
      <w:tr w:rsidR="00B45AC5" w14:paraId="6EDFBF98" w14:textId="77777777" w:rsidTr="00B45AC5">
        <w:trPr>
          <w:trHeight w:val="260"/>
        </w:trPr>
        <w:tc>
          <w:tcPr>
            <w:tcW w:w="1804" w:type="dxa"/>
          </w:tcPr>
          <w:p w14:paraId="041B9125"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09BF35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For the first main bullet, we</w:t>
            </w:r>
            <w:r>
              <w:rPr>
                <w:rFonts w:eastAsiaTheme="minorEastAsia"/>
                <w:bCs/>
                <w:sz w:val="16"/>
                <w:szCs w:val="16"/>
                <w:lang w:val="en-US" w:eastAsia="zh-CN"/>
              </w:rPr>
              <w:t>’</w:t>
            </w:r>
            <w:r>
              <w:rPr>
                <w:rFonts w:eastAsiaTheme="minorEastAsia" w:hint="eastAsia"/>
                <w:bCs/>
                <w:sz w:val="16"/>
                <w:szCs w:val="16"/>
                <w:lang w:val="en-US" w:eastAsia="zh-CN"/>
              </w:rPr>
              <w:t>re not sure what</w:t>
            </w:r>
            <w:r>
              <w:rPr>
                <w:rFonts w:eastAsiaTheme="minorEastAsia"/>
                <w:bCs/>
                <w:sz w:val="16"/>
                <w:szCs w:val="16"/>
                <w:lang w:val="en-US" w:eastAsia="zh-CN"/>
              </w:rPr>
              <w:t>’</w:t>
            </w:r>
            <w:r>
              <w:rPr>
                <w:rFonts w:eastAsiaTheme="minorEastAsia" w:hint="eastAsia"/>
                <w:bCs/>
                <w:sz w:val="16"/>
                <w:szCs w:val="16"/>
                <w:lang w:val="en-US" w:eastAsia="zh-CN"/>
              </w:rPr>
              <w:t>s additional effort we need to specify aside from the following working assumption. Clearly, the following working assumption says LMF can send a request to UE for association information. Does the intention  is to address the last FFS of the working assumption? When doing UL-TDOA+DL-TDOA, LMF can also ask for the association information.</w:t>
            </w:r>
          </w:p>
          <w:p w14:paraId="69D2FB3D" w14:textId="77777777" w:rsidR="00B45AC5" w:rsidRDefault="00F86375">
            <w:pPr>
              <w:rPr>
                <w:iCs/>
              </w:rPr>
            </w:pPr>
            <w:r>
              <w:rPr>
                <w:iCs/>
                <w:highlight w:val="darkYellow"/>
              </w:rPr>
              <w:t>Working assumption:</w:t>
            </w:r>
          </w:p>
          <w:p w14:paraId="5DFD3A8F"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56BC7343" w14:textId="77777777" w:rsidR="00B45AC5" w:rsidRDefault="00F86375">
            <w:pPr>
              <w:pStyle w:val="ListParagraph"/>
              <w:numPr>
                <w:ilvl w:val="3"/>
                <w:numId w:val="34"/>
              </w:numPr>
              <w:tabs>
                <w:tab w:val="left" w:pos="360"/>
                <w:tab w:val="left" w:pos="720"/>
              </w:tabs>
              <w:rPr>
                <w:lang w:val="en-IN" w:eastAsia="zh-CN"/>
              </w:rPr>
            </w:pPr>
            <w:r>
              <w:rPr>
                <w:lang w:val="en-IN" w:eastAsia="zh-CN"/>
              </w:rPr>
              <w:t>The serving gNB should forward the association information provided by the UE to the LMF.</w:t>
            </w:r>
          </w:p>
          <w:p w14:paraId="169EC016" w14:textId="77777777" w:rsidR="00B45AC5" w:rsidRDefault="00F86375">
            <w:pPr>
              <w:pStyle w:val="ListParagraph"/>
              <w:numPr>
                <w:ilvl w:val="4"/>
                <w:numId w:val="34"/>
              </w:numPr>
              <w:tabs>
                <w:tab w:val="left" w:pos="360"/>
                <w:tab w:val="left" w:pos="720"/>
              </w:tabs>
              <w:rPr>
                <w:lang w:val="en-IN" w:eastAsia="zh-CN"/>
              </w:rPr>
            </w:pPr>
            <w:r>
              <w:rPr>
                <w:lang w:val="en-IN" w:eastAsia="zh-CN"/>
              </w:rPr>
              <w:t>FFS: whether to support the serving gNB to forward the association information to the neighboring gNBs</w:t>
            </w:r>
          </w:p>
          <w:p w14:paraId="633BD14D" w14:textId="77777777" w:rsidR="00B45AC5" w:rsidRDefault="00F86375">
            <w:pPr>
              <w:pStyle w:val="ListParagraph"/>
              <w:numPr>
                <w:ilvl w:val="3"/>
                <w:numId w:val="34"/>
              </w:numPr>
              <w:tabs>
                <w:tab w:val="left" w:pos="360"/>
                <w:tab w:val="left" w:pos="720"/>
              </w:tabs>
              <w:rPr>
                <w:lang w:val="en-IN" w:eastAsia="zh-CN"/>
              </w:rPr>
            </w:pPr>
            <w:r>
              <w:rPr>
                <w:lang w:val="en-IN" w:eastAsia="zh-CN"/>
              </w:rPr>
              <w:t>UE should report its capability of supporting multiple UE Tx TEGs for UL TDOA to serving gNB.</w:t>
            </w:r>
          </w:p>
          <w:p w14:paraId="08D95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 xml:space="preserve">For mitigating UE Tx timing errors for </w:t>
            </w:r>
            <w:r>
              <w:rPr>
                <w:rFonts w:eastAsia="SimSun"/>
                <w:lang w:eastAsia="zh-CN"/>
              </w:rPr>
              <w:t>Multi-RTT</w:t>
            </w:r>
            <w:r>
              <w:rPr>
                <w:lang w:val="en-IN" w:eastAsia="zh-CN"/>
              </w:rPr>
              <w:t xml:space="preserve">, subject to UE’s capability, support the LMF to request a UE to provide the association information of UL SRS resources for positioning with Tx TEGs </w:t>
            </w:r>
            <w:r>
              <w:rPr>
                <w:i/>
                <w:iCs/>
                <w:lang w:val="en-IN" w:eastAsia="zh-CN"/>
              </w:rPr>
              <w:t>directly</w:t>
            </w:r>
            <w:r>
              <w:rPr>
                <w:lang w:val="en-IN" w:eastAsia="zh-CN"/>
              </w:rPr>
              <w:t xml:space="preserve"> to the LMF if the UE supports multiple Tx TEGs for </w:t>
            </w:r>
            <w:r>
              <w:rPr>
                <w:rFonts w:eastAsia="SimSun"/>
                <w:lang w:eastAsia="zh-CN"/>
              </w:rPr>
              <w:t>Multi-RTT.</w:t>
            </w:r>
          </w:p>
          <w:p w14:paraId="1417EC13" w14:textId="77777777" w:rsidR="00B45AC5" w:rsidRDefault="00F86375">
            <w:pPr>
              <w:pStyle w:val="ListParagraph"/>
              <w:numPr>
                <w:ilvl w:val="3"/>
                <w:numId w:val="34"/>
              </w:numPr>
              <w:tabs>
                <w:tab w:val="left" w:pos="360"/>
                <w:tab w:val="left" w:pos="720"/>
              </w:tabs>
              <w:rPr>
                <w:lang w:val="en-IN" w:eastAsia="zh-CN"/>
              </w:rPr>
            </w:pPr>
            <w:r>
              <w:rPr>
                <w:lang w:val="en-IN" w:eastAsia="zh-CN"/>
              </w:rPr>
              <w:t>FFS: whether to support the LMF to forward the association information to the serving and neighboring gNBs</w:t>
            </w:r>
          </w:p>
          <w:p w14:paraId="74C84933" w14:textId="77777777" w:rsidR="00B45AC5" w:rsidRDefault="00F86375">
            <w:pPr>
              <w:pStyle w:val="ListParagraph"/>
              <w:numPr>
                <w:ilvl w:val="3"/>
                <w:numId w:val="34"/>
              </w:numPr>
              <w:tabs>
                <w:tab w:val="left" w:pos="360"/>
                <w:tab w:val="left" w:pos="720"/>
              </w:tabs>
              <w:rPr>
                <w:lang w:val="en-IN" w:eastAsia="zh-CN"/>
              </w:rPr>
            </w:pPr>
            <w:r>
              <w:rPr>
                <w:lang w:val="en-IN" w:eastAsia="zh-CN"/>
              </w:rPr>
              <w:t xml:space="preserve">UE should report its capability of supporting multiple UE Tx TEGs for </w:t>
            </w:r>
            <w:r>
              <w:rPr>
                <w:rFonts w:eastAsia="SimSun"/>
                <w:lang w:eastAsia="zh-CN"/>
              </w:rPr>
              <w:t>Multi-RTT</w:t>
            </w:r>
            <w:r>
              <w:rPr>
                <w:lang w:val="en-IN" w:eastAsia="zh-CN"/>
              </w:rPr>
              <w:t xml:space="preserve"> </w:t>
            </w:r>
            <w:r>
              <w:rPr>
                <w:i/>
                <w:iCs/>
                <w:lang w:val="en-IN" w:eastAsia="zh-CN"/>
              </w:rPr>
              <w:t>directly</w:t>
            </w:r>
            <w:r>
              <w:rPr>
                <w:lang w:val="en-IN" w:eastAsia="zh-CN"/>
              </w:rPr>
              <w:t xml:space="preserve"> to the </w:t>
            </w:r>
            <w:r>
              <w:rPr>
                <w:lang w:eastAsia="zh-CN"/>
              </w:rPr>
              <w:t>LMF</w:t>
            </w:r>
            <w:r>
              <w:rPr>
                <w:lang w:val="en-IN" w:eastAsia="zh-CN"/>
              </w:rPr>
              <w:t>.</w:t>
            </w:r>
          </w:p>
          <w:p w14:paraId="42AD217D" w14:textId="77777777" w:rsidR="00B45AC5" w:rsidRDefault="00F86375">
            <w:pPr>
              <w:pStyle w:val="ListParagraph"/>
              <w:numPr>
                <w:ilvl w:val="2"/>
                <w:numId w:val="34"/>
              </w:numPr>
              <w:tabs>
                <w:tab w:val="left" w:pos="360"/>
                <w:tab w:val="left" w:pos="720"/>
              </w:tabs>
              <w:ind w:left="720"/>
              <w:rPr>
                <w:lang w:val="en-IN" w:eastAsia="zh-CN"/>
              </w:rPr>
            </w:pPr>
            <w:r>
              <w:rPr>
                <w:lang w:val="en-IN" w:eastAsia="zh-CN"/>
              </w:rPr>
              <w:t>FFS: Mitigation of UE Tx timing errors when Multi-RTT, UL-TDOA and/or DL-TDOA are used.</w:t>
            </w:r>
          </w:p>
          <w:p w14:paraId="33E4710F" w14:textId="77777777" w:rsidR="00B45AC5" w:rsidRDefault="00B45AC5">
            <w:pPr>
              <w:spacing w:after="0"/>
              <w:rPr>
                <w:ins w:id="334" w:author="Ren Da (CATT)" w:date="2021-10-19T09:04:00Z"/>
                <w:rFonts w:eastAsiaTheme="minorEastAsia"/>
                <w:bCs/>
                <w:sz w:val="16"/>
                <w:szCs w:val="16"/>
                <w:lang w:val="en-US" w:eastAsia="zh-CN"/>
              </w:rPr>
            </w:pPr>
          </w:p>
          <w:p w14:paraId="06EA8AE9" w14:textId="7674377D" w:rsidR="004431CC" w:rsidRDefault="004431CC">
            <w:pPr>
              <w:spacing w:after="0"/>
              <w:rPr>
                <w:rFonts w:eastAsiaTheme="minorEastAsia"/>
                <w:bCs/>
                <w:sz w:val="16"/>
                <w:szCs w:val="16"/>
                <w:lang w:val="en-US" w:eastAsia="zh-CN"/>
              </w:rPr>
            </w:pPr>
            <w:ins w:id="335" w:author="Ren Da (CATT)" w:date="2021-10-19T09:04:00Z">
              <w:r>
                <w:rPr>
                  <w:rFonts w:eastAsiaTheme="minorEastAsia"/>
                  <w:bCs/>
                  <w:sz w:val="16"/>
                  <w:szCs w:val="16"/>
                  <w:lang w:val="en-US" w:eastAsia="zh-CN"/>
                </w:rPr>
                <w:t>FL: It is not the intention for the last FFS. In previous version, we ha</w:t>
              </w:r>
            </w:ins>
            <w:ins w:id="336" w:author="Ren Da (CATT)" w:date="2021-10-19T09:05:00Z">
              <w:r>
                <w:rPr>
                  <w:rFonts w:eastAsiaTheme="minorEastAsia"/>
                  <w:bCs/>
                  <w:sz w:val="16"/>
                  <w:szCs w:val="16"/>
                  <w:lang w:val="en-US" w:eastAsia="zh-CN"/>
                </w:rPr>
                <w:t xml:space="preserve">ve mentioned superficially </w:t>
              </w:r>
              <w:r w:rsidRPr="004431CC">
                <w:rPr>
                  <w:rFonts w:eastAsiaTheme="minorEastAsia"/>
                  <w:bCs/>
                  <w:sz w:val="16"/>
                  <w:szCs w:val="16"/>
                  <w:lang w:val="en-US" w:eastAsia="zh-CN"/>
                </w:rPr>
                <w:t>Multi-RTT measurement report</w:t>
              </w:r>
              <w:r>
                <w:rPr>
                  <w:rFonts w:eastAsiaTheme="minorEastAsia"/>
                  <w:bCs/>
                  <w:sz w:val="16"/>
                  <w:szCs w:val="16"/>
                  <w:lang w:val="en-US" w:eastAsia="zh-CN"/>
                </w:rPr>
                <w:t>. Maybe we can change “</w:t>
              </w:r>
              <w:r w:rsidRPr="004431CC">
                <w:rPr>
                  <w:rFonts w:eastAsiaTheme="minorEastAsia"/>
                  <w:bCs/>
                  <w:sz w:val="16"/>
                  <w:szCs w:val="16"/>
                  <w:lang w:val="en-US" w:eastAsia="zh-CN"/>
                </w:rPr>
                <w:t>DL+UL positioning</w:t>
              </w:r>
              <w:r>
                <w:rPr>
                  <w:rFonts w:eastAsiaTheme="minorEastAsia"/>
                  <w:bCs/>
                  <w:sz w:val="16"/>
                  <w:szCs w:val="16"/>
                  <w:lang w:val="en-US" w:eastAsia="zh-CN"/>
                </w:rPr>
                <w:t>” to “</w:t>
              </w:r>
            </w:ins>
            <w:ins w:id="337" w:author="Ren Da (CATT)" w:date="2021-10-19T09:06:00Z">
              <w:r w:rsidRPr="004431CC">
                <w:rPr>
                  <w:rFonts w:eastAsiaTheme="minorEastAsia"/>
                  <w:bCs/>
                  <w:sz w:val="16"/>
                  <w:szCs w:val="16"/>
                  <w:lang w:val="en-US" w:eastAsia="zh-CN"/>
                </w:rPr>
                <w:t>Multi-RTT</w:t>
              </w:r>
              <w:r>
                <w:rPr>
                  <w:rFonts w:eastAsiaTheme="minorEastAsia"/>
                  <w:bCs/>
                  <w:sz w:val="16"/>
                  <w:szCs w:val="16"/>
                  <w:lang w:val="en-US" w:eastAsia="zh-CN"/>
                </w:rPr>
                <w:t>” to avoid the confusion.</w:t>
              </w:r>
            </w:ins>
            <w:ins w:id="338" w:author="Ren Da (CATT)" w:date="2021-10-19T09:08:00Z">
              <w:r>
                <w:rPr>
                  <w:rFonts w:eastAsiaTheme="minorEastAsia"/>
                  <w:bCs/>
                  <w:sz w:val="16"/>
                  <w:szCs w:val="16"/>
                  <w:lang w:val="en-US" w:eastAsia="zh-CN"/>
                </w:rPr>
                <w:t xml:space="preserve"> We can modify the proposal to </w:t>
              </w:r>
            </w:ins>
            <w:ins w:id="339" w:author="Ren Da (CATT)" w:date="2021-10-19T09:09:00Z">
              <w:r>
                <w:rPr>
                  <w:rFonts w:eastAsiaTheme="minorEastAsia"/>
                  <w:bCs/>
                  <w:sz w:val="16"/>
                  <w:szCs w:val="16"/>
                  <w:lang w:val="en-US" w:eastAsia="zh-CN"/>
                </w:rPr>
                <w:t xml:space="preserve">cover the </w:t>
              </w:r>
            </w:ins>
            <w:ins w:id="340" w:author="Ren Da (CATT)" w:date="2021-10-19T09:08:00Z">
              <w:r>
                <w:rPr>
                  <w:rFonts w:eastAsiaTheme="minorEastAsia"/>
                  <w:bCs/>
                  <w:sz w:val="16"/>
                  <w:szCs w:val="16"/>
                  <w:lang w:val="en-US" w:eastAsia="zh-CN"/>
                </w:rPr>
                <w:t xml:space="preserve">FFS </w:t>
              </w:r>
              <w:r>
                <w:rPr>
                  <w:rFonts w:eastAsiaTheme="minorEastAsia"/>
                  <w:bCs/>
                  <w:sz w:val="16"/>
                  <w:szCs w:val="16"/>
                  <w:lang w:val="en-US" w:eastAsia="zh-CN"/>
                </w:rPr>
                <w:lastRenderedPageBreak/>
                <w:t xml:space="preserve">cases when </w:t>
              </w:r>
            </w:ins>
            <w:ins w:id="341" w:author="Ren Da (CATT)" w:date="2021-10-19T09:09:00Z">
              <w:r>
                <w:rPr>
                  <w:rFonts w:eastAsiaTheme="minorEastAsia"/>
                  <w:bCs/>
                  <w:sz w:val="16"/>
                  <w:szCs w:val="16"/>
                  <w:lang w:val="en-US" w:eastAsia="zh-CN"/>
                </w:rPr>
                <w:t>it is needed.</w:t>
              </w:r>
            </w:ins>
          </w:p>
        </w:tc>
      </w:tr>
      <w:tr w:rsidR="008F51E0" w14:paraId="051DE2A9" w14:textId="77777777" w:rsidTr="00B45AC5">
        <w:trPr>
          <w:trHeight w:val="260"/>
        </w:trPr>
        <w:tc>
          <w:tcPr>
            <w:tcW w:w="1804" w:type="dxa"/>
          </w:tcPr>
          <w:p w14:paraId="18C617D7"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lastRenderedPageBreak/>
              <w:t>Samsung</w:t>
            </w:r>
            <w:r>
              <w:rPr>
                <w:rFonts w:eastAsiaTheme="minorEastAsia" w:hint="eastAsia"/>
                <w:bCs/>
                <w:sz w:val="16"/>
                <w:szCs w:val="16"/>
                <w:lang w:eastAsia="zh-CN"/>
              </w:rPr>
              <w:t xml:space="preserve"> </w:t>
            </w:r>
          </w:p>
        </w:tc>
        <w:tc>
          <w:tcPr>
            <w:tcW w:w="8811" w:type="dxa"/>
          </w:tcPr>
          <w:p w14:paraId="5134C383" w14:textId="77777777" w:rsidR="008F51E0" w:rsidRDefault="008F51E0" w:rsidP="00D759F5">
            <w:pPr>
              <w:spacing w:after="0"/>
              <w:rPr>
                <w:ins w:id="342" w:author="Ren Da (CATT)" w:date="2021-10-19T09:06:00Z"/>
                <w:rFonts w:eastAsiaTheme="minorEastAsia"/>
                <w:bCs/>
                <w:sz w:val="16"/>
                <w:szCs w:val="16"/>
                <w:lang w:eastAsia="zh-CN"/>
              </w:rPr>
            </w:pPr>
            <w:r>
              <w:rPr>
                <w:rFonts w:eastAsiaTheme="minorEastAsia"/>
                <w:bCs/>
                <w:sz w:val="16"/>
                <w:szCs w:val="16"/>
                <w:lang w:eastAsia="zh-CN"/>
              </w:rPr>
              <w:t>J</w:t>
            </w:r>
            <w:r>
              <w:rPr>
                <w:rFonts w:eastAsiaTheme="minorEastAsia" w:hint="eastAsia"/>
                <w:bCs/>
                <w:sz w:val="16"/>
                <w:szCs w:val="16"/>
                <w:lang w:eastAsia="zh-CN"/>
              </w:rPr>
              <w:t xml:space="preserve">ust to clarify, the intention to </w:t>
            </w:r>
            <w:r>
              <w:rPr>
                <w:rFonts w:eastAsiaTheme="minorEastAsia"/>
                <w:bCs/>
                <w:sz w:val="16"/>
                <w:szCs w:val="16"/>
                <w:lang w:eastAsia="zh-CN"/>
              </w:rPr>
              <w:t>report</w:t>
            </w:r>
            <w:r>
              <w:rPr>
                <w:rFonts w:eastAsiaTheme="minorEastAsia" w:hint="eastAsia"/>
                <w:bCs/>
                <w:sz w:val="16"/>
                <w:szCs w:val="16"/>
                <w:lang w:eastAsia="zh-CN"/>
              </w:rPr>
              <w:t xml:space="preserve"> TEG </w:t>
            </w:r>
            <w:r>
              <w:rPr>
                <w:rFonts w:eastAsiaTheme="minorEastAsia"/>
                <w:bCs/>
                <w:sz w:val="16"/>
                <w:szCs w:val="16"/>
                <w:lang w:eastAsia="zh-CN"/>
              </w:rPr>
              <w:t>association</w:t>
            </w:r>
            <w:r>
              <w:rPr>
                <w:rFonts w:eastAsiaTheme="minorEastAsia" w:hint="eastAsia"/>
                <w:bCs/>
                <w:sz w:val="16"/>
                <w:szCs w:val="16"/>
                <w:lang w:eastAsia="zh-CN"/>
              </w:rPr>
              <w:t xml:space="preserve"> of </w:t>
            </w:r>
            <w:r>
              <w:rPr>
                <w:rFonts w:eastAsiaTheme="minorEastAsia"/>
                <w:bCs/>
                <w:sz w:val="16"/>
                <w:szCs w:val="16"/>
                <w:lang w:eastAsia="zh-CN"/>
              </w:rPr>
              <w:t>“</w:t>
            </w:r>
            <w:r>
              <w:rPr>
                <w:rFonts w:eastAsiaTheme="minorEastAsia" w:hint="eastAsia"/>
                <w:bCs/>
                <w:sz w:val="16"/>
                <w:szCs w:val="16"/>
                <w:lang w:eastAsia="zh-CN"/>
              </w:rPr>
              <w:t>all</w:t>
            </w:r>
            <w:r>
              <w:rPr>
                <w:rFonts w:eastAsiaTheme="minorEastAsia"/>
                <w:bCs/>
                <w:sz w:val="16"/>
                <w:szCs w:val="16"/>
                <w:lang w:eastAsia="zh-CN"/>
              </w:rPr>
              <w:t>”</w:t>
            </w:r>
            <w:r>
              <w:rPr>
                <w:rFonts w:eastAsiaTheme="minorEastAsia" w:hint="eastAsia"/>
                <w:bCs/>
                <w:sz w:val="16"/>
                <w:szCs w:val="16"/>
                <w:lang w:eastAsia="zh-CN"/>
              </w:rPr>
              <w:t xml:space="preserve"> configured SRS, is it intended for single TEG ID for all configured SRS, so that the signlaing overhead could be reduced?? </w:t>
            </w:r>
            <w:r>
              <w:rPr>
                <w:rFonts w:eastAsiaTheme="minorEastAsia"/>
                <w:bCs/>
                <w:sz w:val="16"/>
                <w:szCs w:val="16"/>
                <w:lang w:eastAsia="zh-CN"/>
              </w:rPr>
              <w:t>S</w:t>
            </w:r>
            <w:r>
              <w:rPr>
                <w:rFonts w:eastAsiaTheme="minorEastAsia" w:hint="eastAsia"/>
                <w:bCs/>
                <w:sz w:val="16"/>
                <w:szCs w:val="16"/>
                <w:lang w:eastAsia="zh-CN"/>
              </w:rPr>
              <w:t>imilar question to TRP aspects.</w:t>
            </w:r>
          </w:p>
          <w:p w14:paraId="028D630F" w14:textId="2D5771F7" w:rsidR="004431CC" w:rsidRDefault="004431CC" w:rsidP="00D759F5">
            <w:pPr>
              <w:spacing w:after="0"/>
              <w:rPr>
                <w:rFonts w:eastAsiaTheme="minorEastAsia"/>
                <w:bCs/>
                <w:sz w:val="16"/>
                <w:szCs w:val="16"/>
                <w:lang w:eastAsia="zh-CN"/>
              </w:rPr>
            </w:pPr>
          </w:p>
        </w:tc>
      </w:tr>
      <w:tr w:rsidR="00340ABF" w14:paraId="5BE80EA3" w14:textId="77777777" w:rsidTr="00B45AC5">
        <w:trPr>
          <w:trHeight w:val="260"/>
        </w:trPr>
        <w:tc>
          <w:tcPr>
            <w:tcW w:w="1804" w:type="dxa"/>
          </w:tcPr>
          <w:p w14:paraId="668D2750" w14:textId="77777777" w:rsidR="00340ABF" w:rsidRDefault="00340ABF" w:rsidP="00D759F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502A288E" w14:textId="77777777" w:rsidR="00340ABF" w:rsidRDefault="00340ABF" w:rsidP="00D759F5">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o Samsung:</w:t>
            </w:r>
          </w:p>
          <w:p w14:paraId="7C62ADD8" w14:textId="77777777" w:rsidR="00340ABF" w:rsidRDefault="00340ABF" w:rsidP="00D759F5">
            <w:pPr>
              <w:spacing w:after="0"/>
              <w:rPr>
                <w:rFonts w:eastAsiaTheme="minorEastAsia"/>
                <w:bCs/>
                <w:sz w:val="16"/>
                <w:szCs w:val="16"/>
                <w:lang w:eastAsia="zh-CN"/>
              </w:rPr>
            </w:pPr>
          </w:p>
          <w:p w14:paraId="70B424A3"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I think the intention is to PRECLUDE the case with explicit indication of a subset of SRS resources to be involved with TEG association reporting, e.g. gNB/LMF indicates that the SRS resources 0-4 needs TEG association reporting, but not SRS resources 5-7 if SRS resources 0-7 are configured.</w:t>
            </w:r>
          </w:p>
          <w:p w14:paraId="49EE7414" w14:textId="77777777" w:rsidR="00340ABF" w:rsidRDefault="00340ABF" w:rsidP="00340ABF">
            <w:pPr>
              <w:spacing w:after="0"/>
              <w:rPr>
                <w:rFonts w:eastAsiaTheme="minorEastAsia"/>
                <w:bCs/>
                <w:sz w:val="16"/>
                <w:szCs w:val="16"/>
                <w:lang w:eastAsia="zh-CN"/>
              </w:rPr>
            </w:pPr>
            <w:r>
              <w:rPr>
                <w:rFonts w:eastAsiaTheme="minorEastAsia"/>
                <w:bCs/>
                <w:sz w:val="16"/>
                <w:szCs w:val="16"/>
                <w:lang w:eastAsia="zh-CN"/>
              </w:rPr>
              <w:t>Of course the SRS resources could be in multiple different Tx TEGs.</w:t>
            </w:r>
          </w:p>
        </w:tc>
      </w:tr>
      <w:tr w:rsidR="00746C2F" w14:paraId="47778B08" w14:textId="77777777" w:rsidTr="00746C2F">
        <w:trPr>
          <w:trHeight w:val="260"/>
        </w:trPr>
        <w:tc>
          <w:tcPr>
            <w:tcW w:w="1804" w:type="dxa"/>
          </w:tcPr>
          <w:p w14:paraId="70866837"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6F59007C"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Support the proposal.</w:t>
            </w:r>
          </w:p>
          <w:p w14:paraId="447494A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our point of view, the </w:t>
            </w:r>
            <w:r>
              <w:rPr>
                <w:rFonts w:eastAsiaTheme="minorEastAsia"/>
                <w:bCs/>
                <w:sz w:val="16"/>
                <w:szCs w:val="16"/>
                <w:lang w:val="en-US" w:eastAsia="zh-CN"/>
              </w:rPr>
              <w:t>motivation</w:t>
            </w:r>
            <w:r>
              <w:rPr>
                <w:rFonts w:eastAsiaTheme="minorEastAsia" w:hint="eastAsia"/>
                <w:bCs/>
                <w:sz w:val="16"/>
                <w:szCs w:val="16"/>
                <w:lang w:val="en-US" w:eastAsia="zh-CN"/>
              </w:rPr>
              <w:t xml:space="preserve"> of this proposal is that supporting </w:t>
            </w:r>
            <w:r w:rsidRPr="002229CB">
              <w:rPr>
                <w:rFonts w:eastAsiaTheme="minorEastAsia"/>
                <w:bCs/>
                <w:sz w:val="16"/>
                <w:szCs w:val="16"/>
                <w:lang w:val="en-US" w:eastAsia="zh-CN"/>
              </w:rPr>
              <w:t xml:space="preserve">LMF to get the Tx TEG </w:t>
            </w:r>
            <w:r>
              <w:rPr>
                <w:rFonts w:eastAsiaTheme="minorEastAsia"/>
                <w:bCs/>
                <w:sz w:val="16"/>
                <w:szCs w:val="16"/>
                <w:lang w:val="en-US" w:eastAsia="zh-CN"/>
              </w:rPr>
              <w:t xml:space="preserve">association for </w:t>
            </w:r>
            <w:r w:rsidRPr="002229CB">
              <w:rPr>
                <w:rFonts w:eastAsiaTheme="minorEastAsia" w:hint="eastAsia"/>
                <w:b/>
                <w:bCs/>
                <w:sz w:val="16"/>
                <w:szCs w:val="16"/>
                <w:lang w:val="en-US" w:eastAsia="zh-CN"/>
              </w:rPr>
              <w:t>all</w:t>
            </w:r>
            <w:r w:rsidRPr="002229CB">
              <w:rPr>
                <w:rFonts w:eastAsiaTheme="minorEastAsia"/>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for Multi-RTT</w:t>
            </w:r>
            <w:r>
              <w:rPr>
                <w:rFonts w:eastAsiaTheme="minorEastAsia" w:hint="eastAsia"/>
                <w:bCs/>
                <w:sz w:val="16"/>
                <w:szCs w:val="16"/>
                <w:lang w:val="en-US" w:eastAsia="zh-CN"/>
              </w:rPr>
              <w:t xml:space="preserve">. In our previous agreement or working assumption, </w:t>
            </w:r>
            <w:r>
              <w:rPr>
                <w:rFonts w:eastAsiaTheme="minorEastAsia"/>
                <w:bCs/>
                <w:sz w:val="16"/>
                <w:szCs w:val="16"/>
                <w:lang w:val="en-US" w:eastAsia="zh-CN"/>
              </w:rPr>
              <w:t>although</w:t>
            </w:r>
            <w:r>
              <w:rPr>
                <w:rFonts w:eastAsiaTheme="minorEastAsia" w:hint="eastAsia"/>
                <w:bCs/>
                <w:sz w:val="16"/>
                <w:szCs w:val="16"/>
                <w:lang w:val="en-US" w:eastAsia="zh-CN"/>
              </w:rPr>
              <w:t xml:space="preserve"> it had been supported to report the TxTEG-SRS association to LMF via RRC or LPP, w</w:t>
            </w:r>
            <w:r w:rsidRPr="002229CB">
              <w:rPr>
                <w:rFonts w:eastAsiaTheme="minorEastAsia"/>
                <w:bCs/>
                <w:sz w:val="16"/>
                <w:szCs w:val="16"/>
                <w:lang w:val="en-US" w:eastAsia="zh-CN"/>
              </w:rPr>
              <w:t xml:space="preserve">e haven't supported Tx TEG </w:t>
            </w:r>
            <w:r>
              <w:rPr>
                <w:rFonts w:eastAsiaTheme="minorEastAsia"/>
                <w:bCs/>
                <w:sz w:val="16"/>
                <w:szCs w:val="16"/>
                <w:lang w:val="en-US" w:eastAsia="zh-CN"/>
              </w:rPr>
              <w:t>association for</w:t>
            </w:r>
            <w:r w:rsidRPr="002229CB">
              <w:rPr>
                <w:rFonts w:eastAsiaTheme="minorEastAsia"/>
                <w:b/>
                <w:bCs/>
                <w:sz w:val="16"/>
                <w:szCs w:val="16"/>
                <w:lang w:val="en-US" w:eastAsia="zh-CN"/>
              </w:rPr>
              <w:t xml:space="preserve"> </w:t>
            </w:r>
            <w:r w:rsidRPr="002229CB">
              <w:rPr>
                <w:rFonts w:eastAsiaTheme="minorEastAsia" w:hint="eastAsia"/>
                <w:b/>
                <w:bCs/>
                <w:sz w:val="16"/>
                <w:szCs w:val="16"/>
                <w:lang w:val="en-US" w:eastAsia="zh-CN"/>
              </w:rPr>
              <w:t>all</w:t>
            </w:r>
            <w:r w:rsidRPr="002229CB">
              <w:rPr>
                <w:rFonts w:eastAsiaTheme="minorEastAsia"/>
                <w:b/>
                <w:bCs/>
                <w:sz w:val="16"/>
                <w:szCs w:val="16"/>
                <w:lang w:val="en-US" w:eastAsia="zh-CN"/>
              </w:rPr>
              <w:t xml:space="preserve"> </w:t>
            </w:r>
            <w:r>
              <w:rPr>
                <w:rFonts w:eastAsiaTheme="minorEastAsia" w:hint="eastAsia"/>
                <w:bCs/>
                <w:sz w:val="16"/>
                <w:szCs w:val="16"/>
                <w:lang w:val="en-US" w:eastAsia="zh-CN"/>
              </w:rPr>
              <w:t xml:space="preserve">the </w:t>
            </w:r>
            <w:r w:rsidRPr="002229CB">
              <w:rPr>
                <w:rFonts w:eastAsiaTheme="minorEastAsia"/>
                <w:bCs/>
                <w:sz w:val="16"/>
                <w:szCs w:val="16"/>
                <w:lang w:val="en-US" w:eastAsia="zh-CN"/>
              </w:rPr>
              <w:t>configured positioning SRS yet</w:t>
            </w:r>
            <w:r>
              <w:rPr>
                <w:rFonts w:eastAsiaTheme="minorEastAsia" w:hint="eastAsia"/>
                <w:bCs/>
                <w:sz w:val="16"/>
                <w:szCs w:val="16"/>
                <w:lang w:val="en-US" w:eastAsia="zh-CN"/>
              </w:rPr>
              <w:t>. This proposal can let LMF have the c</w:t>
            </w:r>
            <w:r w:rsidRPr="002229CB">
              <w:rPr>
                <w:rFonts w:eastAsiaTheme="minorEastAsia"/>
                <w:bCs/>
                <w:sz w:val="16"/>
                <w:szCs w:val="16"/>
                <w:lang w:val="en-US" w:eastAsia="zh-CN"/>
              </w:rPr>
              <w:t>omplete knowledge</w:t>
            </w:r>
            <w:r>
              <w:rPr>
                <w:rFonts w:eastAsiaTheme="minorEastAsia" w:hint="eastAsia"/>
                <w:bCs/>
                <w:sz w:val="16"/>
                <w:szCs w:val="16"/>
                <w:lang w:val="en-US" w:eastAsia="zh-CN"/>
              </w:rPr>
              <w:t xml:space="preserve"> on the association of Tx TEG with </w:t>
            </w:r>
            <w:r w:rsidRPr="002229CB">
              <w:rPr>
                <w:rFonts w:eastAsiaTheme="minorEastAsia" w:hint="eastAsia"/>
                <w:b/>
                <w:bCs/>
                <w:sz w:val="16"/>
                <w:szCs w:val="16"/>
                <w:lang w:val="en-US" w:eastAsia="zh-CN"/>
              </w:rPr>
              <w:t>all</w:t>
            </w:r>
            <w:r>
              <w:rPr>
                <w:rFonts w:eastAsiaTheme="minorEastAsia" w:hint="eastAsia"/>
                <w:bCs/>
                <w:sz w:val="16"/>
                <w:szCs w:val="16"/>
                <w:lang w:val="en-US" w:eastAsia="zh-CN"/>
              </w:rPr>
              <w:t xml:space="preserve"> the SRS-Pos.</w:t>
            </w:r>
          </w:p>
        </w:tc>
      </w:tr>
      <w:tr w:rsidR="00313ECA" w14:paraId="0F176D3A" w14:textId="77777777" w:rsidTr="00746C2F">
        <w:trPr>
          <w:trHeight w:val="260"/>
        </w:trPr>
        <w:tc>
          <w:tcPr>
            <w:tcW w:w="1804" w:type="dxa"/>
          </w:tcPr>
          <w:p w14:paraId="4F3EB5CF" w14:textId="732AA6E3" w:rsidR="00313ECA" w:rsidRDefault="004431CC" w:rsidP="00D759F5">
            <w:pPr>
              <w:spacing w:after="0"/>
              <w:rPr>
                <w:rFonts w:eastAsiaTheme="minorEastAsia"/>
                <w:bCs/>
                <w:sz w:val="16"/>
                <w:szCs w:val="16"/>
                <w:lang w:val="en-US" w:eastAsia="zh-CN"/>
              </w:rPr>
            </w:pPr>
            <w:r>
              <w:rPr>
                <w:rFonts w:eastAsiaTheme="minorEastAsia"/>
                <w:bCs/>
                <w:sz w:val="16"/>
                <w:szCs w:val="16"/>
                <w:lang w:val="en-US" w:eastAsia="zh-CN"/>
              </w:rPr>
              <w:t>FL</w:t>
            </w:r>
          </w:p>
        </w:tc>
        <w:tc>
          <w:tcPr>
            <w:tcW w:w="8811" w:type="dxa"/>
          </w:tcPr>
          <w:p w14:paraId="465141A9" w14:textId="77777777" w:rsidR="004431CC" w:rsidRDefault="004431CC" w:rsidP="004431CC">
            <w:pPr>
              <w:pStyle w:val="Heading3"/>
              <w:outlineLvl w:val="2"/>
              <w:rPr>
                <w:rFonts w:ascii="Times New Roman" w:hAnsi="Times New Roman"/>
                <w:i/>
              </w:rPr>
            </w:pPr>
            <w:r>
              <w:rPr>
                <w:rStyle w:val="NOChar1"/>
                <w:i/>
                <w:highlight w:val="magenta"/>
              </w:rPr>
              <w:t>(Round 4) Proposal 3.3-1b (H)</w:t>
            </w:r>
          </w:p>
          <w:p w14:paraId="3650B927" w14:textId="2CCD38A6" w:rsidR="004431CC" w:rsidRDefault="004431CC" w:rsidP="004431CC">
            <w:pPr>
              <w:pStyle w:val="ListParagraph"/>
              <w:numPr>
                <w:ilvl w:val="0"/>
                <w:numId w:val="34"/>
              </w:numPr>
              <w:rPr>
                <w:i/>
                <w:iCs/>
                <w:color w:val="000000" w:themeColor="text1"/>
              </w:rPr>
            </w:pPr>
            <w:r>
              <w:rPr>
                <w:i/>
                <w:iCs/>
                <w:color w:val="000000" w:themeColor="text1"/>
              </w:rPr>
              <w:t xml:space="preserve">For mitigating UE Tx timing errors for </w:t>
            </w:r>
            <w:del w:id="343" w:author="Ren Da (CATT)" w:date="2021-10-19T09:08:00Z">
              <w:r w:rsidDel="004431CC">
                <w:rPr>
                  <w:i/>
                  <w:iCs/>
                  <w:color w:val="000000" w:themeColor="text1"/>
                </w:rPr>
                <w:delText>DL+UL positioning</w:delText>
              </w:r>
            </w:del>
            <w:ins w:id="344" w:author="Ren Da (CATT)" w:date="2021-10-19T09:08:00Z">
              <w:r>
                <w:rPr>
                  <w:i/>
                  <w:iCs/>
                  <w:color w:val="000000" w:themeColor="text1"/>
                </w:rPr>
                <w:t>Multi-RTT</w:t>
              </w:r>
            </w:ins>
            <w:ins w:id="345" w:author="Ren Da (CATT)" w:date="2021-10-19T09:18:00Z">
              <w:r w:rsidR="008B2998">
                <w:rPr>
                  <w:i/>
                  <w:iCs/>
                  <w:color w:val="000000" w:themeColor="text1"/>
                </w:rPr>
                <w:t xml:space="preserve"> positioning for a UE</w:t>
              </w:r>
            </w:ins>
            <w:r>
              <w:rPr>
                <w:i/>
                <w:iCs/>
                <w:color w:val="000000" w:themeColor="text1"/>
              </w:rPr>
              <w:t xml:space="preserve">, subject to UE’s capability, </w:t>
            </w:r>
            <w:ins w:id="346" w:author="Ren Da (CATT)" w:date="2021-10-19T09:14:00Z">
              <w:r w:rsidR="00814EC1">
                <w:rPr>
                  <w:i/>
                  <w:iCs/>
                  <w:color w:val="000000" w:themeColor="text1"/>
                </w:rPr>
                <w:t xml:space="preserve">subject to UE capability, </w:t>
              </w:r>
            </w:ins>
            <w:r>
              <w:rPr>
                <w:i/>
                <w:iCs/>
                <w:color w:val="000000" w:themeColor="text1"/>
              </w:rPr>
              <w:t xml:space="preserve">support LMF to optionally request </w:t>
            </w:r>
            <w:ins w:id="347" w:author="Ren Da (CATT)" w:date="2021-10-19T09:19:00Z">
              <w:r w:rsidR="008B2998">
                <w:rPr>
                  <w:i/>
                  <w:iCs/>
                  <w:color w:val="000000" w:themeColor="text1"/>
                </w:rPr>
                <w:t>the</w:t>
              </w:r>
            </w:ins>
            <w:del w:id="348" w:author="Ren Da (CATT)" w:date="2021-10-19T09:19:00Z">
              <w:r w:rsidDel="008B2998">
                <w:rPr>
                  <w:i/>
                  <w:iCs/>
                  <w:color w:val="000000" w:themeColor="text1"/>
                </w:rPr>
                <w:delText>a</w:delText>
              </w:r>
            </w:del>
            <w:r>
              <w:rPr>
                <w:i/>
                <w:iCs/>
                <w:color w:val="000000" w:themeColor="text1"/>
              </w:rPr>
              <w:t xml:space="preserve"> UE to report the </w:t>
            </w:r>
            <w:ins w:id="349" w:author="Ren Da (CATT)" w:date="2021-10-19T09:09:00Z">
              <w:r>
                <w:rPr>
                  <w:i/>
                  <w:iCs/>
                  <w:color w:val="000000" w:themeColor="text1"/>
                </w:rPr>
                <w:t xml:space="preserve">available </w:t>
              </w:r>
            </w:ins>
            <w:r>
              <w:rPr>
                <w:i/>
                <w:iCs/>
                <w:color w:val="000000" w:themeColor="text1"/>
              </w:rPr>
              <w:t xml:space="preserve">UE TxTEG associations of </w:t>
            </w:r>
            <w:r>
              <w:rPr>
                <w:b/>
                <w:i/>
                <w:iCs/>
                <w:color w:val="000000" w:themeColor="text1"/>
              </w:rPr>
              <w:t>all</w:t>
            </w:r>
            <w:r>
              <w:rPr>
                <w:i/>
                <w:iCs/>
                <w:color w:val="000000" w:themeColor="text1"/>
              </w:rPr>
              <w:t xml:space="preserve"> of the configured SRS for positioning resources.</w:t>
            </w:r>
          </w:p>
          <w:p w14:paraId="51DBCEF4" w14:textId="77777777" w:rsidR="004431CC" w:rsidRDefault="004431CC" w:rsidP="004431CC">
            <w:pPr>
              <w:pStyle w:val="ListParagraph"/>
              <w:numPr>
                <w:ilvl w:val="1"/>
                <w:numId w:val="34"/>
              </w:numPr>
              <w:rPr>
                <w:rFonts w:eastAsiaTheme="minorEastAsia"/>
                <w:bCs/>
                <w:sz w:val="16"/>
                <w:szCs w:val="16"/>
                <w:lang w:eastAsia="zh-CN"/>
              </w:rPr>
            </w:pPr>
            <w:r>
              <w:rPr>
                <w:i/>
                <w:iCs/>
                <w:color w:val="000000" w:themeColor="text1"/>
              </w:rPr>
              <w:t xml:space="preserve">FFS: Signalling details </w:t>
            </w:r>
          </w:p>
          <w:p w14:paraId="789F52E9" w14:textId="7C59759B" w:rsidR="004431CC" w:rsidRDefault="004431CC" w:rsidP="004431CC">
            <w:pPr>
              <w:pStyle w:val="ListParagraph"/>
              <w:numPr>
                <w:ilvl w:val="0"/>
                <w:numId w:val="34"/>
              </w:numPr>
              <w:rPr>
                <w:i/>
                <w:iCs/>
                <w:color w:val="000000" w:themeColor="text1"/>
              </w:rPr>
            </w:pPr>
            <w:r>
              <w:rPr>
                <w:i/>
                <w:iCs/>
                <w:color w:val="000000" w:themeColor="text1"/>
              </w:rPr>
              <w:t xml:space="preserve">For mitigating TRP Tx timing errors for </w:t>
            </w:r>
            <w:ins w:id="350" w:author="Ren Da (CATT)" w:date="2021-10-19T09:08:00Z">
              <w:r>
                <w:rPr>
                  <w:i/>
                  <w:iCs/>
                  <w:color w:val="000000" w:themeColor="text1"/>
                </w:rPr>
                <w:t>Multi-RTT</w:t>
              </w:r>
            </w:ins>
            <w:ins w:id="351" w:author="Ren Da (CATT)" w:date="2021-10-19T09:19:00Z">
              <w:r w:rsidR="008B2998">
                <w:rPr>
                  <w:i/>
                  <w:iCs/>
                  <w:color w:val="000000" w:themeColor="text1"/>
                </w:rPr>
                <w:t xml:space="preserve"> positioning for a UE</w:t>
              </w:r>
            </w:ins>
            <w:del w:id="352" w:author="Ren Da (CATT)" w:date="2021-10-19T09:08:00Z">
              <w:r w:rsidDel="004431CC">
                <w:rPr>
                  <w:i/>
                  <w:iCs/>
                  <w:color w:val="000000" w:themeColor="text1"/>
                </w:rPr>
                <w:delText>DL+UL positioning</w:delText>
              </w:r>
            </w:del>
            <w:r>
              <w:rPr>
                <w:i/>
                <w:iCs/>
                <w:color w:val="000000" w:themeColor="text1"/>
              </w:rPr>
              <w:t xml:space="preserve">, support LMF to optionally request a gNB to report the </w:t>
            </w:r>
            <w:ins w:id="353" w:author="Ren Da (CATT)" w:date="2021-10-19T09:09:00Z">
              <w:r>
                <w:rPr>
                  <w:i/>
                  <w:iCs/>
                  <w:color w:val="000000" w:themeColor="text1"/>
                </w:rPr>
                <w:t xml:space="preserve">available </w:t>
              </w:r>
            </w:ins>
            <w:r>
              <w:rPr>
                <w:i/>
                <w:iCs/>
                <w:color w:val="000000" w:themeColor="text1"/>
              </w:rPr>
              <w:t xml:space="preserve">TRP TxTEG associations of </w:t>
            </w:r>
            <w:r>
              <w:rPr>
                <w:b/>
                <w:i/>
                <w:iCs/>
                <w:color w:val="000000" w:themeColor="text1"/>
              </w:rPr>
              <w:t>all</w:t>
            </w:r>
            <w:r>
              <w:rPr>
                <w:i/>
                <w:iCs/>
                <w:color w:val="000000" w:themeColor="text1"/>
              </w:rPr>
              <w:t xml:space="preserve"> of the configured DL PRS resources.</w:t>
            </w:r>
          </w:p>
          <w:p w14:paraId="6C4C1C78" w14:textId="776D7EBB" w:rsidR="00814EC1" w:rsidRPr="00814EC1" w:rsidRDefault="00814EC1" w:rsidP="00814EC1">
            <w:pPr>
              <w:pStyle w:val="ListParagraph"/>
              <w:numPr>
                <w:ilvl w:val="1"/>
                <w:numId w:val="34"/>
              </w:numPr>
              <w:rPr>
                <w:ins w:id="354" w:author="Ren Da (CATT)" w:date="2021-10-19T09:13:00Z"/>
                <w:i/>
                <w:iCs/>
                <w:color w:val="000000" w:themeColor="text1"/>
              </w:rPr>
            </w:pPr>
            <w:ins w:id="355" w:author="Ren Da (CATT)" w:date="2021-10-19T09:13:00Z">
              <w:r>
                <w:rPr>
                  <w:i/>
                  <w:iCs/>
                  <w:color w:val="000000" w:themeColor="text1"/>
                </w:rPr>
                <w:t xml:space="preserve">Note: </w:t>
              </w:r>
              <w:r w:rsidRPr="00814EC1">
                <w:rPr>
                  <w:i/>
                  <w:iCs/>
                  <w:color w:val="000000" w:themeColor="text1"/>
                </w:rPr>
                <w:t xml:space="preserve">The request can be </w:t>
              </w:r>
            </w:ins>
            <w:ins w:id="356" w:author="Ren Da (CATT)" w:date="2021-10-19T09:17:00Z">
              <w:r w:rsidR="008B2998">
                <w:rPr>
                  <w:i/>
                  <w:iCs/>
                  <w:color w:val="000000" w:themeColor="text1"/>
                </w:rPr>
                <w:t xml:space="preserve">sent </w:t>
              </w:r>
            </w:ins>
            <w:ins w:id="357" w:author="Ren Da (CATT)" w:date="2021-10-19T09:13:00Z">
              <w:r w:rsidRPr="00814EC1">
                <w:rPr>
                  <w:i/>
                  <w:iCs/>
                  <w:color w:val="000000" w:themeColor="text1"/>
                </w:rPr>
                <w:t xml:space="preserve">prior to </w:t>
              </w:r>
            </w:ins>
            <w:ins w:id="358" w:author="Ren Da (CATT)" w:date="2021-10-19T09:18:00Z">
              <w:r w:rsidR="008B2998">
                <w:rPr>
                  <w:i/>
                  <w:iCs/>
                  <w:color w:val="000000" w:themeColor="text1"/>
                </w:rPr>
                <w:t xml:space="preserve">the LMF obtains </w:t>
              </w:r>
            </w:ins>
            <w:ins w:id="359" w:author="Ren Da (CATT)" w:date="2021-10-19T09:13:00Z">
              <w:r w:rsidRPr="00814EC1">
                <w:rPr>
                  <w:i/>
                  <w:iCs/>
                  <w:color w:val="000000" w:themeColor="text1"/>
                </w:rPr>
                <w:t xml:space="preserve">any </w:t>
              </w:r>
            </w:ins>
            <w:ins w:id="360" w:author="Ren Da (CATT)" w:date="2021-10-19T09:14:00Z">
              <w:r>
                <w:rPr>
                  <w:i/>
                  <w:iCs/>
                  <w:color w:val="000000" w:themeColor="text1"/>
                </w:rPr>
                <w:t xml:space="preserve">UE Rx-Tx time difference </w:t>
              </w:r>
            </w:ins>
            <w:ins w:id="361" w:author="Ren Da (CATT)" w:date="2021-10-19T09:13:00Z">
              <w:r w:rsidRPr="00814EC1">
                <w:rPr>
                  <w:i/>
                  <w:iCs/>
                  <w:color w:val="000000" w:themeColor="text1"/>
                </w:rPr>
                <w:t>measurement</w:t>
              </w:r>
              <w:r>
                <w:rPr>
                  <w:i/>
                  <w:iCs/>
                  <w:color w:val="000000" w:themeColor="text1"/>
                </w:rPr>
                <w:t xml:space="preserve"> from </w:t>
              </w:r>
            </w:ins>
            <w:ins w:id="362" w:author="Ren Da (CATT)" w:date="2021-10-19T09:18:00Z">
              <w:r w:rsidR="008B2998">
                <w:rPr>
                  <w:i/>
                  <w:iCs/>
                  <w:color w:val="000000" w:themeColor="text1"/>
                </w:rPr>
                <w:t>the</w:t>
              </w:r>
            </w:ins>
            <w:ins w:id="363" w:author="Ren Da (CATT)" w:date="2021-10-19T09:13:00Z">
              <w:r>
                <w:rPr>
                  <w:i/>
                  <w:iCs/>
                  <w:color w:val="000000" w:themeColor="text1"/>
                </w:rPr>
                <w:t xml:space="preserve"> UE</w:t>
              </w:r>
              <w:r w:rsidRPr="00814EC1">
                <w:rPr>
                  <w:i/>
                  <w:iCs/>
                  <w:color w:val="000000" w:themeColor="text1"/>
                </w:rPr>
                <w:t>.</w:t>
              </w:r>
              <w:bookmarkStart w:id="364" w:name="_GoBack"/>
              <w:bookmarkEnd w:id="364"/>
            </w:ins>
          </w:p>
          <w:p w14:paraId="133CA08B" w14:textId="40A58192" w:rsidR="004431CC" w:rsidRDefault="004431CC" w:rsidP="004431CC">
            <w:pPr>
              <w:pStyle w:val="ListParagraph"/>
              <w:numPr>
                <w:ilvl w:val="1"/>
                <w:numId w:val="34"/>
              </w:numPr>
              <w:rPr>
                <w:i/>
                <w:iCs/>
                <w:color w:val="000000" w:themeColor="text1"/>
              </w:rPr>
            </w:pPr>
            <w:r>
              <w:rPr>
                <w:i/>
                <w:iCs/>
                <w:color w:val="000000" w:themeColor="text1"/>
              </w:rPr>
              <w:t>FFS: Signalling details.</w:t>
            </w:r>
          </w:p>
          <w:p w14:paraId="33D1B4F2" w14:textId="6FA10EF3" w:rsidR="00313ECA" w:rsidRDefault="00313ECA" w:rsidP="00D759F5">
            <w:pPr>
              <w:spacing w:after="0"/>
              <w:rPr>
                <w:rFonts w:eastAsiaTheme="minorEastAsia"/>
                <w:bCs/>
                <w:sz w:val="16"/>
                <w:szCs w:val="16"/>
                <w:lang w:val="en-US" w:eastAsia="zh-CN"/>
              </w:rPr>
            </w:pPr>
          </w:p>
        </w:tc>
      </w:tr>
    </w:tbl>
    <w:p w14:paraId="501D8CDE" w14:textId="77777777" w:rsidR="00B45AC5" w:rsidRPr="00746C2F" w:rsidRDefault="00B45AC5"/>
    <w:p w14:paraId="18B20E1F" w14:textId="77777777" w:rsidR="00B45AC5" w:rsidRDefault="00B45AC5"/>
    <w:p w14:paraId="01D47D3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FD3E15F" w14:textId="77777777" w:rsidR="00B45AC5" w:rsidRDefault="00F86375">
      <w:r>
        <w:t>The following proposal is for TRP side, which is a mirror proposal to the agreement made in UE side.</w:t>
      </w:r>
    </w:p>
    <w:p w14:paraId="0E79DD2C" w14:textId="77777777" w:rsidR="00B45AC5" w:rsidRDefault="00B45AC5"/>
    <w:p w14:paraId="74269B6D" w14:textId="77777777" w:rsidR="00B45AC5" w:rsidRDefault="00F86375">
      <w:pPr>
        <w:pStyle w:val="00BodyText"/>
      </w:pPr>
      <w:r>
        <w:rPr>
          <w:rStyle w:val="NOChar1"/>
          <w:highlight w:val="lightGray"/>
        </w:rPr>
        <w:t>Proposal 3.3-1c (H)</w:t>
      </w:r>
    </w:p>
    <w:p w14:paraId="08259884"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should support either or both of </w:t>
      </w:r>
      <w:r>
        <w:rPr>
          <w:rFonts w:eastAsia="SimSun" w:hint="eastAsia"/>
          <w:iCs/>
          <w:lang w:eastAsia="zh-CN"/>
        </w:rPr>
        <w:t>the following</w:t>
      </w:r>
      <w:r>
        <w:rPr>
          <w:rFonts w:eastAsia="SimSun"/>
          <w:iCs/>
          <w:lang w:eastAsia="zh-CN"/>
        </w:rPr>
        <w:t xml:space="preserve"> options:</w:t>
      </w:r>
    </w:p>
    <w:p w14:paraId="2558B36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56E854A2"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2A03A43E"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68C0ACBF" w14:textId="77777777" w:rsidR="00B45AC5" w:rsidRDefault="00B45AC5">
      <w:pPr>
        <w:spacing w:after="0" w:line="240" w:lineRule="auto"/>
        <w:ind w:left="720"/>
        <w:contextualSpacing/>
        <w:jc w:val="left"/>
        <w:rPr>
          <w:rFonts w:eastAsia="Times New Roman"/>
          <w:iCs/>
          <w:lang w:eastAsia="zh-CN"/>
        </w:rPr>
      </w:pPr>
    </w:p>
    <w:p w14:paraId="42B00D81"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365" w:author="Ren Da (CATT)" w:date="2021-10-11T07:34:00Z">
        <w:r>
          <w:rPr>
            <w:rFonts w:eastAsia="SimSun"/>
            <w:iCs/>
            <w:color w:val="000000"/>
            <w:lang w:eastAsia="zh-CN"/>
          </w:rPr>
          <w:delText xml:space="preserve">UE </w:delText>
        </w:r>
      </w:del>
      <w:ins w:id="366" w:author="Ren Da (CATT)" w:date="2021-10-11T07:34: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7702D9D6"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436BEDFD"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1E95D782" w14:textId="77777777" w:rsidR="00B45AC5" w:rsidRDefault="00B45AC5">
      <w:pPr>
        <w:rPr>
          <w:lang w:val="en-US"/>
        </w:rPr>
      </w:pPr>
    </w:p>
    <w:p w14:paraId="75794C7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B45AC5" w14:paraId="0C86C37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77AB47" w14:textId="77777777" w:rsidR="00B45AC5" w:rsidRDefault="00F86375">
            <w:pPr>
              <w:spacing w:after="0"/>
              <w:rPr>
                <w:b/>
                <w:caps w:val="0"/>
                <w:sz w:val="16"/>
                <w:szCs w:val="16"/>
              </w:rPr>
            </w:pPr>
            <w:r>
              <w:rPr>
                <w:b/>
                <w:sz w:val="16"/>
                <w:szCs w:val="16"/>
              </w:rPr>
              <w:t>Company</w:t>
            </w:r>
          </w:p>
        </w:tc>
        <w:tc>
          <w:tcPr>
            <w:tcW w:w="8811" w:type="dxa"/>
          </w:tcPr>
          <w:p w14:paraId="0EF29D3C" w14:textId="77777777" w:rsidR="00B45AC5" w:rsidRDefault="00F86375">
            <w:pPr>
              <w:spacing w:after="0"/>
              <w:rPr>
                <w:b/>
                <w:caps w:val="0"/>
                <w:sz w:val="16"/>
                <w:szCs w:val="16"/>
              </w:rPr>
            </w:pPr>
            <w:r>
              <w:rPr>
                <w:b/>
                <w:sz w:val="16"/>
                <w:szCs w:val="16"/>
              </w:rPr>
              <w:t xml:space="preserve">Comments </w:t>
            </w:r>
          </w:p>
        </w:tc>
      </w:tr>
      <w:tr w:rsidR="00B45AC5" w14:paraId="3BB217E8" w14:textId="77777777" w:rsidTr="00B45AC5">
        <w:trPr>
          <w:trHeight w:val="260"/>
        </w:trPr>
        <w:tc>
          <w:tcPr>
            <w:tcW w:w="1804" w:type="dxa"/>
          </w:tcPr>
          <w:p w14:paraId="29067132" w14:textId="77777777" w:rsidR="00B45AC5" w:rsidRDefault="00F86375">
            <w:pPr>
              <w:spacing w:after="0"/>
              <w:rPr>
                <w:bCs/>
                <w:sz w:val="16"/>
                <w:szCs w:val="16"/>
              </w:rPr>
            </w:pPr>
            <w:r>
              <w:rPr>
                <w:bCs/>
                <w:sz w:val="16"/>
                <w:szCs w:val="16"/>
              </w:rPr>
              <w:t>Qualcomm</w:t>
            </w:r>
          </w:p>
        </w:tc>
        <w:tc>
          <w:tcPr>
            <w:tcW w:w="8811" w:type="dxa"/>
          </w:tcPr>
          <w:p w14:paraId="77315C62" w14:textId="77777777" w:rsidR="00B45AC5" w:rsidRDefault="00F86375">
            <w:pPr>
              <w:spacing w:after="0"/>
              <w:rPr>
                <w:bCs/>
                <w:sz w:val="16"/>
                <w:szCs w:val="16"/>
              </w:rPr>
            </w:pPr>
            <w:r>
              <w:rPr>
                <w:bCs/>
                <w:sz w:val="16"/>
                <w:szCs w:val="16"/>
              </w:rPr>
              <w:t xml:space="preserve"> Support</w:t>
            </w:r>
          </w:p>
        </w:tc>
      </w:tr>
      <w:tr w:rsidR="00B45AC5" w14:paraId="7BF0D5F8" w14:textId="77777777" w:rsidTr="00B45AC5">
        <w:trPr>
          <w:trHeight w:val="260"/>
        </w:trPr>
        <w:tc>
          <w:tcPr>
            <w:tcW w:w="1804" w:type="dxa"/>
          </w:tcPr>
          <w:p w14:paraId="3A4C064F"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19AD52D" w14:textId="77777777" w:rsidR="00B45AC5" w:rsidRDefault="00F86375">
            <w:pPr>
              <w:spacing w:after="0"/>
              <w:rPr>
                <w:bCs/>
                <w:sz w:val="16"/>
                <w:szCs w:val="16"/>
              </w:rPr>
            </w:pPr>
            <w:r>
              <w:rPr>
                <w:bCs/>
                <w:sz w:val="16"/>
                <w:szCs w:val="16"/>
              </w:rPr>
              <w:t xml:space="preserve">Okay for the first bullet, but postpone for the second main bullet since it is no consensus is made on UE side.  </w:t>
            </w:r>
          </w:p>
        </w:tc>
      </w:tr>
      <w:tr w:rsidR="00B45AC5" w14:paraId="5706A79B" w14:textId="77777777" w:rsidTr="00B45AC5">
        <w:trPr>
          <w:trHeight w:val="260"/>
        </w:trPr>
        <w:tc>
          <w:tcPr>
            <w:tcW w:w="1804" w:type="dxa"/>
          </w:tcPr>
          <w:p w14:paraId="614D74E4"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738A3AF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9045A3D" w14:textId="77777777" w:rsidR="00B45AC5" w:rsidRDefault="00F86375">
            <w:pPr>
              <w:spacing w:after="0"/>
              <w:rPr>
                <w:bCs/>
                <w:sz w:val="16"/>
                <w:szCs w:val="16"/>
              </w:rPr>
            </w:pPr>
            <w:r>
              <w:rPr>
                <w:rFonts w:eastAsiaTheme="minorEastAsia" w:hint="eastAsia"/>
                <w:bCs/>
                <w:sz w:val="16"/>
                <w:szCs w:val="16"/>
                <w:lang w:eastAsia="zh-CN"/>
              </w:rPr>
              <w:lastRenderedPageBreak/>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B45AC5" w14:paraId="36F6B5C3" w14:textId="77777777" w:rsidTr="00B45AC5">
        <w:trPr>
          <w:trHeight w:val="260"/>
        </w:trPr>
        <w:tc>
          <w:tcPr>
            <w:tcW w:w="1804" w:type="dxa"/>
          </w:tcPr>
          <w:p w14:paraId="3558D028" w14:textId="77777777" w:rsidR="00B45AC5" w:rsidRDefault="00F86375">
            <w:pPr>
              <w:spacing w:after="0"/>
              <w:rPr>
                <w:rFonts w:eastAsiaTheme="minorEastAsia"/>
                <w:bCs/>
                <w:sz w:val="16"/>
                <w:szCs w:val="16"/>
                <w:lang w:eastAsia="zh-CN"/>
              </w:rPr>
            </w:pPr>
            <w:r>
              <w:rPr>
                <w:bCs/>
                <w:sz w:val="16"/>
                <w:szCs w:val="16"/>
              </w:rPr>
              <w:lastRenderedPageBreak/>
              <w:t>Ericsson</w:t>
            </w:r>
          </w:p>
        </w:tc>
        <w:tc>
          <w:tcPr>
            <w:tcW w:w="8811" w:type="dxa"/>
          </w:tcPr>
          <w:p w14:paraId="2B36691F" w14:textId="77777777" w:rsidR="00B45AC5" w:rsidRDefault="00F86375">
            <w:pPr>
              <w:spacing w:after="0"/>
              <w:rPr>
                <w:bCs/>
                <w:sz w:val="16"/>
                <w:szCs w:val="16"/>
              </w:rPr>
            </w:pPr>
            <w:r>
              <w:rPr>
                <w:bCs/>
                <w:sz w:val="16"/>
                <w:szCs w:val="16"/>
              </w:rPr>
              <w:t xml:space="preserve"> Do not support the proposal.</w:t>
            </w:r>
          </w:p>
          <w:p w14:paraId="616B94E3" w14:textId="77777777" w:rsidR="00B45AC5" w:rsidRDefault="00B45AC5">
            <w:pPr>
              <w:spacing w:after="0"/>
              <w:rPr>
                <w:bCs/>
                <w:sz w:val="16"/>
                <w:szCs w:val="16"/>
              </w:rPr>
            </w:pPr>
          </w:p>
          <w:p w14:paraId="773BC55E" w14:textId="77777777" w:rsidR="00B45AC5" w:rsidRDefault="00F86375">
            <w:pPr>
              <w:spacing w:after="0"/>
              <w:rPr>
                <w:bCs/>
                <w:sz w:val="16"/>
                <w:szCs w:val="16"/>
              </w:rPr>
            </w:pPr>
            <w:r>
              <w:rPr>
                <w:bCs/>
                <w:sz w:val="16"/>
                <w:szCs w:val="16"/>
              </w:rPr>
              <w:t xml:space="preserve">Regarding the first part of the proposal, note that in the UE case, two options were agreed and it is up to UE capability to indicate whether the UE supports one or both of the options.  We are not sure what is the meaning of ‘gNB should support either or both of the following options’ since we won’t define capabilities for TRP/gNB?  We should first discuss if both options need to be supported for gNB TRP.  </w:t>
            </w:r>
          </w:p>
          <w:p w14:paraId="4B0F9F7C" w14:textId="77777777" w:rsidR="00B45AC5" w:rsidRDefault="00B45AC5">
            <w:pPr>
              <w:spacing w:after="0"/>
              <w:rPr>
                <w:bCs/>
                <w:sz w:val="16"/>
                <w:szCs w:val="16"/>
              </w:rPr>
            </w:pPr>
          </w:p>
          <w:p w14:paraId="31662719" w14:textId="77777777" w:rsidR="00B45AC5" w:rsidRDefault="00F86375">
            <w:pPr>
              <w:spacing w:after="0"/>
              <w:rPr>
                <w:rFonts w:eastAsiaTheme="minorEastAsia"/>
                <w:bCs/>
                <w:sz w:val="16"/>
                <w:szCs w:val="16"/>
                <w:lang w:eastAsia="zh-CN"/>
              </w:rPr>
            </w:pPr>
            <w:r>
              <w:rPr>
                <w:bCs/>
                <w:sz w:val="16"/>
                <w:szCs w:val="16"/>
              </w:rPr>
              <w:t>On the second part of the proposal, we have the same view as vivo.  It is a bit premature to agree it, as we do not see the direct correspondence between the DL PRS resource and the Tx timing of the gNB Rx-Tx time difference measurement (assuming we follow rel-16 gNB Rx-Tx time difference measurement definitition). We suggest to revisit this after reaching consensus on the UE related proposals.</w:t>
            </w:r>
          </w:p>
        </w:tc>
      </w:tr>
      <w:tr w:rsidR="00B45AC5" w14:paraId="7B1A7942" w14:textId="77777777" w:rsidTr="00B45AC5">
        <w:trPr>
          <w:trHeight w:val="260"/>
        </w:trPr>
        <w:tc>
          <w:tcPr>
            <w:tcW w:w="1804" w:type="dxa"/>
          </w:tcPr>
          <w:p w14:paraId="31A7BEDA" w14:textId="77777777" w:rsidR="00B45AC5" w:rsidRDefault="00F86375">
            <w:pPr>
              <w:spacing w:after="0"/>
              <w:rPr>
                <w:bCs/>
                <w:sz w:val="16"/>
                <w:szCs w:val="16"/>
              </w:rPr>
            </w:pPr>
            <w:r>
              <w:rPr>
                <w:rFonts w:hint="eastAsia"/>
                <w:bCs/>
                <w:sz w:val="16"/>
                <w:szCs w:val="16"/>
              </w:rPr>
              <w:t>MTK</w:t>
            </w:r>
          </w:p>
        </w:tc>
        <w:tc>
          <w:tcPr>
            <w:tcW w:w="8811" w:type="dxa"/>
          </w:tcPr>
          <w:p w14:paraId="0B516FD7" w14:textId="77777777" w:rsidR="00B45AC5" w:rsidRDefault="00F86375">
            <w:pPr>
              <w:spacing w:after="0"/>
              <w:rPr>
                <w:bCs/>
                <w:sz w:val="16"/>
                <w:szCs w:val="16"/>
              </w:rPr>
            </w:pPr>
            <w:r>
              <w:rPr>
                <w:bCs/>
                <w:sz w:val="16"/>
                <w:szCs w:val="16"/>
              </w:rPr>
              <w:t xml:space="preserve"> I guess there are some copy and paste error. We are okay for the proposal</w:t>
            </w:r>
          </w:p>
          <w:p w14:paraId="4E3C38E3" w14:textId="77777777" w:rsidR="00B45AC5" w:rsidRDefault="00B45AC5">
            <w:pPr>
              <w:spacing w:after="0"/>
              <w:rPr>
                <w:bCs/>
                <w:sz w:val="16"/>
                <w:szCs w:val="16"/>
              </w:rPr>
            </w:pPr>
          </w:p>
          <w:p w14:paraId="775F35A0"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000000"/>
                <w:lang w:eastAsia="zh-CN"/>
              </w:rPr>
              <w:t>UE</w:t>
            </w:r>
            <w:r>
              <w:rPr>
                <w:rFonts w:eastAsia="SimSun"/>
                <w:iCs/>
                <w:color w:val="000000"/>
                <w:lang w:eastAsia="zh-CN"/>
              </w:rPr>
              <w:t xml:space="preserv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includes the DL PRS resource corresponding to the Tx timing of the </w:t>
            </w:r>
            <w:r>
              <w:rPr>
                <w:rFonts w:eastAsia="SimSun"/>
                <w:iCs/>
                <w:lang w:eastAsia="zh-CN"/>
              </w:rPr>
              <w:t>gNB Rx-Tx time difference measurement</w:t>
            </w:r>
            <w:r>
              <w:rPr>
                <w:iCs/>
                <w:lang w:eastAsia="zh-CN"/>
              </w:rPr>
              <w:t>.</w:t>
            </w:r>
          </w:p>
          <w:p w14:paraId="1A99412D"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04660D2E"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5A14492B" w14:textId="77777777" w:rsidR="00B45AC5" w:rsidRDefault="00B45AC5">
            <w:pPr>
              <w:spacing w:after="240" w:line="240" w:lineRule="auto"/>
              <w:contextualSpacing/>
              <w:jc w:val="left"/>
            </w:pPr>
          </w:p>
          <w:p w14:paraId="5747DDF2" w14:textId="77777777" w:rsidR="00B45AC5" w:rsidRDefault="00B45AC5">
            <w:pPr>
              <w:spacing w:after="0"/>
              <w:rPr>
                <w:bCs/>
                <w:sz w:val="16"/>
                <w:szCs w:val="16"/>
              </w:rPr>
            </w:pPr>
          </w:p>
        </w:tc>
      </w:tr>
      <w:tr w:rsidR="00B45AC5" w14:paraId="6E67AFC6" w14:textId="77777777" w:rsidTr="00B45AC5">
        <w:trPr>
          <w:trHeight w:val="260"/>
        </w:trPr>
        <w:tc>
          <w:tcPr>
            <w:tcW w:w="1804" w:type="dxa"/>
          </w:tcPr>
          <w:p w14:paraId="41AACBD8"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5AE27A"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OK for the first part. We can not mandate TRP to report the TEG ID, so we prefer the following revision,</w:t>
            </w:r>
          </w:p>
          <w:p w14:paraId="49AF475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64500F4C" w14:textId="77777777" w:rsidR="00B45AC5" w:rsidRDefault="00F86375">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B45AC5" w14:paraId="352A93E5" w14:textId="77777777" w:rsidTr="00B45AC5">
        <w:trPr>
          <w:trHeight w:val="260"/>
        </w:trPr>
        <w:tc>
          <w:tcPr>
            <w:tcW w:w="1804" w:type="dxa"/>
          </w:tcPr>
          <w:p w14:paraId="1ACF1E9E" w14:textId="77777777" w:rsidR="00B45AC5" w:rsidRDefault="00F86375">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16D6453B"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w:t>
            </w:r>
          </w:p>
        </w:tc>
      </w:tr>
      <w:tr w:rsidR="00B45AC5" w14:paraId="76635693" w14:textId="77777777" w:rsidTr="00B45AC5">
        <w:trPr>
          <w:trHeight w:val="260"/>
        </w:trPr>
        <w:tc>
          <w:tcPr>
            <w:tcW w:w="1804" w:type="dxa"/>
          </w:tcPr>
          <w:p w14:paraId="3D78792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CCB983" w14:textId="77777777" w:rsidR="00B45AC5" w:rsidRDefault="00F86375">
            <w:pPr>
              <w:spacing w:after="0"/>
              <w:rPr>
                <w:bCs/>
                <w:sz w:val="16"/>
                <w:szCs w:val="16"/>
              </w:rPr>
            </w:pPr>
            <w:r>
              <w:rPr>
                <w:bCs/>
                <w:sz w:val="16"/>
                <w:szCs w:val="16"/>
              </w:rPr>
              <w:t>Unclear what it means</w:t>
            </w:r>
          </w:p>
          <w:p w14:paraId="35F5C975"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313E5270" w14:textId="77777777" w:rsidR="00B45AC5" w:rsidRDefault="00B45AC5">
            <w:pPr>
              <w:spacing w:after="0"/>
              <w:rPr>
                <w:iCs/>
                <w:lang w:eastAsia="zh-CN"/>
              </w:rPr>
            </w:pPr>
          </w:p>
          <w:p w14:paraId="3EED70B9" w14:textId="77777777" w:rsidR="00B45AC5" w:rsidRDefault="00F86375">
            <w:pPr>
              <w:spacing w:after="0"/>
              <w:rPr>
                <w:bCs/>
                <w:sz w:val="16"/>
                <w:szCs w:val="16"/>
              </w:rPr>
            </w:pPr>
            <w:r>
              <w:rPr>
                <w:bCs/>
                <w:sz w:val="16"/>
                <w:szCs w:val="16"/>
              </w:rPr>
              <w:t>Should it be</w:t>
            </w:r>
          </w:p>
          <w:p w14:paraId="360A4179" w14:textId="77777777" w:rsidR="00B45AC5" w:rsidRDefault="00F86375">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del w:id="367" w:author="Huawei - Huangsu" w:date="2021-10-11T14:26:00Z">
              <w:r>
                <w:rPr>
                  <w:rFonts w:eastAsia="SimSun"/>
                  <w:iCs/>
                  <w:color w:val="000000"/>
                  <w:lang w:eastAsia="zh-CN"/>
                </w:rPr>
                <w:delText xml:space="preserve">UE </w:delText>
              </w:r>
            </w:del>
            <w:ins w:id="368" w:author="Huawei - Huangsu" w:date="2021-10-11T14:26:00Z">
              <w:r>
                <w:rPr>
                  <w:rFonts w:eastAsia="SimSun"/>
                  <w:iCs/>
                  <w:color w:val="00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27E97BF" w14:textId="77777777" w:rsidR="00B45AC5" w:rsidRDefault="00B45AC5">
            <w:pPr>
              <w:spacing w:after="0"/>
              <w:rPr>
                <w:bCs/>
                <w:sz w:val="16"/>
                <w:szCs w:val="16"/>
              </w:rPr>
            </w:pPr>
          </w:p>
          <w:p w14:paraId="0D905D98" w14:textId="77777777" w:rsidR="00B45AC5" w:rsidRDefault="00F86375">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B45AC5" w14:paraId="15DB50EB" w14:textId="77777777" w:rsidTr="00B45AC5">
        <w:trPr>
          <w:trHeight w:val="260"/>
        </w:trPr>
        <w:tc>
          <w:tcPr>
            <w:tcW w:w="1804" w:type="dxa"/>
          </w:tcPr>
          <w:p w14:paraId="5BFD34BF"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1BDD5A3B" w14:textId="77777777" w:rsidR="00B45AC5" w:rsidRDefault="00F86375">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B45AC5" w14:paraId="1BAE1A4B" w14:textId="77777777" w:rsidTr="00B45AC5">
        <w:trPr>
          <w:trHeight w:val="260"/>
        </w:trPr>
        <w:tc>
          <w:tcPr>
            <w:tcW w:w="1804" w:type="dxa"/>
          </w:tcPr>
          <w:p w14:paraId="19BC05CA" w14:textId="77777777" w:rsidR="00B45AC5" w:rsidRDefault="00F86375">
            <w:pPr>
              <w:spacing w:after="0"/>
              <w:rPr>
                <w:bCs/>
                <w:sz w:val="16"/>
                <w:szCs w:val="16"/>
              </w:rPr>
            </w:pPr>
            <w:r>
              <w:rPr>
                <w:bCs/>
                <w:sz w:val="16"/>
                <w:szCs w:val="16"/>
              </w:rPr>
              <w:t>Intel</w:t>
            </w:r>
          </w:p>
        </w:tc>
        <w:tc>
          <w:tcPr>
            <w:tcW w:w="8811" w:type="dxa"/>
          </w:tcPr>
          <w:p w14:paraId="5D36D59F" w14:textId="77777777" w:rsidR="00B45AC5" w:rsidRDefault="00F86375">
            <w:pPr>
              <w:spacing w:after="0"/>
              <w:rPr>
                <w:bCs/>
                <w:sz w:val="16"/>
                <w:szCs w:val="16"/>
              </w:rPr>
            </w:pPr>
            <w:r>
              <w:rPr>
                <w:bCs/>
                <w:sz w:val="16"/>
                <w:szCs w:val="16"/>
              </w:rPr>
              <w:t>Agree with comments from Huawei</w:t>
            </w:r>
          </w:p>
        </w:tc>
      </w:tr>
      <w:tr w:rsidR="00B45AC5" w14:paraId="5B91797D" w14:textId="77777777" w:rsidTr="00B45AC5">
        <w:trPr>
          <w:trHeight w:val="260"/>
        </w:trPr>
        <w:tc>
          <w:tcPr>
            <w:tcW w:w="1804" w:type="dxa"/>
          </w:tcPr>
          <w:p w14:paraId="01336772" w14:textId="77777777" w:rsidR="00B45AC5" w:rsidRDefault="00F86375">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2C143CBC" w14:textId="77777777" w:rsidR="00B45AC5" w:rsidRDefault="00F86375">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1F6AB43E" w14:textId="77777777" w:rsidR="00B45AC5" w:rsidRDefault="00F86375">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B45AC5" w14:paraId="7D7D6A6C" w14:textId="77777777" w:rsidTr="00B45AC5">
        <w:trPr>
          <w:trHeight w:val="260"/>
        </w:trPr>
        <w:tc>
          <w:tcPr>
            <w:tcW w:w="1804" w:type="dxa"/>
          </w:tcPr>
          <w:p w14:paraId="76EE9320"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398F2B8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486ED62" w14:textId="77777777" w:rsidR="00B45AC5" w:rsidRDefault="00B45AC5">
            <w:pPr>
              <w:spacing w:after="0"/>
              <w:rPr>
                <w:rFonts w:eastAsia="SimSun"/>
                <w:bCs/>
                <w:sz w:val="16"/>
                <w:szCs w:val="16"/>
                <w:lang w:val="en-US" w:eastAsia="zh-CN"/>
              </w:rPr>
            </w:pPr>
          </w:p>
          <w:p w14:paraId="074D99AE"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470D49DB" w14:textId="77777777" w:rsidR="00B45AC5" w:rsidRDefault="00B45AC5">
            <w:pPr>
              <w:spacing w:after="0"/>
              <w:rPr>
                <w:rFonts w:eastAsia="SimSun"/>
                <w:bCs/>
                <w:sz w:val="16"/>
                <w:szCs w:val="16"/>
                <w:lang w:val="en-US" w:eastAsia="zh-CN"/>
              </w:rPr>
            </w:pPr>
          </w:p>
          <w:p w14:paraId="63D71F63" w14:textId="77777777" w:rsidR="00B45AC5" w:rsidRDefault="00F86375">
            <w:pPr>
              <w:spacing w:after="0"/>
              <w:rPr>
                <w:rFonts w:eastAsia="SimSun"/>
                <w:bCs/>
                <w:sz w:val="16"/>
                <w:szCs w:val="16"/>
                <w:lang w:val="en-US" w:eastAsia="zh-CN"/>
              </w:rPr>
            </w:pPr>
            <w:r>
              <w:rPr>
                <w:rFonts w:eastAsia="SimSun"/>
                <w:bCs/>
                <w:sz w:val="16"/>
                <w:szCs w:val="16"/>
                <w:lang w:val="en-US" w:eastAsia="zh-CN"/>
              </w:rPr>
              <w:t>To HW: If the TRP decide to change the PRS resource to RF-path association, a new reporting would be needed. If indeed the TxTEG to PRS assocaiton is fixed, the above solution would work, since the TRP will be reporting always the same. This is NRPPa signaling, so the overhead is not really a problem. If however, the TRP changes the association, then this solution is more general.</w:t>
            </w:r>
          </w:p>
          <w:p w14:paraId="4EDC0815" w14:textId="77777777" w:rsidR="00B45AC5" w:rsidRDefault="00B45AC5">
            <w:pPr>
              <w:spacing w:after="0"/>
              <w:rPr>
                <w:rFonts w:eastAsia="SimSun"/>
                <w:bCs/>
                <w:sz w:val="16"/>
                <w:szCs w:val="16"/>
                <w:lang w:val="en-US" w:eastAsia="zh-CN"/>
              </w:rPr>
            </w:pPr>
          </w:p>
          <w:p w14:paraId="6A2EF5C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2697BF91" w14:textId="77777777" w:rsidR="00B45AC5" w:rsidRDefault="00B45AC5">
            <w:pPr>
              <w:spacing w:after="0"/>
              <w:rPr>
                <w:rFonts w:eastAsia="SimSun"/>
                <w:bCs/>
                <w:sz w:val="16"/>
                <w:szCs w:val="16"/>
                <w:lang w:val="en-US" w:eastAsia="zh-CN"/>
              </w:rPr>
            </w:pPr>
          </w:p>
          <w:p w14:paraId="269CE336"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6BC557AC"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RxTx TEG ID, and optionally a TRP Tx TEG ID with the measurement</w:t>
            </w:r>
          </w:p>
          <w:p w14:paraId="0CC13F26"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6CA04A60"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C524035"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lastRenderedPageBreak/>
              <w:t xml:space="preserve">Note: No requirement for a TRP to support one or both of the options. </w:t>
            </w:r>
          </w:p>
          <w:p w14:paraId="5A760A7E" w14:textId="77777777" w:rsidR="00B45AC5" w:rsidRDefault="00B45AC5">
            <w:pPr>
              <w:spacing w:after="0"/>
              <w:rPr>
                <w:rFonts w:eastAsia="SimSun"/>
                <w:bCs/>
                <w:sz w:val="16"/>
                <w:szCs w:val="16"/>
                <w:lang w:eastAsia="zh-CN"/>
              </w:rPr>
            </w:pPr>
          </w:p>
        </w:tc>
      </w:tr>
      <w:tr w:rsidR="00B45AC5" w14:paraId="73E86BB0" w14:textId="77777777" w:rsidTr="00B45AC5">
        <w:trPr>
          <w:trHeight w:val="260"/>
        </w:trPr>
        <w:tc>
          <w:tcPr>
            <w:tcW w:w="1804" w:type="dxa"/>
          </w:tcPr>
          <w:p w14:paraId="4F68AB97"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uawei, HiSilicon2</w:t>
            </w:r>
          </w:p>
        </w:tc>
        <w:tc>
          <w:tcPr>
            <w:tcW w:w="8811" w:type="dxa"/>
          </w:tcPr>
          <w:p w14:paraId="7D8BB1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73262A35" w14:textId="77777777" w:rsidR="00B45AC5" w:rsidRDefault="00F86375">
            <w:pPr>
              <w:spacing w:after="0"/>
              <w:rPr>
                <w:rFonts w:eastAsia="SimSun"/>
                <w:bCs/>
                <w:sz w:val="16"/>
                <w:szCs w:val="16"/>
                <w:lang w:val="en-US" w:eastAsia="zh-CN"/>
              </w:rPr>
            </w:pPr>
            <w:r>
              <w:rPr>
                <w:rFonts w:eastAsia="SimSun"/>
                <w:bCs/>
                <w:sz w:val="16"/>
                <w:szCs w:val="16"/>
                <w:lang w:val="en-US" w:eastAsia="zh-CN"/>
              </w:rPr>
              <w:t>We are fine with reporting TRP Rx or RxTx TEG ID with TRP Tx TEG ID for Multi-RTT measurement.</w:t>
            </w:r>
          </w:p>
          <w:p w14:paraId="1A2E2CDD" w14:textId="77777777" w:rsidR="00B45AC5" w:rsidRDefault="00F86375">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787BECA1" w14:textId="77777777" w:rsidR="00B45AC5" w:rsidRDefault="00B45AC5">
            <w:pPr>
              <w:spacing w:after="0"/>
              <w:rPr>
                <w:rFonts w:eastAsia="SimSun"/>
                <w:bCs/>
                <w:sz w:val="16"/>
                <w:szCs w:val="16"/>
                <w:lang w:val="en-US" w:eastAsia="zh-CN"/>
              </w:rPr>
            </w:pPr>
          </w:p>
          <w:p w14:paraId="4531CE3B" w14:textId="77777777" w:rsidR="00B45AC5" w:rsidRDefault="00F86375">
            <w:pPr>
              <w:spacing w:after="0"/>
              <w:rPr>
                <w:rFonts w:eastAsia="SimSun"/>
                <w:bCs/>
                <w:sz w:val="16"/>
                <w:szCs w:val="16"/>
                <w:lang w:val="en-US" w:eastAsia="zh-CN"/>
              </w:rPr>
            </w:pPr>
            <w:r>
              <w:rPr>
                <w:rFonts w:eastAsia="SimSun"/>
                <w:bCs/>
                <w:sz w:val="16"/>
                <w:szCs w:val="16"/>
                <w:lang w:val="en-US" w:eastAsia="zh-CN"/>
              </w:rPr>
              <w:t>Let’s say for DL-TDOA/Multi-RTT, TRPs are supposedly reporting PRS-TxTEG association in TRP INFORMATION RESPONSE prior to any UE-specific LCS procedure, triggered by LMF request, i.e. TRP INFORMATION REQUEST. Why could TRP provide the PRS-TxTEG association in the Multi-RTT measurement report again for each SRS reception, and if so should RAN3 also consider PRS-TxTEG association reporting for DL-TDOA??? That is our concern for the second bullet.</w:t>
            </w:r>
          </w:p>
          <w:p w14:paraId="22C17D16" w14:textId="77777777" w:rsidR="00B45AC5" w:rsidRDefault="00F86375">
            <w:pPr>
              <w:spacing w:after="0"/>
              <w:rPr>
                <w:rFonts w:eastAsia="SimSun"/>
                <w:bCs/>
                <w:sz w:val="16"/>
                <w:szCs w:val="16"/>
                <w:lang w:val="en-US" w:eastAsia="zh-CN"/>
              </w:rPr>
            </w:pPr>
            <w:r>
              <w:rPr>
                <w:rFonts w:eastAsia="SimSun"/>
                <w:bCs/>
                <w:sz w:val="16"/>
                <w:szCs w:val="16"/>
                <w:lang w:val="en-US" w:eastAsia="zh-CN"/>
              </w:rPr>
              <w:t>We think separate messages for PRS-TxTEG association and TxTEG-measurement association are quite common, as commented in proposal 3.1-2.</w:t>
            </w:r>
          </w:p>
        </w:tc>
      </w:tr>
      <w:tr w:rsidR="00B45AC5" w14:paraId="357148E9" w14:textId="77777777" w:rsidTr="00B45AC5">
        <w:trPr>
          <w:trHeight w:val="260"/>
        </w:trPr>
        <w:tc>
          <w:tcPr>
            <w:tcW w:w="1804" w:type="dxa"/>
          </w:tcPr>
          <w:p w14:paraId="36782FB5"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14:paraId="3BCAF477"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74115E88" w14:textId="77777777" w:rsidR="00B45AC5" w:rsidRDefault="00B45AC5">
            <w:pPr>
              <w:spacing w:after="0"/>
              <w:rPr>
                <w:rFonts w:eastAsia="SimSun"/>
                <w:bCs/>
                <w:sz w:val="16"/>
                <w:szCs w:val="16"/>
                <w:lang w:val="en-US" w:eastAsia="zh-CN"/>
              </w:rPr>
            </w:pPr>
          </w:p>
          <w:p w14:paraId="5964776C" w14:textId="77777777" w:rsidR="00B45AC5" w:rsidRDefault="00F86375">
            <w:pPr>
              <w:rPr>
                <w:i/>
                <w:lang w:eastAsia="zh-CN"/>
              </w:rPr>
            </w:pPr>
            <w:r>
              <w:rPr>
                <w:rFonts w:eastAsia="SimSun"/>
                <w:i/>
                <w:lang w:eastAsia="zh-CN"/>
              </w:rPr>
              <w:t xml:space="preserve">For mitigating TRP Tx/Rx timing errors for DL+UL positioning, when a gNB reports a gNB Rx-Tx time difference measurement, the gNB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7E465959" w14:textId="77777777" w:rsidR="00B45AC5" w:rsidRPr="00B45AC5" w:rsidRDefault="00F86375">
            <w:pPr>
              <w:numPr>
                <w:ilvl w:val="0"/>
                <w:numId w:val="36"/>
              </w:numPr>
              <w:spacing w:after="240" w:line="240" w:lineRule="auto"/>
              <w:contextualSpacing/>
              <w:jc w:val="left"/>
              <w:rPr>
                <w:i/>
                <w:strike/>
                <w:color w:val="FF0000"/>
                <w:lang w:eastAsia="zh-CN"/>
                <w:rPrChange w:id="369"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RxTx TEG ID, and optionally a TRP Tx TEG ID </w:t>
            </w:r>
            <w:r w:rsidR="00813F1B" w:rsidRPr="00813F1B">
              <w:rPr>
                <w:rFonts w:eastAsia="SimSun"/>
                <w:i/>
                <w:strike/>
                <w:color w:val="FF0000"/>
                <w:lang w:eastAsia="zh-CN"/>
                <w:rPrChange w:id="370" w:author="AlexM - Qualcomm" w:date="2021-10-12T07:55:00Z">
                  <w:rPr>
                    <w:rFonts w:eastAsia="SimSun"/>
                    <w:i/>
                    <w:lang w:eastAsia="zh-CN"/>
                  </w:rPr>
                </w:rPrChange>
              </w:rPr>
              <w:t>with the measurement</w:t>
            </w:r>
          </w:p>
          <w:p w14:paraId="6BDEB9D8"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Option 2</w:t>
            </w:r>
            <w:r>
              <w:rPr>
                <w:rFonts w:eastAsia="SimSun"/>
                <w:i/>
                <w:lang w:eastAsia="zh-CN"/>
              </w:rPr>
              <w:t xml:space="preserve">: Reporting of a TRP Rx TEG ID and a TRP Tx TEG ID </w:t>
            </w:r>
            <w:r w:rsidR="00813F1B" w:rsidRPr="00813F1B">
              <w:rPr>
                <w:rFonts w:eastAsia="SimSun"/>
                <w:i/>
                <w:strike/>
                <w:color w:val="FF0000"/>
                <w:lang w:eastAsia="zh-CN"/>
                <w:rPrChange w:id="371" w:author="AlexM - Qualcomm" w:date="2021-10-12T07:55:00Z">
                  <w:rPr>
                    <w:rFonts w:eastAsia="SimSun"/>
                    <w:i/>
                    <w:lang w:eastAsia="zh-CN"/>
                  </w:rPr>
                </w:rPrChange>
              </w:rPr>
              <w:t>with the measurement</w:t>
            </w:r>
          </w:p>
          <w:p w14:paraId="5A8C7FE4" w14:textId="77777777" w:rsidR="00B45AC5" w:rsidRDefault="00F86375">
            <w:pPr>
              <w:numPr>
                <w:ilvl w:val="0"/>
                <w:numId w:val="36"/>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r>
              <w:rPr>
                <w:rFonts w:eastAsia="SimSun"/>
                <w:i/>
                <w:lang w:eastAsia="zh-CN"/>
              </w:rPr>
              <w:t>gNB Rx-Tx time difference measurement</w:t>
            </w:r>
            <w:r>
              <w:rPr>
                <w:i/>
                <w:lang w:eastAsia="zh-CN"/>
              </w:rPr>
              <w:t>.</w:t>
            </w:r>
          </w:p>
          <w:p w14:paraId="5B13215F" w14:textId="77777777" w:rsidR="00B45AC5" w:rsidRDefault="00813F1B">
            <w:pPr>
              <w:numPr>
                <w:ilvl w:val="0"/>
                <w:numId w:val="36"/>
              </w:numPr>
              <w:spacing w:after="240" w:line="240" w:lineRule="auto"/>
              <w:contextualSpacing/>
              <w:jc w:val="left"/>
              <w:rPr>
                <w:i/>
                <w:lang w:eastAsia="zh-CN"/>
              </w:rPr>
            </w:pPr>
            <w:r w:rsidRPr="00813F1B">
              <w:rPr>
                <w:rFonts w:eastAsia="SimSun"/>
                <w:i/>
                <w:color w:val="FF0000"/>
                <w:lang w:eastAsia="zh-CN"/>
                <w:rPrChange w:id="372" w:author="AlexM - Qualcomm" w:date="2021-10-12T07:55:00Z">
                  <w:rPr>
                    <w:rFonts w:eastAsia="SimSun"/>
                    <w:i/>
                    <w:lang w:eastAsia="zh-CN"/>
                  </w:rPr>
                </w:rPrChange>
              </w:rPr>
              <w:t>FFS: details of the report from TRP to the LMF</w:t>
            </w:r>
          </w:p>
          <w:p w14:paraId="07F427A9" w14:textId="77777777" w:rsidR="00B45AC5" w:rsidRDefault="00F86375">
            <w:pPr>
              <w:numPr>
                <w:ilvl w:val="0"/>
                <w:numId w:val="36"/>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3CA23252" w14:textId="77777777" w:rsidR="00B45AC5" w:rsidRPr="00B45AC5" w:rsidRDefault="00B45AC5">
            <w:pPr>
              <w:spacing w:after="0"/>
              <w:rPr>
                <w:rFonts w:eastAsia="SimSun"/>
                <w:bCs/>
                <w:sz w:val="16"/>
                <w:szCs w:val="16"/>
                <w:lang w:eastAsia="zh-CN"/>
                <w:rPrChange w:id="373" w:author="AlexM - Qualcomm" w:date="2021-10-12T07:54:00Z">
                  <w:rPr>
                    <w:rFonts w:eastAsia="SimSun"/>
                    <w:bCs/>
                    <w:sz w:val="16"/>
                    <w:szCs w:val="16"/>
                    <w:lang w:val="en-US" w:eastAsia="zh-CN"/>
                  </w:rPr>
                </w:rPrChange>
              </w:rPr>
            </w:pPr>
          </w:p>
        </w:tc>
      </w:tr>
      <w:tr w:rsidR="00B45AC5" w14:paraId="5E52B8FF" w14:textId="77777777" w:rsidTr="00B45AC5">
        <w:trPr>
          <w:trHeight w:val="260"/>
        </w:trPr>
        <w:tc>
          <w:tcPr>
            <w:tcW w:w="1804" w:type="dxa"/>
          </w:tcPr>
          <w:p w14:paraId="5606D34E" w14:textId="77777777" w:rsidR="00B45AC5" w:rsidRDefault="00F86375">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5EE54E2C" w14:textId="77777777" w:rsidR="00B45AC5" w:rsidRDefault="00F86375">
            <w:pPr>
              <w:spacing w:after="0"/>
              <w:rPr>
                <w:rFonts w:eastAsia="SimSun"/>
                <w:bCs/>
                <w:sz w:val="16"/>
                <w:szCs w:val="16"/>
                <w:lang w:val="en-US" w:eastAsia="zh-CN"/>
              </w:rPr>
            </w:pPr>
            <w:r>
              <w:rPr>
                <w:rFonts w:eastAsia="SimSun"/>
                <w:bCs/>
                <w:sz w:val="16"/>
                <w:szCs w:val="16"/>
                <w:lang w:val="en-US" w:eastAsia="zh-CN"/>
              </w:rPr>
              <w:t>To all of the comments to postphone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w:t>
            </w:r>
            <w:r>
              <w:rPr>
                <w:rFonts w:eastAsia="SimSun"/>
                <w:bCs/>
                <w:sz w:val="16"/>
                <w:szCs w:val="16"/>
                <w:vertAlign w:val="superscript"/>
                <w:lang w:val="en-US" w:eastAsia="zh-CN"/>
              </w:rPr>
              <w:t>st</w:t>
            </w:r>
            <w:r>
              <w:rPr>
                <w:rFonts w:eastAsia="SimSun"/>
                <w:bCs/>
                <w:sz w:val="16"/>
                <w:szCs w:val="16"/>
                <w:lang w:val="en-US" w:eastAsia="zh-CN"/>
              </w:rPr>
              <w:t xml:space="preserve"> part in the second main bullet, we have actually corresponding requirement in UE sid, i.e., “If a Tx TEG ID is reported with a UE Rx-Tx time difference measurement, the UE should also report the association of the Tx TEG ID to the UL SRS resource(s).”</w:t>
            </w:r>
          </w:p>
          <w:p w14:paraId="1DF4CAF9" w14:textId="77777777" w:rsidR="00B45AC5" w:rsidRDefault="00B45AC5">
            <w:pPr>
              <w:spacing w:after="0"/>
              <w:rPr>
                <w:rFonts w:eastAsia="SimSun"/>
                <w:bCs/>
                <w:sz w:val="16"/>
                <w:szCs w:val="16"/>
                <w:lang w:val="en-US" w:eastAsia="zh-CN"/>
              </w:rPr>
            </w:pPr>
          </w:p>
          <w:p w14:paraId="531B75E4" w14:textId="77777777" w:rsidR="00B45AC5" w:rsidRDefault="00F86375">
            <w:pPr>
              <w:spacing w:after="0"/>
              <w:rPr>
                <w:rFonts w:eastAsia="SimSun"/>
                <w:bCs/>
                <w:sz w:val="16"/>
                <w:szCs w:val="16"/>
                <w:lang w:val="en-US" w:eastAsia="zh-CN"/>
              </w:rPr>
            </w:pPr>
            <w:r>
              <w:rPr>
                <w:rFonts w:eastAsia="SimSun"/>
                <w:bCs/>
                <w:sz w:val="16"/>
                <w:szCs w:val="16"/>
                <w:lang w:val="en-US" w:eastAsia="zh-CN"/>
              </w:rPr>
              <w:t>To Ericsson: It is unclear to me why gNB does not support these options that were agreed to be supported in UE side.</w:t>
            </w:r>
          </w:p>
          <w:p w14:paraId="5F8697F3" w14:textId="77777777" w:rsidR="00B45AC5" w:rsidRDefault="00B45AC5">
            <w:pPr>
              <w:spacing w:after="0"/>
              <w:rPr>
                <w:rFonts w:eastAsia="SimSun"/>
                <w:bCs/>
                <w:sz w:val="16"/>
                <w:szCs w:val="16"/>
                <w:lang w:val="en-US" w:eastAsia="zh-CN"/>
              </w:rPr>
            </w:pPr>
          </w:p>
          <w:p w14:paraId="4980233D" w14:textId="77777777" w:rsidR="00B45AC5" w:rsidRDefault="00F86375">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”gNB”</w:t>
            </w:r>
          </w:p>
          <w:p w14:paraId="53D4AC75" w14:textId="77777777" w:rsidR="00B45AC5" w:rsidRDefault="00B45AC5">
            <w:pPr>
              <w:spacing w:after="0"/>
              <w:rPr>
                <w:rFonts w:eastAsia="SimSun"/>
                <w:bCs/>
                <w:sz w:val="16"/>
                <w:szCs w:val="16"/>
                <w:lang w:val="en-US" w:eastAsia="zh-CN"/>
              </w:rPr>
            </w:pPr>
          </w:p>
          <w:p w14:paraId="20E8E16B" w14:textId="77777777" w:rsidR="00B45AC5" w:rsidRDefault="00F86375">
            <w:pPr>
              <w:spacing w:after="0"/>
              <w:rPr>
                <w:rFonts w:eastAsia="SimSun"/>
                <w:bCs/>
                <w:sz w:val="16"/>
                <w:szCs w:val="16"/>
                <w:lang w:val="en-US" w:eastAsia="zh-CN"/>
              </w:rPr>
            </w:pPr>
            <w:r>
              <w:rPr>
                <w:rFonts w:eastAsia="SimSun"/>
                <w:bCs/>
                <w:sz w:val="16"/>
                <w:szCs w:val="16"/>
                <w:lang w:val="en-US" w:eastAsia="zh-CN"/>
              </w:rPr>
              <w:t>To Qualcomm: It is unclear to me why add “Note: No requirement for a TRP to support one or both of the options”. The proposal here is discussing the requirement for gNB side. Is the interntion for not defining RAN4 performance requirements”If so, it can either be decided by RAN4, or say “No RAN4 requirement for a TRP to support one or both of the options.”</w:t>
            </w:r>
          </w:p>
          <w:p w14:paraId="211C8257" w14:textId="77777777" w:rsidR="00B45AC5" w:rsidRDefault="00B45AC5">
            <w:pPr>
              <w:spacing w:after="0"/>
              <w:rPr>
                <w:rFonts w:eastAsia="SimSun"/>
                <w:bCs/>
                <w:sz w:val="16"/>
                <w:szCs w:val="16"/>
                <w:lang w:val="en-US" w:eastAsia="zh-CN"/>
              </w:rPr>
            </w:pPr>
          </w:p>
          <w:p w14:paraId="5DC10D7C"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To Huawei: While I share the similar view that PRS-TxTEG association may not be reported with each measurement report, I failed to see why TRP Tx TEG ID is not reported with the gNB Rx-Tx time difference measurement. If TRP Tx TEG ID is not reported with gNB Rx-Tx time difference measurement, how does the LMF know the Tx TEG of the gNB Rx-Tx time difference measurement. </w:t>
            </w:r>
          </w:p>
          <w:p w14:paraId="522F2BA2" w14:textId="77777777" w:rsidR="00B45AC5" w:rsidRDefault="00B45AC5">
            <w:pPr>
              <w:spacing w:after="0"/>
              <w:rPr>
                <w:rFonts w:eastAsia="SimSun"/>
                <w:bCs/>
                <w:sz w:val="16"/>
                <w:szCs w:val="16"/>
                <w:lang w:val="en-US" w:eastAsia="zh-CN"/>
              </w:rPr>
            </w:pPr>
          </w:p>
          <w:p w14:paraId="76A9BAAB" w14:textId="77777777" w:rsidR="00B45AC5" w:rsidRDefault="00F86375">
            <w:pPr>
              <w:pStyle w:val="Heading3"/>
              <w:outlineLvl w:val="2"/>
              <w:rPr>
                <w:rFonts w:ascii="Times New Roman" w:hAnsi="Times New Roman"/>
              </w:rPr>
            </w:pPr>
            <w:r>
              <w:rPr>
                <w:rStyle w:val="NOChar1"/>
                <w:highlight w:val="magenta"/>
              </w:rPr>
              <w:t>Proposal 3.3-1c (H)</w:t>
            </w:r>
          </w:p>
          <w:p w14:paraId="686B23A3"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w:t>
            </w:r>
            <w:del w:id="374" w:author="Ren Da (CATT)" w:date="2021-10-12T12:38:00Z">
              <w:r>
                <w:rPr>
                  <w:rFonts w:eastAsia="SimSun"/>
                  <w:iCs/>
                  <w:lang w:eastAsia="zh-CN"/>
                </w:rPr>
                <w:delText xml:space="preserve">should </w:delText>
              </w:r>
            </w:del>
            <w:ins w:id="375"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7143053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with the measurement</w:t>
            </w:r>
          </w:p>
          <w:p w14:paraId="332D2458"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65D81184"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2D24F515" w14:textId="77777777" w:rsidR="00B45AC5" w:rsidRDefault="00B45AC5">
            <w:pPr>
              <w:spacing w:after="0" w:line="240" w:lineRule="auto"/>
              <w:ind w:left="720"/>
              <w:contextualSpacing/>
              <w:jc w:val="left"/>
              <w:rPr>
                <w:rFonts w:eastAsia="Times New Roman"/>
                <w:iCs/>
                <w:lang w:eastAsia="zh-CN"/>
              </w:rPr>
            </w:pPr>
          </w:p>
          <w:p w14:paraId="7DDAF154"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w:t>
            </w:r>
            <w:r>
              <w:rPr>
                <w:rFonts w:eastAsia="SimSun"/>
                <w:iCs/>
                <w:strike/>
                <w:color w:val="FF0000"/>
                <w:lang w:eastAsia="zh-CN"/>
              </w:rPr>
              <w:t>UE</w:t>
            </w:r>
            <w:r>
              <w:rPr>
                <w:rFonts w:eastAsia="SimSun"/>
                <w:iCs/>
                <w:color w:val="FF0000"/>
                <w:lang w:eastAsia="zh-CN"/>
              </w:rPr>
              <w:t xml:space="preserve"> </w:t>
            </w:r>
            <w:ins w:id="376" w:author="Ren Da (CATT)" w:date="2021-10-12T12:42:00Z">
              <w:r>
                <w:rPr>
                  <w:rFonts w:eastAsia="SimSun"/>
                  <w:iCs/>
                  <w:color w:val="FF0000"/>
                  <w:lang w:eastAsia="zh-CN"/>
                </w:rPr>
                <w:t xml:space="preserve">gNB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377"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includes the DL PRS resource corresponding to the Tx timing of the </w:t>
            </w:r>
            <w:r>
              <w:rPr>
                <w:rFonts w:eastAsia="SimSun"/>
                <w:iCs/>
                <w:strike/>
                <w:color w:val="FF0000"/>
                <w:lang w:eastAsia="zh-CN"/>
              </w:rPr>
              <w:t>gNB Rx-Tx time difference measurement</w:t>
            </w:r>
            <w:r>
              <w:rPr>
                <w:iCs/>
                <w:strike/>
                <w:color w:val="FF0000"/>
                <w:lang w:eastAsia="zh-CN"/>
              </w:rPr>
              <w:t>.</w:t>
            </w:r>
          </w:p>
          <w:p w14:paraId="53692763"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378" w:author="Ren Da (CATT)" w:date="2021-10-12T12:40:00Z">
              <w:r>
                <w:rPr>
                  <w:iCs/>
                  <w:lang w:eastAsia="zh-CN"/>
                </w:rPr>
                <w:t xml:space="preserve">the </w:t>
              </w:r>
            </w:ins>
            <w:r>
              <w:rPr>
                <w:iCs/>
                <w:lang w:eastAsia="zh-CN"/>
              </w:rPr>
              <w:t>TRP</w:t>
            </w:r>
            <w:ins w:id="379" w:author="Ren Da (CATT)" w:date="2021-10-12T12:39:00Z">
              <w:r>
                <w:rPr>
                  <w:iCs/>
                  <w:lang w:eastAsia="zh-CN"/>
                </w:rPr>
                <w:t xml:space="preserve"> and and </w:t>
              </w:r>
              <w:r>
                <w:rPr>
                  <w:rFonts w:eastAsia="SimSun"/>
                  <w:iCs/>
                  <w:lang w:eastAsia="zh-CN"/>
                </w:rPr>
                <w:t xml:space="preserve">how the association is </w:t>
              </w:r>
              <w:r>
                <w:rPr>
                  <w:iCs/>
                  <w:lang w:eastAsia="zh-CN"/>
                </w:rPr>
                <w:t>reported to the LMF</w:t>
              </w:r>
            </w:ins>
            <w:r>
              <w:rPr>
                <w:iCs/>
                <w:lang w:eastAsia="zh-CN"/>
              </w:rPr>
              <w:t>.</w:t>
            </w:r>
          </w:p>
          <w:p w14:paraId="0418F52F"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4C82B4FC" w14:textId="77777777" w:rsidR="00B45AC5" w:rsidRDefault="00B45AC5">
            <w:pPr>
              <w:spacing w:after="0"/>
              <w:rPr>
                <w:rFonts w:eastAsia="SimSun"/>
                <w:bCs/>
                <w:sz w:val="16"/>
                <w:szCs w:val="16"/>
                <w:lang w:val="en-US" w:eastAsia="zh-CN"/>
              </w:rPr>
            </w:pPr>
          </w:p>
          <w:p w14:paraId="4D660821" w14:textId="77777777" w:rsidR="00B45AC5" w:rsidRDefault="00B45AC5">
            <w:pPr>
              <w:spacing w:after="0"/>
              <w:rPr>
                <w:rFonts w:eastAsia="SimSun"/>
                <w:bCs/>
                <w:sz w:val="16"/>
                <w:szCs w:val="16"/>
                <w:lang w:val="en-US" w:eastAsia="zh-CN"/>
              </w:rPr>
            </w:pPr>
          </w:p>
        </w:tc>
      </w:tr>
    </w:tbl>
    <w:p w14:paraId="268FF4C4" w14:textId="77777777" w:rsidR="00B45AC5" w:rsidRDefault="00B45AC5"/>
    <w:p w14:paraId="7BADCCC8" w14:textId="77777777" w:rsidR="00B45AC5" w:rsidRDefault="00F86375">
      <w:pPr>
        <w:pStyle w:val="00BodyText"/>
      </w:pPr>
      <w:r>
        <w:rPr>
          <w:rStyle w:val="NOChar1"/>
          <w:highlight w:val="lightGray"/>
        </w:rPr>
        <w:t>(Round 2) Proposal 3.3-1c (H)</w:t>
      </w:r>
    </w:p>
    <w:p w14:paraId="5595FCBB" w14:textId="77777777" w:rsidR="00B45AC5" w:rsidRDefault="00F86375">
      <w:pPr>
        <w:rPr>
          <w:iCs/>
          <w:lang w:eastAsia="zh-CN"/>
        </w:rPr>
      </w:pPr>
      <w:r>
        <w:rPr>
          <w:rFonts w:eastAsia="SimSun"/>
          <w:iCs/>
          <w:lang w:eastAsia="zh-CN"/>
        </w:rPr>
        <w:t xml:space="preserve">For mitigating TRP Tx/Rx timing errors for DL+UL positioning, when a gNB reports a gNB Rx-Tx time difference measurement, the gNB can support either or both of </w:t>
      </w:r>
      <w:r>
        <w:rPr>
          <w:rFonts w:eastAsia="SimSun" w:hint="eastAsia"/>
          <w:iCs/>
          <w:lang w:eastAsia="zh-CN"/>
        </w:rPr>
        <w:t>the following</w:t>
      </w:r>
      <w:r>
        <w:rPr>
          <w:rFonts w:eastAsia="SimSun"/>
          <w:iCs/>
          <w:lang w:eastAsia="zh-CN"/>
        </w:rPr>
        <w:t xml:space="preserve"> options:</w:t>
      </w:r>
    </w:p>
    <w:p w14:paraId="760D774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RxTx TEG ID, and optionally a TRP Tx TEG ID </w:t>
      </w:r>
      <w:r w:rsidR="00813F1B" w:rsidRPr="00813F1B">
        <w:rPr>
          <w:rFonts w:eastAsia="SimSun"/>
          <w:iCs/>
          <w:strike/>
          <w:color w:val="FF0000"/>
          <w:lang w:eastAsia="zh-CN"/>
          <w:rPrChange w:id="380" w:author="Ren Da (CATT)" w:date="2021-10-14T10:39:00Z">
            <w:rPr>
              <w:rFonts w:eastAsia="SimSun"/>
              <w:iCs/>
              <w:lang w:eastAsia="zh-CN"/>
            </w:rPr>
          </w:rPrChange>
        </w:rPr>
        <w:t>with the measurement</w:t>
      </w:r>
    </w:p>
    <w:p w14:paraId="7DA708AF"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a TRP Rx TEG ID and a TRP Tx TEG ID </w:t>
      </w:r>
      <w:r w:rsidR="00813F1B" w:rsidRPr="00813F1B">
        <w:rPr>
          <w:rFonts w:eastAsia="SimSun"/>
          <w:iCs/>
          <w:strike/>
          <w:color w:val="FF0000"/>
          <w:lang w:eastAsia="zh-CN"/>
          <w:rPrChange w:id="381" w:author="Ren Da (CATT)" w:date="2021-10-14T10:39:00Z">
            <w:rPr>
              <w:rFonts w:eastAsia="SimSun"/>
              <w:iCs/>
              <w:lang w:eastAsia="zh-CN"/>
            </w:rPr>
          </w:rPrChange>
        </w:rPr>
        <w:t>with the measurement</w:t>
      </w:r>
    </w:p>
    <w:p w14:paraId="0C050C80" w14:textId="77777777" w:rsidR="00B45AC5" w:rsidRDefault="00F86375">
      <w:pPr>
        <w:numPr>
          <w:ilvl w:val="0"/>
          <w:numId w:val="36"/>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r>
        <w:rPr>
          <w:rFonts w:eastAsia="SimSun"/>
          <w:iCs/>
          <w:lang w:eastAsia="zh-CN"/>
        </w:rPr>
        <w:t>gNB Rx-Tx time difference measurement</w:t>
      </w:r>
      <w:r>
        <w:rPr>
          <w:iCs/>
          <w:lang w:eastAsia="zh-CN"/>
        </w:rPr>
        <w:t>.</w:t>
      </w:r>
    </w:p>
    <w:p w14:paraId="38BD45C5" w14:textId="77777777" w:rsidR="00B45AC5" w:rsidRDefault="00B45AC5">
      <w:pPr>
        <w:spacing w:after="0" w:line="240" w:lineRule="auto"/>
        <w:ind w:left="720"/>
        <w:contextualSpacing/>
        <w:jc w:val="left"/>
        <w:rPr>
          <w:rFonts w:eastAsia="Times New Roman"/>
          <w:iCs/>
          <w:lang w:eastAsia="zh-CN"/>
        </w:rPr>
      </w:pPr>
    </w:p>
    <w:p w14:paraId="502A640B" w14:textId="77777777" w:rsidR="00B45AC5" w:rsidRDefault="00F86375">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gNB Rx-Tx time difference measurement, the gNB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054CCCCC" w14:textId="77777777" w:rsidR="00B45AC5" w:rsidRDefault="00F86375">
      <w:pPr>
        <w:numPr>
          <w:ilvl w:val="0"/>
          <w:numId w:val="36"/>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ins w:id="382" w:author="Ren Da (CATT)" w:date="2021-10-14T00:37:00Z">
        <w:r>
          <w:rPr>
            <w:iCs/>
            <w:lang w:eastAsia="zh-CN"/>
          </w:rPr>
          <w:t>D</w:t>
        </w:r>
      </w:ins>
      <w:del w:id="383" w:author="Ren Da (CATT)" w:date="2021-10-14T00:37:00Z">
        <w:r>
          <w:rPr>
            <w:iCs/>
            <w:lang w:eastAsia="zh-CN"/>
          </w:rPr>
          <w:delText>U</w:delText>
        </w:r>
      </w:del>
      <w:r>
        <w:rPr>
          <w:iCs/>
          <w:lang w:eastAsia="zh-CN"/>
        </w:rPr>
        <w:t xml:space="preserve">L </w:t>
      </w:r>
      <w:ins w:id="384" w:author="Ren Da (CATT)" w:date="2021-10-14T00:37:00Z">
        <w:r>
          <w:rPr>
            <w:iCs/>
            <w:lang w:eastAsia="zh-CN"/>
          </w:rPr>
          <w:t>P</w:t>
        </w:r>
      </w:ins>
      <w:del w:id="385" w:author="Ren Da (CATT)" w:date="2021-10-14T00:37:00Z">
        <w:r>
          <w:rPr>
            <w:iCs/>
            <w:lang w:eastAsia="zh-CN"/>
          </w:rPr>
          <w:delText>S</w:delText>
        </w:r>
      </w:del>
      <w:r>
        <w:rPr>
          <w:iCs/>
          <w:lang w:eastAsia="zh-CN"/>
        </w:rPr>
        <w:t xml:space="preserve">RS resource(s) is determined by the TRP and </w:t>
      </w:r>
      <w:del w:id="386" w:author="Ren Da (CATT)" w:date="2021-10-13T10:49:00Z">
        <w:r>
          <w:rPr>
            <w:iCs/>
            <w:lang w:eastAsia="zh-CN"/>
          </w:rPr>
          <w:delText xml:space="preserve">and </w:delText>
        </w:r>
      </w:del>
      <w:r>
        <w:rPr>
          <w:rFonts w:eastAsia="SimSun"/>
          <w:iCs/>
          <w:lang w:eastAsia="zh-CN"/>
        </w:rPr>
        <w:t xml:space="preserve">how the association is </w:t>
      </w:r>
      <w:r>
        <w:rPr>
          <w:iCs/>
          <w:lang w:eastAsia="zh-CN"/>
        </w:rPr>
        <w:t>reported to the LMF.</w:t>
      </w:r>
    </w:p>
    <w:p w14:paraId="6E595691" w14:textId="77777777" w:rsidR="00B45AC5" w:rsidRDefault="00F86375">
      <w:pPr>
        <w:numPr>
          <w:ilvl w:val="0"/>
          <w:numId w:val="36"/>
        </w:numPr>
        <w:spacing w:after="240" w:line="240" w:lineRule="auto"/>
        <w:contextualSpacing/>
        <w:jc w:val="left"/>
      </w:pPr>
      <w:r>
        <w:rPr>
          <w:rFonts w:eastAsia="SimSun"/>
          <w:iCs/>
          <w:lang w:eastAsia="zh-CN"/>
        </w:rPr>
        <w:t>FFS: details of the signalling</w:t>
      </w:r>
    </w:p>
    <w:p w14:paraId="745AFC2C" w14:textId="77777777" w:rsidR="00B45AC5" w:rsidRDefault="00B45AC5"/>
    <w:p w14:paraId="61891BC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293C3B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FC25AB" w14:textId="77777777" w:rsidR="00B45AC5" w:rsidRDefault="00F86375">
            <w:pPr>
              <w:spacing w:after="0"/>
              <w:rPr>
                <w:b/>
                <w:caps w:val="0"/>
                <w:sz w:val="16"/>
                <w:szCs w:val="16"/>
              </w:rPr>
            </w:pPr>
            <w:r>
              <w:rPr>
                <w:b/>
                <w:sz w:val="16"/>
                <w:szCs w:val="16"/>
              </w:rPr>
              <w:t>Company</w:t>
            </w:r>
          </w:p>
        </w:tc>
        <w:tc>
          <w:tcPr>
            <w:tcW w:w="8811" w:type="dxa"/>
          </w:tcPr>
          <w:p w14:paraId="5B3DF2AD" w14:textId="77777777" w:rsidR="00B45AC5" w:rsidRDefault="00F86375">
            <w:pPr>
              <w:spacing w:after="0"/>
              <w:rPr>
                <w:b/>
                <w:caps w:val="0"/>
                <w:sz w:val="16"/>
                <w:szCs w:val="16"/>
              </w:rPr>
            </w:pPr>
            <w:r>
              <w:rPr>
                <w:b/>
                <w:sz w:val="16"/>
                <w:szCs w:val="16"/>
              </w:rPr>
              <w:t xml:space="preserve">Comments </w:t>
            </w:r>
          </w:p>
        </w:tc>
      </w:tr>
      <w:tr w:rsidR="00B45AC5" w14:paraId="1BE0C28B" w14:textId="77777777" w:rsidTr="00B45AC5">
        <w:trPr>
          <w:trHeight w:val="260"/>
        </w:trPr>
        <w:tc>
          <w:tcPr>
            <w:tcW w:w="1804" w:type="dxa"/>
          </w:tcPr>
          <w:p w14:paraId="29C840C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26947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11D238E3" w14:textId="77777777" w:rsidTr="00B45AC5">
        <w:trPr>
          <w:trHeight w:val="260"/>
        </w:trPr>
        <w:tc>
          <w:tcPr>
            <w:tcW w:w="1804" w:type="dxa"/>
          </w:tcPr>
          <w:p w14:paraId="18940E1E"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02EE412F" w14:textId="77777777" w:rsidR="00B45AC5" w:rsidRDefault="00F86375">
            <w:pPr>
              <w:spacing w:after="0"/>
              <w:rPr>
                <w:ins w:id="387"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094768F7" w14:textId="77777777" w:rsidR="00B45AC5" w:rsidRDefault="00B45AC5">
            <w:pPr>
              <w:spacing w:after="0"/>
              <w:rPr>
                <w:ins w:id="388" w:author="Ren Da (CATT)" w:date="2021-10-13T10:48:00Z"/>
                <w:rFonts w:eastAsiaTheme="minorEastAsia"/>
                <w:bCs/>
                <w:sz w:val="16"/>
                <w:szCs w:val="16"/>
                <w:lang w:eastAsia="zh-CN"/>
              </w:rPr>
            </w:pPr>
          </w:p>
          <w:p w14:paraId="13928AC0" w14:textId="77777777" w:rsidR="00B45AC5" w:rsidRDefault="00F86375">
            <w:pPr>
              <w:spacing w:after="0"/>
              <w:rPr>
                <w:ins w:id="389" w:author="Ren Da (CATT)" w:date="2021-10-13T10:48:00Z"/>
                <w:bCs/>
                <w:sz w:val="16"/>
                <w:szCs w:val="16"/>
              </w:rPr>
            </w:pPr>
            <w:ins w:id="390" w:author="Ren Da (CATT)" w:date="2021-10-13T10:48:00Z">
              <w:r>
                <w:rPr>
                  <w:bCs/>
                  <w:sz w:val="16"/>
                  <w:szCs w:val="16"/>
                </w:rPr>
                <w:t xml:space="preserve">FL: I assume the </w:t>
              </w:r>
              <w:r>
                <w:rPr>
                  <w:rFonts w:eastAsiaTheme="minorEastAsia"/>
                  <w:bCs/>
                  <w:sz w:val="16"/>
                  <w:szCs w:val="16"/>
                  <w:lang w:eastAsia="zh-CN"/>
                </w:rPr>
                <w:t>Tx TEG association information can be transmitted separately from the measurements. But, if Tx TEG ID is not transmitted with the measurement, how does the LMF know the Tx TEG of the measurement?</w:t>
              </w:r>
            </w:ins>
          </w:p>
          <w:p w14:paraId="77E1A900" w14:textId="77777777" w:rsidR="00B45AC5" w:rsidRDefault="00B45AC5">
            <w:pPr>
              <w:spacing w:after="0"/>
              <w:rPr>
                <w:rFonts w:eastAsiaTheme="minorEastAsia"/>
                <w:bCs/>
                <w:sz w:val="16"/>
                <w:szCs w:val="16"/>
                <w:lang w:eastAsia="zh-CN"/>
              </w:rPr>
            </w:pPr>
          </w:p>
          <w:p w14:paraId="271D5DF9" w14:textId="77777777" w:rsidR="00B45AC5" w:rsidRDefault="00F86375">
            <w:pPr>
              <w:spacing w:after="0"/>
              <w:rPr>
                <w:ins w:id="391"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2CAAEA28" w14:textId="77777777" w:rsidR="00B45AC5" w:rsidRDefault="00F86375">
            <w:pPr>
              <w:spacing w:after="0"/>
              <w:rPr>
                <w:rFonts w:eastAsiaTheme="minorEastAsia"/>
                <w:bCs/>
                <w:sz w:val="16"/>
                <w:szCs w:val="16"/>
                <w:lang w:eastAsia="zh-CN"/>
              </w:rPr>
            </w:pPr>
            <w:ins w:id="392" w:author="Ren Da (CATT)" w:date="2021-10-13T10:48:00Z">
              <w:r>
                <w:rPr>
                  <w:rFonts w:eastAsiaTheme="minorEastAsia"/>
                  <w:bCs/>
                  <w:sz w:val="16"/>
                  <w:szCs w:val="16"/>
                  <w:lang w:eastAsia="zh-CN"/>
                </w:rPr>
                <w:t>FL: Okay. .</w:t>
              </w:r>
            </w:ins>
          </w:p>
          <w:p w14:paraId="33E5CC0F" w14:textId="77777777" w:rsidR="00B45AC5" w:rsidRDefault="00B45AC5">
            <w:pPr>
              <w:spacing w:after="0"/>
              <w:rPr>
                <w:bCs/>
                <w:sz w:val="16"/>
                <w:szCs w:val="16"/>
              </w:rPr>
            </w:pPr>
          </w:p>
        </w:tc>
      </w:tr>
      <w:tr w:rsidR="00B45AC5" w14:paraId="6B371FC7" w14:textId="77777777" w:rsidTr="00B45AC5">
        <w:trPr>
          <w:trHeight w:val="260"/>
        </w:trPr>
        <w:tc>
          <w:tcPr>
            <w:tcW w:w="1804" w:type="dxa"/>
          </w:tcPr>
          <w:p w14:paraId="48DD2359"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66A1E0BA" w14:textId="77777777" w:rsidR="00B45AC5" w:rsidRDefault="00F86375">
            <w:pPr>
              <w:spacing w:after="0"/>
              <w:rPr>
                <w:rFonts w:eastAsiaTheme="minorEastAsia"/>
                <w:bCs/>
                <w:sz w:val="16"/>
                <w:szCs w:val="16"/>
                <w:lang w:eastAsia="zh-CN"/>
              </w:rPr>
            </w:pPr>
            <w:r>
              <w:rPr>
                <w:bCs/>
                <w:sz w:val="16"/>
                <w:szCs w:val="16"/>
              </w:rPr>
              <w:t>Support</w:t>
            </w:r>
          </w:p>
        </w:tc>
      </w:tr>
      <w:tr w:rsidR="00B45AC5" w14:paraId="21062294" w14:textId="77777777" w:rsidTr="00B45AC5">
        <w:trPr>
          <w:trHeight w:val="260"/>
        </w:trPr>
        <w:tc>
          <w:tcPr>
            <w:tcW w:w="1804" w:type="dxa"/>
          </w:tcPr>
          <w:p w14:paraId="3CCAF7D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922E19"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6FFF43C1" w14:textId="77777777" w:rsidR="00B45AC5" w:rsidRDefault="00B45AC5">
            <w:pPr>
              <w:spacing w:after="0"/>
              <w:rPr>
                <w:rFonts w:eastAsiaTheme="minorEastAsia"/>
                <w:bCs/>
                <w:sz w:val="16"/>
                <w:szCs w:val="16"/>
                <w:lang w:eastAsia="zh-CN"/>
              </w:rPr>
            </w:pPr>
          </w:p>
          <w:p w14:paraId="2ED738AD" w14:textId="77777777" w:rsidR="00B45AC5" w:rsidRDefault="00F86375">
            <w:pPr>
              <w:rPr>
                <w:lang w:eastAsia="zh-CN"/>
              </w:rPr>
            </w:pPr>
            <w:r>
              <w:rPr>
                <w:highlight w:val="green"/>
                <w:lang w:eastAsia="zh-CN"/>
              </w:rPr>
              <w:t>Agreement:</w:t>
            </w:r>
          </w:p>
          <w:p w14:paraId="11A61E8A" w14:textId="77777777" w:rsidR="00B45AC5" w:rsidRDefault="00F86375">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2CEE57DF" w14:textId="77777777" w:rsidR="00B45AC5" w:rsidRDefault="00F86375">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EADC148" w14:textId="77777777" w:rsidR="00B45AC5" w:rsidRDefault="00F86375">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the one of the 2 following options: </w:t>
            </w:r>
          </w:p>
          <w:p w14:paraId="7ADCB4A1"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000A7DA7" w14:textId="77777777" w:rsidR="00B45AC5" w:rsidRDefault="00F86375">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2D831835" w14:textId="77777777" w:rsidR="00B45AC5" w:rsidRDefault="00F86375">
            <w:pPr>
              <w:pStyle w:val="ListParagraph"/>
              <w:numPr>
                <w:ilvl w:val="2"/>
                <w:numId w:val="36"/>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19446700" w14:textId="77777777" w:rsidR="00B45AC5" w:rsidRDefault="00F86375">
            <w:pPr>
              <w:pStyle w:val="ListParagraph"/>
              <w:numPr>
                <w:ilvl w:val="1"/>
                <w:numId w:val="36"/>
              </w:numPr>
              <w:spacing w:line="256" w:lineRule="auto"/>
              <w:rPr>
                <w:rFonts w:eastAsia="SimSun"/>
                <w:highlight w:val="green"/>
                <w:lang w:eastAsia="zh-CN"/>
              </w:rPr>
            </w:pPr>
            <w:r>
              <w:rPr>
                <w:rFonts w:eastAsia="SimSun"/>
                <w:highlight w:val="green"/>
                <w:lang w:eastAsia="zh-CN"/>
              </w:rPr>
              <w:t>For both alternatives, the gNB may provide the association information of DL PRS resources to TRP Tx TEG to LMF if the TRP has multiple Tx TEGs.</w:t>
            </w:r>
          </w:p>
          <w:p w14:paraId="70301F86"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FFS: the details of the </w:t>
            </w:r>
            <w:r>
              <w:rPr>
                <w:rFonts w:eastAsia="SimSun"/>
                <w:lang w:eastAsia="zh-CN"/>
              </w:rPr>
              <w:pgNum/>
            </w:r>
            <w:r>
              <w:rPr>
                <w:rFonts w:eastAsia="SimSun"/>
                <w:lang w:eastAsia="zh-CN"/>
              </w:rPr>
              <w:t>easureme, procedures</w:t>
            </w:r>
          </w:p>
          <w:p w14:paraId="01363E30" w14:textId="77777777" w:rsidR="00B45AC5" w:rsidRDefault="00B45AC5">
            <w:pPr>
              <w:spacing w:after="0"/>
              <w:rPr>
                <w:rFonts w:eastAsiaTheme="minorEastAsia"/>
                <w:bCs/>
                <w:sz w:val="16"/>
                <w:szCs w:val="16"/>
                <w:lang w:val="en-US" w:eastAsia="zh-CN"/>
              </w:rPr>
            </w:pPr>
          </w:p>
          <w:p w14:paraId="18FC5723"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t least to our understanding, gNB should anyway report the association between the Tx TEG ID and DL PRS if the TRP has multiple Tx TEGs. Just to be clear, providing PRS-TxTEG association should not be the result of providing the Rx – Tx time difference measurement to the LMF.</w:t>
            </w:r>
          </w:p>
          <w:p w14:paraId="23A786D3" w14:textId="77777777" w:rsidR="00B45AC5" w:rsidRDefault="00B45AC5">
            <w:pPr>
              <w:spacing w:after="0"/>
              <w:rPr>
                <w:rFonts w:eastAsiaTheme="minorEastAsia"/>
                <w:bCs/>
                <w:sz w:val="16"/>
                <w:szCs w:val="16"/>
                <w:lang w:val="en-US" w:eastAsia="zh-CN"/>
              </w:rPr>
            </w:pPr>
          </w:p>
          <w:p w14:paraId="6CEC18F7" w14:textId="77777777" w:rsidR="00B45AC5" w:rsidRDefault="00F86375">
            <w:pPr>
              <w:spacing w:after="0"/>
              <w:rPr>
                <w:ins w:id="393" w:author="Ren Da (CATT)" w:date="2021-10-13T10:49:00Z"/>
                <w:rFonts w:eastAsiaTheme="minorEastAsia"/>
                <w:bCs/>
                <w:sz w:val="16"/>
                <w:szCs w:val="16"/>
                <w:lang w:val="en-US" w:eastAsia="zh-CN"/>
              </w:rPr>
            </w:pPr>
            <w:ins w:id="394"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Pr>
                  <w:rFonts w:eastAsia="SimSun"/>
                  <w:highlight w:val="green"/>
                  <w:lang w:eastAsia="zh-CN"/>
                </w:rPr>
                <w:t>may provide the association</w:t>
              </w:r>
            </w:ins>
            <w:r>
              <w:rPr>
                <w:rFonts w:eastAsia="SimSun"/>
                <w:highlight w:val="green"/>
                <w:lang w:eastAsia="zh-CN"/>
              </w:rPr>
              <w:t>”</w:t>
            </w:r>
            <w:ins w:id="395" w:author="Ren Da (CATT)" w:date="2021-10-13T10:49:00Z">
              <w:r>
                <w:rPr>
                  <w:rFonts w:eastAsia="SimSun"/>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 xml:space="preserve">understanding “gNB should anyway report the association between the Tx TEG ID and DL PRS if the TRP has multiple Tx TEGs”  is not enforced in curret agreement. The </w:t>
              </w:r>
              <w:r>
                <w:rPr>
                  <w:rFonts w:eastAsiaTheme="minorEastAsia"/>
                  <w:bCs/>
                  <w:sz w:val="16"/>
                  <w:szCs w:val="16"/>
                  <w:lang w:val="en-US" w:eastAsia="zh-CN"/>
                </w:rPr>
                <w:lastRenderedPageBreak/>
                <w:t>second part thus tr</w:t>
              </w:r>
            </w:ins>
            <w:ins w:id="396" w:author="Ren Da (CATT)" w:date="2021-10-13T17:41:00Z">
              <w:r>
                <w:rPr>
                  <w:rFonts w:eastAsiaTheme="minorEastAsia"/>
                  <w:bCs/>
                  <w:sz w:val="16"/>
                  <w:szCs w:val="16"/>
                  <w:lang w:val="en-US" w:eastAsia="zh-CN"/>
                </w:rPr>
                <w:t>ies</w:t>
              </w:r>
            </w:ins>
            <w:ins w:id="397" w:author="Ren Da (CATT)" w:date="2021-10-13T10:49:00Z">
              <w:r>
                <w:rPr>
                  <w:rFonts w:eastAsiaTheme="minorEastAsia"/>
                  <w:bCs/>
                  <w:sz w:val="16"/>
                  <w:szCs w:val="16"/>
                  <w:lang w:val="en-US" w:eastAsia="zh-CN"/>
                </w:rPr>
                <w:t xml:space="preserve"> to make sure the gNB to report the association between a Tx TEG ID and DL PRS resources if the Tx TEG ID is used in any Rx – Tx time difference measurement. It does not mean the Tx TEG association has to be provide</w:t>
              </w:r>
            </w:ins>
            <w:ins w:id="398" w:author="Ren Da (CATT)" w:date="2021-10-13T17:41:00Z">
              <w:r>
                <w:rPr>
                  <w:rFonts w:eastAsiaTheme="minorEastAsia"/>
                  <w:bCs/>
                  <w:sz w:val="16"/>
                  <w:szCs w:val="16"/>
                  <w:lang w:val="en-US" w:eastAsia="zh-CN"/>
                </w:rPr>
                <w:t>d</w:t>
              </w:r>
            </w:ins>
            <w:ins w:id="399" w:author="Ren Da (CATT)" w:date="2021-10-13T10:49:00Z">
              <w:r>
                <w:rPr>
                  <w:rFonts w:eastAsiaTheme="minorEastAsia"/>
                  <w:bCs/>
                  <w:sz w:val="16"/>
                  <w:szCs w:val="16"/>
                  <w:lang w:val="en-US" w:eastAsia="zh-CN"/>
                </w:rPr>
                <w:t xml:space="preserve"> with every Rx – Tx time difference difference measurement. How the association is reported to the LMF is still FFS.</w:t>
              </w:r>
            </w:ins>
          </w:p>
          <w:p w14:paraId="3886A8CA" w14:textId="77777777" w:rsidR="00B45AC5" w:rsidRDefault="00B45AC5">
            <w:pPr>
              <w:spacing w:after="0"/>
              <w:rPr>
                <w:rFonts w:eastAsiaTheme="minorEastAsia"/>
                <w:bCs/>
                <w:sz w:val="16"/>
                <w:szCs w:val="16"/>
                <w:lang w:val="en-US" w:eastAsia="zh-CN"/>
              </w:rPr>
            </w:pPr>
          </w:p>
        </w:tc>
      </w:tr>
      <w:tr w:rsidR="00B45AC5" w14:paraId="50CE1A81" w14:textId="77777777" w:rsidTr="00B45AC5">
        <w:trPr>
          <w:trHeight w:val="1524"/>
        </w:trPr>
        <w:tc>
          <w:tcPr>
            <w:tcW w:w="1804" w:type="dxa"/>
          </w:tcPr>
          <w:p w14:paraId="03694F6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lastRenderedPageBreak/>
              <w:t>Qualcomm</w:t>
            </w:r>
          </w:p>
        </w:tc>
        <w:tc>
          <w:tcPr>
            <w:tcW w:w="8811" w:type="dxa"/>
          </w:tcPr>
          <w:p w14:paraId="7A17C86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7D701B23" w14:textId="77777777" w:rsidR="00B45AC5" w:rsidRDefault="00B45AC5">
            <w:pPr>
              <w:spacing w:after="0"/>
              <w:rPr>
                <w:rFonts w:eastAsiaTheme="minorEastAsia"/>
                <w:bCs/>
                <w:sz w:val="16"/>
                <w:szCs w:val="16"/>
                <w:lang w:eastAsia="zh-CN"/>
              </w:rPr>
            </w:pPr>
          </w:p>
        </w:tc>
      </w:tr>
      <w:tr w:rsidR="00B45AC5" w14:paraId="7A1F2524" w14:textId="77777777" w:rsidTr="00B45AC5">
        <w:trPr>
          <w:trHeight w:val="200"/>
        </w:trPr>
        <w:tc>
          <w:tcPr>
            <w:tcW w:w="1804" w:type="dxa"/>
          </w:tcPr>
          <w:p w14:paraId="0DDBAC65" w14:textId="77777777" w:rsidR="00B45AC5" w:rsidRDefault="00F86375">
            <w:pPr>
              <w:spacing w:after="0"/>
              <w:rPr>
                <w:rFonts w:eastAsiaTheme="minorEastAsia"/>
                <w:b/>
                <w:bCs/>
                <w:sz w:val="16"/>
                <w:szCs w:val="16"/>
                <w:lang w:eastAsia="zh-CN"/>
              </w:rPr>
            </w:pPr>
            <w:r>
              <w:rPr>
                <w:bCs/>
                <w:sz w:val="16"/>
                <w:szCs w:val="16"/>
              </w:rPr>
              <w:t>CMCC</w:t>
            </w:r>
          </w:p>
        </w:tc>
        <w:tc>
          <w:tcPr>
            <w:tcW w:w="8811" w:type="dxa"/>
          </w:tcPr>
          <w:p w14:paraId="3F7156E3" w14:textId="77777777" w:rsidR="00B45AC5" w:rsidRDefault="00F86375">
            <w:pPr>
              <w:spacing w:after="0"/>
              <w:rPr>
                <w:rFonts w:eastAsiaTheme="minorEastAsia"/>
                <w:bCs/>
                <w:sz w:val="16"/>
                <w:szCs w:val="16"/>
                <w:lang w:val="en-US" w:eastAsia="zh-CN"/>
              </w:rPr>
            </w:pPr>
            <w:r>
              <w:rPr>
                <w:bCs/>
                <w:sz w:val="16"/>
                <w:szCs w:val="16"/>
              </w:rPr>
              <w:t>Support</w:t>
            </w:r>
          </w:p>
        </w:tc>
      </w:tr>
      <w:tr w:rsidR="00B45AC5" w14:paraId="77F2BE16" w14:textId="77777777" w:rsidTr="00B45AC5">
        <w:trPr>
          <w:trHeight w:val="1524"/>
        </w:trPr>
        <w:tc>
          <w:tcPr>
            <w:tcW w:w="1804" w:type="dxa"/>
          </w:tcPr>
          <w:p w14:paraId="17E0DEC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28CE2B37" w14:textId="77777777" w:rsidR="00B45AC5" w:rsidRDefault="00F86375">
            <w:pPr>
              <w:spacing w:after="240" w:line="240" w:lineRule="auto"/>
              <w:ind w:left="360"/>
              <w:contextualSpacing/>
              <w:jc w:val="left"/>
              <w:rPr>
                <w:rFonts w:eastAsia="SimSun"/>
                <w:iCs/>
                <w:lang w:eastAsia="zh-CN"/>
              </w:rPr>
            </w:pPr>
            <w:r>
              <w:rPr>
                <w:rFonts w:eastAsia="SimSun" w:hint="eastAsia"/>
                <w:iCs/>
                <w:lang w:eastAsia="zh-CN"/>
              </w:rPr>
              <w:t xml:space="preserve">Guys, do we support </w:t>
            </w:r>
            <w:r>
              <w:rPr>
                <w:rFonts w:eastAsia="SimSun"/>
                <w:iCs/>
                <w:lang w:eastAsia="zh-CN"/>
              </w:rPr>
              <w:t xml:space="preserve">the association of the Tx TEG ID to </w:t>
            </w:r>
            <w:r>
              <w:rPr>
                <w:iCs/>
                <w:lang w:eastAsia="zh-CN"/>
              </w:rPr>
              <w:t xml:space="preserve">the </w:t>
            </w:r>
            <w:r>
              <w:rPr>
                <w:iCs/>
                <w:sz w:val="32"/>
                <w:szCs w:val="32"/>
                <w:lang w:eastAsia="zh-CN"/>
              </w:rPr>
              <w:t>UL SRS</w:t>
            </w:r>
            <w:r>
              <w:rPr>
                <w:iCs/>
                <w:lang w:eastAsia="zh-CN"/>
              </w:rPr>
              <w:t xml:space="preserve"> resource(s) is determined by the TRP? So the TX TEG ID is at the UE side? Now it is TRP to control UE?</w:t>
            </w:r>
          </w:p>
          <w:p w14:paraId="085CB10E" w14:textId="77777777" w:rsidR="00B45AC5" w:rsidRDefault="00B45AC5">
            <w:pPr>
              <w:spacing w:after="240" w:line="240" w:lineRule="auto"/>
              <w:ind w:left="360"/>
              <w:contextualSpacing/>
              <w:jc w:val="left"/>
              <w:rPr>
                <w:rFonts w:eastAsia="SimSun"/>
                <w:iCs/>
                <w:lang w:eastAsia="zh-CN"/>
              </w:rPr>
            </w:pPr>
          </w:p>
          <w:p w14:paraId="670111EB" w14:textId="77777777" w:rsidR="00B45AC5" w:rsidRDefault="00F86375">
            <w:pPr>
              <w:spacing w:after="240" w:line="240" w:lineRule="auto"/>
              <w:ind w:left="360"/>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400" w:author="Ren Da (CATT)" w:date="2021-10-13T10:49:00Z">
              <w:r>
                <w:rPr>
                  <w:iCs/>
                  <w:lang w:eastAsia="zh-CN"/>
                </w:rPr>
                <w:delText xml:space="preserve">and </w:delText>
              </w:r>
            </w:del>
            <w:r>
              <w:rPr>
                <w:rFonts w:eastAsia="SimSun"/>
                <w:iCs/>
                <w:lang w:eastAsia="zh-CN"/>
              </w:rPr>
              <w:t xml:space="preserve">how the association is </w:t>
            </w:r>
            <w:r>
              <w:rPr>
                <w:iCs/>
                <w:lang w:eastAsia="zh-CN"/>
              </w:rPr>
              <w:t xml:space="preserve">reported to the LMF. </w:t>
            </w:r>
            <w:r>
              <w:rPr>
                <w:iCs/>
                <w:lang w:eastAsia="zh-CN"/>
              </w:rPr>
              <w:sym w:font="Wingdings" w:char="F0E0"/>
            </w:r>
            <w:r>
              <w:rPr>
                <w:iCs/>
                <w:lang w:eastAsia="zh-CN"/>
              </w:rPr>
              <w:t xml:space="preserve"> UL SRS should be modified as DL PRS</w:t>
            </w:r>
          </w:p>
          <w:p w14:paraId="2F19482D" w14:textId="77777777" w:rsidR="00B45AC5" w:rsidRDefault="00B45AC5">
            <w:pPr>
              <w:spacing w:after="0"/>
              <w:rPr>
                <w:rFonts w:eastAsiaTheme="minorEastAsia"/>
                <w:bCs/>
                <w:sz w:val="16"/>
                <w:szCs w:val="16"/>
                <w:lang w:eastAsia="zh-CN"/>
              </w:rPr>
            </w:pPr>
          </w:p>
        </w:tc>
      </w:tr>
      <w:tr w:rsidR="00B45AC5" w14:paraId="1F4D769B" w14:textId="77777777" w:rsidTr="00B45AC5">
        <w:trPr>
          <w:trHeight w:val="200"/>
        </w:trPr>
        <w:tc>
          <w:tcPr>
            <w:tcW w:w="1804" w:type="dxa"/>
          </w:tcPr>
          <w:p w14:paraId="367346BB" w14:textId="77777777" w:rsidR="00B45AC5" w:rsidRDefault="00F86375">
            <w:pPr>
              <w:spacing w:after="0"/>
              <w:rPr>
                <w:rFonts w:eastAsiaTheme="minorEastAsia"/>
                <w:b/>
                <w:bCs/>
                <w:sz w:val="16"/>
                <w:szCs w:val="16"/>
                <w:lang w:eastAsia="zh-CN"/>
              </w:rPr>
            </w:pPr>
            <w:r>
              <w:rPr>
                <w:b/>
                <w:bCs/>
                <w:sz w:val="16"/>
                <w:szCs w:val="16"/>
              </w:rPr>
              <w:t>FL</w:t>
            </w:r>
          </w:p>
        </w:tc>
        <w:tc>
          <w:tcPr>
            <w:tcW w:w="8811" w:type="dxa"/>
          </w:tcPr>
          <w:p w14:paraId="7F6D4DC5" w14:textId="77777777" w:rsidR="00B45AC5" w:rsidRDefault="00F86375">
            <w:pPr>
              <w:spacing w:after="0"/>
              <w:rPr>
                <w:rFonts w:eastAsiaTheme="minorEastAsia"/>
                <w:bCs/>
                <w:sz w:val="16"/>
                <w:szCs w:val="16"/>
                <w:lang w:val="en-US" w:eastAsia="zh-CN"/>
              </w:rPr>
            </w:pPr>
            <w:r>
              <w:rPr>
                <w:bCs/>
                <w:sz w:val="16"/>
                <w:szCs w:val="16"/>
              </w:rPr>
              <w:t xml:space="preserve">To MTK: Thanks for founding the error caused by copy and paste. (Round 2) Proposal 3.3-1c is a mirror requirement for UE side, and missed that one. </w:t>
            </w:r>
          </w:p>
        </w:tc>
      </w:tr>
      <w:tr w:rsidR="00B45AC5" w14:paraId="369F425A" w14:textId="77777777" w:rsidTr="00B45AC5">
        <w:trPr>
          <w:trHeight w:val="200"/>
        </w:trPr>
        <w:tc>
          <w:tcPr>
            <w:tcW w:w="1804" w:type="dxa"/>
          </w:tcPr>
          <w:p w14:paraId="79CBCB7B" w14:textId="77777777" w:rsidR="00B45AC5" w:rsidRDefault="00F86375">
            <w:pPr>
              <w:spacing w:after="0"/>
              <w:rPr>
                <w:sz w:val="16"/>
                <w:szCs w:val="16"/>
              </w:rPr>
            </w:pPr>
            <w:r>
              <w:rPr>
                <w:rFonts w:eastAsiaTheme="minorEastAsia"/>
                <w:sz w:val="16"/>
                <w:szCs w:val="16"/>
                <w:lang w:eastAsia="zh-CN"/>
              </w:rPr>
              <w:t>Vivo 2</w:t>
            </w:r>
          </w:p>
        </w:tc>
        <w:tc>
          <w:tcPr>
            <w:tcW w:w="8811" w:type="dxa"/>
          </w:tcPr>
          <w:p w14:paraId="1A4A303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“with measurement” does not occur in the UE side agreement, it makes sense to use similar wording. In addition, the current wording is more like getting TEG ID through measurement. So, we propose to remove it.</w:t>
            </w:r>
          </w:p>
          <w:p w14:paraId="2B284B4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p>
          <w:tbl>
            <w:tblPr>
              <w:tblStyle w:val="TableGrid"/>
              <w:tblW w:w="0" w:type="auto"/>
              <w:tblLayout w:type="fixed"/>
              <w:tblLook w:val="04A0" w:firstRow="1" w:lastRow="0" w:firstColumn="1" w:lastColumn="0" w:noHBand="0" w:noVBand="1"/>
            </w:tblPr>
            <w:tblGrid>
              <w:gridCol w:w="8585"/>
            </w:tblGrid>
            <w:tr w:rsidR="00B45AC5" w14:paraId="3FBE6EF4" w14:textId="77777777">
              <w:tc>
                <w:tcPr>
                  <w:tcW w:w="8585" w:type="dxa"/>
                </w:tcPr>
                <w:p w14:paraId="43DCBD75" w14:textId="77777777" w:rsidR="00B45AC5" w:rsidRDefault="00F86375">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065D031B"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394CCEDE" w14:textId="77777777" w:rsidR="00B45AC5" w:rsidRDefault="00F86375">
                  <w:pPr>
                    <w:numPr>
                      <w:ilvl w:val="1"/>
                      <w:numId w:val="36"/>
                    </w:numPr>
                    <w:spacing w:after="240" w:line="240" w:lineRule="auto"/>
                    <w:contextualSpacing/>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52A8ECFE" w14:textId="77777777" w:rsidR="00B45AC5" w:rsidRDefault="00F86375">
                  <w:pPr>
                    <w:numPr>
                      <w:ilvl w:val="0"/>
                      <w:numId w:val="36"/>
                    </w:numPr>
                    <w:spacing w:after="240" w:line="240" w:lineRule="auto"/>
                    <w:contextualSpacing/>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3598BE04" w14:textId="77777777" w:rsidR="00B45AC5" w:rsidRDefault="00B45AC5">
                  <w:pPr>
                    <w:spacing w:after="0"/>
                    <w:rPr>
                      <w:rFonts w:eastAsiaTheme="minorEastAsia"/>
                      <w:bCs/>
                      <w:sz w:val="16"/>
                      <w:szCs w:val="16"/>
                      <w:lang w:eastAsia="zh-CN"/>
                    </w:rPr>
                  </w:pPr>
                </w:p>
              </w:tc>
            </w:tr>
            <w:tr w:rsidR="00B45AC5" w14:paraId="1955F616" w14:textId="77777777">
              <w:tc>
                <w:tcPr>
                  <w:tcW w:w="8585" w:type="dxa"/>
                </w:tcPr>
                <w:p w14:paraId="07B355C5" w14:textId="77777777" w:rsidR="00B45AC5" w:rsidRDefault="00F86375">
                  <w:pPr>
                    <w:rPr>
                      <w:rFonts w:eastAsia="SimSun"/>
                      <w:iCs/>
                      <w:lang w:eastAsia="zh-CN"/>
                    </w:rPr>
                  </w:pPr>
                  <w:ins w:id="401" w:author="Ren Da (CATT)" w:date="2021-10-14T10:40:00Z">
                    <w:r>
                      <w:rPr>
                        <w:rFonts w:eastAsia="SimSun"/>
                        <w:iCs/>
                        <w:lang w:eastAsia="zh-CN"/>
                      </w:rPr>
                      <w:t xml:space="preserve">FL: </w:t>
                    </w:r>
                  </w:ins>
                  <w:ins w:id="402" w:author="Ren Da (CATT)" w:date="2021-10-14T10:41:00Z">
                    <w:r>
                      <w:rPr>
                        <w:rFonts w:eastAsia="SimSun"/>
                        <w:iCs/>
                        <w:lang w:eastAsia="zh-CN"/>
                      </w:rPr>
                      <w:t>Okay. S</w:t>
                    </w:r>
                  </w:ins>
                  <w:ins w:id="403" w:author="Ren Da (CATT)" w:date="2021-10-14T10:40:00Z">
                    <w:r>
                      <w:rPr>
                        <w:rFonts w:eastAsia="SimSun"/>
                        <w:iCs/>
                        <w:lang w:eastAsia="zh-CN"/>
                      </w:rPr>
                      <w:t xml:space="preserve">ince we have “FFS: details of the </w:t>
                    </w:r>
                  </w:ins>
                  <w:r>
                    <w:rPr>
                      <w:rFonts w:eastAsia="SimSun"/>
                      <w:iCs/>
                      <w:lang w:eastAsia="zh-CN"/>
                    </w:rPr>
                    <w:pgNum/>
                  </w:r>
                  <w:r>
                    <w:rPr>
                      <w:rFonts w:eastAsia="SimSun"/>
                      <w:iCs/>
                      <w:lang w:eastAsia="zh-CN"/>
                    </w:rPr>
                    <w:t>easuremen</w:t>
                  </w:r>
                  <w:ins w:id="404" w:author="Ren Da (CATT)" w:date="2021-10-14T10:40:00Z">
                    <w:r>
                      <w:rPr>
                        <w:rFonts w:eastAsia="SimSun"/>
                        <w:iCs/>
                        <w:lang w:eastAsia="zh-CN"/>
                      </w:rPr>
                      <w:t xml:space="preserve">”, I assume it is fine to remove it for now </w:t>
                    </w:r>
                  </w:ins>
                  <w:ins w:id="405" w:author="Ren Da (CATT)" w:date="2021-10-14T10:41:00Z">
                    <w:r>
                      <w:rPr>
                        <w:rFonts w:eastAsia="SimSun"/>
                        <w:iCs/>
                        <w:lang w:eastAsia="zh-CN"/>
                      </w:rPr>
                      <w:t xml:space="preserve">to address </w:t>
                    </w:r>
                  </w:ins>
                  <w:ins w:id="406" w:author="Ren Da (CATT)" w:date="2021-10-14T10:40:00Z">
                    <w:r>
                      <w:rPr>
                        <w:rFonts w:eastAsia="SimSun"/>
                        <w:iCs/>
                        <w:lang w:eastAsia="zh-CN"/>
                      </w:rPr>
                      <w:t xml:space="preserve"> the concern</w:t>
                    </w:r>
                  </w:ins>
                  <w:ins w:id="407" w:author="Ren Da (CATT)" w:date="2021-10-14T10:41:00Z">
                    <w:r>
                      <w:rPr>
                        <w:rFonts w:eastAsia="SimSun"/>
                        <w:iCs/>
                        <w:lang w:eastAsia="zh-CN"/>
                      </w:rPr>
                      <w:t xml:space="preserve">. We may consider to add it </w:t>
                    </w:r>
                  </w:ins>
                  <w:ins w:id="408" w:author="Ren Da (CATT)" w:date="2021-10-14T10:42:00Z">
                    <w:r>
                      <w:rPr>
                        <w:rFonts w:eastAsia="SimSun"/>
                        <w:iCs/>
                        <w:lang w:eastAsia="zh-CN"/>
                      </w:rPr>
                      <w:t>to both UE and TRP if necessary.</w:t>
                    </w:r>
                  </w:ins>
                </w:p>
                <w:p w14:paraId="05EE12DA" w14:textId="77777777" w:rsidR="00B45AC5" w:rsidRDefault="00B45AC5">
                  <w:pPr>
                    <w:rPr>
                      <w:rFonts w:eastAsia="SimSun"/>
                      <w:iCs/>
                      <w:lang w:eastAsia="zh-CN"/>
                    </w:rPr>
                  </w:pPr>
                </w:p>
              </w:tc>
            </w:tr>
          </w:tbl>
          <w:p w14:paraId="11CE6903" w14:textId="77777777" w:rsidR="00B45AC5" w:rsidRDefault="00B45AC5">
            <w:pPr>
              <w:spacing w:after="240" w:line="240" w:lineRule="auto"/>
              <w:contextualSpacing/>
              <w:jc w:val="left"/>
              <w:rPr>
                <w:bCs/>
                <w:sz w:val="16"/>
                <w:szCs w:val="16"/>
              </w:rPr>
            </w:pPr>
          </w:p>
        </w:tc>
      </w:tr>
      <w:tr w:rsidR="00B45AC5" w14:paraId="592B747E" w14:textId="77777777" w:rsidTr="00B45AC5">
        <w:trPr>
          <w:trHeight w:val="200"/>
        </w:trPr>
        <w:tc>
          <w:tcPr>
            <w:tcW w:w="1804" w:type="dxa"/>
          </w:tcPr>
          <w:p w14:paraId="16C13B42" w14:textId="77777777" w:rsidR="00B45AC5" w:rsidRDefault="00F86375">
            <w:pPr>
              <w:spacing w:after="0"/>
              <w:rPr>
                <w:rFonts w:eastAsiaTheme="minorEastAsia"/>
                <w:sz w:val="16"/>
                <w:szCs w:val="16"/>
                <w:lang w:val="en-US" w:eastAsia="zh-CN"/>
              </w:rPr>
            </w:pPr>
            <w:r>
              <w:rPr>
                <w:rFonts w:eastAsiaTheme="minorEastAsia" w:hint="eastAsia"/>
                <w:sz w:val="16"/>
                <w:szCs w:val="16"/>
                <w:lang w:val="en-US" w:eastAsia="zh-CN"/>
              </w:rPr>
              <w:t>ZTE</w:t>
            </w:r>
          </w:p>
        </w:tc>
        <w:tc>
          <w:tcPr>
            <w:tcW w:w="8811" w:type="dxa"/>
          </w:tcPr>
          <w:p w14:paraId="0E0B0E2C"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1A23E67C" w14:textId="77777777" w:rsidTr="00B45AC5">
        <w:trPr>
          <w:trHeight w:val="200"/>
        </w:trPr>
        <w:tc>
          <w:tcPr>
            <w:tcW w:w="1804" w:type="dxa"/>
          </w:tcPr>
          <w:p w14:paraId="7320DCB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LGE</w:t>
            </w:r>
          </w:p>
        </w:tc>
        <w:tc>
          <w:tcPr>
            <w:tcW w:w="8811" w:type="dxa"/>
          </w:tcPr>
          <w:p w14:paraId="4EBF40C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Support.</w:t>
            </w:r>
          </w:p>
        </w:tc>
      </w:tr>
      <w:tr w:rsidR="00B45AC5" w14:paraId="6C706447" w14:textId="77777777" w:rsidTr="00B45AC5">
        <w:trPr>
          <w:trHeight w:val="200"/>
        </w:trPr>
        <w:tc>
          <w:tcPr>
            <w:tcW w:w="1804" w:type="dxa"/>
          </w:tcPr>
          <w:p w14:paraId="6E4DE9A0" w14:textId="77777777" w:rsidR="00B45AC5" w:rsidRDefault="00F86375">
            <w:pPr>
              <w:spacing w:after="240" w:line="240" w:lineRule="auto"/>
              <w:contextualSpacing/>
              <w:jc w:val="left"/>
              <w:rPr>
                <w:rFonts w:eastAsia="SimSun"/>
                <w:bCs/>
                <w:sz w:val="16"/>
                <w:szCs w:val="16"/>
                <w:lang w:val="en-US" w:eastAsia="zh-CN"/>
              </w:rPr>
            </w:pPr>
            <w:r>
              <w:rPr>
                <w:rFonts w:eastAsia="SimSun"/>
                <w:bCs/>
                <w:sz w:val="16"/>
                <w:szCs w:val="16"/>
                <w:lang w:val="en-US" w:eastAsia="zh-CN"/>
              </w:rPr>
              <w:t>Vivo3</w:t>
            </w:r>
          </w:p>
        </w:tc>
        <w:tc>
          <w:tcPr>
            <w:tcW w:w="8811" w:type="dxa"/>
          </w:tcPr>
          <w:p w14:paraId="3E08A360" w14:textId="77777777" w:rsidR="00B45AC5" w:rsidRDefault="00F86375">
            <w:pPr>
              <w:spacing w:after="240" w:line="240" w:lineRule="auto"/>
              <w:contextualSpacing/>
              <w:jc w:val="left"/>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FL’s current proposal.</w:t>
            </w:r>
          </w:p>
        </w:tc>
      </w:tr>
      <w:tr w:rsidR="00B45AC5" w14:paraId="1B32EC68" w14:textId="77777777" w:rsidTr="00B45AC5">
        <w:trPr>
          <w:trHeight w:val="200"/>
        </w:trPr>
        <w:tc>
          <w:tcPr>
            <w:tcW w:w="1804" w:type="dxa"/>
          </w:tcPr>
          <w:p w14:paraId="2EC3DF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B6D4D1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w:t>
            </w:r>
          </w:p>
        </w:tc>
      </w:tr>
      <w:tr w:rsidR="00B45AC5" w14:paraId="23DFBFF6" w14:textId="77777777" w:rsidTr="00B45AC5">
        <w:trPr>
          <w:trHeight w:val="200"/>
        </w:trPr>
        <w:tc>
          <w:tcPr>
            <w:tcW w:w="1804" w:type="dxa"/>
          </w:tcPr>
          <w:p w14:paraId="0BA41A1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189A2B2"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second main bullet uses language such as ‘gNB should also report’ which is mandating a specific gNB reporting conditioned on the gNB reporting the TRP Rx TEG ID.  Note that the reporting of the TRP Tx TEG ID itself should be optional.  According to my check with our RAN3 colleagues, the terminologies such as  ‘shall’, ‘shall not’, ‘should’, ‘should not’ have specific meanings with respect to RAN node behaviors.  As the specification impact here is in RAN3, I think we can avoid using such specific language in our agreement in RAN1.</w:t>
            </w:r>
          </w:p>
          <w:p w14:paraId="0833654D" w14:textId="77777777" w:rsidR="00B45AC5" w:rsidRDefault="00B45AC5">
            <w:pPr>
              <w:spacing w:after="0"/>
              <w:rPr>
                <w:ins w:id="409" w:author="Ren Da (CATT)" w:date="2021-10-18T11:55:00Z"/>
                <w:rFonts w:eastAsiaTheme="minorEastAsia"/>
                <w:bCs/>
                <w:sz w:val="16"/>
                <w:szCs w:val="16"/>
                <w:lang w:eastAsia="zh-CN"/>
              </w:rPr>
            </w:pPr>
          </w:p>
          <w:p w14:paraId="36C1FE42" w14:textId="77777777" w:rsidR="00B45AC5" w:rsidRDefault="00F86375">
            <w:pPr>
              <w:spacing w:after="0"/>
              <w:rPr>
                <w:ins w:id="410" w:author="Ren Da (CATT)" w:date="2021-10-18T11:55:00Z"/>
                <w:rFonts w:eastAsiaTheme="minorEastAsia"/>
                <w:bCs/>
                <w:sz w:val="16"/>
                <w:szCs w:val="16"/>
                <w:lang w:eastAsia="zh-CN"/>
              </w:rPr>
            </w:pPr>
            <w:ins w:id="411" w:author="Ren Da (CATT)" w:date="2021-10-18T11:55:00Z">
              <w:r>
                <w:rPr>
                  <w:rFonts w:eastAsiaTheme="minorEastAsia"/>
                  <w:bCs/>
                  <w:sz w:val="16"/>
                  <w:szCs w:val="16"/>
                  <w:lang w:eastAsia="zh-CN"/>
                </w:rPr>
                <w:t xml:space="preserve">FL: Yes, The terminologies such as  ‘shall’, ‘shall not’, ‘should’, ‘should not’ have specific meanings. But, it is unclear to me why these terminologies cannot be used it in the proposals/agreeemnts. Actually, I would argue that using the terminologies properly in the proposals/agreements may help each WGs to capture RAN1’s agreements correctly into their specs. </w:t>
              </w:r>
            </w:ins>
          </w:p>
          <w:p w14:paraId="4B440829" w14:textId="77777777" w:rsidR="00B45AC5" w:rsidRDefault="00B45AC5">
            <w:pPr>
              <w:spacing w:after="0"/>
              <w:rPr>
                <w:rFonts w:eastAsiaTheme="minorEastAsia"/>
                <w:bCs/>
                <w:sz w:val="16"/>
                <w:szCs w:val="16"/>
                <w:lang w:eastAsia="zh-CN"/>
              </w:rPr>
            </w:pPr>
          </w:p>
          <w:p w14:paraId="0BF9F3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suggest to replace the following bullet</w:t>
            </w:r>
          </w:p>
          <w:p w14:paraId="0EEFD6A2" w14:textId="77777777" w:rsidR="00B45AC5" w:rsidRDefault="00B45AC5">
            <w:pPr>
              <w:spacing w:after="0"/>
              <w:rPr>
                <w:rFonts w:eastAsiaTheme="minorEastAsia"/>
                <w:bCs/>
                <w:sz w:val="16"/>
                <w:szCs w:val="16"/>
                <w:lang w:eastAsia="zh-CN"/>
              </w:rPr>
            </w:pPr>
          </w:p>
          <w:p w14:paraId="2209C272" w14:textId="77777777" w:rsidR="00B45AC5" w:rsidRDefault="00B45AC5">
            <w:pPr>
              <w:spacing w:after="0"/>
              <w:rPr>
                <w:rFonts w:eastAsiaTheme="minorEastAsia"/>
                <w:bCs/>
                <w:sz w:val="16"/>
                <w:szCs w:val="16"/>
                <w:lang w:eastAsia="zh-CN"/>
              </w:rPr>
            </w:pPr>
          </w:p>
          <w:p w14:paraId="6B754EBA" w14:textId="77777777" w:rsidR="00B45AC5" w:rsidRDefault="00F86375">
            <w:pPr>
              <w:spacing w:after="0"/>
              <w:rPr>
                <w:rFonts w:eastAsia="SimSun"/>
                <w:iCs/>
                <w:color w:val="000000"/>
                <w:sz w:val="16"/>
                <w:szCs w:val="16"/>
                <w:lang w:eastAsia="zh-CN"/>
              </w:rPr>
            </w:pPr>
            <w:r>
              <w:rPr>
                <w:rFonts w:eastAsiaTheme="minorEastAsia"/>
                <w:bCs/>
                <w:sz w:val="16"/>
                <w:szCs w:val="16"/>
                <w:lang w:eastAsia="zh-CN"/>
              </w:rPr>
              <w:t>“</w:t>
            </w:r>
            <w:r>
              <w:rPr>
                <w:iCs/>
                <w:color w:val="000000"/>
                <w:sz w:val="16"/>
                <w:szCs w:val="16"/>
                <w:lang w:eastAsia="zh-CN"/>
              </w:rPr>
              <w:t xml:space="preserve">If a TRP </w:t>
            </w:r>
            <w:r>
              <w:rPr>
                <w:rFonts w:eastAsia="SimSun"/>
                <w:iCs/>
                <w:color w:val="000000"/>
                <w:sz w:val="16"/>
                <w:szCs w:val="16"/>
                <w:lang w:eastAsia="zh-CN"/>
              </w:rPr>
              <w:t xml:space="preserve">Tx TEG ID is reported with a gNB Rx-Tx time difference measurement, the gNB should also report the association of the </w:t>
            </w:r>
            <w:r>
              <w:rPr>
                <w:iCs/>
                <w:color w:val="000000"/>
                <w:sz w:val="16"/>
                <w:szCs w:val="16"/>
                <w:lang w:eastAsia="zh-CN"/>
              </w:rPr>
              <w:t xml:space="preserve">TRP </w:t>
            </w:r>
            <w:r>
              <w:rPr>
                <w:rFonts w:eastAsia="SimSun"/>
                <w:iCs/>
                <w:color w:val="000000"/>
                <w:sz w:val="16"/>
                <w:szCs w:val="16"/>
                <w:lang w:eastAsia="zh-CN"/>
              </w:rPr>
              <w:t xml:space="preserve">Tx TEG ID to </w:t>
            </w:r>
            <w:r>
              <w:rPr>
                <w:iCs/>
                <w:color w:val="000000"/>
                <w:sz w:val="16"/>
                <w:szCs w:val="16"/>
                <w:lang w:eastAsia="zh-CN"/>
              </w:rPr>
              <w:t xml:space="preserve">the </w:t>
            </w:r>
            <w:r>
              <w:rPr>
                <w:iCs/>
                <w:sz w:val="16"/>
                <w:szCs w:val="16"/>
                <w:lang w:eastAsia="zh-CN"/>
              </w:rPr>
              <w:t>DL PRS resource(s) to the LMF.”</w:t>
            </w:r>
          </w:p>
          <w:p w14:paraId="0E5A2212" w14:textId="77777777" w:rsidR="00B45AC5" w:rsidRDefault="00B45AC5">
            <w:pPr>
              <w:rPr>
                <w:sz w:val="16"/>
                <w:szCs w:val="16"/>
              </w:rPr>
            </w:pPr>
          </w:p>
          <w:p w14:paraId="32D9C09E" w14:textId="77777777" w:rsidR="00B45AC5" w:rsidRDefault="00F86375">
            <w:pPr>
              <w:rPr>
                <w:sz w:val="16"/>
                <w:szCs w:val="16"/>
              </w:rPr>
            </w:pPr>
            <w:r>
              <w:rPr>
                <w:sz w:val="16"/>
                <w:szCs w:val="16"/>
              </w:rPr>
              <w:t>With the following:</w:t>
            </w:r>
          </w:p>
          <w:p w14:paraId="66BF2A17" w14:textId="77777777" w:rsidR="00B45AC5" w:rsidRDefault="00F86375">
            <w:pPr>
              <w:rPr>
                <w:sz w:val="16"/>
                <w:szCs w:val="16"/>
              </w:rPr>
            </w:pPr>
            <w:r>
              <w:rPr>
                <w:sz w:val="16"/>
                <w:szCs w:val="16"/>
              </w:rPr>
              <w:t>“If a TRP Tx TEG ID is reported with a gNB Rx-Tx time difference measurement, the gNB also reports the association of the TRP Tx TEG ID to DL PRS resource(s) to the LMF under the condition that the TRP has more than one DL PRS resource configured.”</w:t>
            </w:r>
          </w:p>
          <w:p w14:paraId="4EBE9324" w14:textId="77777777" w:rsidR="00B45AC5" w:rsidRDefault="00F86375">
            <w:pPr>
              <w:rPr>
                <w:sz w:val="16"/>
                <w:szCs w:val="16"/>
              </w:rPr>
            </w:pPr>
            <w:r>
              <w:rPr>
                <w:sz w:val="16"/>
                <w:szCs w:val="16"/>
              </w:rPr>
              <w:t>Note that I have added a condition ‘under the condition that the TRP has more than one DL PRS resource configuared’ to the above bullet.  The reason for including this is that when a TRP is configuared with a single DL PRS resource, there is no need for the gNB to explicitly send a TRP Tx TEG ID to DL PRS resource as there is only a single DL PRS resource configured to the TRP.</w:t>
            </w:r>
          </w:p>
          <w:p w14:paraId="001F9D4E" w14:textId="77777777" w:rsidR="00B45AC5" w:rsidRDefault="00F86375">
            <w:pPr>
              <w:spacing w:after="0"/>
              <w:rPr>
                <w:ins w:id="412" w:author="Ren Da (CATT)" w:date="2021-10-18T11:49:00Z"/>
                <w:rFonts w:eastAsiaTheme="minorEastAsia"/>
                <w:bCs/>
                <w:sz w:val="16"/>
                <w:szCs w:val="16"/>
                <w:lang w:eastAsia="zh-CN"/>
              </w:rPr>
            </w:pPr>
            <w:ins w:id="413" w:author="Ren Da (CATT)" w:date="2021-10-18T11:49:00Z">
              <w:r>
                <w:rPr>
                  <w:rFonts w:eastAsiaTheme="minorEastAsia"/>
                  <w:bCs/>
                  <w:sz w:val="16"/>
                  <w:szCs w:val="16"/>
                  <w:lang w:eastAsia="zh-CN"/>
                </w:rPr>
                <w:lastRenderedPageBreak/>
                <w:t>FL: Ericsson’s suggested condition seems fine to me.</w:t>
              </w:r>
            </w:ins>
          </w:p>
          <w:p w14:paraId="57E268EA" w14:textId="77777777" w:rsidR="00B45AC5" w:rsidRDefault="00B45AC5">
            <w:pPr>
              <w:spacing w:after="0"/>
              <w:rPr>
                <w:rFonts w:eastAsiaTheme="minorEastAsia"/>
                <w:bCs/>
                <w:sz w:val="16"/>
                <w:szCs w:val="16"/>
                <w:lang w:eastAsia="zh-CN"/>
              </w:rPr>
            </w:pPr>
          </w:p>
        </w:tc>
      </w:tr>
      <w:tr w:rsidR="00B45AC5" w14:paraId="581A8054" w14:textId="77777777" w:rsidTr="00B45AC5">
        <w:trPr>
          <w:trHeight w:val="200"/>
        </w:trPr>
        <w:tc>
          <w:tcPr>
            <w:tcW w:w="1804" w:type="dxa"/>
          </w:tcPr>
          <w:p w14:paraId="59D41842"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38B3784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proposed wording from Ericsson seems reasonal.  </w:t>
            </w:r>
          </w:p>
        </w:tc>
      </w:tr>
      <w:tr w:rsidR="00B45AC5" w14:paraId="6AF2D431" w14:textId="77777777" w:rsidTr="00B45AC5">
        <w:trPr>
          <w:trHeight w:val="200"/>
        </w:trPr>
        <w:tc>
          <w:tcPr>
            <w:tcW w:w="1804" w:type="dxa"/>
          </w:tcPr>
          <w:p w14:paraId="0BBA015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9D3275F" w14:textId="77777777" w:rsidR="00B45AC5" w:rsidRDefault="00F86375">
            <w:pPr>
              <w:spacing w:after="0"/>
              <w:rPr>
                <w:rFonts w:eastAsiaTheme="minorEastAsia"/>
                <w:bCs/>
                <w:sz w:val="16"/>
                <w:szCs w:val="16"/>
                <w:lang w:eastAsia="zh-CN"/>
              </w:rPr>
            </w:pPr>
            <w:r>
              <w:rPr>
                <w:rFonts w:eastAsiaTheme="minorEastAsia"/>
                <w:bCs/>
                <w:sz w:val="16"/>
                <w:szCs w:val="16"/>
                <w:lang w:eastAsia="zh-CN"/>
              </w:rPr>
              <w:t>Reply Ericsson:</w:t>
            </w:r>
          </w:p>
          <w:p w14:paraId="349A5881" w14:textId="77777777" w:rsidR="00B45AC5" w:rsidRDefault="00B45AC5">
            <w:pPr>
              <w:spacing w:after="0"/>
              <w:rPr>
                <w:rFonts w:eastAsiaTheme="minorEastAsia"/>
                <w:bCs/>
                <w:sz w:val="16"/>
                <w:szCs w:val="16"/>
                <w:lang w:eastAsia="zh-CN"/>
              </w:rPr>
            </w:pPr>
          </w:p>
          <w:p w14:paraId="20422368" w14:textId="77777777" w:rsidR="00B45AC5" w:rsidRDefault="00F86375">
            <w:pPr>
              <w:spacing w:after="0"/>
              <w:rPr>
                <w:ins w:id="414" w:author="Ren Da (CATT)" w:date="2021-10-18T11:50:00Z"/>
                <w:rFonts w:eastAsiaTheme="minorEastAsia"/>
                <w:bCs/>
                <w:sz w:val="16"/>
                <w:szCs w:val="16"/>
                <w:lang w:eastAsia="zh-CN"/>
              </w:rPr>
            </w:pPr>
            <w:r>
              <w:rPr>
                <w:rFonts w:eastAsiaTheme="minorEastAsia"/>
                <w:bCs/>
                <w:sz w:val="16"/>
                <w:szCs w:val="16"/>
                <w:lang w:eastAsia="zh-CN"/>
              </w:rPr>
              <w:t>I see the logic on the condition of more than one DL PRS resources, but I assume that the condition that TRP has more than one Tx TEG should also be there.</w:t>
            </w:r>
          </w:p>
          <w:p w14:paraId="24551EC1" w14:textId="77777777" w:rsidR="00B45AC5" w:rsidRDefault="00B45AC5">
            <w:pPr>
              <w:spacing w:after="0"/>
              <w:rPr>
                <w:ins w:id="415" w:author="Ren Da (CATT)" w:date="2021-10-18T11:50:00Z"/>
                <w:rFonts w:eastAsiaTheme="minorEastAsia"/>
                <w:bCs/>
                <w:sz w:val="16"/>
                <w:szCs w:val="16"/>
                <w:lang w:eastAsia="zh-CN"/>
              </w:rPr>
            </w:pPr>
          </w:p>
          <w:p w14:paraId="7089A103" w14:textId="77777777" w:rsidR="00B45AC5" w:rsidRDefault="00F86375">
            <w:pPr>
              <w:spacing w:after="0"/>
              <w:rPr>
                <w:rFonts w:eastAsiaTheme="minorEastAsia"/>
                <w:bCs/>
                <w:sz w:val="16"/>
                <w:szCs w:val="16"/>
                <w:lang w:eastAsia="zh-CN"/>
              </w:rPr>
            </w:pPr>
            <w:ins w:id="416" w:author="Ren Da (CATT)" w:date="2021-10-18T11:50:00Z">
              <w:r>
                <w:rPr>
                  <w:rFonts w:eastAsiaTheme="minorEastAsia"/>
                  <w:bCs/>
                  <w:sz w:val="16"/>
                  <w:szCs w:val="16"/>
                  <w:lang w:eastAsia="zh-CN"/>
                </w:rPr>
                <w:t>FL:While  I would agree the condition “TRP has more than one Tx TEG” is a necessary condition here</w:t>
              </w:r>
            </w:ins>
            <w:ins w:id="417" w:author="Ren Da (CATT)" w:date="2021-10-18T11:51:00Z">
              <w:r>
                <w:rPr>
                  <w:rFonts w:eastAsiaTheme="minorEastAsia"/>
                  <w:bCs/>
                  <w:sz w:val="16"/>
                  <w:szCs w:val="16"/>
                  <w:lang w:eastAsia="zh-CN"/>
                </w:rPr>
                <w:t xml:space="preserve">. However, I think </w:t>
              </w:r>
            </w:ins>
            <w:ins w:id="418" w:author="Ren Da (CATT)" w:date="2021-10-18T11:50:00Z">
              <w:r>
                <w:rPr>
                  <w:rFonts w:eastAsiaTheme="minorEastAsia"/>
                  <w:bCs/>
                  <w:sz w:val="16"/>
                  <w:szCs w:val="16"/>
                  <w:lang w:eastAsia="zh-CN"/>
                </w:rPr>
                <w:t>we have the agreements that the Tx TEG reporting is under the condition that the “TRP has multiple Tx TEGs”</w:t>
              </w:r>
            </w:ins>
            <w:ins w:id="419" w:author="Ren Da (CATT)" w:date="2021-10-18T11:52:00Z">
              <w:r>
                <w:rPr>
                  <w:rFonts w:eastAsiaTheme="minorEastAsia"/>
                  <w:bCs/>
                  <w:sz w:val="16"/>
                  <w:szCs w:val="16"/>
                  <w:lang w:eastAsia="zh-CN"/>
                </w:rPr>
                <w:t xml:space="preserve">. </w:t>
              </w:r>
            </w:ins>
            <w:ins w:id="420" w:author="Ren Da (CATT)" w:date="2021-10-18T11:50:00Z">
              <w:r>
                <w:rPr>
                  <w:rFonts w:eastAsiaTheme="minorEastAsia"/>
                  <w:bCs/>
                  <w:sz w:val="16"/>
                  <w:szCs w:val="16"/>
                  <w:lang w:eastAsia="zh-CN"/>
                </w:rPr>
                <w:t>If we want to add “TRP has more than one Tx TEG” here, we may also need to consider adding the similar condition to other proposals, related not only to TRP Tx TEG, but TRP Rx TEG, and TRP RxTxTEG.</w:t>
              </w:r>
            </w:ins>
          </w:p>
        </w:tc>
      </w:tr>
      <w:tr w:rsidR="00B45AC5" w14:paraId="12DDCCAD" w14:textId="77777777" w:rsidTr="00B45AC5">
        <w:trPr>
          <w:trHeight w:val="200"/>
        </w:trPr>
        <w:tc>
          <w:tcPr>
            <w:tcW w:w="1804" w:type="dxa"/>
          </w:tcPr>
          <w:p w14:paraId="00C34F6B" w14:textId="77777777" w:rsidR="00B45AC5" w:rsidRDefault="00F86375">
            <w:pPr>
              <w:spacing w:after="0"/>
              <w:rPr>
                <w:rFonts w:eastAsiaTheme="minorEastAsia"/>
                <w:bCs/>
                <w:sz w:val="16"/>
                <w:szCs w:val="16"/>
                <w:lang w:eastAsia="zh-CN"/>
              </w:rPr>
            </w:pPr>
            <w:r>
              <w:rPr>
                <w:rFonts w:eastAsiaTheme="minorEastAsia"/>
                <w:b/>
                <w:bCs/>
                <w:sz w:val="16"/>
                <w:szCs w:val="16"/>
                <w:lang w:eastAsia="zh-CN"/>
              </w:rPr>
              <w:t>FL</w:t>
            </w:r>
          </w:p>
        </w:tc>
        <w:tc>
          <w:tcPr>
            <w:tcW w:w="8811" w:type="dxa"/>
          </w:tcPr>
          <w:p w14:paraId="5FCA79D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With the consideration of the comments from Ericsson and Huawei, it was suggested to modified the proposal as follows:</w:t>
            </w:r>
          </w:p>
          <w:p w14:paraId="75B0E8E5" w14:textId="77777777" w:rsidR="00B45AC5" w:rsidRDefault="00B45AC5">
            <w:pPr>
              <w:spacing w:after="0"/>
              <w:rPr>
                <w:rFonts w:eastAsiaTheme="minorEastAsia"/>
                <w:bCs/>
                <w:sz w:val="16"/>
                <w:szCs w:val="16"/>
                <w:lang w:eastAsia="zh-CN"/>
              </w:rPr>
            </w:pPr>
          </w:p>
          <w:p w14:paraId="1EE3A2E9" w14:textId="77777777" w:rsidR="00B45AC5" w:rsidRDefault="00F86375">
            <w:pPr>
              <w:pStyle w:val="Heading3"/>
              <w:outlineLvl w:val="2"/>
              <w:rPr>
                <w:rFonts w:ascii="Times New Roman" w:hAnsi="Times New Roman"/>
                <w:i/>
              </w:rPr>
            </w:pPr>
            <w:r>
              <w:rPr>
                <w:rStyle w:val="NOChar1"/>
                <w:i/>
                <w:highlight w:val="magenta"/>
              </w:rPr>
              <w:t>(Round 2) Proposal 3.3-1c (H)</w:t>
            </w:r>
          </w:p>
          <w:p w14:paraId="1DED9917"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3F16D60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1:</w:t>
            </w:r>
            <w:r>
              <w:rPr>
                <w:rFonts w:eastAsia="SimSun"/>
                <w:i/>
                <w:iCs/>
                <w:lang w:eastAsia="zh-CN"/>
              </w:rPr>
              <w:t xml:space="preserve"> Reporting of a TRP RxTx TEG ID, and optionally a TRP Tx TEG ID</w:t>
            </w:r>
          </w:p>
          <w:p w14:paraId="6A1DC01A"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25FA56D"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7A5A035C" w14:textId="77777777" w:rsidR="00B45AC5" w:rsidRDefault="00B45AC5">
            <w:pPr>
              <w:spacing w:after="0" w:line="240" w:lineRule="auto"/>
              <w:ind w:left="720"/>
              <w:contextualSpacing/>
              <w:jc w:val="left"/>
              <w:rPr>
                <w:rFonts w:eastAsia="Times New Roman"/>
                <w:i/>
                <w:iCs/>
                <w:lang w:eastAsia="zh-CN"/>
              </w:rPr>
            </w:pPr>
          </w:p>
          <w:p w14:paraId="6A3FEC89"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w:t>
            </w:r>
            <w:del w:id="421" w:author="Ren Da (CATT)" w:date="2021-10-18T11:54:00Z">
              <w:r>
                <w:rPr>
                  <w:rFonts w:eastAsia="SimSun"/>
                  <w:i/>
                  <w:iCs/>
                  <w:color w:val="000000"/>
                  <w:lang w:eastAsia="zh-CN"/>
                </w:rPr>
                <w:delText xml:space="preserve">should </w:delText>
              </w:r>
            </w:del>
            <w:r>
              <w:rPr>
                <w:rFonts w:eastAsia="SimSun"/>
                <w:i/>
                <w:iCs/>
                <w:color w:val="000000"/>
                <w:lang w:eastAsia="zh-CN"/>
              </w:rPr>
              <w:t>also report</w:t>
            </w:r>
            <w:ins w:id="422" w:author="Ren Da (CATT)" w:date="2021-10-18T11:54:00Z">
              <w:r>
                <w:rPr>
                  <w:rFonts w:eastAsia="SimSun"/>
                  <w:i/>
                  <w:iCs/>
                  <w:color w:val="000000"/>
                  <w:lang w:eastAsia="zh-CN"/>
                </w:rPr>
                <w:t>s</w:t>
              </w:r>
            </w:ins>
            <w:r>
              <w:rPr>
                <w:rFonts w:eastAsia="SimSun"/>
                <w:i/>
                <w:iCs/>
                <w:color w:val="000000"/>
                <w:lang w:eastAsia="zh-CN"/>
              </w:rPr>
              <w:t xml:space="preserve">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DL PRS resource(s) to the LMF</w:t>
            </w:r>
            <w:ins w:id="423" w:author="Ren Da (CATT)" w:date="2021-10-18T11:53:00Z">
              <w:r>
                <w:rPr>
                  <w:i/>
                  <w:iCs/>
                  <w:lang w:eastAsia="zh-CN"/>
                </w:rPr>
                <w:t xml:space="preserve"> under the condition that the TRP has more than DL PRS resource</w:t>
              </w:r>
            </w:ins>
            <w:r>
              <w:rPr>
                <w:i/>
                <w:iCs/>
                <w:lang w:eastAsia="zh-CN"/>
              </w:rPr>
              <w:t>.</w:t>
            </w:r>
          </w:p>
          <w:p w14:paraId="31623763"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1FF38EDC"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5DBC42BF" w14:textId="77777777" w:rsidR="00B45AC5" w:rsidRDefault="00B45AC5">
            <w:pPr>
              <w:spacing w:after="240" w:line="240" w:lineRule="auto"/>
              <w:contextualSpacing/>
              <w:jc w:val="left"/>
            </w:pPr>
          </w:p>
          <w:p w14:paraId="1A597567" w14:textId="77777777" w:rsidR="00B45AC5" w:rsidRDefault="00F86375">
            <w:pPr>
              <w:spacing w:after="240" w:line="240" w:lineRule="auto"/>
              <w:contextualSpacing/>
              <w:jc w:val="left"/>
            </w:pPr>
            <w:r>
              <w:t>To all:</w:t>
            </w:r>
          </w:p>
          <w:p w14:paraId="74F9A5FD" w14:textId="77777777" w:rsidR="00B45AC5" w:rsidRDefault="00B45AC5">
            <w:pPr>
              <w:spacing w:after="240" w:line="240" w:lineRule="auto"/>
              <w:contextualSpacing/>
              <w:jc w:val="left"/>
            </w:pPr>
          </w:p>
          <w:p w14:paraId="2861D63E" w14:textId="77777777" w:rsidR="00B45AC5" w:rsidRDefault="00F86375">
            <w:pPr>
              <w:spacing w:after="240" w:line="240" w:lineRule="auto"/>
              <w:contextualSpacing/>
              <w:jc w:val="left"/>
            </w:pPr>
            <w:r>
              <w:t>I am wondering if we need to introduce a more general proposal as follows:</w:t>
            </w:r>
          </w:p>
          <w:p w14:paraId="4C64E1C3" w14:textId="77777777" w:rsidR="00B45AC5" w:rsidRDefault="00F86375">
            <w:pPr>
              <w:pStyle w:val="ListParagraph"/>
              <w:numPr>
                <w:ilvl w:val="0"/>
                <w:numId w:val="46"/>
              </w:numPr>
              <w:spacing w:after="240" w:line="240" w:lineRule="auto"/>
              <w:jc w:val="left"/>
              <w:rPr>
                <w:ins w:id="424" w:author="Ren Da (CATT)" w:date="2021-10-18T11:54:00Z"/>
                <w:i/>
              </w:rPr>
            </w:pPr>
            <w:ins w:id="425" w:author="Ren Da (CATT)" w:date="2021-10-18T11:54:00Z">
              <w:r>
                <w:rPr>
                  <w:i/>
                </w:rPr>
                <w:t>The reporting of a TRP Rx/Tx/RxTx ID from a TRP is, at least, subject to the condition that the TRP supports more than one TRP Rx/Tx/RxTx TEG.</w:t>
              </w:r>
            </w:ins>
          </w:p>
          <w:p w14:paraId="5535DC7E" w14:textId="77777777" w:rsidR="00B45AC5" w:rsidRDefault="00F86375">
            <w:pPr>
              <w:pStyle w:val="ListParagraph"/>
              <w:numPr>
                <w:ilvl w:val="0"/>
                <w:numId w:val="46"/>
              </w:numPr>
              <w:spacing w:after="240" w:line="240" w:lineRule="auto"/>
              <w:jc w:val="left"/>
              <w:rPr>
                <w:ins w:id="426" w:author="Ren Da (CATT)" w:date="2021-10-18T11:54:00Z"/>
                <w:i/>
              </w:rPr>
            </w:pPr>
            <w:ins w:id="427" w:author="Ren Da (CATT)" w:date="2021-10-18T11:54:00Z">
              <w:r>
                <w:rPr>
                  <w:i/>
                </w:rPr>
                <w:t>The reporting of TRP Tx Assocition from a TRP is, at least,</w:t>
              </w:r>
            </w:ins>
            <w:ins w:id="428" w:author="Ren Da (CATT)" w:date="2021-10-18T11:55:00Z">
              <w:r>
                <w:rPr>
                  <w:i/>
                </w:rPr>
                <w:t xml:space="preserve"> </w:t>
              </w:r>
            </w:ins>
            <w:ins w:id="429" w:author="Ren Da (CATT)" w:date="2021-10-18T11:54:00Z">
              <w:r>
                <w:rPr>
                  <w:i/>
                </w:rPr>
                <w:t>subject to the condition that the TRP is configured with more than one DL PRS resource.</w:t>
              </w:r>
            </w:ins>
          </w:p>
          <w:p w14:paraId="0E58A1C5" w14:textId="77777777" w:rsidR="00B45AC5" w:rsidRDefault="00F86375">
            <w:pPr>
              <w:pStyle w:val="ListParagraph"/>
              <w:numPr>
                <w:ilvl w:val="0"/>
                <w:numId w:val="46"/>
              </w:numPr>
              <w:spacing w:after="240" w:line="240" w:lineRule="auto"/>
              <w:jc w:val="left"/>
              <w:rPr>
                <w:ins w:id="430" w:author="Ren Da (CATT)" w:date="2021-10-18T11:54:00Z"/>
                <w:i/>
              </w:rPr>
            </w:pPr>
            <w:ins w:id="431" w:author="Ren Da (CATT)" w:date="2021-10-18T11:54:00Z">
              <w:r>
                <w:rPr>
                  <w:i/>
                </w:rPr>
                <w:t>The reporting of UE Tx Assocition from a UE is</w:t>
              </w:r>
            </w:ins>
            <w:ins w:id="432" w:author="Ren Da (CATT)" w:date="2021-10-18T11:55:00Z">
              <w:r>
                <w:rPr>
                  <w:i/>
                </w:rPr>
                <w:t>,</w:t>
              </w:r>
            </w:ins>
            <w:ins w:id="433" w:author="Ren Da (CATT)" w:date="2021-10-18T11:54:00Z">
              <w:r>
                <w:rPr>
                  <w:i/>
                </w:rPr>
                <w:t xml:space="preserve"> at least</w:t>
              </w:r>
            </w:ins>
            <w:ins w:id="434" w:author="Ren Da (CATT)" w:date="2021-10-18T11:55:00Z">
              <w:r>
                <w:rPr>
                  <w:i/>
                </w:rPr>
                <w:t>,</w:t>
              </w:r>
            </w:ins>
            <w:ins w:id="435" w:author="Ren Da (CATT)" w:date="2021-10-18T11:54:00Z">
              <w:r>
                <w:rPr>
                  <w:i/>
                </w:rPr>
                <w:t xml:space="preserve"> subject to the condition that the UE is configured with more than one UL positioning SRS resource.</w:t>
              </w:r>
            </w:ins>
          </w:p>
          <w:p w14:paraId="7942CDCB" w14:textId="77777777" w:rsidR="00B45AC5" w:rsidRDefault="00B45AC5">
            <w:pPr>
              <w:pStyle w:val="ListParagraph"/>
              <w:numPr>
                <w:ilvl w:val="0"/>
                <w:numId w:val="46"/>
              </w:numPr>
              <w:spacing w:after="240" w:line="240" w:lineRule="auto"/>
              <w:jc w:val="left"/>
              <w:rPr>
                <w:rFonts w:eastAsiaTheme="minorEastAsia"/>
                <w:bCs/>
                <w:sz w:val="16"/>
                <w:szCs w:val="16"/>
                <w:lang w:eastAsia="zh-CN"/>
              </w:rPr>
            </w:pPr>
          </w:p>
        </w:tc>
      </w:tr>
      <w:tr w:rsidR="00B45AC5" w14:paraId="4E35BACF" w14:textId="77777777" w:rsidTr="00B45AC5">
        <w:trPr>
          <w:trHeight w:val="200"/>
        </w:trPr>
        <w:tc>
          <w:tcPr>
            <w:tcW w:w="1804" w:type="dxa"/>
          </w:tcPr>
          <w:p w14:paraId="6201B9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74691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the latest update. From our side at least the additional general proposal is not needed. It was clear in the initial agreements made for this feature that it always only applied if there is more than one TEG/resource. </w:t>
            </w:r>
          </w:p>
          <w:p w14:paraId="695A748A" w14:textId="77777777" w:rsidR="00B45AC5" w:rsidRDefault="00B45AC5">
            <w:pPr>
              <w:spacing w:after="0"/>
              <w:rPr>
                <w:rFonts w:eastAsiaTheme="minorEastAsia"/>
                <w:bCs/>
                <w:sz w:val="16"/>
                <w:szCs w:val="16"/>
                <w:lang w:eastAsia="zh-CN"/>
              </w:rPr>
            </w:pPr>
          </w:p>
        </w:tc>
      </w:tr>
      <w:tr w:rsidR="00B45AC5" w14:paraId="38F32FE4" w14:textId="77777777" w:rsidTr="00B45AC5">
        <w:trPr>
          <w:trHeight w:val="200"/>
        </w:trPr>
        <w:tc>
          <w:tcPr>
            <w:tcW w:w="1804" w:type="dxa"/>
          </w:tcPr>
          <w:p w14:paraId="7E4C6785"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42C4EB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Ericsson:</w:t>
            </w:r>
          </w:p>
          <w:p w14:paraId="42D527B0" w14:textId="77777777" w:rsidR="00B45AC5" w:rsidRDefault="00B45AC5">
            <w:pPr>
              <w:spacing w:after="0"/>
              <w:rPr>
                <w:rFonts w:eastAsiaTheme="minorEastAsia"/>
                <w:bCs/>
                <w:sz w:val="16"/>
                <w:szCs w:val="16"/>
                <w:lang w:eastAsia="zh-CN"/>
              </w:rPr>
            </w:pPr>
          </w:p>
          <w:p w14:paraId="066056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If the TRP has a single resource, and has 2 TxTEGs? E.g. 2 panel TRP that is configured to transmit from a single panel, a single resource. If the TRP, by implementation decides to change the panel that is transmitting from, (still single PRS resource), sending the TEG-ID would be useful to the LMF, so that the LMF doesn’t assume that, across those instances, the PRS resources are from the same TEG. So, I am not sure that the condition is really essential (and inclusive) on all gNB implemenations.  </w:t>
            </w:r>
          </w:p>
        </w:tc>
      </w:tr>
      <w:tr w:rsidR="00B45AC5" w14:paraId="77B702E5" w14:textId="77777777" w:rsidTr="00B45AC5">
        <w:trPr>
          <w:trHeight w:val="200"/>
        </w:trPr>
        <w:tc>
          <w:tcPr>
            <w:tcW w:w="1804" w:type="dxa"/>
          </w:tcPr>
          <w:p w14:paraId="64811258"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FL</w:t>
            </w:r>
          </w:p>
        </w:tc>
        <w:tc>
          <w:tcPr>
            <w:tcW w:w="8811" w:type="dxa"/>
          </w:tcPr>
          <w:p w14:paraId="46A9B5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Qualcomm: The TRP still reports the TEG-ID. There is no need to report TEG assicoation with DL PRS, since there is only one DL PRS.</w:t>
            </w:r>
          </w:p>
        </w:tc>
      </w:tr>
    </w:tbl>
    <w:p w14:paraId="42F70B8B" w14:textId="77777777" w:rsidR="00B45AC5" w:rsidRDefault="00B45AC5">
      <w:pPr>
        <w:rPr>
          <w:rFonts w:eastAsia="SimSun"/>
          <w:lang w:eastAsia="zh-CN"/>
        </w:rPr>
      </w:pPr>
    </w:p>
    <w:p w14:paraId="1A82B32F" w14:textId="77777777" w:rsidR="00B45AC5" w:rsidRDefault="00B45AC5"/>
    <w:p w14:paraId="2320C3D4" w14:textId="77777777" w:rsidR="00B45AC5" w:rsidRDefault="00F86375">
      <w:pPr>
        <w:pStyle w:val="Heading3"/>
        <w:rPr>
          <w:rFonts w:ascii="Times New Roman" w:hAnsi="Times New Roman"/>
          <w:i/>
        </w:rPr>
      </w:pPr>
      <w:r>
        <w:rPr>
          <w:rStyle w:val="NOChar1"/>
          <w:i/>
          <w:highlight w:val="lightGray"/>
        </w:rPr>
        <w:t>(Closed) Proposal 3.3-1c (H)</w:t>
      </w:r>
    </w:p>
    <w:p w14:paraId="3B0566DF" w14:textId="77777777" w:rsidR="00B45AC5" w:rsidRDefault="00F86375">
      <w:pPr>
        <w:rPr>
          <w:i/>
          <w:iCs/>
          <w:lang w:eastAsia="zh-CN"/>
        </w:rPr>
      </w:pPr>
      <w:r>
        <w:rPr>
          <w:rFonts w:eastAsia="SimSun"/>
          <w:i/>
          <w:iCs/>
          <w:lang w:eastAsia="zh-CN"/>
        </w:rPr>
        <w:t xml:space="preserve">For mitigating TRP Tx/Rx timing errors for DL+UL positioning, when a gNB reports a gNB Rx-Tx time difference measurement, the gNB can support either or both of </w:t>
      </w:r>
      <w:r>
        <w:rPr>
          <w:rFonts w:eastAsia="SimSun" w:hint="eastAsia"/>
          <w:i/>
          <w:iCs/>
          <w:lang w:eastAsia="zh-CN"/>
        </w:rPr>
        <w:t>the following</w:t>
      </w:r>
      <w:r>
        <w:rPr>
          <w:rFonts w:eastAsia="SimSun"/>
          <w:i/>
          <w:iCs/>
          <w:lang w:eastAsia="zh-CN"/>
        </w:rPr>
        <w:t xml:space="preserve"> options:</w:t>
      </w:r>
    </w:p>
    <w:p w14:paraId="59483E18"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lastRenderedPageBreak/>
        <w:t>Option 1:</w:t>
      </w:r>
      <w:r>
        <w:rPr>
          <w:rFonts w:eastAsia="SimSun"/>
          <w:i/>
          <w:iCs/>
          <w:lang w:eastAsia="zh-CN"/>
        </w:rPr>
        <w:t xml:space="preserve"> Reporting of a TRP RxTx TEG ID, and optionally a TRP Tx TEG ID</w:t>
      </w:r>
    </w:p>
    <w:p w14:paraId="43830AB1"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Option 2</w:t>
      </w:r>
      <w:r>
        <w:rPr>
          <w:rFonts w:eastAsia="SimSun"/>
          <w:i/>
          <w:iCs/>
          <w:lang w:eastAsia="zh-CN"/>
        </w:rPr>
        <w:t>: Reporting of a TRP Rx TEG ID and a TRP Tx TEG ID</w:t>
      </w:r>
    </w:p>
    <w:p w14:paraId="153DF854" w14:textId="77777777" w:rsidR="00B45AC5" w:rsidRDefault="00F86375">
      <w:pPr>
        <w:numPr>
          <w:ilvl w:val="0"/>
          <w:numId w:val="36"/>
        </w:numPr>
        <w:spacing w:after="240" w:line="240" w:lineRule="auto"/>
        <w:contextualSpacing/>
        <w:jc w:val="left"/>
        <w:rPr>
          <w:i/>
          <w:iCs/>
          <w:lang w:eastAsia="zh-CN"/>
        </w:rPr>
      </w:pPr>
      <w:r>
        <w:rPr>
          <w:rFonts w:eastAsia="SimSun" w:hint="eastAsia"/>
          <w:i/>
          <w:iCs/>
          <w:lang w:eastAsia="zh-CN"/>
        </w:rPr>
        <w:t xml:space="preserve">Note: </w:t>
      </w:r>
      <w:r>
        <w:rPr>
          <w:rFonts w:eastAsia="SimSun"/>
          <w:i/>
          <w:iCs/>
          <w:lang w:eastAsia="zh-CN"/>
        </w:rPr>
        <w:t xml:space="preserve">The TRP Rx TEG </w:t>
      </w:r>
      <w:r>
        <w:rPr>
          <w:rFonts w:eastAsia="SimSun" w:hint="eastAsia"/>
          <w:i/>
          <w:iCs/>
          <w:lang w:eastAsia="zh-CN"/>
        </w:rPr>
        <w:t xml:space="preserve">ID </w:t>
      </w:r>
      <w:r>
        <w:rPr>
          <w:rFonts w:eastAsia="SimSun"/>
          <w:i/>
          <w:iCs/>
          <w:lang w:eastAsia="zh-CN"/>
        </w:rPr>
        <w:t xml:space="preserve">is </w:t>
      </w:r>
      <w:r>
        <w:rPr>
          <w:i/>
          <w:iCs/>
          <w:lang w:eastAsia="zh-CN"/>
        </w:rPr>
        <w:t xml:space="preserve">associated with one UL positioning SRS resource (or more UL positioning SRS resources) corresponding to the Rx time of the </w:t>
      </w:r>
      <w:r>
        <w:rPr>
          <w:rFonts w:eastAsia="SimSun"/>
          <w:i/>
          <w:iCs/>
          <w:lang w:eastAsia="zh-CN"/>
        </w:rPr>
        <w:t>gNB Rx-Tx time difference measurement</w:t>
      </w:r>
      <w:r>
        <w:rPr>
          <w:i/>
          <w:iCs/>
          <w:lang w:eastAsia="zh-CN"/>
        </w:rPr>
        <w:t>.</w:t>
      </w:r>
    </w:p>
    <w:p w14:paraId="056C61B2" w14:textId="77777777" w:rsidR="00B45AC5" w:rsidRDefault="00B45AC5">
      <w:pPr>
        <w:spacing w:after="0" w:line="240" w:lineRule="auto"/>
        <w:ind w:left="720"/>
        <w:contextualSpacing/>
        <w:jc w:val="left"/>
        <w:rPr>
          <w:rFonts w:eastAsia="Times New Roman"/>
          <w:i/>
          <w:iCs/>
          <w:lang w:eastAsia="zh-CN"/>
        </w:rPr>
      </w:pPr>
    </w:p>
    <w:p w14:paraId="29EC9F77" w14:textId="77777777" w:rsidR="00B45AC5" w:rsidRDefault="00F86375">
      <w:pPr>
        <w:spacing w:after="240" w:line="240" w:lineRule="auto"/>
        <w:contextualSpacing/>
        <w:jc w:val="left"/>
        <w:rPr>
          <w:rFonts w:eastAsia="SimSun"/>
          <w:i/>
          <w:iCs/>
          <w:color w:val="000000"/>
          <w:lang w:eastAsia="zh-CN"/>
        </w:rPr>
      </w:pPr>
      <w:r>
        <w:rPr>
          <w:i/>
          <w:iCs/>
          <w:color w:val="000000"/>
          <w:lang w:eastAsia="zh-CN"/>
        </w:rPr>
        <w:t xml:space="preserve">If a TRP </w:t>
      </w:r>
      <w:r>
        <w:rPr>
          <w:rFonts w:eastAsia="SimSun"/>
          <w:i/>
          <w:iCs/>
          <w:color w:val="000000"/>
          <w:lang w:eastAsia="zh-CN"/>
        </w:rPr>
        <w:t xml:space="preserve">Tx TEG ID is reported with a gNB Rx-Tx time difference measurement, the gNB also reports the association of the </w:t>
      </w:r>
      <w:r>
        <w:rPr>
          <w:i/>
          <w:iCs/>
          <w:color w:val="000000"/>
          <w:lang w:eastAsia="zh-CN"/>
        </w:rPr>
        <w:t xml:space="preserve">TRP </w:t>
      </w:r>
      <w:r>
        <w:rPr>
          <w:rFonts w:eastAsia="SimSun"/>
          <w:i/>
          <w:iCs/>
          <w:color w:val="000000"/>
          <w:lang w:eastAsia="zh-CN"/>
        </w:rPr>
        <w:t xml:space="preserve">Tx TEG ID to </w:t>
      </w:r>
      <w:r>
        <w:rPr>
          <w:i/>
          <w:iCs/>
          <w:color w:val="000000"/>
          <w:lang w:eastAsia="zh-CN"/>
        </w:rPr>
        <w:t xml:space="preserve">the </w:t>
      </w:r>
      <w:r>
        <w:rPr>
          <w:i/>
          <w:iCs/>
          <w:lang w:eastAsia="zh-CN"/>
        </w:rPr>
        <w:t xml:space="preserve">DL PRS resource(s) to the LMF under the condition that the TRP has more than </w:t>
      </w:r>
      <w:ins w:id="436" w:author="Ren Da (CATT)" w:date="2021-10-18T16:11:00Z">
        <w:r>
          <w:rPr>
            <w:i/>
            <w:iCs/>
            <w:color w:val="FF0000"/>
            <w:lang w:eastAsia="zh-CN"/>
          </w:rPr>
          <w:t xml:space="preserve">one </w:t>
        </w:r>
      </w:ins>
      <w:r>
        <w:rPr>
          <w:i/>
          <w:iCs/>
          <w:lang w:eastAsia="zh-CN"/>
        </w:rPr>
        <w:t>DL PRS resource.</w:t>
      </w:r>
    </w:p>
    <w:p w14:paraId="75AE5BBD" w14:textId="77777777" w:rsidR="00B45AC5" w:rsidRDefault="00F86375">
      <w:pPr>
        <w:numPr>
          <w:ilvl w:val="0"/>
          <w:numId w:val="36"/>
        </w:numPr>
        <w:spacing w:after="240" w:line="240" w:lineRule="auto"/>
        <w:contextualSpacing/>
        <w:jc w:val="left"/>
        <w:rPr>
          <w:i/>
        </w:rPr>
      </w:pPr>
      <w:r>
        <w:rPr>
          <w:rFonts w:eastAsia="SimSun"/>
          <w:i/>
          <w:iCs/>
          <w:lang w:eastAsia="zh-CN"/>
        </w:rPr>
        <w:t xml:space="preserve">FFS: how the association of the Tx TEG ID to </w:t>
      </w:r>
      <w:r>
        <w:rPr>
          <w:i/>
          <w:iCs/>
          <w:lang w:eastAsia="zh-CN"/>
        </w:rPr>
        <w:t xml:space="preserve">the DL PRS resource(s) is determined by the TRP and </w:t>
      </w:r>
      <w:r>
        <w:rPr>
          <w:rFonts w:eastAsia="SimSun"/>
          <w:i/>
          <w:iCs/>
          <w:lang w:eastAsia="zh-CN"/>
        </w:rPr>
        <w:t xml:space="preserve">how the association is </w:t>
      </w:r>
      <w:r>
        <w:rPr>
          <w:i/>
          <w:iCs/>
          <w:lang w:eastAsia="zh-CN"/>
        </w:rPr>
        <w:t>reported to the LMF.</w:t>
      </w:r>
    </w:p>
    <w:p w14:paraId="3D0254C0" w14:textId="77777777" w:rsidR="00B45AC5" w:rsidRDefault="00F86375">
      <w:pPr>
        <w:numPr>
          <w:ilvl w:val="0"/>
          <w:numId w:val="36"/>
        </w:numPr>
        <w:spacing w:after="240" w:line="240" w:lineRule="auto"/>
        <w:contextualSpacing/>
        <w:jc w:val="left"/>
        <w:rPr>
          <w:i/>
        </w:rPr>
      </w:pPr>
      <w:r>
        <w:rPr>
          <w:rFonts w:eastAsia="SimSun"/>
          <w:i/>
          <w:iCs/>
          <w:lang w:eastAsia="zh-CN"/>
        </w:rPr>
        <w:t>FFS: details of the signalling</w:t>
      </w:r>
    </w:p>
    <w:p w14:paraId="1D7A2397" w14:textId="77777777" w:rsidR="00B45AC5" w:rsidRDefault="00B45AC5"/>
    <w:p w14:paraId="71B42986"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BBFFDD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A9F96F" w14:textId="77777777" w:rsidR="00B45AC5" w:rsidRDefault="00F86375">
            <w:pPr>
              <w:spacing w:after="0"/>
              <w:rPr>
                <w:b/>
                <w:caps w:val="0"/>
                <w:sz w:val="16"/>
                <w:szCs w:val="16"/>
              </w:rPr>
            </w:pPr>
            <w:r>
              <w:rPr>
                <w:b/>
                <w:sz w:val="16"/>
                <w:szCs w:val="16"/>
              </w:rPr>
              <w:t>Company</w:t>
            </w:r>
          </w:p>
        </w:tc>
        <w:tc>
          <w:tcPr>
            <w:tcW w:w="8811" w:type="dxa"/>
          </w:tcPr>
          <w:p w14:paraId="3ED2E5A0" w14:textId="77777777" w:rsidR="00B45AC5" w:rsidRDefault="00F86375">
            <w:pPr>
              <w:spacing w:after="0"/>
              <w:rPr>
                <w:b/>
                <w:caps w:val="0"/>
                <w:sz w:val="16"/>
                <w:szCs w:val="16"/>
              </w:rPr>
            </w:pPr>
            <w:r>
              <w:rPr>
                <w:b/>
                <w:sz w:val="16"/>
                <w:szCs w:val="16"/>
              </w:rPr>
              <w:t xml:space="preserve">Comments </w:t>
            </w:r>
          </w:p>
        </w:tc>
      </w:tr>
      <w:tr w:rsidR="00B45AC5" w14:paraId="77118929" w14:textId="77777777" w:rsidTr="00B45AC5">
        <w:trPr>
          <w:trHeight w:val="260"/>
        </w:trPr>
        <w:tc>
          <w:tcPr>
            <w:tcW w:w="1804" w:type="dxa"/>
          </w:tcPr>
          <w:p w14:paraId="4F7A35B0" w14:textId="77777777" w:rsidR="00B45AC5" w:rsidRDefault="00B45AC5">
            <w:pPr>
              <w:spacing w:after="0"/>
              <w:rPr>
                <w:rFonts w:eastAsiaTheme="minorEastAsia"/>
                <w:bCs/>
                <w:sz w:val="16"/>
                <w:szCs w:val="16"/>
                <w:lang w:eastAsia="zh-CN"/>
              </w:rPr>
            </w:pPr>
          </w:p>
        </w:tc>
        <w:tc>
          <w:tcPr>
            <w:tcW w:w="8811" w:type="dxa"/>
          </w:tcPr>
          <w:p w14:paraId="1E6A8232" w14:textId="77777777" w:rsidR="00B45AC5" w:rsidRDefault="00B45AC5">
            <w:pPr>
              <w:spacing w:after="0"/>
              <w:rPr>
                <w:rFonts w:eastAsiaTheme="minorEastAsia"/>
                <w:bCs/>
                <w:sz w:val="16"/>
                <w:szCs w:val="16"/>
                <w:lang w:val="en-US" w:eastAsia="zh-CN"/>
              </w:rPr>
            </w:pPr>
          </w:p>
        </w:tc>
      </w:tr>
      <w:tr w:rsidR="00B45AC5" w14:paraId="413BE5C5" w14:textId="77777777" w:rsidTr="00B45AC5">
        <w:trPr>
          <w:trHeight w:val="260"/>
        </w:trPr>
        <w:tc>
          <w:tcPr>
            <w:tcW w:w="1804" w:type="dxa"/>
          </w:tcPr>
          <w:p w14:paraId="76C7D14B" w14:textId="77777777" w:rsidR="00B45AC5" w:rsidRDefault="00B45AC5">
            <w:pPr>
              <w:spacing w:after="0"/>
              <w:rPr>
                <w:rFonts w:eastAsiaTheme="minorEastAsia"/>
                <w:bCs/>
                <w:sz w:val="16"/>
                <w:szCs w:val="16"/>
                <w:lang w:eastAsia="zh-CN"/>
              </w:rPr>
            </w:pPr>
          </w:p>
        </w:tc>
        <w:tc>
          <w:tcPr>
            <w:tcW w:w="8811" w:type="dxa"/>
          </w:tcPr>
          <w:p w14:paraId="6AB51D8F" w14:textId="77777777" w:rsidR="00B45AC5" w:rsidRDefault="00B45AC5">
            <w:pPr>
              <w:spacing w:after="0"/>
              <w:rPr>
                <w:rFonts w:eastAsiaTheme="minorEastAsia"/>
                <w:bCs/>
                <w:sz w:val="16"/>
                <w:szCs w:val="16"/>
                <w:lang w:eastAsia="zh-CN"/>
              </w:rPr>
            </w:pPr>
          </w:p>
        </w:tc>
      </w:tr>
      <w:tr w:rsidR="00B45AC5" w14:paraId="016BD853" w14:textId="77777777" w:rsidTr="00B45AC5">
        <w:trPr>
          <w:trHeight w:val="260"/>
        </w:trPr>
        <w:tc>
          <w:tcPr>
            <w:tcW w:w="1804" w:type="dxa"/>
          </w:tcPr>
          <w:p w14:paraId="31EA82D8" w14:textId="77777777" w:rsidR="00B45AC5" w:rsidRDefault="00B45AC5">
            <w:pPr>
              <w:spacing w:after="0"/>
              <w:rPr>
                <w:rFonts w:eastAsiaTheme="minorEastAsia"/>
                <w:bCs/>
                <w:sz w:val="16"/>
                <w:szCs w:val="16"/>
                <w:lang w:eastAsia="zh-CN"/>
              </w:rPr>
            </w:pPr>
          </w:p>
        </w:tc>
        <w:tc>
          <w:tcPr>
            <w:tcW w:w="8811" w:type="dxa"/>
          </w:tcPr>
          <w:p w14:paraId="0CAA6EDD" w14:textId="77777777" w:rsidR="00B45AC5" w:rsidRDefault="00B45AC5">
            <w:pPr>
              <w:spacing w:after="0"/>
              <w:rPr>
                <w:rFonts w:eastAsiaTheme="minorEastAsia"/>
                <w:bCs/>
                <w:sz w:val="16"/>
                <w:szCs w:val="16"/>
                <w:lang w:eastAsia="zh-CN"/>
              </w:rPr>
            </w:pPr>
          </w:p>
        </w:tc>
      </w:tr>
    </w:tbl>
    <w:p w14:paraId="215698EF" w14:textId="77777777" w:rsidR="00B45AC5" w:rsidRDefault="00B45AC5"/>
    <w:p w14:paraId="1235C5D2" w14:textId="77777777" w:rsidR="00B45AC5" w:rsidRDefault="00B45AC5"/>
    <w:p w14:paraId="33F2C2B9" w14:textId="77777777" w:rsidR="00B45AC5" w:rsidRDefault="00F86375">
      <w:pPr>
        <w:pStyle w:val="Heading2"/>
        <w:numPr>
          <w:ilvl w:val="2"/>
          <w:numId w:val="1"/>
        </w:numPr>
        <w:ind w:left="630"/>
      </w:pPr>
      <w:r>
        <w:t>Impact of TA on UL measurements</w:t>
      </w:r>
    </w:p>
    <w:p w14:paraId="03250299"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7BF1A9E2" w14:textId="77777777">
        <w:tc>
          <w:tcPr>
            <w:tcW w:w="10790" w:type="dxa"/>
          </w:tcPr>
          <w:p w14:paraId="3DE15913" w14:textId="77777777" w:rsidR="00B45AC5" w:rsidRDefault="00F86375" w:rsidP="00746C2F">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0922F38E"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1CE63F84"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1: </w:t>
            </w:r>
          </w:p>
          <w:p w14:paraId="481F75E2"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9FA2B27"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D565F06"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588135D"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2: </w:t>
            </w:r>
          </w:p>
          <w:p w14:paraId="105BBABE"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2A17CA57"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DBA31BC"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1B12FA1A" w14:textId="77777777" w:rsidR="00B45AC5" w:rsidRDefault="00F86375" w:rsidP="00746C2F">
            <w:pPr>
              <w:numPr>
                <w:ilvl w:val="3"/>
                <w:numId w:val="47"/>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42117436"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Option 3: </w:t>
            </w:r>
          </w:p>
          <w:p w14:paraId="32A4215F"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5DA1069D"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05878B5B" w14:textId="77777777" w:rsidR="00B45AC5" w:rsidRDefault="00F86375" w:rsidP="00746C2F">
            <w:pPr>
              <w:numPr>
                <w:ilvl w:val="3"/>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BF9DF20" w14:textId="77777777" w:rsidR="00B45AC5" w:rsidRDefault="00F86375" w:rsidP="00746C2F">
            <w:pPr>
              <w:numPr>
                <w:ilvl w:val="1"/>
                <w:numId w:val="47"/>
              </w:numPr>
              <w:spacing w:beforeLines="50" w:before="120" w:afterLines="50" w:after="120" w:line="240" w:lineRule="auto"/>
              <w:contextualSpacing/>
            </w:pPr>
            <w:r>
              <w:rPr>
                <w:rFonts w:eastAsia="SimSun"/>
                <w:lang w:eastAsia="zh-CN"/>
              </w:rPr>
              <w:t>Other options are not precluded.</w:t>
            </w:r>
          </w:p>
        </w:tc>
      </w:tr>
    </w:tbl>
    <w:p w14:paraId="010F4C73" w14:textId="77777777" w:rsidR="00B45AC5" w:rsidRDefault="00B45AC5"/>
    <w:p w14:paraId="42F4894E" w14:textId="77777777" w:rsidR="00B45AC5" w:rsidRDefault="00B45AC5"/>
    <w:p w14:paraId="3A4451A6" w14:textId="77777777" w:rsidR="00B45AC5" w:rsidRDefault="00F86375">
      <w:pPr>
        <w:pStyle w:val="Subtitle"/>
        <w:rPr>
          <w:rFonts w:ascii="Times New Roman" w:hAnsi="Times New Roman" w:cs="Times New Roman"/>
        </w:rPr>
      </w:pPr>
      <w:r>
        <w:rPr>
          <w:rFonts w:ascii="Times New Roman" w:hAnsi="Times New Roman" w:cs="Times New Roman"/>
        </w:rPr>
        <w:lastRenderedPageBreak/>
        <w:t>Submitted proposals</w:t>
      </w:r>
    </w:p>
    <w:p w14:paraId="69FD2A37" w14:textId="77777777" w:rsidR="00B45AC5" w:rsidRDefault="00F86375">
      <w:pPr>
        <w:pStyle w:val="ListParagraph"/>
        <w:numPr>
          <w:ilvl w:val="0"/>
          <w:numId w:val="34"/>
        </w:numPr>
        <w:rPr>
          <w:i/>
        </w:rPr>
      </w:pPr>
      <w:r>
        <w:rPr>
          <w:b/>
          <w:i/>
        </w:rPr>
        <w:t xml:space="preserve"> (ZTE, </w:t>
      </w:r>
      <w:hyperlink r:id="rId95" w:history="1">
        <w:r>
          <w:rPr>
            <w:rStyle w:val="Hyperlink"/>
            <w:b/>
            <w:i/>
          </w:rPr>
          <w:t>R1-2108878</w:t>
        </w:r>
      </w:hyperlink>
      <w:r>
        <w:rPr>
          <w:b/>
          <w:i/>
        </w:rPr>
        <w:t>[2]) Proposal 6</w:t>
      </w:r>
      <w:r>
        <w:rPr>
          <w:i/>
        </w:rPr>
        <w:t>: Subject to a UE capability, a UE may optionally report Timing Adjustment (TA) change information</w:t>
      </w:r>
    </w:p>
    <w:p w14:paraId="304962D0" w14:textId="77777777" w:rsidR="00B45AC5" w:rsidRDefault="00F86375">
      <w:pPr>
        <w:pStyle w:val="ListParagraph"/>
        <w:numPr>
          <w:ilvl w:val="1"/>
          <w:numId w:val="34"/>
        </w:numPr>
        <w:rPr>
          <w:i/>
        </w:rPr>
      </w:pPr>
      <w:r>
        <w:rPr>
          <w:i/>
        </w:rPr>
        <w:t>Option 3B: The TA change information is included in the UE Rx-Tx measurement report</w:t>
      </w:r>
    </w:p>
    <w:p w14:paraId="0A608F72" w14:textId="77777777" w:rsidR="00B45AC5" w:rsidRDefault="00F86375">
      <w:pPr>
        <w:pStyle w:val="ListParagraph"/>
        <w:numPr>
          <w:ilvl w:val="1"/>
          <w:numId w:val="34"/>
        </w:numPr>
        <w:rPr>
          <w:i/>
        </w:rPr>
      </w:pPr>
      <w:r>
        <w:rPr>
          <w:i/>
        </w:rPr>
        <w:t>Note: TA change information corresponds to: Tx Timing change with a time stamp that this change occurred.</w:t>
      </w:r>
    </w:p>
    <w:p w14:paraId="356BBFA3" w14:textId="77777777" w:rsidR="00B45AC5" w:rsidRDefault="00F86375">
      <w:pPr>
        <w:pStyle w:val="ListParagraph"/>
        <w:numPr>
          <w:ilvl w:val="0"/>
          <w:numId w:val="34"/>
        </w:numPr>
        <w:rPr>
          <w:bCs/>
          <w:i/>
          <w:iCs/>
          <w:lang w:val="en-GB"/>
        </w:rPr>
      </w:pPr>
      <w:r>
        <w:rPr>
          <w:b/>
          <w:bCs/>
          <w:i/>
          <w:iCs/>
          <w:lang w:val="en-GB"/>
        </w:rPr>
        <w:t xml:space="preserve">(vivo, </w:t>
      </w:r>
      <w:hyperlink r:id="rId96"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B45AC5" w14:paraId="15B9F87E" w14:textId="77777777">
        <w:tc>
          <w:tcPr>
            <w:tcW w:w="10506" w:type="dxa"/>
          </w:tcPr>
          <w:p w14:paraId="01A3A50A" w14:textId="77777777" w:rsidR="00B45AC5" w:rsidRDefault="00F86375">
            <w:pPr>
              <w:contextualSpacing/>
              <w:rPr>
                <w:rFonts w:ascii="Times" w:eastAsia="SimSun" w:hAnsi="Times"/>
                <w:lang w:eastAsia="zh-CN"/>
              </w:rPr>
            </w:pPr>
            <w:r>
              <w:rPr>
                <w:rFonts w:ascii="Times" w:eastAsia="SimSun" w:hAnsi="Times"/>
                <w:lang w:eastAsia="zh-CN"/>
              </w:rPr>
              <w:t xml:space="preserve">Option 2: </w:t>
            </w:r>
          </w:p>
          <w:p w14:paraId="7DFF156B" w14:textId="77777777" w:rsidR="00B45AC5" w:rsidRDefault="00F86375">
            <w:pPr>
              <w:numPr>
                <w:ilvl w:val="2"/>
                <w:numId w:val="47"/>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DE5B131"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2FCB8BD4" w14:textId="77777777" w:rsidR="00B45AC5" w:rsidRDefault="00F86375">
            <w:pPr>
              <w:numPr>
                <w:ilvl w:val="3"/>
                <w:numId w:val="47"/>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2EC0147D" w14:textId="77777777" w:rsidR="00B45AC5" w:rsidRDefault="00F86375">
            <w:pPr>
              <w:numPr>
                <w:ilvl w:val="3"/>
                <w:numId w:val="47"/>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19DEDC66" w14:textId="77777777" w:rsidR="00B45AC5" w:rsidRDefault="00B45AC5">
            <w:pPr>
              <w:pStyle w:val="ListParagraph"/>
              <w:ind w:left="0"/>
              <w:rPr>
                <w:bCs/>
                <w:i/>
                <w:iCs/>
                <w:lang w:val="en-GB"/>
              </w:rPr>
            </w:pPr>
          </w:p>
        </w:tc>
      </w:tr>
    </w:tbl>
    <w:p w14:paraId="1A7EBF89" w14:textId="77777777" w:rsidR="00B45AC5" w:rsidRDefault="00F86375">
      <w:pPr>
        <w:pStyle w:val="ListParagraph"/>
        <w:numPr>
          <w:ilvl w:val="0"/>
          <w:numId w:val="34"/>
        </w:numPr>
        <w:rPr>
          <w:bCs/>
          <w:i/>
          <w:iCs/>
          <w:lang w:val="en-GB"/>
        </w:rPr>
      </w:pPr>
      <w:r>
        <w:rPr>
          <w:b/>
          <w:bCs/>
          <w:i/>
          <w:iCs/>
          <w:lang w:val="en-GB"/>
        </w:rPr>
        <w:t xml:space="preserve">(OPPO, </w:t>
      </w:r>
      <w:hyperlink r:id="rId97"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0B86A25F" w14:textId="77777777" w:rsidR="00B45AC5" w:rsidRDefault="00F86375">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70FC172"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427D0F53" w14:textId="77777777" w:rsidR="00B45AC5" w:rsidRDefault="00F86375">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2C1C5FB" w14:textId="77777777" w:rsidR="00B45AC5" w:rsidRDefault="00F86375">
      <w:pPr>
        <w:pStyle w:val="ListParagraph"/>
        <w:numPr>
          <w:ilvl w:val="0"/>
          <w:numId w:val="34"/>
        </w:numPr>
        <w:rPr>
          <w:bCs/>
          <w:i/>
          <w:iCs/>
          <w:lang w:val="en-GB"/>
        </w:rPr>
      </w:pPr>
      <w:r>
        <w:rPr>
          <w:b/>
          <w:bCs/>
          <w:i/>
          <w:iCs/>
          <w:lang w:val="en-GB"/>
        </w:rPr>
        <w:t xml:space="preserve">(CMCC, </w:t>
      </w:r>
      <w:hyperlink r:id="rId98"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6ED51E6C" w14:textId="77777777" w:rsidR="00B45AC5" w:rsidRDefault="00F86375">
      <w:pPr>
        <w:pStyle w:val="ListParagraph"/>
        <w:numPr>
          <w:ilvl w:val="1"/>
          <w:numId w:val="34"/>
        </w:numPr>
        <w:rPr>
          <w:bCs/>
          <w:i/>
          <w:iCs/>
          <w:lang w:val="en-GB"/>
        </w:rPr>
      </w:pPr>
      <w:r>
        <w:rPr>
          <w:bCs/>
          <w:i/>
          <w:iCs/>
          <w:lang w:val="en-GB"/>
        </w:rPr>
        <w:t xml:space="preserve">Option 3: </w:t>
      </w:r>
    </w:p>
    <w:p w14:paraId="00FD1930" w14:textId="77777777" w:rsidR="00B45AC5" w:rsidRDefault="00F86375">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08BBF4F9" w14:textId="77777777"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2DB1A038"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125C4652" w14:textId="77777777" w:rsidR="00B45AC5" w:rsidRDefault="00F86375">
      <w:pPr>
        <w:pStyle w:val="ListParagraph"/>
        <w:numPr>
          <w:ilvl w:val="0"/>
          <w:numId w:val="34"/>
        </w:numPr>
        <w:rPr>
          <w:bCs/>
          <w:i/>
          <w:iCs/>
          <w:lang w:val="en-GB"/>
        </w:rPr>
      </w:pPr>
      <w:r>
        <w:rPr>
          <w:b/>
          <w:bCs/>
          <w:i/>
          <w:iCs/>
          <w:lang w:val="en-GB"/>
        </w:rPr>
        <w:t xml:space="preserve">(CATT, </w:t>
      </w:r>
      <w:hyperlink r:id="rId99"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79027BEF" w14:textId="77777777" w:rsidR="00B45AC5" w:rsidRDefault="00F86375">
      <w:pPr>
        <w:pStyle w:val="ListParagraph"/>
        <w:numPr>
          <w:ilvl w:val="1"/>
          <w:numId w:val="34"/>
        </w:numPr>
        <w:rPr>
          <w:bCs/>
          <w:i/>
          <w:iCs/>
          <w:lang w:val="en-GB"/>
        </w:rPr>
      </w:pPr>
      <w:r>
        <w:rPr>
          <w:bCs/>
          <w:i/>
          <w:iCs/>
          <w:lang w:val="en-GB"/>
        </w:rPr>
        <w:t xml:space="preserve">Option 4: </w:t>
      </w:r>
    </w:p>
    <w:p w14:paraId="6F597499" w14:textId="77777777" w:rsidR="00B45AC5" w:rsidRDefault="00F86375">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55DB020C" w14:textId="77777777" w:rsidR="00B45AC5" w:rsidRDefault="00F86375">
      <w:pPr>
        <w:pStyle w:val="ListParagraph"/>
        <w:numPr>
          <w:ilvl w:val="2"/>
          <w:numId w:val="34"/>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DEA78ED" w14:textId="77777777" w:rsidR="00B45AC5" w:rsidRDefault="00F86375">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372DEB86" w14:textId="77777777" w:rsidR="00B45AC5" w:rsidRDefault="00F86375">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77B13BD5" w14:textId="77777777" w:rsidR="00B45AC5" w:rsidRDefault="00F86375">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65515782" w14:textId="77777777" w:rsidR="00B45AC5" w:rsidRDefault="00F86375">
      <w:pPr>
        <w:pStyle w:val="ListParagraph"/>
        <w:numPr>
          <w:ilvl w:val="0"/>
          <w:numId w:val="34"/>
        </w:numPr>
        <w:rPr>
          <w:bCs/>
          <w:i/>
          <w:iCs/>
          <w:lang w:val="en-GB"/>
        </w:rPr>
      </w:pPr>
      <w:r>
        <w:rPr>
          <w:b/>
          <w:bCs/>
          <w:i/>
          <w:iCs/>
          <w:lang w:val="en-GB"/>
        </w:rPr>
        <w:t xml:space="preserve">(Nokia, </w:t>
      </w:r>
      <w:hyperlink r:id="rId101" w:history="1">
        <w:r>
          <w:rPr>
            <w:rStyle w:val="Hyperlink"/>
            <w:b/>
            <w:bCs/>
            <w:i/>
            <w:iCs/>
            <w:lang w:val="en-GB"/>
          </w:rPr>
          <w:t>R1-2109363</w:t>
        </w:r>
      </w:hyperlink>
      <w:r>
        <w:rPr>
          <w:b/>
          <w:bCs/>
          <w:i/>
          <w:iCs/>
          <w:lang w:val="en-GB"/>
        </w:rPr>
        <w:t>[7])Proposal 10</w:t>
      </w:r>
      <w:r>
        <w:rPr>
          <w:bCs/>
          <w:i/>
          <w:iCs/>
          <w:lang w:val="en-GB"/>
        </w:rPr>
        <w:t>: In case the LMF requests the gNB to report (RTOA, gNB Rx-Tx time difference) in a single report, the LMF indicates UE to report history information on transmission timing changes.</w:t>
      </w:r>
    </w:p>
    <w:p w14:paraId="7C96FD40" w14:textId="77777777" w:rsidR="00B45AC5" w:rsidRDefault="00F86375">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77E7716" w14:textId="77777777" w:rsidR="00B45AC5" w:rsidRDefault="00F86375">
      <w:pPr>
        <w:pStyle w:val="ListParagraph"/>
        <w:numPr>
          <w:ilvl w:val="0"/>
          <w:numId w:val="34"/>
        </w:numPr>
        <w:rPr>
          <w:bCs/>
          <w:i/>
          <w:iCs/>
          <w:lang w:val="en-GB"/>
        </w:rPr>
      </w:pPr>
      <w:r>
        <w:rPr>
          <w:b/>
          <w:bCs/>
          <w:i/>
          <w:iCs/>
          <w:lang w:val="en-GB"/>
        </w:rPr>
        <w:t xml:space="preserve">(Samsung, </w:t>
      </w:r>
      <w:hyperlink r:id="rId103"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59AB6420" w14:textId="77777777" w:rsidR="00B45AC5" w:rsidRDefault="00F86375">
      <w:pPr>
        <w:pStyle w:val="ListParagraph"/>
        <w:numPr>
          <w:ilvl w:val="1"/>
          <w:numId w:val="34"/>
        </w:numPr>
        <w:rPr>
          <w:bCs/>
          <w:i/>
          <w:iCs/>
          <w:lang w:val="en-GB"/>
        </w:rPr>
      </w:pPr>
      <w:r>
        <w:rPr>
          <w:bCs/>
          <w:i/>
          <w:iCs/>
          <w:lang w:val="en-GB"/>
        </w:rPr>
        <w:t xml:space="preserve">Add the following to the UE Rx-Tx time difference definition: </w:t>
      </w:r>
    </w:p>
    <w:p w14:paraId="1F2D175D" w14:textId="77777777" w:rsidR="00B45AC5" w:rsidRDefault="00F86375">
      <w:pPr>
        <w:pStyle w:val="ListParagraph"/>
        <w:numPr>
          <w:ilvl w:val="2"/>
          <w:numId w:val="34"/>
        </w:numPr>
        <w:rPr>
          <w:bCs/>
          <w:i/>
          <w:iCs/>
          <w:lang w:val="en-GB"/>
        </w:rPr>
      </w:pPr>
      <w:r>
        <w:rPr>
          <w:bCs/>
          <w:i/>
          <w:iCs/>
          <w:lang w:val="en-GB"/>
        </w:rPr>
        <w:lastRenderedPageBreak/>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FE6084E" w14:textId="77777777" w:rsidR="00B45AC5" w:rsidRDefault="00F86375">
      <w:pPr>
        <w:pStyle w:val="ListParagraph"/>
        <w:numPr>
          <w:ilvl w:val="0"/>
          <w:numId w:val="34"/>
        </w:numPr>
        <w:rPr>
          <w:bCs/>
          <w:i/>
          <w:iCs/>
          <w:lang w:val="en-GB"/>
        </w:rPr>
      </w:pPr>
      <w:r>
        <w:rPr>
          <w:b/>
          <w:bCs/>
          <w:i/>
          <w:iCs/>
          <w:lang w:val="en-GB"/>
        </w:rPr>
        <w:t xml:space="preserve">(Intel, </w:t>
      </w:r>
      <w:hyperlink r:id="rId104"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56D950AE" w14:textId="77777777" w:rsidR="00B45AC5" w:rsidRDefault="00F86375">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#i received from the TRP, unless the UE reported the UL timestamp associated with the measurement</w:t>
      </w:r>
    </w:p>
    <w:p w14:paraId="69F913D3" w14:textId="77777777" w:rsidR="00B45AC5" w:rsidRDefault="00F86375">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137A8615" w14:textId="77777777" w:rsidR="00B45AC5" w:rsidRDefault="00F86375">
      <w:pPr>
        <w:pStyle w:val="ListParagraph"/>
        <w:numPr>
          <w:ilvl w:val="0"/>
          <w:numId w:val="34"/>
        </w:numPr>
        <w:rPr>
          <w:bCs/>
          <w:i/>
          <w:iCs/>
          <w:lang w:val="en-GB"/>
        </w:rPr>
      </w:pPr>
      <w:r>
        <w:rPr>
          <w:b/>
          <w:bCs/>
          <w:i/>
          <w:iCs/>
          <w:lang w:val="en-GB"/>
        </w:rPr>
        <w:t>(LGE,</w:t>
      </w:r>
      <w:hyperlink r:id="rId105" w:history="1">
        <w:r>
          <w:rPr>
            <w:rStyle w:val="Hyperlink"/>
            <w:rFonts w:eastAsia="MS Mincho"/>
            <w:szCs w:val="20"/>
            <w:lang w:val="en-GB"/>
          </w:rPr>
          <w:t xml:space="preserve"> </w:t>
        </w:r>
      </w:hyperlink>
      <w:hyperlink r:id="rId106"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5E7693D7" w14:textId="77777777" w:rsidR="00B45AC5" w:rsidRDefault="00F86375">
      <w:pPr>
        <w:pStyle w:val="ListParagraph"/>
        <w:numPr>
          <w:ilvl w:val="1"/>
          <w:numId w:val="34"/>
        </w:numPr>
        <w:rPr>
          <w:bCs/>
          <w:i/>
          <w:iCs/>
          <w:lang w:val="fr-FR"/>
        </w:rPr>
      </w:pPr>
      <w:r>
        <w:rPr>
          <w:bCs/>
          <w:i/>
          <w:iCs/>
          <w:lang w:val="fr-FR"/>
        </w:rPr>
        <w:t>UE reports TA change information (option #2)</w:t>
      </w:r>
    </w:p>
    <w:p w14:paraId="06129280" w14:textId="77777777" w:rsidR="00B45AC5" w:rsidRDefault="00F86375">
      <w:pPr>
        <w:pStyle w:val="ListParagraph"/>
        <w:numPr>
          <w:ilvl w:val="1"/>
          <w:numId w:val="34"/>
        </w:numPr>
        <w:rPr>
          <w:bCs/>
          <w:i/>
          <w:iCs/>
          <w:lang w:val="en-GB"/>
        </w:rPr>
      </w:pPr>
      <w:r>
        <w:rPr>
          <w:bCs/>
          <w:i/>
          <w:iCs/>
          <w:lang w:val="en-GB"/>
        </w:rPr>
        <w:t xml:space="preserve">Introducing time duration (or window), in which UE applies fixed TA to transmit SRS. </w:t>
      </w:r>
    </w:p>
    <w:p w14:paraId="118AE17D" w14:textId="77777777" w:rsidR="00B45AC5" w:rsidRDefault="00F86375">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17F9399A" w14:textId="77777777" w:rsidR="00B45AC5" w:rsidRDefault="00F86375">
      <w:pPr>
        <w:pStyle w:val="ListParagraph"/>
        <w:numPr>
          <w:ilvl w:val="0"/>
          <w:numId w:val="34"/>
        </w:numPr>
        <w:rPr>
          <w:bCs/>
          <w:i/>
          <w:iCs/>
          <w:lang w:val="en-GB"/>
        </w:rPr>
      </w:pPr>
      <w:r>
        <w:rPr>
          <w:b/>
          <w:bCs/>
          <w:i/>
          <w:iCs/>
          <w:lang w:val="en-GB"/>
        </w:rPr>
        <w:t xml:space="preserve">(MediaTek, </w:t>
      </w:r>
      <w:hyperlink r:id="rId107"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F237D78" w14:textId="77777777" w:rsidR="00B45AC5" w:rsidRDefault="00F86375">
      <w:pPr>
        <w:pStyle w:val="ListParagraph"/>
        <w:numPr>
          <w:ilvl w:val="0"/>
          <w:numId w:val="34"/>
        </w:numPr>
        <w:rPr>
          <w:i/>
        </w:rPr>
      </w:pPr>
      <w:r>
        <w:rPr>
          <w:b/>
          <w:i/>
        </w:rPr>
        <w:t xml:space="preserve">(Ericsson, </w:t>
      </w:r>
      <w:hyperlink r:id="rId108"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1F914B19" w14:textId="77777777" w:rsidR="00B45AC5" w:rsidRDefault="00F86375">
      <w:pPr>
        <w:pStyle w:val="ListParagraph"/>
        <w:numPr>
          <w:ilvl w:val="1"/>
          <w:numId w:val="34"/>
        </w:numPr>
        <w:rPr>
          <w:i/>
        </w:rPr>
      </w:pPr>
      <w:r>
        <w:rPr>
          <w:i/>
        </w:rPr>
        <w:t xml:space="preserve">Option 2A: The TA change information is included in the UE Tx TEG report </w:t>
      </w:r>
    </w:p>
    <w:p w14:paraId="23FAC424" w14:textId="77777777" w:rsidR="00B45AC5" w:rsidRDefault="00F86375">
      <w:pPr>
        <w:pStyle w:val="ListParagraph"/>
        <w:numPr>
          <w:ilvl w:val="1"/>
          <w:numId w:val="34"/>
        </w:numPr>
        <w:rPr>
          <w:i/>
        </w:rPr>
      </w:pPr>
      <w:r>
        <w:rPr>
          <w:i/>
        </w:rPr>
        <w:t>Option 2B: The TA change information is included in the Rx-Tx measurement report</w:t>
      </w:r>
    </w:p>
    <w:p w14:paraId="66436C8C"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3A81E09" w14:textId="77777777" w:rsidR="00B45AC5" w:rsidRDefault="00F86375">
      <w:pPr>
        <w:pStyle w:val="ListParagraph"/>
        <w:numPr>
          <w:ilvl w:val="0"/>
          <w:numId w:val="34"/>
        </w:numPr>
        <w:rPr>
          <w:i/>
        </w:rPr>
      </w:pPr>
      <w:r>
        <w:rPr>
          <w:b/>
          <w:i/>
        </w:rPr>
        <w:t>(Ericsson,</w:t>
      </w:r>
      <w:hyperlink r:id="rId109" w:history="1">
        <w:r>
          <w:rPr>
            <w:rStyle w:val="Hyperlink"/>
            <w:rFonts w:eastAsia="MS Mincho"/>
            <w:szCs w:val="20"/>
            <w:lang w:val="en-GB"/>
          </w:rPr>
          <w:t xml:space="preserve"> </w:t>
        </w:r>
      </w:hyperlink>
      <w:hyperlink r:id="rId110"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23951DAE" w14:textId="77777777" w:rsidR="00B45AC5" w:rsidRDefault="00F86375">
      <w:pPr>
        <w:pStyle w:val="ListParagraph"/>
        <w:numPr>
          <w:ilvl w:val="1"/>
          <w:numId w:val="34"/>
        </w:numPr>
        <w:rPr>
          <w:i/>
        </w:rPr>
      </w:pPr>
      <w:r>
        <w:rPr>
          <w:i/>
        </w:rPr>
        <w:t xml:space="preserve">Option 2A: The TA change information is included in the UE Tx TEG report </w:t>
      </w:r>
    </w:p>
    <w:p w14:paraId="2AA070F5" w14:textId="77777777" w:rsidR="00B45AC5" w:rsidRDefault="00F86375">
      <w:pPr>
        <w:pStyle w:val="ListParagraph"/>
        <w:numPr>
          <w:ilvl w:val="1"/>
          <w:numId w:val="34"/>
        </w:numPr>
        <w:rPr>
          <w:i/>
        </w:rPr>
      </w:pPr>
      <w:r>
        <w:rPr>
          <w:i/>
        </w:rPr>
        <w:t>FFS whether the UE Tx TEG report is sent over RRC to the gNB or over LPP to the LMF and in the latter case if it’s included as a part of the multi RTT report</w:t>
      </w:r>
    </w:p>
    <w:p w14:paraId="681A2B30" w14:textId="77777777" w:rsidR="00B45AC5" w:rsidRDefault="00F86375">
      <w:pPr>
        <w:pStyle w:val="ListParagraph"/>
        <w:numPr>
          <w:ilvl w:val="1"/>
          <w:numId w:val="34"/>
        </w:numPr>
        <w:rPr>
          <w:i/>
        </w:rPr>
      </w:pPr>
      <w:r>
        <w:rPr>
          <w:i/>
        </w:rPr>
        <w:t>Note: TA change information corresponds to: Tx Timing change with a timestamp that this change occurred.</w:t>
      </w:r>
    </w:p>
    <w:p w14:paraId="4EF7B584" w14:textId="77777777" w:rsidR="00B45AC5" w:rsidRDefault="00F86375">
      <w:pPr>
        <w:pStyle w:val="ListParagraph"/>
        <w:numPr>
          <w:ilvl w:val="0"/>
          <w:numId w:val="34"/>
        </w:numPr>
        <w:rPr>
          <w:i/>
        </w:rPr>
      </w:pPr>
      <w:r>
        <w:rPr>
          <w:b/>
          <w:i/>
        </w:rPr>
        <w:t xml:space="preserve">(Ericsson, </w:t>
      </w:r>
      <w:hyperlink r:id="rId111"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0FFB6412" w14:textId="77777777" w:rsidR="00B45AC5" w:rsidRDefault="00F86375">
      <w:pPr>
        <w:pStyle w:val="ListParagraph"/>
        <w:numPr>
          <w:ilvl w:val="0"/>
          <w:numId w:val="34"/>
        </w:numPr>
        <w:rPr>
          <w:i/>
        </w:rPr>
      </w:pPr>
      <w:r>
        <w:rPr>
          <w:b/>
          <w:i/>
        </w:rPr>
        <w:t xml:space="preserve">(Ericsson, </w:t>
      </w:r>
      <w:hyperlink r:id="rId112"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3A3AB538" w14:textId="77777777" w:rsidR="00B45AC5" w:rsidRDefault="00F86375">
      <w:pPr>
        <w:pStyle w:val="ListParagraph"/>
        <w:numPr>
          <w:ilvl w:val="0"/>
          <w:numId w:val="34"/>
        </w:numPr>
        <w:rPr>
          <w:bCs/>
          <w:i/>
          <w:iCs/>
          <w:lang w:val="en-GB"/>
        </w:rPr>
      </w:pPr>
      <w:r>
        <w:rPr>
          <w:b/>
          <w:i/>
        </w:rPr>
        <w:t xml:space="preserve">(Ericsson, </w:t>
      </w:r>
      <w:hyperlink r:id="rId113"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79470566" w14:textId="77777777" w:rsidR="00B45AC5" w:rsidRDefault="00F86375">
      <w:pPr>
        <w:pStyle w:val="ListParagraph"/>
        <w:numPr>
          <w:ilvl w:val="0"/>
          <w:numId w:val="34"/>
        </w:numPr>
        <w:rPr>
          <w:i/>
        </w:rPr>
      </w:pPr>
      <w:r>
        <w:rPr>
          <w:b/>
          <w:i/>
        </w:rPr>
        <w:t xml:space="preserve"> (Ericsson, </w:t>
      </w:r>
      <w:hyperlink r:id="rId114" w:history="1">
        <w:r>
          <w:rPr>
            <w:rStyle w:val="Hyperlink"/>
            <w:b/>
            <w:i/>
          </w:rPr>
          <w:t>R1-2110349</w:t>
        </w:r>
      </w:hyperlink>
      <w:r>
        <w:rPr>
          <w:b/>
          <w:i/>
        </w:rPr>
        <w:t>[18])Proposal 24</w:t>
      </w:r>
      <w:r>
        <w:rPr>
          <w:b/>
          <w:i/>
        </w:rPr>
        <w:tab/>
      </w:r>
      <w:r>
        <w:rPr>
          <w:i/>
        </w:rPr>
        <w:t>The definition of the UE Rx-Tx time difference measurement should not be changed.</w:t>
      </w:r>
    </w:p>
    <w:p w14:paraId="34A71503" w14:textId="77777777" w:rsidR="00B45AC5" w:rsidRDefault="00B45AC5">
      <w:pPr>
        <w:rPr>
          <w:lang w:val="en-US"/>
        </w:rPr>
      </w:pPr>
    </w:p>
    <w:p w14:paraId="08DDF0C8"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56AD038" w14:textId="77777777" w:rsidR="00B45AC5" w:rsidRDefault="00F86375">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C2CA96"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1: </w:t>
      </w:r>
    </w:p>
    <w:p w14:paraId="24E2B8F5"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28DE4807"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727DF0C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48B2A5B" w14:textId="77777777" w:rsidR="00B45AC5" w:rsidRDefault="00F86375" w:rsidP="00746C2F">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49E4CF15"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2: </w:t>
      </w:r>
    </w:p>
    <w:p w14:paraId="69E9334A"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326195D8"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64BE51E3" w14:textId="77777777" w:rsidR="00B45AC5" w:rsidRDefault="00F86375" w:rsidP="00746C2F">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74586A2C"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7EEE0BB9" w14:textId="77777777" w:rsidR="00B45AC5" w:rsidRDefault="00F86375" w:rsidP="00746C2F">
      <w:pPr>
        <w:numPr>
          <w:ilvl w:val="2"/>
          <w:numId w:val="47"/>
        </w:numPr>
        <w:spacing w:beforeLines="50" w:before="120" w:afterLines="50" w:after="120" w:line="240" w:lineRule="auto"/>
        <w:contextualSpacing/>
        <w:rPr>
          <w:rFonts w:eastAsia="SimSun"/>
        </w:rPr>
      </w:pPr>
      <w:r>
        <w:rPr>
          <w:rFonts w:eastAsia="SimSun"/>
          <w:lang w:eastAsia="zh-CN"/>
        </w:rPr>
        <w:lastRenderedPageBreak/>
        <w:t>Note: TA change information corresponds to: Tx Timing change with a timestamp that this change occurred.</w:t>
      </w:r>
    </w:p>
    <w:p w14:paraId="0D44AE39" w14:textId="77777777" w:rsidR="00B45AC5" w:rsidRDefault="00F86375" w:rsidP="00746C2F">
      <w:pPr>
        <w:numPr>
          <w:ilvl w:val="0"/>
          <w:numId w:val="47"/>
        </w:numPr>
        <w:spacing w:beforeLines="50" w:before="120" w:afterLines="50" w:after="120" w:line="240" w:lineRule="auto"/>
        <w:contextualSpacing/>
        <w:rPr>
          <w:rFonts w:eastAsia="SimSun"/>
        </w:rPr>
      </w:pPr>
      <w:r>
        <w:rPr>
          <w:rFonts w:eastAsia="SimSun"/>
          <w:lang w:eastAsia="zh-CN"/>
        </w:rPr>
        <w:t xml:space="preserve">Option 3: </w:t>
      </w:r>
    </w:p>
    <w:p w14:paraId="1EDC777B"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0AE07B0F" w14:textId="77777777" w:rsidR="00B45AC5" w:rsidRDefault="00F86375" w:rsidP="00746C2F">
      <w:pPr>
        <w:numPr>
          <w:ilvl w:val="1"/>
          <w:numId w:val="47"/>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60DDABF7" w14:textId="77777777" w:rsidR="00B45AC5" w:rsidRDefault="00F86375" w:rsidP="00746C2F">
      <w:pPr>
        <w:numPr>
          <w:ilvl w:val="2"/>
          <w:numId w:val="47"/>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31B0171" w14:textId="77777777" w:rsidR="00B45AC5" w:rsidRDefault="00F86375" w:rsidP="00746C2F">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2E13164E" w14:textId="77777777" w:rsidR="00B45AC5" w:rsidRDefault="00B45AC5">
      <w:pPr>
        <w:pStyle w:val="TAL"/>
        <w:rPr>
          <w:rFonts w:ascii="Times New Roman" w:hAnsi="Times New Roman"/>
          <w:sz w:val="20"/>
          <w:lang w:eastAsia="en-GB"/>
        </w:rPr>
      </w:pPr>
    </w:p>
    <w:p w14:paraId="2D4B8867" w14:textId="77777777" w:rsidR="00B45AC5" w:rsidRDefault="00F86375">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45BC97A2" w14:textId="77777777" w:rsidR="00B45AC5" w:rsidRDefault="00B45AC5">
      <w:pPr>
        <w:pStyle w:val="TAL"/>
        <w:rPr>
          <w:rFonts w:ascii="Times New Roman" w:hAnsi="Times New Roman"/>
          <w:sz w:val="20"/>
          <w:lang w:eastAsia="en-GB"/>
        </w:rPr>
      </w:pPr>
    </w:p>
    <w:p w14:paraId="6F11EEE0" w14:textId="77777777" w:rsidR="00B45AC5" w:rsidRDefault="00F86375">
      <w:pPr>
        <w:pStyle w:val="TAL"/>
        <w:rPr>
          <w:rFonts w:ascii="Times New Roman" w:hAnsi="Times New Roman"/>
          <w:sz w:val="20"/>
          <w:lang w:eastAsia="en-GB"/>
        </w:rPr>
      </w:pPr>
      <w:r>
        <w:rPr>
          <w:rFonts w:ascii="Times New Roman" w:hAnsi="Times New Roman"/>
          <w:sz w:val="20"/>
          <w:lang w:eastAsia="en-GB"/>
        </w:rPr>
        <w:t>Since both Option 1 and Option 2 are “Subject to UE capability”, i.e., it is upto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1E05FD17" w14:textId="77777777" w:rsidR="00B45AC5" w:rsidRDefault="00B45AC5">
      <w:pPr>
        <w:pStyle w:val="TAL"/>
        <w:rPr>
          <w:rFonts w:ascii="Times New Roman" w:hAnsi="Times New Roman"/>
          <w:sz w:val="20"/>
          <w:lang w:eastAsia="en-GB"/>
        </w:rPr>
      </w:pPr>
    </w:p>
    <w:p w14:paraId="66CB1C9E" w14:textId="77777777" w:rsidR="00B45AC5" w:rsidRDefault="00F86375">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SRS-Pos corresponding to all the samples should be subject to either no timing adjustment, or the same timing adjustment.</w:t>
      </w:r>
    </w:p>
    <w:p w14:paraId="1915BB42" w14:textId="77777777" w:rsidR="00B45AC5" w:rsidRDefault="00B45AC5">
      <w:pPr>
        <w:pStyle w:val="TAL"/>
        <w:rPr>
          <w:rFonts w:ascii="Times New Roman" w:hAnsi="Times New Roman"/>
          <w:sz w:val="20"/>
          <w:lang w:eastAsia="en-GB"/>
        </w:rPr>
      </w:pPr>
    </w:p>
    <w:p w14:paraId="71BD8EFE" w14:textId="77777777" w:rsidR="00B45AC5" w:rsidRDefault="00B45AC5">
      <w:pPr>
        <w:pStyle w:val="TAL"/>
        <w:rPr>
          <w:rFonts w:ascii="Times New Roman" w:hAnsi="Times New Roman"/>
          <w:sz w:val="20"/>
          <w:lang w:eastAsia="en-GB"/>
        </w:rPr>
      </w:pPr>
    </w:p>
    <w:p w14:paraId="10239313" w14:textId="77777777" w:rsidR="00B45AC5" w:rsidRDefault="00F86375">
      <w:pPr>
        <w:pStyle w:val="00BodyText"/>
      </w:pPr>
      <w:r>
        <w:rPr>
          <w:rStyle w:val="NOChar1"/>
          <w:highlight w:val="lightGray"/>
        </w:rPr>
        <w:t>Proposal 3.3-2</w:t>
      </w:r>
      <w:r>
        <w:rPr>
          <w:rStyle w:val="NOChar1"/>
          <w:rFonts w:eastAsiaTheme="minorEastAsia"/>
          <w:highlight w:val="lightGray"/>
          <w:lang w:eastAsia="zh-CN"/>
        </w:rPr>
        <w:t>a</w:t>
      </w:r>
      <w:r>
        <w:rPr>
          <w:rStyle w:val="NOChar1"/>
          <w:highlight w:val="lightGray"/>
        </w:rPr>
        <w:t>(H)</w:t>
      </w:r>
    </w:p>
    <w:p w14:paraId="3FCDE97D"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98332F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1947A77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CF069BA"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5E14FB2E"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5F5023A"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363683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17A1536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437"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23097F52"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438"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3E662BA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70A58EB7" w14:textId="77777777" w:rsidR="00B45AC5" w:rsidRDefault="00F86375" w:rsidP="00746C2F">
      <w:pPr>
        <w:numPr>
          <w:ilvl w:val="0"/>
          <w:numId w:val="47"/>
        </w:numPr>
        <w:spacing w:beforeLines="50" w:before="120" w:afterLines="50" w:after="120" w:line="240" w:lineRule="auto"/>
        <w:contextualSpacing/>
        <w:rPr>
          <w:ins w:id="439" w:author="Ren Da (CATT)" w:date="2021-10-13T21:41:00Z"/>
          <w:rFonts w:eastAsia="SimSun"/>
          <w:i/>
        </w:rPr>
      </w:pPr>
      <w:ins w:id="440" w:author="Ren Da (CATT)" w:date="2021-10-13T21:43:00Z">
        <w:r>
          <w:rPr>
            <w:rFonts w:eastAsia="SimSun"/>
            <w:i/>
            <w:lang w:eastAsia="zh-CN"/>
          </w:rPr>
          <w:t xml:space="preserve">Once RAN1 makes a decision to adopt one of the </w:t>
        </w:r>
      </w:ins>
      <w:ins w:id="441" w:author="Ren Da (CATT)" w:date="2021-10-13T21:44:00Z">
        <w:r>
          <w:rPr>
            <w:rFonts w:eastAsia="SimSun"/>
            <w:i/>
            <w:lang w:eastAsia="zh-CN"/>
          </w:rPr>
          <w:t xml:space="preserve">above </w:t>
        </w:r>
      </w:ins>
      <w:ins w:id="442" w:author="Ren Da (CATT)" w:date="2021-10-13T21:43:00Z">
        <w:r>
          <w:rPr>
            <w:rFonts w:eastAsia="SimSun"/>
            <w:i/>
            <w:lang w:eastAsia="zh-CN"/>
          </w:rPr>
          <w:t>options, s</w:t>
        </w:r>
      </w:ins>
      <w:ins w:id="443" w:author="Ren Da (CATT)" w:date="2021-10-13T21:41:00Z">
        <w:r>
          <w:rPr>
            <w:rFonts w:eastAsia="SimSun"/>
            <w:i/>
            <w:lang w:eastAsia="zh-CN"/>
          </w:rPr>
          <w:t>end an LS to RA</w:t>
        </w:r>
      </w:ins>
      <w:ins w:id="444" w:author="Ren Da (CATT)" w:date="2021-10-13T21:42:00Z">
        <w:r>
          <w:rPr>
            <w:rFonts w:eastAsia="SimSun"/>
            <w:i/>
            <w:lang w:eastAsia="zh-CN"/>
          </w:rPr>
          <w:t xml:space="preserve">N4 to check if RAN4 has </w:t>
        </w:r>
      </w:ins>
      <w:ins w:id="445" w:author="Ren Da (CATT)" w:date="2021-10-13T21:43:00Z">
        <w:r>
          <w:rPr>
            <w:rFonts w:eastAsia="SimSun"/>
            <w:i/>
            <w:lang w:eastAsia="zh-CN"/>
          </w:rPr>
          <w:t>issues to support RAN1</w:t>
        </w:r>
      </w:ins>
      <w:ins w:id="446" w:author="Ren Da (CATT)" w:date="2021-10-13T21:44:00Z">
        <w:r>
          <w:rPr>
            <w:rFonts w:eastAsia="SimSun"/>
            <w:i/>
            <w:lang w:eastAsia="zh-CN"/>
          </w:rPr>
          <w:t xml:space="preserve">’s decision. </w:t>
        </w:r>
      </w:ins>
    </w:p>
    <w:p w14:paraId="1A60F5A6" w14:textId="77777777" w:rsidR="00B45AC5" w:rsidRDefault="00B45AC5" w:rsidP="00746C2F">
      <w:pPr>
        <w:pStyle w:val="ListParagraph"/>
        <w:spacing w:beforeLines="50" w:before="120" w:afterLines="50" w:after="120" w:line="240" w:lineRule="auto"/>
        <w:ind w:left="1288" w:firstLine="132"/>
      </w:pPr>
    </w:p>
    <w:p w14:paraId="14BC9BD4"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B45AC5" w14:paraId="48F5D691" w14:textId="77777777" w:rsidTr="00B45AC5">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22B2C22C" w14:textId="77777777" w:rsidR="00B45AC5" w:rsidRDefault="00F86375">
            <w:pPr>
              <w:spacing w:after="0"/>
              <w:rPr>
                <w:b/>
                <w:caps w:val="0"/>
                <w:sz w:val="16"/>
                <w:szCs w:val="16"/>
              </w:rPr>
            </w:pPr>
            <w:r>
              <w:rPr>
                <w:b/>
                <w:sz w:val="16"/>
                <w:szCs w:val="16"/>
              </w:rPr>
              <w:t>Company</w:t>
            </w:r>
          </w:p>
        </w:tc>
        <w:tc>
          <w:tcPr>
            <w:tcW w:w="8702" w:type="dxa"/>
          </w:tcPr>
          <w:p w14:paraId="3ECFE7A1" w14:textId="77777777" w:rsidR="00B45AC5" w:rsidRDefault="00F86375">
            <w:pPr>
              <w:spacing w:after="0"/>
              <w:rPr>
                <w:b/>
                <w:caps w:val="0"/>
                <w:sz w:val="16"/>
                <w:szCs w:val="16"/>
              </w:rPr>
            </w:pPr>
            <w:r>
              <w:rPr>
                <w:b/>
                <w:sz w:val="16"/>
                <w:szCs w:val="16"/>
              </w:rPr>
              <w:t xml:space="preserve">Comments </w:t>
            </w:r>
          </w:p>
        </w:tc>
      </w:tr>
      <w:tr w:rsidR="00B45AC5" w14:paraId="48A69E4C" w14:textId="77777777" w:rsidTr="00B45AC5">
        <w:trPr>
          <w:gridAfter w:val="1"/>
          <w:wAfter w:w="129" w:type="dxa"/>
          <w:trHeight w:val="260"/>
        </w:trPr>
        <w:tc>
          <w:tcPr>
            <w:tcW w:w="1784" w:type="dxa"/>
          </w:tcPr>
          <w:p w14:paraId="1A3552AB" w14:textId="77777777" w:rsidR="00B45AC5" w:rsidRDefault="00F86375">
            <w:pPr>
              <w:spacing w:after="0"/>
              <w:rPr>
                <w:bCs/>
                <w:sz w:val="16"/>
                <w:szCs w:val="16"/>
              </w:rPr>
            </w:pPr>
            <w:r>
              <w:rPr>
                <w:bCs/>
                <w:sz w:val="16"/>
                <w:szCs w:val="16"/>
              </w:rPr>
              <w:t>Qualcomm</w:t>
            </w:r>
          </w:p>
        </w:tc>
        <w:tc>
          <w:tcPr>
            <w:tcW w:w="8702" w:type="dxa"/>
          </w:tcPr>
          <w:p w14:paraId="0AB1235F" w14:textId="77777777" w:rsidR="00B45AC5" w:rsidRDefault="00F86375">
            <w:pPr>
              <w:spacing w:after="0"/>
              <w:rPr>
                <w:bCs/>
                <w:sz w:val="16"/>
                <w:szCs w:val="16"/>
              </w:rPr>
            </w:pPr>
            <w:r>
              <w:rPr>
                <w:bCs/>
                <w:sz w:val="16"/>
                <w:szCs w:val="16"/>
              </w:rPr>
              <w:t xml:space="preserve">Not support Option 2.  </w:t>
            </w:r>
          </w:p>
        </w:tc>
      </w:tr>
      <w:tr w:rsidR="00B45AC5" w14:paraId="51608301" w14:textId="77777777" w:rsidTr="00B45AC5">
        <w:trPr>
          <w:gridAfter w:val="1"/>
          <w:wAfter w:w="129" w:type="dxa"/>
          <w:trHeight w:val="260"/>
        </w:trPr>
        <w:tc>
          <w:tcPr>
            <w:tcW w:w="1784" w:type="dxa"/>
          </w:tcPr>
          <w:p w14:paraId="3B139896" w14:textId="77777777" w:rsidR="00B45AC5" w:rsidRDefault="00F86375">
            <w:pPr>
              <w:spacing w:after="0"/>
              <w:rPr>
                <w:bCs/>
                <w:sz w:val="16"/>
                <w:szCs w:val="16"/>
              </w:rPr>
            </w:pPr>
            <w:r>
              <w:rPr>
                <w:rFonts w:eastAsiaTheme="minorEastAsia"/>
                <w:bCs/>
                <w:sz w:val="16"/>
                <w:szCs w:val="16"/>
                <w:lang w:eastAsia="zh-CN"/>
              </w:rPr>
              <w:t>Vivo</w:t>
            </w:r>
          </w:p>
        </w:tc>
        <w:tc>
          <w:tcPr>
            <w:tcW w:w="8702" w:type="dxa"/>
          </w:tcPr>
          <w:p w14:paraId="79D17733" w14:textId="77777777" w:rsidR="00B45AC5" w:rsidRDefault="00F86375">
            <w:pPr>
              <w:spacing w:after="0"/>
              <w:rPr>
                <w:bCs/>
                <w:sz w:val="16"/>
                <w:szCs w:val="16"/>
              </w:rPr>
            </w:pPr>
            <w:r>
              <w:rPr>
                <w:bCs/>
                <w:sz w:val="16"/>
                <w:szCs w:val="16"/>
              </w:rPr>
              <w:t>Support Option 2.</w:t>
            </w:r>
          </w:p>
          <w:p w14:paraId="73D6CF05" w14:textId="77777777" w:rsidR="00B45AC5" w:rsidRDefault="00B45AC5">
            <w:pPr>
              <w:spacing w:after="0"/>
              <w:rPr>
                <w:bCs/>
                <w:sz w:val="16"/>
                <w:szCs w:val="16"/>
              </w:rPr>
            </w:pPr>
          </w:p>
          <w:p w14:paraId="12D0D773" w14:textId="77777777" w:rsidR="00B45AC5" w:rsidRDefault="00F86375">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70E60827" w14:textId="77777777" w:rsidR="00B45AC5" w:rsidRDefault="00F86375">
            <w:pPr>
              <w:spacing w:after="0"/>
              <w:rPr>
                <w:ins w:id="447" w:author="Ren Da (CATT)" w:date="2021-10-11T21:44:00Z"/>
                <w:rFonts w:eastAsia="SimSun"/>
                <w:sz w:val="16"/>
                <w:szCs w:val="16"/>
                <w:lang w:eastAsia="zh-CN"/>
              </w:rPr>
            </w:pPr>
            <w:ins w:id="448"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449" w:author="Ren Da (CATT)" w:date="2021-10-11T21:45:00Z">
              <w:r>
                <w:rPr>
                  <w:rFonts w:eastAsiaTheme="minorEastAsia"/>
                  <w:bCs/>
                  <w:sz w:val="16"/>
                  <w:szCs w:val="16"/>
                  <w:lang w:eastAsia="zh-CN"/>
                </w:rPr>
                <w:t xml:space="preserve">position latency </w:t>
              </w:r>
            </w:ins>
            <w:ins w:id="450"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451" w:author="Ren Da (CATT)" w:date="2021-10-11T21:45:00Z">
              <w:r>
                <w:rPr>
                  <w:rFonts w:eastAsiaTheme="minorEastAsia"/>
                  <w:bCs/>
                  <w:sz w:val="16"/>
                  <w:szCs w:val="16"/>
                  <w:lang w:eastAsia="zh-CN"/>
                </w:rPr>
                <w:t>from</w:t>
              </w:r>
            </w:ins>
            <w:ins w:id="452" w:author="Ren Da (CATT)" w:date="2021-10-11T21:44:00Z">
              <w:r>
                <w:rPr>
                  <w:rFonts w:eastAsiaTheme="minorEastAsia"/>
                  <w:bCs/>
                  <w:sz w:val="16"/>
                  <w:szCs w:val="16"/>
                  <w:lang w:eastAsia="zh-CN"/>
                </w:rPr>
                <w:t xml:space="preserve"> SRS3.</w:t>
              </w:r>
            </w:ins>
          </w:p>
          <w:p w14:paraId="43D3B4E8" w14:textId="77777777" w:rsidR="00B45AC5" w:rsidRDefault="00B45AC5">
            <w:pPr>
              <w:spacing w:after="0"/>
              <w:rPr>
                <w:rFonts w:eastAsia="SimSun"/>
                <w:sz w:val="16"/>
                <w:szCs w:val="16"/>
                <w:lang w:eastAsia="zh-CN"/>
              </w:rPr>
            </w:pPr>
          </w:p>
          <w:p w14:paraId="2BD0021F" w14:textId="77777777" w:rsidR="00B45AC5" w:rsidRDefault="00F86375">
            <w:pPr>
              <w:spacing w:after="0"/>
              <w:rPr>
                <w:ins w:id="453"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overhead is large.While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65EE30EE" w14:textId="77777777" w:rsidR="00B45AC5" w:rsidRDefault="00B45AC5">
            <w:pPr>
              <w:spacing w:after="0"/>
              <w:rPr>
                <w:ins w:id="454" w:author="Ren Da (CATT)" w:date="2021-10-11T21:46:00Z"/>
                <w:rFonts w:eastAsia="SimSun"/>
                <w:sz w:val="16"/>
                <w:szCs w:val="16"/>
                <w:lang w:eastAsia="zh-CN"/>
              </w:rPr>
            </w:pPr>
          </w:p>
          <w:p w14:paraId="7DD81A36" w14:textId="77777777" w:rsidR="00B45AC5" w:rsidRDefault="00F86375">
            <w:pPr>
              <w:spacing w:after="0"/>
              <w:rPr>
                <w:rFonts w:eastAsia="SimSun"/>
                <w:sz w:val="16"/>
                <w:szCs w:val="16"/>
                <w:lang w:val="en-US" w:eastAsia="zh-CN"/>
              </w:rPr>
            </w:pPr>
            <w:ins w:id="455"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456" w:author="Ren Da (CATT)" w:date="2021-10-11T21:47:00Z">
              <w:r>
                <w:rPr>
                  <w:rFonts w:eastAsia="SimSun"/>
                  <w:sz w:val="16"/>
                  <w:szCs w:val="16"/>
                  <w:lang w:val="en-US" w:eastAsia="zh-CN"/>
                </w:rPr>
                <w:t>. Assume</w:t>
              </w:r>
            </w:ins>
            <w:ins w:id="457" w:author="Ren Da (CATT)" w:date="2021-10-11T21:46:00Z">
              <w:r>
                <w:rPr>
                  <w:rFonts w:eastAsia="SimSun"/>
                  <w:sz w:val="16"/>
                  <w:szCs w:val="16"/>
                  <w:lang w:val="en-US" w:eastAsia="zh-CN"/>
                </w:rPr>
                <w:t xml:space="preserve"> we have {Rx_i – Tx_</w:t>
              </w:r>
            </w:ins>
            <w:ins w:id="458" w:author="Ren Da (CATT)" w:date="2021-10-11T21:49:00Z">
              <w:r>
                <w:rPr>
                  <w:rFonts w:eastAsia="SimSun"/>
                  <w:sz w:val="16"/>
                  <w:szCs w:val="16"/>
                  <w:lang w:val="en-US" w:eastAsia="zh-CN"/>
                </w:rPr>
                <w:t>1</w:t>
              </w:r>
            </w:ins>
            <w:ins w:id="459" w:author="Ren Da (CATT)" w:date="2021-10-11T21:46:00Z">
              <w:r>
                <w:rPr>
                  <w:rFonts w:eastAsia="SimSun"/>
                  <w:sz w:val="16"/>
                  <w:szCs w:val="16"/>
                  <w:lang w:val="en-US" w:eastAsia="zh-CN"/>
                </w:rPr>
                <w:t xml:space="preserve">} {i=0, 1, 2, 3} when </w:t>
              </w:r>
            </w:ins>
            <w:ins w:id="460" w:author="Ren Da (CATT)" w:date="2021-10-11T21:47:00Z">
              <w:r>
                <w:rPr>
                  <w:rFonts w:eastAsia="SimSun"/>
                  <w:sz w:val="16"/>
                  <w:szCs w:val="16"/>
                  <w:lang w:val="en-US" w:eastAsia="zh-CN"/>
                </w:rPr>
                <w:t xml:space="preserve">PRS0 </w:t>
              </w:r>
            </w:ins>
            <w:ins w:id="461" w:author="Ren Da (CATT)" w:date="2021-10-11T21:46:00Z">
              <w:r>
                <w:rPr>
                  <w:rFonts w:eastAsia="SimSun"/>
                  <w:sz w:val="16"/>
                  <w:szCs w:val="16"/>
                  <w:lang w:val="en-US" w:eastAsia="zh-CN"/>
                </w:rPr>
                <w:t>is used</w:t>
              </w:r>
            </w:ins>
            <w:ins w:id="462" w:author="Ren Da (CATT)" w:date="2021-10-11T21:48:00Z">
              <w:r>
                <w:rPr>
                  <w:rFonts w:eastAsia="SimSun"/>
                  <w:sz w:val="16"/>
                  <w:szCs w:val="16"/>
                  <w:lang w:val="en-US" w:eastAsia="zh-CN"/>
                </w:rPr>
                <w:t xml:space="preserve"> to determine Rx_i corresponding to 4 paths, and Tx_</w:t>
              </w:r>
            </w:ins>
            <w:ins w:id="463" w:author="Ren Da (CATT)" w:date="2021-10-11T21:49:00Z">
              <w:r>
                <w:rPr>
                  <w:rFonts w:eastAsia="SimSun"/>
                  <w:sz w:val="16"/>
                  <w:szCs w:val="16"/>
                  <w:lang w:val="en-US" w:eastAsia="zh-CN"/>
                </w:rPr>
                <w:t>1</w:t>
              </w:r>
            </w:ins>
            <w:ins w:id="464" w:author="Ren Da (CATT)" w:date="2021-10-11T21:48:00Z">
              <w:r>
                <w:rPr>
                  <w:rFonts w:eastAsia="SimSun"/>
                  <w:sz w:val="16"/>
                  <w:szCs w:val="16"/>
                  <w:lang w:val="en-US" w:eastAsia="zh-CN"/>
                </w:rPr>
                <w:t xml:space="preserve"> cor</w:t>
              </w:r>
            </w:ins>
            <w:ins w:id="465" w:author="Ren Da (CATT)" w:date="2021-10-11T21:49:00Z">
              <w:r>
                <w:rPr>
                  <w:rFonts w:eastAsia="SimSun"/>
                  <w:sz w:val="16"/>
                  <w:szCs w:val="16"/>
                  <w:lang w:val="en-US" w:eastAsia="zh-CN"/>
                </w:rPr>
                <w:t>responding to the Tx time of SRS1</w:t>
              </w:r>
            </w:ins>
            <w:ins w:id="466" w:author="Ren Da (CATT)" w:date="2021-10-11T21:46:00Z">
              <w:r>
                <w:rPr>
                  <w:rFonts w:eastAsia="SimSun"/>
                  <w:sz w:val="16"/>
                  <w:szCs w:val="16"/>
                  <w:lang w:val="en-US" w:eastAsia="zh-CN"/>
                </w:rPr>
                <w:t xml:space="preserve">. </w:t>
              </w:r>
            </w:ins>
            <w:ins w:id="467" w:author="Ren Da (CATT)" w:date="2021-10-11T21:47:00Z">
              <w:r>
                <w:rPr>
                  <w:rFonts w:eastAsia="SimSun"/>
                  <w:sz w:val="16"/>
                  <w:szCs w:val="16"/>
                  <w:lang w:val="en-US" w:eastAsia="zh-CN"/>
                </w:rPr>
                <w:t>When w</w:t>
              </w:r>
            </w:ins>
            <w:ins w:id="468" w:author="Ren Da (CATT)" w:date="2021-10-11T21:46:00Z">
              <w:r>
                <w:rPr>
                  <w:rFonts w:eastAsia="SimSun"/>
                  <w:sz w:val="16"/>
                  <w:szCs w:val="16"/>
                  <w:lang w:val="en-US" w:eastAsia="zh-CN"/>
                </w:rPr>
                <w:t xml:space="preserve">hen SRS1, SRS2, SRS3 are also used to determine </w:t>
              </w:r>
            </w:ins>
            <w:ins w:id="469" w:author="Ren Da (CATT)" w:date="2021-10-11T21:49:00Z">
              <w:r>
                <w:rPr>
                  <w:rFonts w:eastAsia="SimSun"/>
                  <w:sz w:val="16"/>
                  <w:szCs w:val="16"/>
                  <w:lang w:val="en-US" w:eastAsia="zh-CN"/>
                </w:rPr>
                <w:t xml:space="preserve">UE </w:t>
              </w:r>
            </w:ins>
            <w:ins w:id="470" w:author="Ren Da (CATT)" w:date="2021-10-11T21:46:00Z">
              <w:r>
                <w:rPr>
                  <w:rFonts w:eastAsia="SimSun"/>
                  <w:sz w:val="16"/>
                  <w:szCs w:val="16"/>
                  <w:lang w:val="en-US" w:eastAsia="zh-CN"/>
                </w:rPr>
                <w:t>Rx-Tx time difference measurements, the reported UE Rx-Tx measurements can be {Rx_i – Tx_</w:t>
              </w:r>
            </w:ins>
            <w:ins w:id="471" w:author="Ren Da (CATT)" w:date="2021-10-11T21:49:00Z">
              <w:r>
                <w:rPr>
                  <w:rFonts w:eastAsia="SimSun"/>
                  <w:sz w:val="16"/>
                  <w:szCs w:val="16"/>
                  <w:lang w:val="en-US" w:eastAsia="zh-CN"/>
                </w:rPr>
                <w:t>1</w:t>
              </w:r>
            </w:ins>
            <w:ins w:id="472" w:author="Ren Da (CATT)" w:date="2021-10-11T21:46:00Z">
              <w:r>
                <w:rPr>
                  <w:rFonts w:eastAsia="SimSun"/>
                  <w:sz w:val="16"/>
                  <w:szCs w:val="16"/>
                  <w:lang w:val="en-US" w:eastAsia="zh-CN"/>
                </w:rPr>
                <w:t>} {i=0, 1, 2, 3} and  {Rx_0 – Tx_i} {i=1, 2, 3</w:t>
              </w:r>
            </w:ins>
            <w:ins w:id="473" w:author="Ren Da (CATT)" w:date="2021-10-11T21:50:00Z">
              <w:r>
                <w:rPr>
                  <w:rFonts w:eastAsia="SimSun"/>
                  <w:sz w:val="16"/>
                  <w:szCs w:val="16"/>
                  <w:lang w:val="en-US" w:eastAsia="zh-CN"/>
                </w:rPr>
                <w:t>, 4</w:t>
              </w:r>
            </w:ins>
            <w:ins w:id="474" w:author="Ren Da (CATT)" w:date="2021-10-11T21:46:00Z">
              <w:r>
                <w:rPr>
                  <w:rFonts w:eastAsia="SimSun"/>
                  <w:sz w:val="16"/>
                  <w:szCs w:val="16"/>
                  <w:lang w:val="en-US" w:eastAsia="zh-CN"/>
                </w:rPr>
                <w:t>}. There is no need to report 4x4=16 Rx-Tx time difference measurements.</w:t>
              </w:r>
            </w:ins>
          </w:p>
          <w:p w14:paraId="66727E34" w14:textId="77777777" w:rsidR="00B45AC5" w:rsidRDefault="000A2771">
            <w:pPr>
              <w:spacing w:after="0"/>
              <w:rPr>
                <w:bCs/>
                <w:sz w:val="16"/>
                <w:szCs w:val="16"/>
              </w:rPr>
            </w:pPr>
            <w:r>
              <w:rPr>
                <w:noProof/>
              </w:rPr>
              <w:object w:dxaOrig="9200" w:dyaOrig="1600" w14:anchorId="13174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0.2pt;height:80.05pt;mso-width-percent:0;mso-height-percent:0;mso-width-percent:0;mso-height-percent:0" o:ole="">
                  <v:imagedata r:id="rId115" o:title=""/>
                </v:shape>
                <o:OLEObject Type="Embed" ProgID="Visio.Drawing.15" ShapeID="_x0000_i1025" DrawAspect="Content" ObjectID="_1696140355" r:id="rId116"/>
              </w:object>
            </w:r>
          </w:p>
        </w:tc>
      </w:tr>
      <w:tr w:rsidR="00B45AC5" w14:paraId="17CD2FB5" w14:textId="77777777" w:rsidTr="00B45AC5">
        <w:trPr>
          <w:gridAfter w:val="1"/>
          <w:wAfter w:w="129" w:type="dxa"/>
          <w:trHeight w:val="260"/>
        </w:trPr>
        <w:tc>
          <w:tcPr>
            <w:tcW w:w="1784" w:type="dxa"/>
          </w:tcPr>
          <w:p w14:paraId="7E8EAFB3" w14:textId="77777777" w:rsidR="00B45AC5" w:rsidRDefault="00F86375">
            <w:pPr>
              <w:spacing w:after="0"/>
              <w:rPr>
                <w:bCs/>
                <w:sz w:val="16"/>
                <w:szCs w:val="16"/>
              </w:rPr>
            </w:pPr>
            <w:r>
              <w:rPr>
                <w:rFonts w:eastAsiaTheme="minorEastAsia" w:hint="eastAsia"/>
                <w:bCs/>
                <w:sz w:val="16"/>
                <w:szCs w:val="16"/>
                <w:lang w:eastAsia="zh-CN"/>
              </w:rPr>
              <w:lastRenderedPageBreak/>
              <w:t>CATT</w:t>
            </w:r>
          </w:p>
        </w:tc>
        <w:tc>
          <w:tcPr>
            <w:tcW w:w="8702" w:type="dxa"/>
          </w:tcPr>
          <w:p w14:paraId="42F76D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2927EB07" w14:textId="77777777" w:rsidR="00B45AC5" w:rsidRDefault="00F86375">
            <w:pPr>
              <w:spacing w:after="0"/>
              <w:rPr>
                <w:ins w:id="475" w:author="Ren Da (CATT)" w:date="2021-10-11T21:50:00Z"/>
                <w:rFonts w:eastAsiaTheme="minorEastAsia"/>
                <w:bCs/>
                <w:sz w:val="16"/>
                <w:szCs w:val="16"/>
                <w:lang w:eastAsia="zh-CN"/>
              </w:rPr>
            </w:pPr>
            <w:r>
              <w:rPr>
                <w:rFonts w:eastAsiaTheme="minorEastAsia"/>
                <w:bCs/>
                <w:sz w:val="16"/>
                <w:szCs w:val="16"/>
                <w:lang w:eastAsia="zh-CN"/>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7B7021CA" w14:textId="77777777" w:rsidR="00B45AC5" w:rsidRDefault="00F86375">
            <w:pPr>
              <w:spacing w:after="0"/>
              <w:rPr>
                <w:bCs/>
                <w:sz w:val="16"/>
                <w:szCs w:val="16"/>
              </w:rPr>
            </w:pPr>
            <w:ins w:id="476" w:author="Ren Da (CATT)" w:date="2021-10-11T21:50:00Z">
              <w:r>
                <w:rPr>
                  <w:bCs/>
                  <w:sz w:val="16"/>
                  <w:szCs w:val="16"/>
                </w:rPr>
                <w:t xml:space="preserve">FL: </w:t>
              </w:r>
              <w:r>
                <w:rPr>
                  <w:rFonts w:eastAsiaTheme="minorEastAsia"/>
                  <w:bCs/>
                  <w:sz w:val="16"/>
                  <w:szCs w:val="16"/>
                  <w:lang w:eastAsia="zh-CN"/>
                </w:rPr>
                <w:t>Share the similar view.</w:t>
              </w:r>
            </w:ins>
          </w:p>
        </w:tc>
      </w:tr>
      <w:tr w:rsidR="00B45AC5" w14:paraId="41FE2F53" w14:textId="77777777" w:rsidTr="00B45AC5">
        <w:trPr>
          <w:gridAfter w:val="1"/>
          <w:wAfter w:w="129" w:type="dxa"/>
          <w:trHeight w:val="260"/>
        </w:trPr>
        <w:tc>
          <w:tcPr>
            <w:tcW w:w="1784" w:type="dxa"/>
          </w:tcPr>
          <w:p w14:paraId="35ABE6D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1EC336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only.</w:t>
            </w:r>
          </w:p>
        </w:tc>
      </w:tr>
      <w:tr w:rsidR="00B45AC5" w14:paraId="2BD285EA" w14:textId="77777777" w:rsidTr="00B45AC5">
        <w:trPr>
          <w:gridAfter w:val="1"/>
          <w:wAfter w:w="129" w:type="dxa"/>
          <w:trHeight w:val="260"/>
        </w:trPr>
        <w:tc>
          <w:tcPr>
            <w:tcW w:w="1784" w:type="dxa"/>
          </w:tcPr>
          <w:p w14:paraId="4F6A5460" w14:textId="77777777" w:rsidR="00B45AC5" w:rsidRDefault="00F86375">
            <w:pPr>
              <w:spacing w:after="0"/>
              <w:rPr>
                <w:bCs/>
                <w:sz w:val="16"/>
                <w:szCs w:val="16"/>
              </w:rPr>
            </w:pPr>
            <w:r>
              <w:rPr>
                <w:rFonts w:hint="eastAsia"/>
                <w:bCs/>
                <w:sz w:val="16"/>
                <w:szCs w:val="16"/>
              </w:rPr>
              <w:t>MTK</w:t>
            </w:r>
          </w:p>
        </w:tc>
        <w:tc>
          <w:tcPr>
            <w:tcW w:w="8702" w:type="dxa"/>
          </w:tcPr>
          <w:p w14:paraId="3D33BCD1" w14:textId="77777777" w:rsidR="00B45AC5" w:rsidRDefault="00F86375">
            <w:pPr>
              <w:spacing w:after="0"/>
              <w:rPr>
                <w:bCs/>
                <w:sz w:val="16"/>
                <w:szCs w:val="16"/>
              </w:rPr>
            </w:pPr>
            <w:r>
              <w:rPr>
                <w:bCs/>
                <w:sz w:val="16"/>
                <w:szCs w:val="16"/>
              </w:rPr>
              <w:t xml:space="preserve"> 1, Need to clarify that for option 2, when TA change is included in the report, TA change is compensated or not?</w:t>
            </w:r>
          </w:p>
          <w:p w14:paraId="04DF84E2" w14:textId="77777777" w:rsidR="00B45AC5" w:rsidRDefault="00F86375">
            <w:pPr>
              <w:spacing w:after="0"/>
              <w:rPr>
                <w:bCs/>
                <w:sz w:val="16"/>
                <w:szCs w:val="16"/>
              </w:rPr>
            </w:pPr>
            <w:r>
              <w:rPr>
                <w:bCs/>
                <w:sz w:val="16"/>
                <w:szCs w:val="16"/>
              </w:rPr>
              <w:t xml:space="preserve">     </w:t>
            </w:r>
          </w:p>
          <w:p w14:paraId="0DF9753F" w14:textId="77777777" w:rsidR="00B45AC5" w:rsidRDefault="00F86375">
            <w:pPr>
              <w:spacing w:after="0"/>
              <w:rPr>
                <w:bCs/>
                <w:sz w:val="16"/>
                <w:szCs w:val="16"/>
              </w:rPr>
            </w:pPr>
            <w:r>
              <w:rPr>
                <w:bCs/>
                <w:sz w:val="16"/>
                <w:szCs w:val="16"/>
              </w:rPr>
              <w:t>Therefore, w</w:t>
            </w:r>
            <w:r>
              <w:rPr>
                <w:rFonts w:hint="eastAsia"/>
                <w:bCs/>
                <w:sz w:val="16"/>
                <w:szCs w:val="16"/>
              </w:rPr>
              <w:t>e suggest to add a note for option2,</w:t>
            </w:r>
          </w:p>
          <w:p w14:paraId="3613ACA2" w14:textId="77777777" w:rsidR="00B45AC5" w:rsidRDefault="00F86375">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B45AC5" w14:paraId="42F8556B" w14:textId="77777777" w:rsidTr="00B45AC5">
        <w:trPr>
          <w:gridAfter w:val="1"/>
          <w:wAfter w:w="129" w:type="dxa"/>
          <w:trHeight w:val="260"/>
        </w:trPr>
        <w:tc>
          <w:tcPr>
            <w:tcW w:w="1784" w:type="dxa"/>
          </w:tcPr>
          <w:p w14:paraId="46682B4A" w14:textId="77777777" w:rsidR="00B45AC5" w:rsidRDefault="00F86375">
            <w:pPr>
              <w:spacing w:after="0"/>
              <w:rPr>
                <w:bCs/>
                <w:sz w:val="16"/>
                <w:szCs w:val="16"/>
              </w:rPr>
            </w:pPr>
            <w:r>
              <w:rPr>
                <w:rFonts w:eastAsiaTheme="minorEastAsia" w:hint="eastAsia"/>
                <w:bCs/>
                <w:sz w:val="16"/>
                <w:szCs w:val="16"/>
                <w:lang w:val="en-US" w:eastAsia="zh-CN"/>
              </w:rPr>
              <w:t>ZTE</w:t>
            </w:r>
          </w:p>
        </w:tc>
        <w:tc>
          <w:tcPr>
            <w:tcW w:w="8702" w:type="dxa"/>
          </w:tcPr>
          <w:p w14:paraId="25518216" w14:textId="77777777" w:rsidR="00B45AC5" w:rsidRDefault="00F86375">
            <w:pPr>
              <w:tabs>
                <w:tab w:val="left" w:pos="1100"/>
              </w:tabs>
              <w:spacing w:after="0"/>
              <w:rPr>
                <w:bCs/>
                <w:sz w:val="16"/>
                <w:szCs w:val="16"/>
              </w:rPr>
            </w:pPr>
            <w:r>
              <w:rPr>
                <w:rFonts w:eastAsiaTheme="minorEastAsia" w:hint="eastAsia"/>
                <w:bCs/>
                <w:sz w:val="16"/>
                <w:szCs w:val="16"/>
                <w:lang w:val="en-US" w:eastAsia="zh-CN"/>
              </w:rPr>
              <w:t>Support Option 2.</w:t>
            </w:r>
          </w:p>
        </w:tc>
      </w:tr>
      <w:tr w:rsidR="00B45AC5" w14:paraId="5E04F693" w14:textId="77777777" w:rsidTr="00B45AC5">
        <w:trPr>
          <w:gridAfter w:val="1"/>
          <w:wAfter w:w="129" w:type="dxa"/>
          <w:trHeight w:val="260"/>
        </w:trPr>
        <w:tc>
          <w:tcPr>
            <w:tcW w:w="1784" w:type="dxa"/>
          </w:tcPr>
          <w:p w14:paraId="4BF1B20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12478D50" w14:textId="77777777" w:rsidR="00B45AC5" w:rsidRDefault="00F86375">
            <w:pPr>
              <w:tabs>
                <w:tab w:val="left" w:pos="1100"/>
              </w:tabs>
              <w:spacing w:after="0"/>
              <w:rPr>
                <w:rFonts w:eastAsiaTheme="minorEastAsia"/>
                <w:bCs/>
                <w:sz w:val="16"/>
                <w:szCs w:val="16"/>
                <w:lang w:val="en-US" w:eastAsia="zh-CN"/>
              </w:rPr>
            </w:pPr>
            <w:r>
              <w:rPr>
                <w:bCs/>
                <w:sz w:val="16"/>
                <w:szCs w:val="16"/>
              </w:rPr>
              <w:t xml:space="preserve">Support </w:t>
            </w:r>
          </w:p>
        </w:tc>
      </w:tr>
      <w:tr w:rsidR="00B45AC5" w14:paraId="35561EA7" w14:textId="77777777" w:rsidTr="00B45AC5">
        <w:trPr>
          <w:gridAfter w:val="1"/>
          <w:wAfter w:w="129" w:type="dxa"/>
          <w:trHeight w:val="260"/>
        </w:trPr>
        <w:tc>
          <w:tcPr>
            <w:tcW w:w="1784" w:type="dxa"/>
          </w:tcPr>
          <w:p w14:paraId="7F744E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2BECC534" w14:textId="77777777" w:rsidR="00B45AC5" w:rsidRDefault="00F86375">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B45AC5" w14:paraId="5026E1CD" w14:textId="77777777" w:rsidTr="00B45AC5">
        <w:trPr>
          <w:gridAfter w:val="1"/>
          <w:wAfter w:w="129" w:type="dxa"/>
          <w:trHeight w:val="260"/>
        </w:trPr>
        <w:tc>
          <w:tcPr>
            <w:tcW w:w="1784" w:type="dxa"/>
          </w:tcPr>
          <w:p w14:paraId="43E2C07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702" w:type="dxa"/>
          </w:tcPr>
          <w:p w14:paraId="6CFD655F" w14:textId="77777777" w:rsidR="00B45AC5" w:rsidRDefault="00F86375">
            <w:pPr>
              <w:tabs>
                <w:tab w:val="left" w:pos="1100"/>
              </w:tabs>
              <w:spacing w:after="0"/>
              <w:rPr>
                <w:rFonts w:eastAsiaTheme="minorEastAsia"/>
                <w:bCs/>
                <w:sz w:val="16"/>
                <w:szCs w:val="16"/>
                <w:lang w:eastAsia="zh-CN"/>
              </w:rPr>
            </w:pPr>
            <w:r>
              <w:rPr>
                <w:bCs/>
                <w:sz w:val="16"/>
                <w:szCs w:val="16"/>
              </w:rPr>
              <w:t>Option 1</w:t>
            </w:r>
          </w:p>
        </w:tc>
      </w:tr>
      <w:tr w:rsidR="00B45AC5" w14:paraId="5640FE3F" w14:textId="77777777" w:rsidTr="00B45AC5">
        <w:trPr>
          <w:gridAfter w:val="1"/>
          <w:wAfter w:w="129" w:type="dxa"/>
          <w:trHeight w:val="260"/>
        </w:trPr>
        <w:tc>
          <w:tcPr>
            <w:tcW w:w="1784" w:type="dxa"/>
          </w:tcPr>
          <w:p w14:paraId="7EB14BB6" w14:textId="77777777" w:rsidR="00B45AC5" w:rsidRDefault="00F86375">
            <w:pPr>
              <w:tabs>
                <w:tab w:val="left" w:pos="1100"/>
              </w:tabs>
              <w:spacing w:after="0"/>
              <w:rPr>
                <w:bCs/>
                <w:sz w:val="16"/>
                <w:szCs w:val="16"/>
              </w:rPr>
            </w:pPr>
            <w:r>
              <w:rPr>
                <w:rFonts w:hint="eastAsia"/>
                <w:bCs/>
                <w:sz w:val="16"/>
                <w:szCs w:val="16"/>
              </w:rPr>
              <w:t>LG</w:t>
            </w:r>
          </w:p>
        </w:tc>
        <w:tc>
          <w:tcPr>
            <w:tcW w:w="8702" w:type="dxa"/>
          </w:tcPr>
          <w:p w14:paraId="72B287F0" w14:textId="77777777" w:rsidR="00B45AC5" w:rsidRDefault="00F86375">
            <w:pPr>
              <w:tabs>
                <w:tab w:val="left" w:pos="1100"/>
              </w:tabs>
              <w:spacing w:after="0"/>
              <w:rPr>
                <w:ins w:id="477" w:author="Ren Da (CATT)" w:date="2021-10-11T21:51:00Z"/>
                <w:bCs/>
                <w:sz w:val="16"/>
                <w:szCs w:val="16"/>
              </w:rPr>
            </w:pPr>
            <w:r>
              <w:rPr>
                <w:bCs/>
                <w:sz w:val="16"/>
                <w:szCs w:val="16"/>
              </w:rPr>
              <w:t>We only support option 2. We also think that option 2 is more simpler way to resolve the problem as vivo’s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46160816" w14:textId="77777777" w:rsidR="00B45AC5" w:rsidRDefault="00F86375">
            <w:pPr>
              <w:rPr>
                <w:rFonts w:eastAsiaTheme="minorEastAsia"/>
                <w:bCs/>
                <w:sz w:val="16"/>
                <w:szCs w:val="16"/>
                <w:lang w:eastAsia="zh-CN"/>
              </w:rPr>
            </w:pPr>
            <w:ins w:id="478"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B45AC5" w14:paraId="0CCEBE97" w14:textId="77777777" w:rsidTr="00B45AC5">
        <w:trPr>
          <w:gridAfter w:val="1"/>
          <w:wAfter w:w="129" w:type="dxa"/>
          <w:trHeight w:val="260"/>
        </w:trPr>
        <w:tc>
          <w:tcPr>
            <w:tcW w:w="1784" w:type="dxa"/>
          </w:tcPr>
          <w:p w14:paraId="166690F4" w14:textId="77777777" w:rsidR="00B45AC5" w:rsidRDefault="00F86375">
            <w:pPr>
              <w:spacing w:after="0"/>
              <w:rPr>
                <w:bCs/>
                <w:sz w:val="16"/>
                <w:szCs w:val="16"/>
              </w:rPr>
            </w:pPr>
            <w:r>
              <w:rPr>
                <w:bCs/>
                <w:sz w:val="16"/>
                <w:szCs w:val="16"/>
              </w:rPr>
              <w:t>Intel</w:t>
            </w:r>
          </w:p>
        </w:tc>
        <w:tc>
          <w:tcPr>
            <w:tcW w:w="8702" w:type="dxa"/>
          </w:tcPr>
          <w:p w14:paraId="77D3A0DA" w14:textId="77777777" w:rsidR="00B45AC5" w:rsidRDefault="00F86375">
            <w:pPr>
              <w:spacing w:after="0"/>
              <w:rPr>
                <w:bCs/>
                <w:sz w:val="16"/>
                <w:szCs w:val="16"/>
              </w:rPr>
            </w:pPr>
            <w:r>
              <w:rPr>
                <w:bCs/>
                <w:sz w:val="16"/>
                <w:szCs w:val="16"/>
              </w:rPr>
              <w:t>Support Option 1</w:t>
            </w:r>
          </w:p>
        </w:tc>
      </w:tr>
      <w:tr w:rsidR="00B45AC5" w14:paraId="3BBF4D37" w14:textId="77777777" w:rsidTr="00B45AC5">
        <w:trPr>
          <w:gridAfter w:val="1"/>
          <w:wAfter w:w="129" w:type="dxa"/>
          <w:trHeight w:val="260"/>
        </w:trPr>
        <w:tc>
          <w:tcPr>
            <w:tcW w:w="1784" w:type="dxa"/>
          </w:tcPr>
          <w:p w14:paraId="72724FD7"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266DD2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5E375211" w14:textId="77777777" w:rsidR="00B45AC5" w:rsidRDefault="00F86375">
            <w:pPr>
              <w:spacing w:after="0"/>
              <w:rPr>
                <w:ins w:id="479"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RxTx time difference which already contains the TA change in the report, there is no additional overheads. </w:t>
            </w:r>
          </w:p>
          <w:p w14:paraId="0B544A9E" w14:textId="77777777" w:rsidR="00B45AC5" w:rsidRDefault="00B45AC5">
            <w:pPr>
              <w:spacing w:after="0"/>
              <w:rPr>
                <w:bCs/>
                <w:sz w:val="16"/>
                <w:szCs w:val="16"/>
              </w:rPr>
            </w:pPr>
          </w:p>
        </w:tc>
      </w:tr>
      <w:tr w:rsidR="00B45AC5" w14:paraId="52EBC5F5" w14:textId="77777777" w:rsidTr="00B45AC5">
        <w:trPr>
          <w:gridAfter w:val="1"/>
          <w:wAfter w:w="129" w:type="dxa"/>
          <w:trHeight w:val="260"/>
        </w:trPr>
        <w:tc>
          <w:tcPr>
            <w:tcW w:w="1784" w:type="dxa"/>
          </w:tcPr>
          <w:p w14:paraId="35020B33"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2A7483A9"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B45AC5" w14:paraId="149C7F6C" w14:textId="77777777" w:rsidTr="00B45AC5">
        <w:trPr>
          <w:gridAfter w:val="1"/>
          <w:wAfter w:w="129" w:type="dxa"/>
          <w:trHeight w:val="260"/>
        </w:trPr>
        <w:tc>
          <w:tcPr>
            <w:tcW w:w="1784" w:type="dxa"/>
          </w:tcPr>
          <w:p w14:paraId="3A16207F"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FL</w:t>
            </w:r>
          </w:p>
        </w:tc>
        <w:tc>
          <w:tcPr>
            <w:tcW w:w="8702" w:type="dxa"/>
          </w:tcPr>
          <w:p w14:paraId="7DE96F77"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7F66256F" w14:textId="77777777" w:rsidR="00B45AC5" w:rsidRDefault="00B45AC5">
            <w:pPr>
              <w:tabs>
                <w:tab w:val="left" w:pos="1100"/>
              </w:tabs>
              <w:spacing w:after="0"/>
              <w:rPr>
                <w:rFonts w:eastAsiaTheme="minorEastAsia"/>
                <w:bCs/>
                <w:sz w:val="16"/>
                <w:szCs w:val="16"/>
                <w:lang w:eastAsia="zh-CN"/>
              </w:rPr>
            </w:pPr>
          </w:p>
          <w:p w14:paraId="0CB7013F" w14:textId="77777777" w:rsidR="00B45AC5" w:rsidRDefault="00F86375">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63B79358" w14:textId="77777777" w:rsidR="00B45AC5" w:rsidRDefault="00B45AC5">
            <w:pPr>
              <w:tabs>
                <w:tab w:val="left" w:pos="1100"/>
              </w:tabs>
              <w:spacing w:after="0"/>
              <w:rPr>
                <w:rFonts w:eastAsiaTheme="minorEastAsia"/>
                <w:bCs/>
                <w:sz w:val="16"/>
                <w:szCs w:val="16"/>
                <w:lang w:eastAsia="zh-CN"/>
              </w:rPr>
            </w:pPr>
          </w:p>
        </w:tc>
      </w:tr>
      <w:tr w:rsidR="00B45AC5" w14:paraId="761D3F22" w14:textId="77777777" w:rsidTr="00B45AC5">
        <w:trPr>
          <w:gridAfter w:val="1"/>
          <w:wAfter w:w="129" w:type="dxa"/>
          <w:trHeight w:val="260"/>
        </w:trPr>
        <w:tc>
          <w:tcPr>
            <w:tcW w:w="1784" w:type="dxa"/>
          </w:tcPr>
          <w:p w14:paraId="52D10DA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39059B15" w14:textId="77777777" w:rsidR="00B45AC5" w:rsidRDefault="00F86375">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And UE transmits SRS at t2 there is TA2 there. When TA2 is not equal to TA1, it is highly possible that the distance btween UE and TRP also changes. So simply add the TA change into the original UE RX-TX measurement doesn’t solve the problem. Instead, to include the TA change without compensation allows LMF to do more trials.</w:t>
            </w:r>
          </w:p>
          <w:p w14:paraId="271B3F2F" w14:textId="77777777" w:rsidR="00B45AC5" w:rsidRDefault="00B45AC5">
            <w:pPr>
              <w:tabs>
                <w:tab w:val="left" w:pos="1100"/>
              </w:tabs>
              <w:spacing w:after="0"/>
              <w:rPr>
                <w:rFonts w:eastAsiaTheme="minorEastAsia"/>
                <w:bCs/>
                <w:sz w:val="16"/>
                <w:szCs w:val="16"/>
                <w:lang w:eastAsia="zh-CN"/>
              </w:rPr>
            </w:pPr>
          </w:p>
          <w:p w14:paraId="5B53BDA6" w14:textId="77777777" w:rsidR="00B45AC5" w:rsidRDefault="00F86375">
            <w:pPr>
              <w:tabs>
                <w:tab w:val="left" w:pos="1100"/>
              </w:tabs>
              <w:spacing w:after="0"/>
              <w:rPr>
                <w:rFonts w:eastAsiaTheme="minorEastAsia"/>
                <w:bCs/>
                <w:sz w:val="16"/>
                <w:szCs w:val="16"/>
                <w:lang w:eastAsia="zh-CN"/>
              </w:rPr>
            </w:pPr>
            <w:ins w:id="480" w:author="Ren Da (CATT)" w:date="2021-10-12T20:22:00Z">
              <w:r>
                <w:rPr>
                  <w:rFonts w:eastAsiaTheme="minorEastAsia"/>
                  <w:bCs/>
                  <w:sz w:val="16"/>
                  <w:szCs w:val="16"/>
                  <w:lang w:eastAsia="zh-CN"/>
                </w:rPr>
                <w:t xml:space="preserve">FL: </w:t>
              </w:r>
            </w:ins>
            <w:ins w:id="481" w:author="Ren Da (CATT)" w:date="2021-10-12T20:23:00Z">
              <w:r>
                <w:rPr>
                  <w:rFonts w:eastAsiaTheme="minorEastAsia"/>
                  <w:bCs/>
                  <w:sz w:val="16"/>
                  <w:szCs w:val="16"/>
                  <w:lang w:eastAsia="zh-CN"/>
                </w:rPr>
                <w:t>In my view, regardless of what is the cause o</w:t>
              </w:r>
            </w:ins>
            <w:ins w:id="482"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483" w:author="Ren Da (CATT)" w:date="2021-10-12T20:26:00Z">
              <w:r>
                <w:rPr>
                  <w:rFonts w:eastAsiaTheme="minorEastAsia"/>
                  <w:bCs/>
                  <w:sz w:val="16"/>
                  <w:szCs w:val="16"/>
                  <w:lang w:eastAsia="zh-CN"/>
                </w:rPr>
                <w:t>T</w:t>
              </w:r>
            </w:ins>
            <w:ins w:id="484" w:author="Ren Da (CATT)" w:date="2021-10-12T20:25:00Z">
              <w:r>
                <w:rPr>
                  <w:rFonts w:eastAsiaTheme="minorEastAsia"/>
                  <w:bCs/>
                  <w:sz w:val="16"/>
                  <w:szCs w:val="16"/>
                  <w:lang w:eastAsia="zh-CN"/>
                </w:rPr>
                <w:t xml:space="preserve">he </w:t>
              </w:r>
            </w:ins>
            <w:ins w:id="485" w:author="Ren Da (CATT)" w:date="2021-10-12T20:26:00Z">
              <w:r>
                <w:rPr>
                  <w:rFonts w:eastAsiaTheme="minorEastAsia"/>
                  <w:bCs/>
                  <w:sz w:val="16"/>
                  <w:szCs w:val="16"/>
                  <w:lang w:eastAsia="zh-CN"/>
                </w:rPr>
                <w:t xml:space="preserve">impact of the </w:t>
              </w:r>
            </w:ins>
            <w:ins w:id="486" w:author="Ren Da (CATT)" w:date="2021-10-12T20:25:00Z">
              <w:r>
                <w:rPr>
                  <w:rFonts w:eastAsiaTheme="minorEastAsia"/>
                  <w:bCs/>
                  <w:sz w:val="16"/>
                  <w:szCs w:val="16"/>
                  <w:lang w:eastAsia="zh-CN"/>
                </w:rPr>
                <w:t>change of the distance,</w:t>
              </w:r>
            </w:ins>
            <w:ins w:id="487" w:author="Ren Da (CATT)" w:date="2021-10-12T20:26:00Z">
              <w:r>
                <w:rPr>
                  <w:rFonts w:eastAsiaTheme="minorEastAsia"/>
                  <w:bCs/>
                  <w:sz w:val="16"/>
                  <w:szCs w:val="16"/>
                  <w:lang w:eastAsia="zh-CN"/>
                </w:rPr>
                <w:t xml:space="preserve">, i.e., </w:t>
              </w:r>
            </w:ins>
            <w:ins w:id="488" w:author="Ren Da (CATT)" w:date="2021-10-12T20:25:00Z">
              <w:r>
                <w:rPr>
                  <w:rFonts w:eastAsiaTheme="minorEastAsia"/>
                  <w:bCs/>
                  <w:sz w:val="16"/>
                  <w:szCs w:val="16"/>
                  <w:lang w:eastAsia="zh-CN"/>
                </w:rPr>
                <w:t xml:space="preserve">the </w:t>
              </w:r>
            </w:ins>
            <w:ins w:id="489" w:author="Ren Da (CATT)" w:date="2021-10-12T20:26:00Z">
              <w:r>
                <w:rPr>
                  <w:rFonts w:eastAsiaTheme="minorEastAsia"/>
                  <w:bCs/>
                  <w:sz w:val="16"/>
                  <w:szCs w:val="16"/>
                  <w:lang w:eastAsia="zh-CN"/>
                </w:rPr>
                <w:t>change of the signal propogation time will have the imact on wh</w:t>
              </w:r>
            </w:ins>
            <w:ins w:id="490"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491" w:author="Ren Da (CATT)" w:date="2021-10-12T20:28:00Z">
              <w:r>
                <w:rPr>
                  <w:rFonts w:eastAsiaTheme="minorEastAsia"/>
                  <w:bCs/>
                  <w:sz w:val="16"/>
                  <w:szCs w:val="16"/>
                  <w:lang w:eastAsia="zh-CN"/>
                </w:rPr>
                <w:t xml:space="preserve">the RTT (since the DL signal propogation time may not be the same as the UL signal propogation time). It is unclear to me </w:t>
              </w:r>
            </w:ins>
            <w:ins w:id="492" w:author="Ren Da (CATT)" w:date="2021-10-12T20:29:00Z">
              <w:r>
                <w:rPr>
                  <w:rFonts w:eastAsiaTheme="minorEastAsia"/>
                  <w:bCs/>
                  <w:sz w:val="16"/>
                  <w:szCs w:val="16"/>
                  <w:lang w:eastAsia="zh-CN"/>
                </w:rPr>
                <w:t>how include the TA change helps.</w:t>
              </w:r>
            </w:ins>
          </w:p>
          <w:p w14:paraId="369F5F66" w14:textId="77777777" w:rsidR="00B45AC5" w:rsidRDefault="00B45AC5">
            <w:pPr>
              <w:tabs>
                <w:tab w:val="left" w:pos="1100"/>
              </w:tabs>
              <w:spacing w:after="0"/>
              <w:rPr>
                <w:rFonts w:eastAsiaTheme="minorEastAsia"/>
                <w:bCs/>
                <w:sz w:val="16"/>
                <w:szCs w:val="16"/>
                <w:lang w:eastAsia="zh-CN"/>
              </w:rPr>
            </w:pPr>
          </w:p>
          <w:p w14:paraId="1B1B9A95"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0D060765" w14:textId="77777777" w:rsidR="00B45AC5" w:rsidRDefault="00B45AC5">
            <w:pPr>
              <w:tabs>
                <w:tab w:val="left" w:pos="1100"/>
              </w:tabs>
              <w:spacing w:after="0"/>
              <w:rPr>
                <w:rFonts w:eastAsiaTheme="minorEastAsia"/>
                <w:bCs/>
                <w:sz w:val="16"/>
                <w:szCs w:val="16"/>
                <w:lang w:eastAsia="zh-CN"/>
              </w:rPr>
            </w:pPr>
          </w:p>
          <w:p w14:paraId="3B56692F"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support option 2 and option 2B.</w:t>
            </w:r>
          </w:p>
          <w:p w14:paraId="7D0E1274" w14:textId="77777777" w:rsidR="00B45AC5" w:rsidRDefault="00B45AC5">
            <w:pPr>
              <w:tabs>
                <w:tab w:val="left" w:pos="1100"/>
              </w:tabs>
              <w:spacing w:after="0"/>
              <w:rPr>
                <w:rFonts w:eastAsiaTheme="minorEastAsia"/>
                <w:bCs/>
                <w:sz w:val="16"/>
                <w:szCs w:val="16"/>
                <w:lang w:eastAsia="zh-CN"/>
              </w:rPr>
            </w:pPr>
          </w:p>
          <w:p w14:paraId="1FE6D8F0"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B45AC5" w14:paraId="6782A616" w14:textId="77777777" w:rsidTr="00B45AC5">
        <w:trPr>
          <w:gridAfter w:val="1"/>
          <w:wAfter w:w="129" w:type="dxa"/>
          <w:trHeight w:val="260"/>
        </w:trPr>
        <w:tc>
          <w:tcPr>
            <w:tcW w:w="1784" w:type="dxa"/>
          </w:tcPr>
          <w:p w14:paraId="5B0BF449"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74A774F3"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573E85B6" w14:textId="77777777" w:rsidR="00B45AC5" w:rsidRDefault="00B45AC5">
            <w:pPr>
              <w:tabs>
                <w:tab w:val="left" w:pos="1100"/>
              </w:tabs>
              <w:spacing w:after="0"/>
              <w:rPr>
                <w:rFonts w:eastAsiaTheme="minorEastAsia"/>
                <w:bCs/>
                <w:sz w:val="16"/>
                <w:szCs w:val="16"/>
                <w:lang w:eastAsia="zh-CN"/>
              </w:rPr>
            </w:pPr>
          </w:p>
          <w:p w14:paraId="149C85A4" w14:textId="77777777" w:rsidR="00B45AC5" w:rsidRDefault="00F86375">
            <w:pPr>
              <w:tabs>
                <w:tab w:val="left" w:pos="1100"/>
              </w:tabs>
              <w:spacing w:after="0"/>
              <w:rPr>
                <w:ins w:id="493"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53BF94FB" w14:textId="77777777" w:rsidR="00B45AC5" w:rsidRDefault="00F86375">
            <w:pPr>
              <w:tabs>
                <w:tab w:val="left" w:pos="1100"/>
              </w:tabs>
              <w:spacing w:after="0"/>
              <w:rPr>
                <w:ins w:id="494" w:author="Ren Da (CATT)" w:date="2021-10-12T20:29:00Z"/>
                <w:rFonts w:eastAsiaTheme="minorEastAsia"/>
                <w:bCs/>
                <w:sz w:val="16"/>
                <w:szCs w:val="16"/>
                <w:lang w:eastAsia="zh-CN"/>
              </w:rPr>
            </w:pPr>
            <w:ins w:id="495" w:author="Ren Da (CATT)" w:date="2021-10-12T20:29:00Z">
              <w:r>
                <w:rPr>
                  <w:rFonts w:eastAsiaTheme="minorEastAsia"/>
                  <w:bCs/>
                  <w:sz w:val="16"/>
                  <w:szCs w:val="16"/>
                  <w:lang w:eastAsia="zh-CN"/>
                </w:rPr>
                <w:t xml:space="preserve">FL: </w:t>
              </w:r>
            </w:ins>
            <w:ins w:id="496"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497"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498" w:author="Ren Da (CATT)" w:date="2021-10-12T20:32:00Z">
              <w:r>
                <w:rPr>
                  <w:rFonts w:eastAsiaTheme="minorEastAsia"/>
                  <w:bCs/>
                  <w:sz w:val="16"/>
                  <w:szCs w:val="16"/>
                  <w:lang w:eastAsia="zh-CN"/>
                </w:rPr>
                <w:t xml:space="preserve">, assume the UE is not </w:t>
              </w:r>
            </w:ins>
            <w:ins w:id="499" w:author="Ren Da (CATT)" w:date="2021-10-12T20:33:00Z">
              <w:r>
                <w:rPr>
                  <w:rFonts w:eastAsiaTheme="minorEastAsia"/>
                  <w:bCs/>
                  <w:sz w:val="16"/>
                  <w:szCs w:val="16"/>
                  <w:lang w:eastAsia="zh-CN"/>
                </w:rPr>
                <w:t xml:space="preserve">moving, </w:t>
              </w:r>
            </w:ins>
            <w:ins w:id="500" w:author="Ren Da (CATT)" w:date="2021-10-12T20:32:00Z">
              <w:r>
                <w:rPr>
                  <w:rFonts w:eastAsiaTheme="minorEastAsia"/>
                  <w:bCs/>
                  <w:sz w:val="16"/>
                  <w:szCs w:val="16"/>
                  <w:lang w:eastAsia="zh-CN"/>
                </w:rPr>
                <w:t xml:space="preserve">if the clock drift causes the time error of </w:t>
              </w:r>
            </w:ins>
            <w:ins w:id="501" w:author="Ren Da (CATT)" w:date="2021-10-12T20:34:00Z">
              <w:r>
                <w:rPr>
                  <w:rFonts w:eastAsiaTheme="minorEastAsia"/>
                  <w:bCs/>
                  <w:sz w:val="16"/>
                  <w:szCs w:val="16"/>
                  <w:lang w:eastAsia="zh-CN"/>
                </w:rPr>
                <w:t>1</w:t>
              </w:r>
            </w:ins>
            <w:ins w:id="502" w:author="Ren Da (CATT)" w:date="2021-10-12T20:33:00Z">
              <w:r>
                <w:rPr>
                  <w:rFonts w:eastAsiaTheme="minorEastAsia"/>
                  <w:bCs/>
                  <w:sz w:val="16"/>
                  <w:szCs w:val="16"/>
                  <w:lang w:eastAsia="zh-CN"/>
                </w:rPr>
                <w:t xml:space="preserve">us. The UE has estimated the </w:t>
              </w:r>
            </w:ins>
            <w:ins w:id="503" w:author="Ren Da (CATT)" w:date="2021-10-12T20:34:00Z">
              <w:r>
                <w:rPr>
                  <w:rFonts w:eastAsiaTheme="minorEastAsia"/>
                  <w:bCs/>
                  <w:sz w:val="16"/>
                  <w:szCs w:val="16"/>
                  <w:lang w:eastAsia="zh-CN"/>
                </w:rPr>
                <w:t xml:space="preserve">draft of 1us, and adjust the UL Tx </w:t>
              </w:r>
            </w:ins>
            <w:ins w:id="504" w:author="Ren Da (CATT)" w:date="2021-10-12T20:35:00Z">
              <w:r>
                <w:rPr>
                  <w:rFonts w:eastAsiaTheme="minorEastAsia"/>
                  <w:bCs/>
                  <w:sz w:val="16"/>
                  <w:szCs w:val="16"/>
                  <w:lang w:eastAsia="zh-CN"/>
                </w:rPr>
                <w:t>sub</w:t>
              </w:r>
            </w:ins>
            <w:ins w:id="505" w:author="Ren Da (CATT)" w:date="2021-10-12T20:34:00Z">
              <w:r>
                <w:rPr>
                  <w:rFonts w:eastAsiaTheme="minorEastAsia"/>
                  <w:bCs/>
                  <w:sz w:val="16"/>
                  <w:szCs w:val="16"/>
                  <w:lang w:eastAsia="zh-CN"/>
                </w:rPr>
                <w:t>frame time.</w:t>
              </w:r>
            </w:ins>
            <w:ins w:id="506" w:author="Ren Da (CATT)" w:date="2021-10-12T20:35:00Z">
              <w:r>
                <w:rPr>
                  <w:rFonts w:eastAsiaTheme="minorEastAsia"/>
                  <w:bCs/>
                  <w:sz w:val="16"/>
                  <w:szCs w:val="16"/>
                  <w:lang w:eastAsia="zh-CN"/>
                </w:rPr>
                <w:t xml:space="preserve"> Assume the UE makes UL transmission in this subframe, </w:t>
              </w:r>
            </w:ins>
            <w:ins w:id="507" w:author="Ren Da (CATT)" w:date="2021-10-12T20:36:00Z">
              <w:r>
                <w:rPr>
                  <w:rFonts w:eastAsiaTheme="minorEastAsia"/>
                  <w:bCs/>
                  <w:sz w:val="16"/>
                  <w:szCs w:val="16"/>
                  <w:lang w:eastAsia="zh-CN"/>
                </w:rPr>
                <w:t xml:space="preserve">it is obvious that the Rx-Tx time should be calculated based on the TA adjusted </w:t>
              </w:r>
            </w:ins>
            <w:ins w:id="508" w:author="Ren Da (CATT)" w:date="2021-10-12T20:35:00Z">
              <w:r>
                <w:rPr>
                  <w:rFonts w:eastAsiaTheme="minorEastAsia"/>
                  <w:bCs/>
                  <w:sz w:val="16"/>
                  <w:szCs w:val="16"/>
                  <w:lang w:eastAsia="zh-CN"/>
                </w:rPr>
                <w:t xml:space="preserve">time </w:t>
              </w:r>
            </w:ins>
            <w:ins w:id="509" w:author="Ren Da (CATT)" w:date="2021-10-12T20:36:00Z">
              <w:r>
                <w:rPr>
                  <w:rFonts w:eastAsiaTheme="minorEastAsia"/>
                  <w:bCs/>
                  <w:sz w:val="16"/>
                  <w:szCs w:val="16"/>
                  <w:lang w:eastAsia="zh-CN"/>
                </w:rPr>
                <w:t>of this subframe.</w:t>
              </w:r>
            </w:ins>
            <w:ins w:id="510" w:author="Ren Da (CATT)" w:date="2021-10-12T20:35:00Z">
              <w:r>
                <w:rPr>
                  <w:rFonts w:eastAsiaTheme="minorEastAsia"/>
                  <w:bCs/>
                  <w:sz w:val="16"/>
                  <w:szCs w:val="16"/>
                  <w:lang w:eastAsia="zh-CN"/>
                </w:rPr>
                <w:t xml:space="preserve"> </w:t>
              </w:r>
            </w:ins>
          </w:p>
          <w:p w14:paraId="77C3480F" w14:textId="77777777" w:rsidR="00B45AC5" w:rsidRDefault="00B45AC5">
            <w:pPr>
              <w:tabs>
                <w:tab w:val="left" w:pos="1100"/>
              </w:tabs>
              <w:spacing w:after="0"/>
              <w:rPr>
                <w:ins w:id="511" w:author="Ren Da (CATT)" w:date="2021-10-12T20:29:00Z"/>
                <w:rFonts w:eastAsiaTheme="minorEastAsia"/>
                <w:bCs/>
                <w:sz w:val="16"/>
                <w:szCs w:val="16"/>
                <w:lang w:eastAsia="zh-CN"/>
              </w:rPr>
            </w:pPr>
          </w:p>
          <w:p w14:paraId="19B0505A" w14:textId="77777777" w:rsidR="00B45AC5" w:rsidRDefault="00F86375">
            <w:pPr>
              <w:tabs>
                <w:tab w:val="left" w:pos="1100"/>
              </w:tabs>
              <w:spacing w:after="0"/>
              <w:rPr>
                <w:ins w:id="512"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1C074B90" w14:textId="77777777" w:rsidR="00B45AC5" w:rsidRDefault="00F86375">
            <w:pPr>
              <w:tabs>
                <w:tab w:val="left" w:pos="1100"/>
              </w:tabs>
              <w:spacing w:after="0"/>
              <w:rPr>
                <w:ins w:id="513" w:author="Ren Da (CATT)" w:date="2021-10-12T20:37:00Z"/>
                <w:rFonts w:eastAsiaTheme="minorEastAsia"/>
                <w:bCs/>
                <w:sz w:val="16"/>
                <w:szCs w:val="16"/>
                <w:lang w:eastAsia="zh-CN"/>
              </w:rPr>
            </w:pPr>
            <w:ins w:id="514"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515" w:author="Ren Da (CATT)" w:date="2021-10-12T20:38:00Z">
              <w:r>
                <w:rPr>
                  <w:rFonts w:eastAsiaTheme="minorEastAsia"/>
                  <w:bCs/>
                  <w:sz w:val="16"/>
                  <w:szCs w:val="16"/>
                  <w:lang w:eastAsia="zh-CN"/>
                </w:rPr>
                <w:t xml:space="preserve"> has the impact on the UE Rx-Tx time difference measurement. What we need to pay attend is the</w:t>
              </w:r>
            </w:ins>
            <w:ins w:id="516" w:author="Ren Da (CATT)" w:date="2021-10-12T20:39:00Z">
              <w:r>
                <w:rPr>
                  <w:rFonts w:eastAsiaTheme="minorEastAsia"/>
                  <w:bCs/>
                  <w:sz w:val="16"/>
                  <w:szCs w:val="16"/>
                  <w:lang w:eastAsia="zh-CN"/>
                </w:rPr>
                <w:t xml:space="preserve"> change of the</w:t>
              </w:r>
            </w:ins>
            <w:ins w:id="517" w:author="Ren Da (CATT)" w:date="2021-10-12T20:38:00Z">
              <w:r>
                <w:rPr>
                  <w:rFonts w:eastAsiaTheme="minorEastAsia"/>
                  <w:bCs/>
                  <w:sz w:val="16"/>
                  <w:szCs w:val="16"/>
                  <w:lang w:eastAsia="zh-CN"/>
                </w:rPr>
                <w:t xml:space="preserve"> time between DL PRS and UL SRS</w:t>
              </w:r>
            </w:ins>
            <w:ins w:id="518" w:author="Ren Da (CATT)" w:date="2021-10-12T20:39:00Z">
              <w:r>
                <w:rPr>
                  <w:rFonts w:eastAsiaTheme="minorEastAsia"/>
                  <w:bCs/>
                  <w:sz w:val="16"/>
                  <w:szCs w:val="16"/>
                  <w:lang w:eastAsia="zh-CN"/>
                </w:rPr>
                <w:t xml:space="preserve">. The </w:t>
              </w:r>
            </w:ins>
          </w:p>
          <w:p w14:paraId="5EEA95FF" w14:textId="77777777" w:rsidR="00B45AC5" w:rsidRDefault="00B45AC5">
            <w:pPr>
              <w:tabs>
                <w:tab w:val="left" w:pos="1100"/>
              </w:tabs>
              <w:spacing w:after="0"/>
              <w:rPr>
                <w:ins w:id="519" w:author="Ren Da (CATT)" w:date="2021-10-12T20:37:00Z"/>
                <w:rFonts w:eastAsiaTheme="minorEastAsia"/>
                <w:bCs/>
                <w:sz w:val="16"/>
                <w:szCs w:val="16"/>
                <w:lang w:eastAsia="zh-CN"/>
              </w:rPr>
            </w:pPr>
          </w:p>
          <w:p w14:paraId="68894ACD" w14:textId="77777777" w:rsidR="00B45AC5" w:rsidRDefault="00F86375">
            <w:pPr>
              <w:tabs>
                <w:tab w:val="left" w:pos="1100"/>
              </w:tabs>
              <w:spacing w:after="0"/>
              <w:rPr>
                <w:ins w:id="520"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disquiafies option 1. In option 2 on the other hand, the TA change is reported to the network and thus the network can decide on wether to apply the compensation or not or to downweight or discard the measurement or to use the reported TA change in an estimation of the accuracy of the RTT estimate and/or the UE position estimate.</w:t>
            </w:r>
          </w:p>
          <w:p w14:paraId="76077B47" w14:textId="77777777" w:rsidR="00B45AC5" w:rsidRDefault="00B45AC5">
            <w:pPr>
              <w:tabs>
                <w:tab w:val="left" w:pos="1100"/>
              </w:tabs>
              <w:spacing w:after="0"/>
              <w:rPr>
                <w:rFonts w:eastAsiaTheme="minorEastAsia"/>
                <w:bCs/>
                <w:sz w:val="16"/>
                <w:szCs w:val="16"/>
                <w:lang w:eastAsia="zh-CN"/>
              </w:rPr>
            </w:pPr>
          </w:p>
          <w:p w14:paraId="181146B6"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The UE Rx-Tx time difference will be combined with a gNB Rx-Tx time difference measurement based on the gNB reception of some UL SRS, but the UE doesn’t know which UL SRS that is. If the UE has been configured with multiple UL SRSs the UE doesn’t know which one of them will be used by the gNB.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69D26797" w14:textId="77777777" w:rsidR="00B45AC5" w:rsidRDefault="00B45AC5">
            <w:pPr>
              <w:tabs>
                <w:tab w:val="left" w:pos="1100"/>
              </w:tabs>
              <w:spacing w:after="0"/>
              <w:rPr>
                <w:rFonts w:eastAsiaTheme="minorEastAsia"/>
                <w:bCs/>
                <w:sz w:val="16"/>
                <w:szCs w:val="16"/>
                <w:lang w:eastAsia="zh-CN"/>
              </w:rPr>
            </w:pPr>
          </w:p>
          <w:p w14:paraId="47DD03E4"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Some companies have argued that reporting of timing adjustments would disclose UE implementation. We note that UE timing adjustments are directly visible in the timing of UL frames and that reporting of timing adjustement would not disclose anything that isn’t already visible.</w:t>
            </w:r>
          </w:p>
          <w:p w14:paraId="04EB1B39" w14:textId="77777777" w:rsidR="00B45AC5" w:rsidRDefault="00B45AC5">
            <w:pPr>
              <w:tabs>
                <w:tab w:val="left" w:pos="1100"/>
              </w:tabs>
              <w:spacing w:after="0"/>
              <w:rPr>
                <w:rFonts w:eastAsiaTheme="minorEastAsia"/>
                <w:bCs/>
                <w:sz w:val="16"/>
                <w:szCs w:val="16"/>
                <w:lang w:eastAsia="zh-CN"/>
              </w:rPr>
            </w:pPr>
          </w:p>
          <w:p w14:paraId="4A800192" w14:textId="77777777" w:rsidR="00B45AC5" w:rsidRDefault="00F86375">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2BC909CB" w14:textId="77777777" w:rsidR="00B45AC5" w:rsidRDefault="00F86375">
            <w:pPr>
              <w:tabs>
                <w:tab w:val="left" w:pos="1100"/>
              </w:tabs>
              <w:spacing w:after="0"/>
              <w:rPr>
                <w:rFonts w:eastAsiaTheme="minorEastAsia"/>
                <w:bCs/>
                <w:sz w:val="16"/>
                <w:szCs w:val="16"/>
                <w:lang w:eastAsia="zh-CN"/>
              </w:rPr>
            </w:pPr>
            <w:ins w:id="521"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522"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523" w:author="Ren Da (CATT)" w:date="2021-10-12T20:47:00Z">
              <w:r>
                <w:rPr>
                  <w:rFonts w:eastAsiaTheme="minorEastAsia"/>
                  <w:bCs/>
                  <w:sz w:val="16"/>
                  <w:szCs w:val="16"/>
                  <w:lang w:eastAsia="zh-CN"/>
                </w:rPr>
                <w:t xml:space="preserve"> real</w:t>
              </w:r>
            </w:ins>
            <w:ins w:id="524" w:author="Ren Da (CATT)" w:date="2021-10-12T20:46:00Z">
              <w:r>
                <w:rPr>
                  <w:rFonts w:eastAsiaTheme="minorEastAsia"/>
                  <w:bCs/>
                  <w:sz w:val="16"/>
                  <w:szCs w:val="16"/>
                  <w:lang w:eastAsia="zh-CN"/>
                </w:rPr>
                <w:t xml:space="preserve"> UL Tx time of the SRS </w:t>
              </w:r>
            </w:ins>
            <w:ins w:id="525" w:author="Ren Da (CATT)" w:date="2021-10-12T20:47:00Z">
              <w:r>
                <w:rPr>
                  <w:rFonts w:eastAsiaTheme="minorEastAsia"/>
                  <w:bCs/>
                  <w:sz w:val="16"/>
                  <w:szCs w:val="16"/>
                  <w:lang w:eastAsia="zh-CN"/>
                </w:rPr>
                <w:t>(which is adjucted by TA) for the UE Rx-Tx time difference measurement.</w:t>
              </w:r>
            </w:ins>
          </w:p>
          <w:p w14:paraId="5A897CB9" w14:textId="77777777" w:rsidR="00B45AC5" w:rsidRDefault="00B45AC5">
            <w:pPr>
              <w:tabs>
                <w:tab w:val="left" w:pos="1100"/>
              </w:tabs>
              <w:spacing w:after="0"/>
              <w:rPr>
                <w:rFonts w:eastAsiaTheme="minorEastAsia"/>
                <w:bCs/>
                <w:sz w:val="16"/>
                <w:szCs w:val="16"/>
                <w:lang w:eastAsia="zh-CN"/>
              </w:rPr>
            </w:pPr>
          </w:p>
        </w:tc>
      </w:tr>
      <w:tr w:rsidR="00B45AC5" w14:paraId="6258DBF3" w14:textId="77777777" w:rsidTr="00B45AC5">
        <w:trPr>
          <w:gridAfter w:val="1"/>
          <w:wAfter w:w="129" w:type="dxa"/>
          <w:trHeight w:val="260"/>
        </w:trPr>
        <w:tc>
          <w:tcPr>
            <w:tcW w:w="1784" w:type="dxa"/>
          </w:tcPr>
          <w:p w14:paraId="1A2A94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14:paraId="6E9E2B04" w14:textId="77777777" w:rsidR="00B45AC5" w:rsidRDefault="00F86375">
            <w:pPr>
              <w:spacing w:after="0"/>
              <w:rPr>
                <w:ins w:id="526" w:author="vivo (Yuan)" w:date="2021-10-12T16:15:00Z"/>
                <w:rFonts w:eastAsiaTheme="minorEastAsia"/>
                <w:bCs/>
                <w:sz w:val="16"/>
                <w:szCs w:val="16"/>
                <w:lang w:eastAsia="zh-CN"/>
              </w:rPr>
            </w:pPr>
            <w:ins w:id="527"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44E529E5" w14:textId="77777777" w:rsidR="00B45AC5" w:rsidRDefault="00B45AC5">
            <w:pPr>
              <w:tabs>
                <w:tab w:val="left" w:pos="1100"/>
              </w:tabs>
              <w:spacing w:after="0"/>
              <w:rPr>
                <w:rFonts w:eastAsia="SimSun"/>
                <w:sz w:val="16"/>
                <w:szCs w:val="16"/>
                <w:lang w:eastAsia="zh-CN"/>
              </w:rPr>
            </w:pPr>
          </w:p>
          <w:p w14:paraId="26851055" w14:textId="77777777" w:rsidR="00B45AC5" w:rsidRDefault="00F86375">
            <w:pPr>
              <w:tabs>
                <w:tab w:val="left" w:pos="1100"/>
              </w:tabs>
              <w:spacing w:after="0"/>
              <w:rPr>
                <w:ins w:id="528"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xml:space="preserve">, UE can only compensate the previous SRS(s) </w:t>
            </w:r>
            <w:r>
              <w:rPr>
                <w:rFonts w:eastAsia="SimSun"/>
                <w:sz w:val="16"/>
                <w:szCs w:val="16"/>
                <w:lang w:val="en-US" w:eastAsia="zh-CN"/>
              </w:rPr>
              <w:lastRenderedPageBreak/>
              <w:t>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59D0540F" w14:textId="77777777" w:rsidR="00B45AC5" w:rsidRDefault="00F86375">
            <w:pPr>
              <w:tabs>
                <w:tab w:val="left" w:pos="1100"/>
              </w:tabs>
              <w:spacing w:after="0"/>
              <w:rPr>
                <w:ins w:id="529"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2835B2B8" w14:textId="77777777" w:rsidR="00B45AC5" w:rsidRDefault="00B45AC5">
            <w:pPr>
              <w:tabs>
                <w:tab w:val="left" w:pos="1100"/>
              </w:tabs>
              <w:spacing w:after="0"/>
              <w:rPr>
                <w:ins w:id="530" w:author="Ren Da (CATT)" w:date="2021-10-12T20:51:00Z"/>
                <w:rFonts w:eastAsia="SimSun"/>
                <w:sz w:val="16"/>
                <w:szCs w:val="16"/>
                <w:lang w:val="en-US" w:eastAsia="zh-CN"/>
              </w:rPr>
            </w:pPr>
          </w:p>
          <w:p w14:paraId="2F160C92" w14:textId="77777777" w:rsidR="00B45AC5" w:rsidRDefault="00F86375">
            <w:pPr>
              <w:tabs>
                <w:tab w:val="left" w:pos="1100"/>
              </w:tabs>
              <w:spacing w:after="0"/>
              <w:rPr>
                <w:ins w:id="531" w:author="Ren Da (CATT)" w:date="2021-10-12T20:51:00Z"/>
                <w:rFonts w:eastAsia="SimSun"/>
                <w:sz w:val="16"/>
                <w:szCs w:val="16"/>
                <w:lang w:val="en-US" w:eastAsia="zh-CN"/>
              </w:rPr>
            </w:pPr>
            <w:ins w:id="532" w:author="Ren Da (CATT)" w:date="2021-10-12T20:51:00Z">
              <w:r>
                <w:rPr>
                  <w:rFonts w:eastAsia="SimSun"/>
                  <w:sz w:val="16"/>
                  <w:szCs w:val="16"/>
                  <w:lang w:val="en-US" w:eastAsia="zh-CN"/>
                </w:rPr>
                <w:t xml:space="preserve">FL: My understanding of Option 1 and Option 2 is whether to report the TA changes for the transmsission of the SRS(s). Thus, the reporting of the UE Rx-Tx time difference and the report of the TA changes can always be the same time (or with the same timesttamps) </w:t>
              </w:r>
            </w:ins>
          </w:p>
          <w:p w14:paraId="7BECFAB4" w14:textId="77777777" w:rsidR="00B45AC5" w:rsidRDefault="00B45AC5">
            <w:pPr>
              <w:tabs>
                <w:tab w:val="left" w:pos="1100"/>
              </w:tabs>
              <w:spacing w:after="0"/>
              <w:rPr>
                <w:ins w:id="533" w:author="Ren Da (CATT)" w:date="2021-10-12T20:51:00Z"/>
                <w:rFonts w:eastAsia="SimSun"/>
                <w:sz w:val="16"/>
                <w:szCs w:val="16"/>
                <w:lang w:val="en-US" w:eastAsia="zh-CN"/>
              </w:rPr>
            </w:pPr>
          </w:p>
          <w:p w14:paraId="4D5AB809" w14:textId="77777777" w:rsidR="00B45AC5" w:rsidRDefault="00B45AC5">
            <w:pPr>
              <w:tabs>
                <w:tab w:val="left" w:pos="1100"/>
              </w:tabs>
              <w:spacing w:after="0"/>
              <w:rPr>
                <w:ins w:id="534" w:author="Ren Da (CATT)" w:date="2021-10-12T20:51:00Z"/>
                <w:rFonts w:eastAsia="SimSun"/>
                <w:sz w:val="16"/>
                <w:szCs w:val="16"/>
                <w:lang w:val="en-US" w:eastAsia="zh-CN"/>
              </w:rPr>
            </w:pPr>
          </w:p>
          <w:p w14:paraId="2C5319CC" w14:textId="77777777" w:rsidR="00B45AC5" w:rsidRDefault="00B45AC5">
            <w:pPr>
              <w:tabs>
                <w:tab w:val="left" w:pos="1100"/>
              </w:tabs>
              <w:spacing w:after="0"/>
              <w:rPr>
                <w:ins w:id="535" w:author="Ren Da (CATT)" w:date="2021-10-12T20:51:00Z"/>
                <w:rFonts w:eastAsia="SimSun"/>
                <w:sz w:val="16"/>
                <w:szCs w:val="16"/>
                <w:lang w:val="en-US" w:eastAsia="zh-CN"/>
              </w:rPr>
            </w:pPr>
          </w:p>
          <w:p w14:paraId="0B116980" w14:textId="77777777" w:rsidR="00B45AC5" w:rsidRDefault="00B45AC5">
            <w:pPr>
              <w:tabs>
                <w:tab w:val="left" w:pos="1100"/>
              </w:tabs>
              <w:spacing w:after="0"/>
              <w:rPr>
                <w:ins w:id="536" w:author="vivo (Yuan)" w:date="2021-10-12T16:15:00Z"/>
                <w:rFonts w:eastAsia="SimSun"/>
                <w:sz w:val="16"/>
                <w:szCs w:val="16"/>
                <w:lang w:val="en-US" w:eastAsia="zh-CN"/>
              </w:rPr>
            </w:pPr>
          </w:p>
          <w:p w14:paraId="3609046E" w14:textId="77777777" w:rsidR="00B45AC5" w:rsidRDefault="00F86375">
            <w:pPr>
              <w:spacing w:after="0"/>
              <w:rPr>
                <w:ins w:id="537" w:author="vivo (Yuan)" w:date="2021-10-12T16:15:00Z"/>
                <w:rFonts w:eastAsia="SimSun"/>
                <w:sz w:val="16"/>
                <w:szCs w:val="16"/>
                <w:lang w:val="en-US" w:eastAsia="zh-CN"/>
              </w:rPr>
            </w:pPr>
            <w:ins w:id="538" w:author="vivo (Yuan)" w:date="2021-10-12T16:15: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 Assume we have {Rx_i – Tx_1} {i=0, 1, 2, 3} when PRS0 is used to determine Rx_i corresponding to 4 paths, and Tx_1 corresponding to the Tx time of SRS1. When when SRS1, SRS2, SRS3 are also used to determine UE Rx-Tx time difference measurements, the reported UE Rx-Tx measurements can be {Rx_i – Tx_1} {i=0, 1, 2, 3} and  {Rx_0 – Tx_i} {i=1, 2, 3, 4}. There is no need to report 4x4=16 Rx-Tx time difference measurements.</w:t>
              </w:r>
            </w:ins>
          </w:p>
          <w:p w14:paraId="12FBBAE4" w14:textId="77777777" w:rsidR="00B45AC5" w:rsidRDefault="00B45AC5">
            <w:pPr>
              <w:tabs>
                <w:tab w:val="left" w:pos="1100"/>
              </w:tabs>
              <w:spacing w:after="0"/>
              <w:rPr>
                <w:del w:id="539" w:author="vivo (Yuan)" w:date="2021-10-12T16:15:00Z"/>
                <w:rFonts w:eastAsia="SimSun"/>
                <w:sz w:val="16"/>
                <w:szCs w:val="16"/>
                <w:lang w:val="en-US" w:eastAsia="zh-CN"/>
              </w:rPr>
            </w:pPr>
          </w:p>
          <w:p w14:paraId="5E3D88E1" w14:textId="77777777" w:rsidR="00B45AC5" w:rsidRDefault="00B45AC5">
            <w:pPr>
              <w:tabs>
                <w:tab w:val="left" w:pos="1100"/>
              </w:tabs>
              <w:spacing w:after="0"/>
              <w:rPr>
                <w:rFonts w:eastAsiaTheme="minorEastAsia"/>
                <w:bCs/>
                <w:sz w:val="16"/>
                <w:szCs w:val="16"/>
                <w:lang w:eastAsia="zh-CN"/>
              </w:rPr>
            </w:pPr>
          </w:p>
          <w:p w14:paraId="79B90796" w14:textId="77777777" w:rsidR="00B45AC5" w:rsidRDefault="00F86375">
            <w:pPr>
              <w:spacing w:after="0"/>
              <w:rPr>
                <w:rFonts w:eastAsia="SimSun"/>
                <w:sz w:val="16"/>
                <w:szCs w:val="16"/>
                <w:lang w:val="en-US" w:eastAsia="zh-CN"/>
              </w:rPr>
            </w:pPr>
            <w:r>
              <w:rPr>
                <w:rFonts w:eastAsia="SimSun"/>
                <w:sz w:val="16"/>
                <w:szCs w:val="16"/>
                <w:lang w:val="en-US" w:eastAsia="zh-CN"/>
              </w:rPr>
              <w:t xml:space="preserve">Vivo: Reply to FL. For {Rx_0 – Tx_i} {i=2, 3, 4}, if it is the original Rx-Tx time difference measurement (e.g. via </w:t>
            </w:r>
            <w:r>
              <w:rPr>
                <w:snapToGrid w:val="0"/>
                <w:sz w:val="16"/>
              </w:rPr>
              <w:t>nr-UE</w:t>
            </w:r>
            <w:r>
              <w:rPr>
                <w:sz w:val="16"/>
              </w:rPr>
              <w:t>-RxTxTimeDiff</w:t>
            </w:r>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-RxTxTimeDiffAdditional</w:t>
            </w:r>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4A64FC41" w14:textId="77777777" w:rsidR="00B45AC5" w:rsidRDefault="00F86375">
            <w:pPr>
              <w:tabs>
                <w:tab w:val="left" w:pos="1100"/>
              </w:tabs>
              <w:spacing w:after="0"/>
              <w:rPr>
                <w:ins w:id="540" w:author="Ren Da (CATT)" w:date="2021-10-12T20:51:00Z"/>
                <w:rFonts w:eastAsiaTheme="minorEastAsia"/>
                <w:bCs/>
                <w:sz w:val="16"/>
                <w:szCs w:val="16"/>
                <w:lang w:val="en-US" w:eastAsia="zh-CN"/>
              </w:rPr>
            </w:pPr>
            <w:ins w:id="541" w:author="Ren Da (CATT)" w:date="2021-10-12T20:52:00Z">
              <w:r>
                <w:rPr>
                  <w:rFonts w:eastAsiaTheme="minorEastAsia"/>
                  <w:bCs/>
                  <w:sz w:val="16"/>
                  <w:szCs w:val="16"/>
                  <w:lang w:val="en-US" w:eastAsia="zh-CN"/>
                </w:rPr>
                <w:t xml:space="preserve">FL: </w:t>
              </w:r>
            </w:ins>
            <w:ins w:id="542"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543" w:author="Ren Da (CATT)" w:date="2021-10-12T20:52:00Z">
              <w:r>
                <w:rPr>
                  <w:rFonts w:eastAsiaTheme="minorEastAsia"/>
                  <w:bCs/>
                  <w:sz w:val="16"/>
                  <w:szCs w:val="16"/>
                  <w:lang w:val="en-US" w:eastAsia="zh-CN"/>
                </w:rPr>
                <w:t>don’t the</w:t>
              </w:r>
            </w:ins>
            <w:ins w:id="544" w:author="Ren Da (CATT)" w:date="2021-10-12T20:53:00Z">
              <w:r>
                <w:rPr>
                  <w:rFonts w:eastAsiaTheme="minorEastAsia"/>
                  <w:bCs/>
                  <w:sz w:val="16"/>
                  <w:szCs w:val="16"/>
                  <w:lang w:val="en-US" w:eastAsia="zh-CN"/>
                </w:rPr>
                <w:t xml:space="preserve"> fundamental difference b</w:t>
              </w:r>
            </w:ins>
            <w:ins w:id="545" w:author="Ren Da (CATT)" w:date="2021-10-12T20:54:00Z">
              <w:r>
                <w:rPr>
                  <w:rFonts w:eastAsiaTheme="minorEastAsia"/>
                  <w:bCs/>
                  <w:sz w:val="16"/>
                  <w:szCs w:val="16"/>
                  <w:lang w:val="en-US" w:eastAsia="zh-CN"/>
                </w:rPr>
                <w:t xml:space="preserve">etween two options. </w:t>
              </w:r>
            </w:ins>
          </w:p>
          <w:p w14:paraId="1F2E1FB5" w14:textId="77777777" w:rsidR="00B45AC5" w:rsidRDefault="00B45AC5">
            <w:pPr>
              <w:tabs>
                <w:tab w:val="left" w:pos="1100"/>
              </w:tabs>
              <w:spacing w:after="0"/>
              <w:rPr>
                <w:rFonts w:eastAsiaTheme="minorEastAsia"/>
                <w:bCs/>
                <w:sz w:val="16"/>
                <w:szCs w:val="16"/>
                <w:lang w:val="en-US" w:eastAsia="zh-CN"/>
              </w:rPr>
            </w:pPr>
          </w:p>
          <w:p w14:paraId="47833147" w14:textId="77777777" w:rsidR="00B45AC5" w:rsidRDefault="00F86375">
            <w:pPr>
              <w:tabs>
                <w:tab w:val="left" w:pos="1100"/>
              </w:tabs>
              <w:spacing w:after="0"/>
              <w:rPr>
                <w:ins w:id="546"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0F06586C" w14:textId="77777777" w:rsidR="00B45AC5" w:rsidRDefault="00B45AC5">
            <w:pPr>
              <w:tabs>
                <w:tab w:val="left" w:pos="1100"/>
              </w:tabs>
              <w:spacing w:after="0"/>
              <w:rPr>
                <w:ins w:id="547" w:author="Ren Da (CATT)" w:date="2021-10-12T20:54:00Z"/>
                <w:rFonts w:eastAsiaTheme="minorEastAsia"/>
                <w:bCs/>
                <w:sz w:val="16"/>
                <w:szCs w:val="16"/>
                <w:lang w:eastAsia="zh-CN"/>
              </w:rPr>
            </w:pPr>
          </w:p>
          <w:p w14:paraId="017AE2BB" w14:textId="77777777" w:rsidR="00B45AC5" w:rsidRDefault="00F86375">
            <w:pPr>
              <w:tabs>
                <w:tab w:val="left" w:pos="1100"/>
              </w:tabs>
              <w:spacing w:after="0"/>
              <w:rPr>
                <w:rFonts w:eastAsiaTheme="minorEastAsia"/>
                <w:bCs/>
                <w:sz w:val="16"/>
                <w:szCs w:val="16"/>
                <w:lang w:eastAsia="zh-CN"/>
              </w:rPr>
            </w:pPr>
            <w:ins w:id="548" w:author="Ren Da (CATT)" w:date="2021-10-12T20:54:00Z">
              <w:r>
                <w:rPr>
                  <w:rFonts w:eastAsiaTheme="minorEastAsia"/>
                  <w:bCs/>
                  <w:sz w:val="16"/>
                  <w:szCs w:val="16"/>
                  <w:lang w:eastAsia="zh-CN"/>
                </w:rPr>
                <w:t>FL: I think it is a good point to consider the impact on RAN4 abou</w:t>
              </w:r>
            </w:ins>
            <w:ins w:id="549" w:author="Ren Da (CATT)" w:date="2021-10-12T20:55:00Z">
              <w:r>
                <w:rPr>
                  <w:rFonts w:eastAsiaTheme="minorEastAsia"/>
                  <w:bCs/>
                  <w:sz w:val="16"/>
                  <w:szCs w:val="16"/>
                  <w:lang w:eastAsia="zh-CN"/>
                </w:rPr>
                <w:t>t the two options. I</w:t>
              </w:r>
            </w:ins>
            <w:ins w:id="550" w:author="Ren Da (CATT)" w:date="2021-10-12T20:54:00Z">
              <w:r>
                <w:rPr>
                  <w:rFonts w:eastAsiaTheme="minorEastAsia"/>
                  <w:bCs/>
                  <w:sz w:val="16"/>
                  <w:szCs w:val="16"/>
                  <w:lang w:eastAsia="zh-CN"/>
                </w:rPr>
                <w:t>t is unclear to me which option needs more effort</w:t>
              </w:r>
            </w:ins>
            <w:ins w:id="551" w:author="Ren Da (CATT)" w:date="2021-10-12T20:55:00Z">
              <w:r>
                <w:rPr>
                  <w:rFonts w:eastAsiaTheme="minorEastAsia"/>
                  <w:bCs/>
                  <w:sz w:val="16"/>
                  <w:szCs w:val="16"/>
                  <w:lang w:eastAsia="zh-CN"/>
                </w:rPr>
                <w:t>, for which we may need more inputs from the interested companies, or consult with RAN4 if</w:t>
              </w:r>
            </w:ins>
            <w:ins w:id="552" w:author="Ren Da (CATT)" w:date="2021-10-12T20:56:00Z">
              <w:r>
                <w:rPr>
                  <w:rFonts w:eastAsiaTheme="minorEastAsia"/>
                  <w:bCs/>
                  <w:sz w:val="16"/>
                  <w:szCs w:val="16"/>
                  <w:lang w:eastAsia="zh-CN"/>
                </w:rPr>
                <w:t xml:space="preserve"> it is needed.</w:t>
              </w:r>
            </w:ins>
          </w:p>
        </w:tc>
      </w:tr>
      <w:tr w:rsidR="00B45AC5" w14:paraId="4C51E7FB" w14:textId="77777777" w:rsidTr="00B45AC5">
        <w:trPr>
          <w:gridAfter w:val="1"/>
          <w:wAfter w:w="129" w:type="dxa"/>
          <w:trHeight w:val="260"/>
        </w:trPr>
        <w:tc>
          <w:tcPr>
            <w:tcW w:w="1784" w:type="dxa"/>
          </w:tcPr>
          <w:p w14:paraId="05FAE614"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702" w:type="dxa"/>
          </w:tcPr>
          <w:p w14:paraId="05594252" w14:textId="77777777" w:rsidR="00B45AC5" w:rsidRDefault="00F86375">
            <w:pPr>
              <w:spacing w:after="0"/>
              <w:rPr>
                <w:rFonts w:eastAsia="SimSun"/>
                <w:sz w:val="16"/>
                <w:szCs w:val="16"/>
                <w:lang w:eastAsia="zh-CN"/>
              </w:rPr>
            </w:pPr>
            <w:r>
              <w:rPr>
                <w:rFonts w:eastAsia="SimSun"/>
                <w:sz w:val="16"/>
                <w:szCs w:val="16"/>
                <w:lang w:eastAsia="zh-CN"/>
              </w:rPr>
              <w:t>Do not support Option 2</w:t>
            </w:r>
          </w:p>
        </w:tc>
      </w:tr>
      <w:tr w:rsidR="00B45AC5" w14:paraId="3BCE400D" w14:textId="77777777" w:rsidTr="00B45AC5">
        <w:trPr>
          <w:gridAfter w:val="1"/>
          <w:wAfter w:w="129" w:type="dxa"/>
          <w:trHeight w:val="260"/>
        </w:trPr>
        <w:tc>
          <w:tcPr>
            <w:tcW w:w="1784" w:type="dxa"/>
          </w:tcPr>
          <w:p w14:paraId="7D3D57C1"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355C8392" w14:textId="77777777" w:rsidR="00B45AC5" w:rsidRDefault="00F86375">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393046A4" w14:textId="77777777" w:rsidR="00B45AC5" w:rsidRDefault="00F86375" w:rsidP="00746C2F">
            <w:pPr>
              <w:numPr>
                <w:ilvl w:val="0"/>
                <w:numId w:val="47"/>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0C12C9D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47D4E7EF"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strike/>
                <w:lang w:eastAsia="zh-CN"/>
              </w:rPr>
              <w:t>If the UE does not transmit SRS in subframe #j, and i</w:t>
            </w:r>
            <w:r>
              <w:rPr>
                <w:rFonts w:eastAsia="SimSun" w:hint="eastAsia"/>
                <w:i/>
                <w:lang w:val="en-US" w:eastAsia="zh-CN"/>
              </w:rPr>
              <w:t>I</w:t>
            </w:r>
            <w:r>
              <w:rPr>
                <w:rFonts w:eastAsia="SimSun"/>
                <w:i/>
                <w:lang w:eastAsia="zh-CN"/>
              </w:rPr>
              <w:t xml:space="preserve">f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4DD29E94" w14:textId="77777777" w:rsidR="00B45AC5" w:rsidRDefault="00B45AC5">
            <w:pPr>
              <w:spacing w:after="0"/>
              <w:rPr>
                <w:ins w:id="553" w:author="Ren Da (CATT)" w:date="2021-10-13T16:57:00Z"/>
                <w:rFonts w:eastAsia="SimSun"/>
                <w:sz w:val="16"/>
                <w:szCs w:val="16"/>
                <w:lang w:eastAsia="zh-CN"/>
              </w:rPr>
            </w:pPr>
          </w:p>
          <w:p w14:paraId="241A7D0B" w14:textId="77777777" w:rsidR="00B45AC5" w:rsidRDefault="00F86375">
            <w:pPr>
              <w:spacing w:after="0"/>
              <w:rPr>
                <w:ins w:id="554" w:author="Ren Da (CATT)" w:date="2021-10-13T17:06:00Z"/>
                <w:rFonts w:eastAsia="SimSun"/>
                <w:sz w:val="16"/>
                <w:szCs w:val="16"/>
                <w:lang w:eastAsia="zh-CN"/>
              </w:rPr>
            </w:pPr>
            <w:ins w:id="555" w:author="Ren Da (CATT)" w:date="2021-10-13T17:05:00Z">
              <w:r>
                <w:rPr>
                  <w:rFonts w:eastAsia="SimSun"/>
                  <w:sz w:val="16"/>
                  <w:szCs w:val="16"/>
                  <w:lang w:eastAsia="zh-CN"/>
                </w:rPr>
                <w:t>FL</w:t>
              </w:r>
            </w:ins>
            <w:ins w:id="556" w:author="Ren Da (CATT)" w:date="2021-10-13T17:15:00Z">
              <w:r>
                <w:rPr>
                  <w:rFonts w:eastAsia="SimSun"/>
                  <w:sz w:val="16"/>
                  <w:szCs w:val="16"/>
                  <w:lang w:eastAsia="zh-CN"/>
                </w:rPr>
                <w:t>: I assume ZTE’s proposal is still basically Option 1</w:t>
              </w:r>
            </w:ins>
            <w:ins w:id="557" w:author="Ren Da (CATT)" w:date="2021-10-13T17:16:00Z">
              <w:r>
                <w:rPr>
                  <w:rFonts w:eastAsia="SimSun"/>
                  <w:sz w:val="16"/>
                  <w:szCs w:val="16"/>
                  <w:lang w:eastAsia="zh-CN"/>
                </w:rPr>
                <w:t>.</w:t>
              </w:r>
            </w:ins>
          </w:p>
          <w:p w14:paraId="273BCA57" w14:textId="77777777" w:rsidR="00B45AC5" w:rsidRDefault="00B45AC5">
            <w:pPr>
              <w:spacing w:after="0"/>
              <w:rPr>
                <w:rFonts w:eastAsia="SimSun"/>
                <w:sz w:val="16"/>
                <w:szCs w:val="16"/>
                <w:lang w:eastAsia="zh-CN"/>
              </w:rPr>
            </w:pPr>
          </w:p>
        </w:tc>
      </w:tr>
      <w:tr w:rsidR="00B45AC5" w14:paraId="4A8FB46C" w14:textId="77777777" w:rsidTr="00B45AC5">
        <w:trPr>
          <w:trHeight w:val="260"/>
        </w:trPr>
        <w:tc>
          <w:tcPr>
            <w:tcW w:w="1784" w:type="dxa"/>
          </w:tcPr>
          <w:p w14:paraId="727C0165"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1A4E7542" w14:textId="77777777" w:rsidR="00B45AC5" w:rsidRDefault="00F86375">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4EF5184D" w14:textId="77777777" w:rsidR="00B45AC5" w:rsidRDefault="00B45AC5">
            <w:pPr>
              <w:pBdr>
                <w:bottom w:val="single" w:sz="6" w:space="1" w:color="auto"/>
              </w:pBdr>
              <w:spacing w:after="0"/>
              <w:rPr>
                <w:rFonts w:eastAsia="SimSun"/>
                <w:sz w:val="16"/>
                <w:szCs w:val="16"/>
                <w:lang w:eastAsia="zh-CN"/>
              </w:rPr>
            </w:pPr>
          </w:p>
          <w:p w14:paraId="2BB22C13" w14:textId="77777777" w:rsidR="00B45AC5" w:rsidRDefault="00F86375">
            <w:pPr>
              <w:pBdr>
                <w:bottom w:val="single" w:sz="6" w:space="1" w:color="auto"/>
              </w:pBdr>
              <w:spacing w:after="0"/>
              <w:rPr>
                <w:rFonts w:eastAsia="SimSun"/>
                <w:sz w:val="16"/>
                <w:szCs w:val="16"/>
                <w:lang w:eastAsia="zh-CN"/>
              </w:rPr>
            </w:pPr>
            <w:r>
              <w:rPr>
                <w:rFonts w:cs="v4.2.0"/>
                <w:lang w:val="en-US"/>
              </w:rPr>
              <w:t xml:space="preserve">The UE shall have capability to follow the frame timing change of the </w:t>
            </w:r>
            <w:r>
              <w:rPr>
                <w:lang w:val="en-US"/>
              </w:rPr>
              <w:t>reference cell</w:t>
            </w:r>
            <w:r>
              <w:rPr>
                <w:rFonts w:cs="v4.2.0"/>
                <w:lang w:val="en-US"/>
              </w:rPr>
              <w:t xml:space="preserve"> in connected </w:t>
            </w:r>
            <w:r>
              <w:rPr>
                <w:lang w:val="en-US"/>
              </w:rPr>
              <w:t>state</w:t>
            </w:r>
            <w:r>
              <w:rPr>
                <w:rFonts w:cs="v4.2.0"/>
                <w:lang w:val="en-US"/>
              </w:rPr>
              <w:t>. The uplink frame transmission takes place</w:t>
            </w:r>
            <w:r>
              <w:rPr>
                <w:rFonts w:cs="v4.2.0"/>
                <w:vertAlign w:val="subscript"/>
                <w:lang w:val="en-US"/>
              </w:rPr>
              <w:t xml:space="preserve"> </w:t>
            </w:r>
            <w:r>
              <w:rPr>
                <w:rFonts w:eastAsia="SimSun"/>
                <w:noProof/>
                <w:position w:val="-10"/>
                <w:lang w:val="en-US" w:eastAsia="zh-CN"/>
              </w:rPr>
              <w:drawing>
                <wp:inline distT="0" distB="0" distL="0" distR="0" wp14:anchorId="461CA4E9" wp14:editId="53EF5795">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Object 3"/>
                          <pic:cNvPicPr>
                            <a:picLocks noGrp="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1129665" cy="150495"/>
                          </a:xfrm>
                          <a:prstGeom prst="rect">
                            <a:avLst/>
                          </a:prstGeom>
                          <a:noFill/>
                          <a:ln>
                            <a:noFill/>
                          </a:ln>
                        </pic:spPr>
                      </pic:pic>
                    </a:graphicData>
                  </a:graphic>
                </wp:inline>
              </w:drawing>
            </w:r>
            <w:r>
              <w:rPr>
                <w:rFonts w:cs="v4.2.0"/>
                <w:lang w:val="en-US"/>
              </w:rPr>
              <w:t xml:space="preserve"> before the reception of the first detected path (in time) of the corresponding downlink frame</w:t>
            </w:r>
            <w:r>
              <w:rPr>
                <w:lang w:val="en-US"/>
              </w:rPr>
              <w:t xml:space="preserve"> from the reference cell.</w:t>
            </w:r>
          </w:p>
          <w:p w14:paraId="6D51902B" w14:textId="77777777" w:rsidR="00B45AC5" w:rsidRDefault="00B45AC5">
            <w:pPr>
              <w:spacing w:after="0"/>
              <w:rPr>
                <w:rFonts w:eastAsia="SimSun"/>
                <w:sz w:val="16"/>
                <w:szCs w:val="16"/>
                <w:lang w:eastAsia="zh-CN"/>
              </w:rPr>
            </w:pPr>
          </w:p>
          <w:p w14:paraId="6D14B575" w14:textId="77777777" w:rsidR="00B45AC5" w:rsidRDefault="00F86375">
            <w:pPr>
              <w:pBdr>
                <w:bottom w:val="single" w:sz="6" w:space="1" w:color="auto"/>
              </w:pBdr>
              <w:spacing w:after="0"/>
              <w:rPr>
                <w:rFonts w:eastAsia="SimSun"/>
                <w:sz w:val="16"/>
                <w:szCs w:val="16"/>
                <w:lang w:eastAsia="zh-CN"/>
              </w:rPr>
            </w:pPr>
            <w:r>
              <w:rPr>
                <w:rFonts w:eastAsia="SimSun"/>
                <w:sz w:val="16"/>
                <w:szCs w:val="16"/>
                <w:lang w:eastAsia="zh-CN"/>
              </w:rPr>
              <w:t>In section 7.1.2.1 it says further more</w:t>
            </w:r>
          </w:p>
          <w:p w14:paraId="4E8242D0" w14:textId="77777777" w:rsidR="00B45AC5" w:rsidRDefault="00F86375">
            <w:pPr>
              <w:pBdr>
                <w:bottom w:val="single" w:sz="6" w:space="1" w:color="auto"/>
              </w:pBd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r>
              <w:rPr>
                <w:rFonts w:cs="v4.2.0"/>
              </w:rPr>
              <w:t>T</w:t>
            </w:r>
            <w:r>
              <w:rPr>
                <w:rFonts w:cs="v4.2.0"/>
                <w:vertAlign w:val="subscript"/>
              </w:rPr>
              <w:t>e</w:t>
            </w:r>
            <w:r>
              <w:rPr>
                <w:rFonts w:cs="v4.2.0"/>
              </w:rPr>
              <w:t xml:space="preserve"> then the UE is required to adjust its timing to within </w:t>
            </w:r>
            <w:r>
              <w:rPr>
                <w:rFonts w:cs="v4.2.0"/>
              </w:rPr>
              <w:sym w:font="Symbol" w:char="F0B1"/>
            </w:r>
            <w:r>
              <w:rPr>
                <w:rFonts w:cs="v4.2.0"/>
              </w:rPr>
              <w:t>T</w:t>
            </w:r>
            <w:r>
              <w:rPr>
                <w:rFonts w:cs="v4.2.0"/>
                <w:vertAlign w:val="subscript"/>
              </w:rPr>
              <w:t>e</w:t>
            </w:r>
            <w:r>
              <w:t xml:space="preserve">. </w:t>
            </w:r>
            <w:r>
              <w:rPr>
                <w:rFonts w:cs="v4.2.0"/>
              </w:rPr>
              <w:t xml:space="preserve">The reference timing shall be </w:t>
            </w:r>
            <w:r>
              <w:rPr>
                <w:noProof/>
                <w:position w:val="-10"/>
                <w:lang w:val="en-US" w:eastAsia="zh-CN"/>
              </w:rPr>
              <w:drawing>
                <wp:inline distT="0" distB="0" distL="0" distR="0" wp14:anchorId="1FFFE046" wp14:editId="364B9B8C">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764A0265" w14:textId="77777777" w:rsidR="00B45AC5" w:rsidRDefault="00F86375">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14:paraId="104ADEEC" w14:textId="77777777" w:rsidR="00B45AC5" w:rsidRDefault="00B45AC5">
            <w:pPr>
              <w:spacing w:after="0"/>
              <w:rPr>
                <w:rFonts w:eastAsia="SimSun"/>
                <w:sz w:val="16"/>
                <w:szCs w:val="16"/>
                <w:lang w:eastAsia="zh-CN"/>
              </w:rPr>
            </w:pPr>
          </w:p>
          <w:p w14:paraId="2356AB86" w14:textId="77777777" w:rsidR="00B45AC5" w:rsidRDefault="00F86375">
            <w:pPr>
              <w:spacing w:after="0"/>
              <w:rPr>
                <w:rFonts w:eastAsia="SimSun"/>
                <w:sz w:val="16"/>
                <w:szCs w:val="16"/>
                <w:lang w:eastAsia="zh-CN"/>
              </w:rPr>
            </w:pPr>
            <w:r>
              <w:rPr>
                <w:rFonts w:eastAsia="SimSun"/>
                <w:sz w:val="16"/>
                <w:szCs w:val="16"/>
                <w:lang w:eastAsia="zh-CN"/>
              </w:rPr>
              <w:t xml:space="preserve">The UE regularly estimates the TOA of the reference cell (i.e. the serving cell) based on e.g. the CSI-RS for tracking (sometimes referred to as the TRS) . When it detects that a drift has occurred of the TX timing relative to the reception of the first detected path from the reference cell, then the UE only knows that this drift has happened since the last time the UE made such an estimate. The UE </w:t>
            </w:r>
            <w:r>
              <w:rPr>
                <w:rFonts w:eastAsia="SimSun"/>
                <w:sz w:val="16"/>
                <w:szCs w:val="16"/>
                <w:lang w:eastAsia="zh-CN"/>
              </w:rPr>
              <w:lastRenderedPageBreak/>
              <w:t>doesn’t know if the drift happened before the DL PRS used for a certain UE RX-TX time difference measurement, or after the PRS or partly before and partly after the DL PRS.</w:t>
            </w:r>
          </w:p>
          <w:p w14:paraId="4EFEF877" w14:textId="77777777" w:rsidR="00B45AC5" w:rsidRDefault="00B45AC5">
            <w:pPr>
              <w:spacing w:after="0"/>
              <w:rPr>
                <w:rFonts w:eastAsia="SimSun"/>
                <w:sz w:val="16"/>
                <w:szCs w:val="16"/>
                <w:lang w:eastAsia="zh-CN"/>
              </w:rPr>
            </w:pPr>
          </w:p>
          <w:p w14:paraId="268EBD55" w14:textId="77777777" w:rsidR="00B45AC5" w:rsidRDefault="00F86375">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4D022006" w14:textId="77777777" w:rsidR="00B45AC5" w:rsidRDefault="00B45AC5">
            <w:pPr>
              <w:spacing w:after="0"/>
              <w:rPr>
                <w:rFonts w:eastAsia="SimSun"/>
                <w:sz w:val="16"/>
                <w:szCs w:val="16"/>
                <w:lang w:eastAsia="zh-CN"/>
              </w:rPr>
            </w:pPr>
          </w:p>
          <w:p w14:paraId="65935E38" w14:textId="77777777" w:rsidR="00B45AC5" w:rsidRDefault="00F86375">
            <w:pPr>
              <w:spacing w:after="0"/>
              <w:rPr>
                <w:rFonts w:eastAsia="SimSun"/>
                <w:sz w:val="16"/>
                <w:szCs w:val="16"/>
                <w:lang w:eastAsia="zh-CN"/>
              </w:rPr>
            </w:pPr>
            <w:ins w:id="558" w:author="Ren Da (CATT)" w:date="2021-10-13T16:58:00Z">
              <w:r>
                <w:rPr>
                  <w:rFonts w:eastAsia="SimSun"/>
                  <w:sz w:val="16"/>
                  <w:szCs w:val="16"/>
                  <w:lang w:eastAsia="zh-CN"/>
                </w:rPr>
                <w:t xml:space="preserve">FL: </w:t>
              </w:r>
            </w:ins>
            <w:ins w:id="559" w:author="Ren Da (CATT)" w:date="2021-10-13T16:59:00Z">
              <w:r>
                <w:rPr>
                  <w:rFonts w:eastAsia="SimSun"/>
                  <w:sz w:val="16"/>
                  <w:szCs w:val="16"/>
                  <w:lang w:eastAsia="zh-CN"/>
                </w:rPr>
                <w:t>The “</w:t>
              </w:r>
            </w:ins>
            <w:ins w:id="560" w:author="Ren Da (CATT)" w:date="2021-10-13T16:58:00Z">
              <w:r>
                <w:rPr>
                  <w:rFonts w:eastAsia="SimSun"/>
                  <w:sz w:val="16"/>
                  <w:szCs w:val="16"/>
                  <w:lang w:eastAsia="zh-CN"/>
                </w:rPr>
                <w:t>true time</w:t>
              </w:r>
            </w:ins>
            <w:ins w:id="561" w:author="Ren Da (CATT)" w:date="2021-10-13T16:59:00Z">
              <w:r>
                <w:rPr>
                  <w:rFonts w:eastAsia="SimSun"/>
                  <w:sz w:val="16"/>
                  <w:szCs w:val="16"/>
                  <w:lang w:eastAsia="zh-CN"/>
                </w:rPr>
                <w:t xml:space="preserve">” in my response means the </w:t>
              </w:r>
            </w:ins>
            <w:ins w:id="562" w:author="Ren Da (CATT)" w:date="2021-10-13T17:00:00Z">
              <w:r>
                <w:rPr>
                  <w:rFonts w:eastAsia="SimSun"/>
                  <w:sz w:val="16"/>
                  <w:szCs w:val="16"/>
                  <w:lang w:eastAsia="zh-CN"/>
                </w:rPr>
                <w:t>UE estimated “true” Rx-Tx time, which is based on the UE estimated “true” Tx</w:t>
              </w:r>
            </w:ins>
            <w:ins w:id="563" w:author="Ren Da (CATT)" w:date="2021-10-13T17:01:00Z">
              <w:r>
                <w:rPr>
                  <w:rFonts w:eastAsia="SimSun"/>
                  <w:sz w:val="16"/>
                  <w:szCs w:val="16"/>
                  <w:lang w:eastAsia="zh-CN"/>
                </w:rPr>
                <w:t xml:space="preserve"> and Rx times. In another word, the Tx time is estimated from the true UL Tx time</w:t>
              </w:r>
            </w:ins>
            <w:ins w:id="564" w:author="Ren Da (CATT)" w:date="2021-10-13T17:03:00Z">
              <w:r>
                <w:rPr>
                  <w:rFonts w:eastAsia="SimSun"/>
                  <w:sz w:val="16"/>
                  <w:szCs w:val="16"/>
                  <w:lang w:eastAsia="zh-CN"/>
                </w:rPr>
                <w:t xml:space="preserve"> </w:t>
              </w:r>
            </w:ins>
            <w:ins w:id="565" w:author="Ren Da (CATT)" w:date="2021-10-13T17:01:00Z">
              <w:r>
                <w:rPr>
                  <w:rFonts w:eastAsia="SimSun"/>
                  <w:sz w:val="16"/>
                  <w:szCs w:val="16"/>
                  <w:lang w:eastAsia="zh-CN"/>
                </w:rPr>
                <w:t>afte</w:t>
              </w:r>
            </w:ins>
            <w:ins w:id="566" w:author="Ren Da (CATT)" w:date="2021-10-13T17:02:00Z">
              <w:r>
                <w:rPr>
                  <w:rFonts w:eastAsia="SimSun"/>
                  <w:sz w:val="16"/>
                  <w:szCs w:val="16"/>
                  <w:lang w:eastAsia="zh-CN"/>
                </w:rPr>
                <w:t xml:space="preserve">r TA adjustment. </w:t>
              </w:r>
            </w:ins>
            <w:ins w:id="567" w:author="Ren Da (CATT)" w:date="2021-10-13T17:03:00Z">
              <w:r>
                <w:rPr>
                  <w:rFonts w:eastAsia="SimSun"/>
                  <w:sz w:val="16"/>
                  <w:szCs w:val="16"/>
                  <w:lang w:eastAsia="zh-CN"/>
                </w:rPr>
                <w:t xml:space="preserve">For example, let us assume UE clock has no drafting errors, and the </w:t>
              </w:r>
            </w:ins>
            <w:ins w:id="568" w:author="Ren Da (CATT)" w:date="2021-10-13T17:04:00Z">
              <w:r>
                <w:rPr>
                  <w:rFonts w:eastAsia="SimSun"/>
                  <w:sz w:val="16"/>
                  <w:szCs w:val="16"/>
                  <w:lang w:eastAsia="zh-CN"/>
                </w:rPr>
                <w:t xml:space="preserve">UE needs to make the </w:t>
              </w:r>
            </w:ins>
            <w:ins w:id="569" w:author="Ren Da (CATT)" w:date="2021-10-13T17:03:00Z">
              <w:r>
                <w:rPr>
                  <w:rFonts w:eastAsia="SimSun"/>
                  <w:sz w:val="16"/>
                  <w:szCs w:val="16"/>
                  <w:lang w:eastAsia="zh-CN"/>
                </w:rPr>
                <w:t>TA adjustment</w:t>
              </w:r>
            </w:ins>
            <w:ins w:id="570" w:author="Ren Da (CATT)" w:date="2021-10-13T17:04:00Z">
              <w:r>
                <w:rPr>
                  <w:rFonts w:eastAsia="SimSun"/>
                  <w:sz w:val="16"/>
                  <w:szCs w:val="16"/>
                  <w:lang w:eastAsia="zh-CN"/>
                </w:rPr>
                <w:t xml:space="preserve"> of 1us for UL Tx.</w:t>
              </w:r>
            </w:ins>
          </w:p>
          <w:p w14:paraId="61927497" w14:textId="77777777" w:rsidR="00B45AC5" w:rsidRDefault="00B45AC5">
            <w:pPr>
              <w:spacing w:after="0"/>
              <w:rPr>
                <w:rFonts w:eastAsia="SimSun"/>
                <w:sz w:val="16"/>
                <w:szCs w:val="16"/>
                <w:lang w:eastAsia="zh-CN"/>
              </w:rPr>
            </w:pPr>
          </w:p>
        </w:tc>
      </w:tr>
      <w:tr w:rsidR="00B45AC5" w14:paraId="29E27507" w14:textId="77777777" w:rsidTr="00B45AC5">
        <w:trPr>
          <w:trHeight w:val="260"/>
        </w:trPr>
        <w:tc>
          <w:tcPr>
            <w:tcW w:w="1784" w:type="dxa"/>
          </w:tcPr>
          <w:p w14:paraId="06097ED6" w14:textId="77777777" w:rsidR="00B45AC5" w:rsidRDefault="00F86375">
            <w:pPr>
              <w:spacing w:after="0"/>
              <w:rPr>
                <w:rFonts w:eastAsiaTheme="minorEastAsia"/>
                <w:b/>
                <w:sz w:val="16"/>
                <w:szCs w:val="16"/>
                <w:lang w:eastAsia="zh-CN"/>
              </w:rPr>
            </w:pPr>
            <w:r>
              <w:rPr>
                <w:rFonts w:eastAsiaTheme="minorEastAsia"/>
                <w:bCs/>
                <w:sz w:val="16"/>
                <w:szCs w:val="16"/>
                <w:lang w:val="en-US" w:eastAsia="zh-CN"/>
              </w:rPr>
              <w:lastRenderedPageBreak/>
              <w:t>Vivo 3</w:t>
            </w:r>
          </w:p>
        </w:tc>
        <w:tc>
          <w:tcPr>
            <w:tcW w:w="8831" w:type="dxa"/>
            <w:gridSpan w:val="2"/>
          </w:tcPr>
          <w:p w14:paraId="355384ED" w14:textId="77777777" w:rsidR="00B45AC5" w:rsidRDefault="00F86375">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601F3FE1" w14:textId="77777777" w:rsidR="00B45AC5" w:rsidRDefault="00B45AC5">
            <w:pPr>
              <w:spacing w:after="0"/>
              <w:rPr>
                <w:rFonts w:eastAsia="SimSun"/>
                <w:b/>
                <w:sz w:val="16"/>
                <w:szCs w:val="16"/>
                <w:lang w:eastAsia="zh-CN"/>
              </w:rPr>
            </w:pPr>
          </w:p>
        </w:tc>
      </w:tr>
      <w:tr w:rsidR="00B45AC5" w14:paraId="25DA9B33" w14:textId="77777777" w:rsidTr="00B45AC5">
        <w:trPr>
          <w:trHeight w:val="260"/>
        </w:trPr>
        <w:tc>
          <w:tcPr>
            <w:tcW w:w="1784" w:type="dxa"/>
          </w:tcPr>
          <w:p w14:paraId="6FB062A9"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5CC5D46B" w14:textId="77777777" w:rsidR="00B45AC5" w:rsidRDefault="00F86375">
            <w:pPr>
              <w:spacing w:after="0"/>
              <w:rPr>
                <w:rFonts w:eastAsia="SimSun"/>
                <w:sz w:val="16"/>
                <w:szCs w:val="16"/>
                <w:lang w:eastAsia="zh-CN"/>
              </w:rPr>
            </w:pPr>
            <w:r>
              <w:rPr>
                <w:rFonts w:eastAsia="SimSun"/>
                <w:sz w:val="16"/>
                <w:szCs w:val="16"/>
                <w:lang w:eastAsia="zh-CN"/>
              </w:rPr>
              <w:t>To Ericsson: I have some question for clarification on your comment</w:t>
            </w:r>
          </w:p>
          <w:p w14:paraId="2C7303C9"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drift occurred?</w:t>
            </w:r>
          </w:p>
          <w:p w14:paraId="5364F39C" w14:textId="77777777" w:rsidR="00B45AC5" w:rsidRDefault="00F86375">
            <w:pPr>
              <w:pStyle w:val="ListParagraph"/>
              <w:numPr>
                <w:ilvl w:val="0"/>
                <w:numId w:val="47"/>
              </w:numPr>
              <w:rPr>
                <w:rFonts w:eastAsia="SimSun"/>
                <w:sz w:val="16"/>
                <w:szCs w:val="16"/>
                <w:lang w:eastAsia="zh-CN"/>
              </w:rPr>
            </w:pPr>
            <w:r>
              <w:rPr>
                <w:rFonts w:eastAsia="SimSun"/>
                <w:sz w:val="16"/>
                <w:szCs w:val="16"/>
                <w:lang w:eastAsia="zh-CN"/>
              </w:rPr>
              <w:t>From our understanding</w:t>
            </w:r>
          </w:p>
          <w:p w14:paraId="62E28D59"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28557BD4" w14:textId="77777777" w:rsidR="00B45AC5" w:rsidRDefault="00F86375">
            <w:pPr>
              <w:pStyle w:val="ListParagraph"/>
              <w:numPr>
                <w:ilvl w:val="0"/>
                <w:numId w:val="47"/>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727C4E74" w14:textId="77777777" w:rsidR="00B45AC5" w:rsidRDefault="00B45AC5">
            <w:pPr>
              <w:spacing w:after="0"/>
              <w:rPr>
                <w:rFonts w:eastAsia="SimSun"/>
                <w:sz w:val="16"/>
                <w:szCs w:val="16"/>
                <w:lang w:val="en-US" w:eastAsia="zh-CN"/>
              </w:rPr>
            </w:pPr>
          </w:p>
        </w:tc>
      </w:tr>
      <w:tr w:rsidR="00B45AC5" w14:paraId="03F312A6" w14:textId="77777777" w:rsidTr="00B45AC5">
        <w:trPr>
          <w:trHeight w:val="260"/>
        </w:trPr>
        <w:tc>
          <w:tcPr>
            <w:tcW w:w="1784" w:type="dxa"/>
          </w:tcPr>
          <w:p w14:paraId="4E80AC19"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FL</w:t>
            </w:r>
          </w:p>
        </w:tc>
        <w:tc>
          <w:tcPr>
            <w:tcW w:w="8831" w:type="dxa"/>
            <w:gridSpan w:val="2"/>
          </w:tcPr>
          <w:p w14:paraId="39571A3E" w14:textId="77777777" w:rsidR="00B45AC5" w:rsidRDefault="00F86375">
            <w:pPr>
              <w:rPr>
                <w:rFonts w:eastAsia="SimSun"/>
                <w:b/>
                <w:sz w:val="16"/>
                <w:szCs w:val="16"/>
                <w:lang w:eastAsia="zh-CN"/>
              </w:rPr>
            </w:pPr>
            <w:r>
              <w:rPr>
                <w:rFonts w:eastAsia="SimSun"/>
                <w:b/>
                <w:sz w:val="16"/>
                <w:szCs w:val="16"/>
                <w:lang w:eastAsia="zh-CN"/>
              </w:rPr>
              <w:t xml:space="preserve">To all: </w:t>
            </w:r>
          </w:p>
          <w:p w14:paraId="5D968A39" w14:textId="77777777" w:rsidR="00B45AC5" w:rsidRDefault="00F86375">
            <w:pPr>
              <w:rPr>
                <w:ins w:id="571"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UE/gNB Rx-Tx time measurements is not a new issue.  RAN4 has already defined the corresponding performance requirements in previous releases on UE/gNB Rx-Tx time measurements, which UE/gNB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73419468" w14:textId="77777777" w:rsidR="00B45AC5" w:rsidRDefault="00F86375" w:rsidP="00746C2F">
            <w:pPr>
              <w:numPr>
                <w:ilvl w:val="0"/>
                <w:numId w:val="47"/>
              </w:numPr>
              <w:spacing w:beforeLines="50" w:before="120" w:afterLines="50" w:after="120" w:line="240" w:lineRule="auto"/>
              <w:contextualSpacing/>
              <w:rPr>
                <w:ins w:id="572" w:author="Ren Da (CATT)" w:date="2021-10-13T17:40:00Z"/>
                <w:rFonts w:eastAsia="SimSun"/>
                <w:i/>
              </w:rPr>
            </w:pPr>
            <w:ins w:id="573" w:author="Ren Da (CATT)" w:date="2021-10-13T17:40:00Z">
              <w:r>
                <w:rPr>
                  <w:rFonts w:eastAsia="SimSun"/>
                  <w:i/>
                  <w:lang w:eastAsia="zh-CN"/>
                </w:rPr>
                <w:t>Option 3: If RAN1 cannot make the decision in RAN1#106 to downselect one of the options, send an LS to RAN4, asking whether and which of the above options should be adopted in Rel-17.</w:t>
              </w:r>
            </w:ins>
          </w:p>
          <w:p w14:paraId="35E7429B" w14:textId="77777777" w:rsidR="00B45AC5" w:rsidRDefault="00B45AC5" w:rsidP="00746C2F">
            <w:pPr>
              <w:spacing w:beforeLines="50" w:before="120" w:afterLines="50" w:after="120" w:line="240" w:lineRule="auto"/>
              <w:ind w:left="720"/>
              <w:contextualSpacing/>
              <w:rPr>
                <w:rFonts w:eastAsia="SimSun"/>
                <w:i/>
              </w:rPr>
            </w:pPr>
          </w:p>
        </w:tc>
      </w:tr>
      <w:tr w:rsidR="00B45AC5" w14:paraId="1DB15E4F" w14:textId="77777777" w:rsidTr="00B45AC5">
        <w:trPr>
          <w:trHeight w:val="260"/>
        </w:trPr>
        <w:tc>
          <w:tcPr>
            <w:tcW w:w="1784" w:type="dxa"/>
          </w:tcPr>
          <w:p w14:paraId="1F1F11B8" w14:textId="77777777" w:rsidR="00B45AC5" w:rsidRDefault="00F86375">
            <w:pPr>
              <w:spacing w:after="0"/>
              <w:rPr>
                <w:rFonts w:eastAsiaTheme="minorEastAsia"/>
                <w:b/>
                <w:bCs/>
                <w:sz w:val="16"/>
                <w:szCs w:val="16"/>
                <w:lang w:val="en-US" w:eastAsia="zh-CN"/>
              </w:rPr>
            </w:pPr>
            <w:r>
              <w:rPr>
                <w:rFonts w:eastAsiaTheme="minorEastAsia"/>
                <w:b/>
                <w:bCs/>
                <w:sz w:val="16"/>
                <w:szCs w:val="16"/>
                <w:lang w:eastAsia="zh-CN"/>
              </w:rPr>
              <w:t>Qualcomm</w:t>
            </w:r>
          </w:p>
        </w:tc>
        <w:tc>
          <w:tcPr>
            <w:tcW w:w="8831" w:type="dxa"/>
            <w:gridSpan w:val="2"/>
          </w:tcPr>
          <w:p w14:paraId="05F78827" w14:textId="77777777" w:rsidR="00B45AC5" w:rsidRDefault="00F86375" w:rsidP="00746C2F">
            <w:pPr>
              <w:spacing w:beforeLines="50" w:before="120" w:afterLines="50" w:after="120" w:line="240" w:lineRule="auto"/>
              <w:contextualSpacing/>
              <w:rPr>
                <w:rFonts w:eastAsia="SimSun"/>
              </w:rPr>
            </w:pPr>
            <w:r>
              <w:rPr>
                <w:rFonts w:eastAsia="SimSun"/>
              </w:rPr>
              <w:t xml:space="preserve">Thanks for the technical discussion and the vivid support on either proposal. </w:t>
            </w:r>
          </w:p>
          <w:p w14:paraId="042EFE83" w14:textId="77777777" w:rsidR="00B45AC5" w:rsidRDefault="00B45AC5" w:rsidP="00746C2F">
            <w:pPr>
              <w:spacing w:beforeLines="50" w:before="120" w:afterLines="50" w:after="120" w:line="240" w:lineRule="auto"/>
              <w:contextualSpacing/>
              <w:rPr>
                <w:rFonts w:eastAsia="SimSun"/>
              </w:rPr>
            </w:pPr>
          </w:p>
          <w:p w14:paraId="19E69FDD" w14:textId="77777777" w:rsidR="00B45AC5" w:rsidRDefault="00F86375" w:rsidP="00746C2F">
            <w:pPr>
              <w:spacing w:beforeLines="50" w:before="120" w:afterLines="50" w:after="120" w:line="240" w:lineRule="auto"/>
              <w:contextualSpacing/>
              <w:rPr>
                <w:rFonts w:eastAsia="SimSun"/>
              </w:rPr>
            </w:pPr>
            <w:r>
              <w:rPr>
                <w:rFonts w:eastAsia="SimSun"/>
              </w:rPr>
              <w:t>First, arguying that Option 1 might result to RAN4 changes misses the point that, even for Option 2, RAN4 would have to discuss/introduce new requirements with regards to this new reporting, its accuracy, its granularity of report, and when it has to be reported. I may even argue that Option 1 might have eventually smaller changes in RAN4 than Option 2.</w:t>
            </w:r>
          </w:p>
          <w:p w14:paraId="3F8FA492" w14:textId="77777777" w:rsidR="00B45AC5" w:rsidRDefault="00B45AC5" w:rsidP="00746C2F">
            <w:pPr>
              <w:spacing w:beforeLines="50" w:before="120" w:afterLines="50" w:after="120" w:line="240" w:lineRule="auto"/>
              <w:contextualSpacing/>
              <w:rPr>
                <w:rFonts w:eastAsia="SimSun"/>
              </w:rPr>
            </w:pPr>
          </w:p>
          <w:p w14:paraId="04A9533A" w14:textId="77777777" w:rsidR="00B45AC5" w:rsidRDefault="00F86375" w:rsidP="00746C2F">
            <w:pPr>
              <w:spacing w:beforeLines="50" w:before="120" w:afterLines="50" w:after="120" w:line="240" w:lineRule="auto"/>
              <w:contextualSpacing/>
              <w:rPr>
                <w:rFonts w:eastAsia="SimSun"/>
              </w:rPr>
            </w:pPr>
            <w:r>
              <w:rPr>
                <w:rFonts w:eastAsia="SimSun"/>
              </w:rPr>
              <w:t>Some replies to @Ericsson comments:</w:t>
            </w:r>
          </w:p>
          <w:p w14:paraId="6EEA97E8"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 xml:space="preserve">Ericsson: If the drift occurred within the time interval between DL PRS and UL SRS, an uncompensated autonomous TA change will improve the RTT accuracy, and a compensation for the TA change in the UE Rx-Tx time difference measurement will thus be counterproductive. </w:t>
            </w:r>
          </w:p>
          <w:p w14:paraId="38D29631"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We disagree with this statement. A TA change between PRS and SRS, will not improve RTT accuracy. It will degrade it. Short explanation: </w:t>
            </w:r>
          </w:p>
          <w:p w14:paraId="01D8B9D6" w14:textId="77777777" w:rsidR="00B45AC5" w:rsidRDefault="00F86375" w:rsidP="00746C2F">
            <w:pPr>
              <w:pStyle w:val="ListParagraph"/>
              <w:numPr>
                <w:ilvl w:val="2"/>
                <w:numId w:val="48"/>
              </w:numPr>
              <w:spacing w:beforeLines="50" w:before="120" w:afterLines="50" w:after="120" w:line="240" w:lineRule="auto"/>
              <w:rPr>
                <w:rFonts w:eastAsia="SimSun"/>
                <w:sz w:val="18"/>
                <w:szCs w:val="18"/>
              </w:rPr>
            </w:pPr>
            <w:r>
              <w:rPr>
                <w:rFonts w:eastAsia="SimSun"/>
                <w:sz w:val="18"/>
                <w:szCs w:val="18"/>
              </w:rPr>
              <w:t xml:space="preserve">For a UE to derive the Rx-Tx measurement, it has to pick the Tx timing at the time of Rx-reception. If the UE applies any TA change after the PRS reception, the SRS will be transmitted with the new timing, but the Rx-Tx will be computed using the old timing if it stays uncompensated, as it is supposed to in NR Rel-16. </w:t>
            </w:r>
          </w:p>
          <w:p w14:paraId="725DE6A9" w14:textId="77777777" w:rsidR="00B45AC5" w:rsidRDefault="00F86375" w:rsidP="00746C2F">
            <w:pPr>
              <w:pStyle w:val="ListParagraph"/>
              <w:numPr>
                <w:ilvl w:val="0"/>
                <w:numId w:val="48"/>
              </w:numPr>
              <w:spacing w:beforeLines="50" w:before="120" w:afterLines="50" w:after="120" w:line="240" w:lineRule="auto"/>
              <w:rPr>
                <w:rFonts w:eastAsia="SimSun"/>
                <w:szCs w:val="20"/>
              </w:rPr>
            </w:pPr>
            <w:r>
              <w:rPr>
                <w:rFonts w:eastAsiaTheme="minorEastAsia"/>
                <w:bCs/>
                <w:i/>
                <w:iCs/>
                <w:sz w:val="16"/>
                <w:szCs w:val="16"/>
                <w:lang w:eastAsia="zh-CN"/>
              </w:rPr>
              <w:t>Ericsson: If, on the other hand the drift occurred before the DL PRS and UL SRS, then a compensation for the TA change in the UE Rx-Tx time difference measurement will improve RTT accuracy.</w:t>
            </w:r>
          </w:p>
          <w:p w14:paraId="1766C9C6" w14:textId="77777777" w:rsidR="00B45AC5" w:rsidRDefault="00F86375" w:rsidP="00746C2F">
            <w:pPr>
              <w:pStyle w:val="ListParagraph"/>
              <w:numPr>
                <w:ilvl w:val="1"/>
                <w:numId w:val="48"/>
              </w:numPr>
              <w:spacing w:beforeLines="50" w:before="120" w:afterLines="50" w:after="120" w:line="240" w:lineRule="auto"/>
              <w:rPr>
                <w:rFonts w:eastAsia="SimSun"/>
                <w:szCs w:val="20"/>
              </w:rPr>
            </w:pPr>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 has the impact on the UE Rx-Tx time difference measurement. What we need to pay attend is the change of the time between DL PRS and UL SRS. The </w:t>
            </w:r>
          </w:p>
          <w:p w14:paraId="5D577C62" w14:textId="77777777" w:rsidR="00B45AC5" w:rsidRDefault="00F86375" w:rsidP="00746C2F">
            <w:pPr>
              <w:pStyle w:val="ListParagraph"/>
              <w:numPr>
                <w:ilvl w:val="1"/>
                <w:numId w:val="48"/>
              </w:numPr>
              <w:spacing w:beforeLines="50" w:before="120" w:afterLines="50" w:after="120" w:line="240" w:lineRule="auto"/>
              <w:rPr>
                <w:rFonts w:eastAsia="SimSun"/>
                <w:sz w:val="18"/>
                <w:szCs w:val="18"/>
              </w:rPr>
            </w:pPr>
            <w:r>
              <w:rPr>
                <w:rFonts w:eastAsia="SimSun"/>
                <w:sz w:val="18"/>
                <w:szCs w:val="18"/>
              </w:rPr>
              <w:t xml:space="preserve">Qualcomm: Same view with the Feature lead; any change before PRS/SRS would not matter. In an attempt to try to understand where you are coming from, </w:t>
            </w:r>
            <w:r w:rsidR="00340ABF">
              <w:rPr>
                <w:rFonts w:eastAsia="SimSun"/>
                <w:sz w:val="18"/>
                <w:szCs w:val="18"/>
              </w:rPr>
              <w:t>I</w:t>
            </w:r>
            <w:r>
              <w:rPr>
                <w:rFonts w:eastAsia="SimSun"/>
                <w:sz w:val="18"/>
                <w:szCs w:val="18"/>
              </w:rPr>
              <w:t xml:space="preserve"> am wondering whether you assue that the gNB is doing filtering across multiple PRS/SRS pairs, so your assumption is that, if there is time-drift, there is a risk the FAP has been perturbed, and the UE will adjust the UL timing to “push it back”.</w:t>
            </w:r>
          </w:p>
          <w:p w14:paraId="004B9213" w14:textId="77777777" w:rsidR="00B45AC5" w:rsidRDefault="00B45AC5" w:rsidP="00746C2F">
            <w:pPr>
              <w:pStyle w:val="ListParagraph"/>
              <w:spacing w:beforeLines="50" w:before="120" w:afterLines="50" w:after="120" w:line="240" w:lineRule="auto"/>
              <w:ind w:left="1440"/>
              <w:rPr>
                <w:rFonts w:eastAsia="SimSun"/>
              </w:rPr>
            </w:pPr>
          </w:p>
          <w:p w14:paraId="6E2F878A" w14:textId="77777777" w:rsidR="00B45AC5" w:rsidRDefault="00F86375">
            <w:pPr>
              <w:pStyle w:val="ListParagraph"/>
              <w:numPr>
                <w:ilvl w:val="0"/>
                <w:numId w:val="48"/>
              </w:numPr>
              <w:tabs>
                <w:tab w:val="left" w:pos="1100"/>
              </w:tabs>
              <w:rPr>
                <w:rFonts w:eastAsiaTheme="minorEastAsia"/>
                <w:bCs/>
                <w:i/>
                <w:iCs/>
                <w:sz w:val="16"/>
                <w:szCs w:val="16"/>
                <w:lang w:eastAsia="zh-CN"/>
              </w:rPr>
            </w:pPr>
            <w:r>
              <w:rPr>
                <w:rFonts w:eastAsiaTheme="minorEastAsia"/>
                <w:bCs/>
                <w:i/>
                <w:iCs/>
                <w:sz w:val="16"/>
                <w:szCs w:val="16"/>
                <w:lang w:eastAsia="zh-CN"/>
              </w:rPr>
              <w:t>Ericsson: The UE, thus, has no way to know if a certain TA change should be compensated for or not. It’s not acceptable to leave to UE implementation to select which UL SRS, and SRS instance to couple a UE Rx-Tx time difference measurement to. The gNB would not know beforehand which UL SRS the UE will select, and will thus not know what UL SRS to measure.</w:t>
            </w:r>
          </w:p>
          <w:p w14:paraId="306FB28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lastRenderedPageBreak/>
              <w:t xml:space="preserve">Qualcomm: Even in Option 2, </w:t>
            </w:r>
            <w:r w:rsidR="00340ABF">
              <w:rPr>
                <w:rFonts w:eastAsiaTheme="minorEastAsia"/>
                <w:bCs/>
                <w:sz w:val="16"/>
                <w:szCs w:val="16"/>
                <w:lang w:eastAsia="zh-CN"/>
              </w:rPr>
              <w:t>I</w:t>
            </w:r>
            <w:r>
              <w:rPr>
                <w:rFonts w:eastAsiaTheme="minorEastAsia"/>
                <w:bCs/>
                <w:sz w:val="16"/>
                <w:szCs w:val="16"/>
                <w:lang w:eastAsia="zh-CN"/>
              </w:rPr>
              <w:t xml:space="preserve"> thought it is up to the UE what TA change to report, and the UE might not report all the TA changes. It will just pick a single timestamp and say what is the TA change between the PRS and the SRS in that specific timestamp. If there are multiple SRS, why is the assumption that the UE will start reporting all the TA across any potential SRS? This will still be up to UE implementation. </w:t>
            </w:r>
          </w:p>
          <w:p w14:paraId="48206412"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Even in Option 1, a UE may be able to report multiple Rx-Tx with different UL-Timestamp on the same PRS resource. I thought part of the Discussion in Section 5 would enable to report like that. </w:t>
            </w:r>
          </w:p>
          <w:p w14:paraId="1DABD285" w14:textId="77777777" w:rsidR="00B45AC5" w:rsidRDefault="00B45AC5">
            <w:pPr>
              <w:pStyle w:val="ListParagraph"/>
              <w:tabs>
                <w:tab w:val="left" w:pos="1100"/>
              </w:tabs>
              <w:ind w:left="2160"/>
              <w:rPr>
                <w:rFonts w:eastAsiaTheme="minorEastAsia"/>
                <w:bCs/>
                <w:sz w:val="16"/>
                <w:szCs w:val="16"/>
                <w:lang w:eastAsia="zh-CN"/>
              </w:rPr>
            </w:pPr>
          </w:p>
          <w:p w14:paraId="63B7F2D5"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Also, in NR Rel-16, we have left up to implementation all the cases: Any TA change between PRS and SRS is bound to result to an RTT error, and since TA change is up to UE’s decision, the gNB again, doesn’t know which SRS to measure. At least, in Option 1, the UE guarantees that it has compensated for TA change for the SRS associated with the reported timestamp. Also, Option 1 is something that Ericsson proposed in earlier meetings. </w:t>
            </w:r>
          </w:p>
          <w:p w14:paraId="22EBD043" w14:textId="77777777" w:rsidR="00B45AC5" w:rsidRDefault="00B45AC5">
            <w:pPr>
              <w:pStyle w:val="ListParagraph"/>
              <w:tabs>
                <w:tab w:val="left" w:pos="1100"/>
              </w:tabs>
              <w:ind w:left="1440"/>
              <w:rPr>
                <w:rFonts w:eastAsiaTheme="minorEastAsia"/>
                <w:bCs/>
                <w:sz w:val="16"/>
                <w:szCs w:val="16"/>
                <w:lang w:eastAsia="zh-CN"/>
              </w:rPr>
            </w:pPr>
          </w:p>
          <w:p w14:paraId="4BA16FF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To go into a bit more details, a gNB knows which SRS to measure: it has been configured by the LMF what SRS are being transmitted and the gNB should measure those. If you want to do any further, implementation-based optimizations, to skip some SRS from measuring them, that’s your prerogative, but I don’t see the need to change the specification to accommodate such gB implementation choices. Don’t get me wrong, in DL we have the same exact problem: a UE is supposed to measure all the PRS that are configured, but by implementation, a UE can measure less PRS than what is configured to do, at least for the purpose of power savings. What guarantees does the UE have that the UERx-Tx it will report, would match well with the one from the gNB?</w:t>
            </w:r>
          </w:p>
          <w:p w14:paraId="0B51E1A1" w14:textId="77777777" w:rsidR="00B45AC5" w:rsidRDefault="00B45AC5">
            <w:pPr>
              <w:pStyle w:val="ListParagraph"/>
              <w:rPr>
                <w:rFonts w:eastAsiaTheme="minorEastAsia"/>
                <w:bCs/>
                <w:sz w:val="16"/>
                <w:szCs w:val="16"/>
                <w:lang w:eastAsia="zh-CN"/>
              </w:rPr>
            </w:pPr>
          </w:p>
          <w:p w14:paraId="5F49911D"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This “matching of measurements” problem is the reason we have proposal 5.1 of MTW, and it is a more general way of solving the problem. The LMF, who is the final consumer of both Ues/TRP measurements, asks from the Ues/TRPs to do measurements on specific time window. </w:t>
            </w:r>
          </w:p>
          <w:p w14:paraId="2450E525"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 xml:space="preserve">If both UE and gNBs get specific indication of what they are supposed to measure, then it will reduce the mismatch problem. </w:t>
            </w:r>
          </w:p>
          <w:p w14:paraId="4E738D97" w14:textId="77777777" w:rsidR="00B45AC5" w:rsidRDefault="00F86375">
            <w:pPr>
              <w:pStyle w:val="ListParagraph"/>
              <w:numPr>
                <w:ilvl w:val="2"/>
                <w:numId w:val="48"/>
              </w:numPr>
              <w:tabs>
                <w:tab w:val="left" w:pos="1100"/>
              </w:tabs>
              <w:rPr>
                <w:rFonts w:eastAsiaTheme="minorEastAsia"/>
                <w:bCs/>
                <w:sz w:val="16"/>
                <w:szCs w:val="16"/>
                <w:lang w:eastAsia="zh-CN"/>
              </w:rPr>
            </w:pPr>
            <w:r>
              <w:rPr>
                <w:rFonts w:eastAsiaTheme="minorEastAsia"/>
                <w:bCs/>
                <w:sz w:val="16"/>
                <w:szCs w:val="16"/>
                <w:lang w:eastAsia="zh-CN"/>
              </w:rPr>
              <w:t>From our side, we are open to discuss other ways to reduce the measurement “mismatch problem”</w:t>
            </w:r>
          </w:p>
          <w:p w14:paraId="420BA8D5" w14:textId="77777777" w:rsidR="00B45AC5" w:rsidRDefault="00B45AC5">
            <w:pPr>
              <w:tabs>
                <w:tab w:val="left" w:pos="1100"/>
              </w:tabs>
              <w:rPr>
                <w:rFonts w:eastAsiaTheme="minorEastAsia"/>
                <w:bCs/>
                <w:sz w:val="16"/>
                <w:szCs w:val="16"/>
                <w:lang w:eastAsia="zh-CN"/>
              </w:rPr>
            </w:pPr>
          </w:p>
          <w:p w14:paraId="5458B816" w14:textId="77777777" w:rsidR="00B45AC5" w:rsidRDefault="00F86375">
            <w:pPr>
              <w:tabs>
                <w:tab w:val="left" w:pos="1100"/>
              </w:tabs>
              <w:rPr>
                <w:rFonts w:eastAsiaTheme="minorEastAsia"/>
                <w:bCs/>
                <w:lang w:eastAsia="zh-CN"/>
              </w:rPr>
            </w:pPr>
            <w:r>
              <w:rPr>
                <w:rFonts w:eastAsiaTheme="minorEastAsia"/>
                <w:bCs/>
                <w:lang w:eastAsia="zh-CN"/>
              </w:rPr>
              <w:t>A reply to one of the points from vivo:</w:t>
            </w:r>
          </w:p>
          <w:p w14:paraId="6A9B137C"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i/>
                <w:iCs/>
                <w:sz w:val="16"/>
                <w:szCs w:val="16"/>
                <w:lang w:eastAsia="zh-CN"/>
              </w:rPr>
              <w:t>“. On the other hand, considering that the granularity of timing adjustment is relatively coarse, UE does not need to use much bits to ensure fine granularity</w:t>
            </w:r>
            <w:r>
              <w:rPr>
                <w:rFonts w:eastAsiaTheme="minorEastAsia"/>
                <w:bCs/>
                <w:sz w:val="16"/>
                <w:szCs w:val="16"/>
                <w:lang w:eastAsia="zh-CN"/>
              </w:rPr>
              <w:t>”</w:t>
            </w:r>
          </w:p>
          <w:p w14:paraId="5A4760AD" w14:textId="77777777" w:rsidR="00B45AC5" w:rsidRDefault="00F86375">
            <w:pPr>
              <w:pStyle w:val="ListParagraph"/>
              <w:numPr>
                <w:ilvl w:val="1"/>
                <w:numId w:val="48"/>
              </w:numPr>
              <w:tabs>
                <w:tab w:val="left" w:pos="1100"/>
              </w:tabs>
              <w:rPr>
                <w:rFonts w:eastAsiaTheme="minorEastAsia"/>
                <w:bCs/>
                <w:sz w:val="16"/>
                <w:szCs w:val="16"/>
                <w:lang w:eastAsia="zh-CN"/>
              </w:rPr>
            </w:pPr>
            <w:r>
              <w:rPr>
                <w:rFonts w:eastAsiaTheme="minorEastAsia"/>
                <w:bCs/>
                <w:sz w:val="16"/>
                <w:szCs w:val="16"/>
                <w:lang w:eastAsia="zh-CN"/>
              </w:rPr>
              <w:t xml:space="preserve">Qualcomm: This is not obvious to me. A UE may apply autonomous TA gradually across multiple slots, and the granularity could be very small also. A UE may be applying TA changes in small increments. Again, this is something that RAN4 would have to redesign, together with mapping tables, granularity, ranges, etc. A lot of specification work for them. </w:t>
            </w:r>
          </w:p>
          <w:p w14:paraId="7F54A483" w14:textId="77777777" w:rsidR="00B45AC5" w:rsidRDefault="00B45AC5">
            <w:pPr>
              <w:tabs>
                <w:tab w:val="left" w:pos="1100"/>
              </w:tabs>
              <w:rPr>
                <w:rFonts w:eastAsiaTheme="minorEastAsia"/>
                <w:bCs/>
                <w:sz w:val="16"/>
                <w:szCs w:val="16"/>
                <w:lang w:eastAsia="zh-CN"/>
              </w:rPr>
            </w:pPr>
          </w:p>
          <w:p w14:paraId="6D38235B" w14:textId="77777777" w:rsidR="00B45AC5" w:rsidRDefault="00F86375" w:rsidP="00746C2F">
            <w:pPr>
              <w:spacing w:beforeLines="50" w:before="120" w:afterLines="50" w:after="120" w:line="240" w:lineRule="auto"/>
              <w:ind w:left="720"/>
              <w:contextualSpacing/>
              <w:rPr>
                <w:rFonts w:eastAsia="SimSun"/>
                <w:i/>
              </w:rPr>
            </w:pPr>
            <w:r>
              <w:rPr>
                <w:rFonts w:eastAsia="SimSun"/>
              </w:rPr>
              <w:t xml:space="preserve">We don’t think that we need to send this to Ran4. RAN4 is supposed to be working on requirements on Rel-17 positioning, not on functional features, which should be done in RAN1. </w:t>
            </w:r>
          </w:p>
        </w:tc>
      </w:tr>
    </w:tbl>
    <w:p w14:paraId="387BC71B" w14:textId="77777777" w:rsidR="00B45AC5" w:rsidRDefault="00B45AC5"/>
    <w:p w14:paraId="7F921871" w14:textId="77777777" w:rsidR="00B45AC5" w:rsidRDefault="00F86375">
      <w:pPr>
        <w:pStyle w:val="00BodyText"/>
      </w:pPr>
      <w:r>
        <w:rPr>
          <w:rStyle w:val="NOChar1"/>
          <w:highlight w:val="lightGray"/>
        </w:rPr>
        <w:t>(Round 2)Proposal 3.3-2</w:t>
      </w:r>
      <w:r>
        <w:rPr>
          <w:rStyle w:val="NOChar1"/>
          <w:rFonts w:eastAsiaTheme="minorEastAsia"/>
          <w:highlight w:val="lightGray"/>
          <w:lang w:eastAsia="zh-CN"/>
        </w:rPr>
        <w:t>a</w:t>
      </w:r>
      <w:r>
        <w:rPr>
          <w:rStyle w:val="NOChar1"/>
          <w:highlight w:val="lightGray"/>
        </w:rPr>
        <w:t>(H)</w:t>
      </w:r>
    </w:p>
    <w:p w14:paraId="22C0ABC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5489B299"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41958D38"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21577DEE"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486CC1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2510DF0"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6A9079C4"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439C3C4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5BC15518"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EA69BD"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15E74058"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Once RAN1 makes the decision to adopt any of the above options, send an LS to RAN4 to check if RAN4 has issues to support RAN1’s decision.</w:t>
      </w:r>
    </w:p>
    <w:p w14:paraId="639C2AC9" w14:textId="77777777" w:rsidR="00B45AC5" w:rsidRDefault="00B45AC5"/>
    <w:p w14:paraId="79225169" w14:textId="77777777" w:rsidR="00B45AC5" w:rsidRDefault="00B45AC5"/>
    <w:p w14:paraId="349A14AB" w14:textId="77777777" w:rsidR="00B45AC5" w:rsidRDefault="00B45AC5"/>
    <w:p w14:paraId="1617B0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656FDB8"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5E56ECD" w14:textId="77777777" w:rsidR="00B45AC5" w:rsidRDefault="00F86375">
            <w:pPr>
              <w:spacing w:after="0"/>
              <w:rPr>
                <w:b/>
                <w:caps w:val="0"/>
                <w:sz w:val="16"/>
                <w:szCs w:val="16"/>
              </w:rPr>
            </w:pPr>
            <w:r>
              <w:rPr>
                <w:b/>
                <w:sz w:val="16"/>
                <w:szCs w:val="16"/>
              </w:rPr>
              <w:t>Company</w:t>
            </w:r>
          </w:p>
        </w:tc>
        <w:tc>
          <w:tcPr>
            <w:tcW w:w="8811" w:type="dxa"/>
          </w:tcPr>
          <w:p w14:paraId="6DD88443" w14:textId="77777777" w:rsidR="00B45AC5" w:rsidRDefault="00F86375">
            <w:pPr>
              <w:spacing w:after="0"/>
              <w:rPr>
                <w:b/>
                <w:caps w:val="0"/>
                <w:sz w:val="16"/>
                <w:szCs w:val="16"/>
              </w:rPr>
            </w:pPr>
            <w:r>
              <w:rPr>
                <w:b/>
                <w:sz w:val="16"/>
                <w:szCs w:val="16"/>
              </w:rPr>
              <w:t xml:space="preserve">Comments </w:t>
            </w:r>
          </w:p>
        </w:tc>
      </w:tr>
      <w:tr w:rsidR="00B45AC5" w14:paraId="65EA9E86" w14:textId="77777777" w:rsidTr="00B45AC5">
        <w:trPr>
          <w:trHeight w:val="260"/>
        </w:trPr>
        <w:tc>
          <w:tcPr>
            <w:tcW w:w="1804" w:type="dxa"/>
          </w:tcPr>
          <w:p w14:paraId="72504D96"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DBD7A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Firstly, for the compensation TA change on the UE side, just as Erisccon said, 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Theme="minorEastAsia" w:hint="eastAsia"/>
                <w:bCs/>
                <w:sz w:val="16"/>
                <w:szCs w:val="16"/>
                <w:lang w:eastAsia="zh-CN"/>
              </w:rPr>
              <w:t>,</w:t>
            </w:r>
            <w:r>
              <w:rPr>
                <w:rFonts w:eastAsiaTheme="minorEastAsia"/>
                <w:bCs/>
                <w:sz w:val="16"/>
                <w:szCs w:val="16"/>
                <w:lang w:eastAsia="zh-CN"/>
              </w:rPr>
              <w:t xml:space="preserve"> so even UE compensates the TA change between the Rx Timing and SRS resource timing, we also don’t know how much residual error here, or the new TA correction threshold will be reached in the next moment.</w:t>
            </w:r>
            <w:r>
              <w:rPr>
                <w:rFonts w:eastAsiaTheme="minorEastAsia" w:hint="eastAsia"/>
                <w:bCs/>
                <w:sz w:val="16"/>
                <w:szCs w:val="16"/>
                <w:lang w:eastAsia="zh-CN"/>
              </w:rPr>
              <w:t xml:space="preserve"> I</w:t>
            </w:r>
            <w:r>
              <w:rPr>
                <w:rFonts w:eastAsiaTheme="minorEastAsia"/>
                <w:bCs/>
                <w:sz w:val="16"/>
                <w:szCs w:val="16"/>
                <w:lang w:eastAsia="zh-CN"/>
              </w:rPr>
              <w:t>n addition, we wonder why the supporter of option1 can believe the compensation on the UE side for TA and time draft issue is accurate but not</w:t>
            </w:r>
            <w:r>
              <w:rPr>
                <w:rFonts w:eastAsiaTheme="minorEastAsia" w:hint="eastAsia"/>
                <w:bCs/>
                <w:sz w:val="16"/>
                <w:szCs w:val="16"/>
                <w:lang w:eastAsia="zh-CN"/>
              </w:rPr>
              <w:t xml:space="preserve"> in</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other</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discussion</w:t>
            </w:r>
            <w:r>
              <w:rPr>
                <w:rFonts w:eastAsiaTheme="minorEastAsia"/>
                <w:bCs/>
                <w:sz w:val="16"/>
                <w:szCs w:val="16"/>
                <w:lang w:eastAsia="zh-CN"/>
              </w:rPr>
              <w:t>.</w:t>
            </w:r>
          </w:p>
          <w:p w14:paraId="39065A3C" w14:textId="77777777" w:rsidR="00B45AC5" w:rsidRDefault="00B45AC5">
            <w:pPr>
              <w:spacing w:after="0"/>
              <w:rPr>
                <w:rFonts w:eastAsiaTheme="minorEastAsia"/>
                <w:bCs/>
                <w:sz w:val="16"/>
                <w:szCs w:val="16"/>
                <w:lang w:eastAsia="zh-CN"/>
              </w:rPr>
            </w:pPr>
          </w:p>
          <w:p w14:paraId="43C089D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the granularity of TA change report,  the maximum requirement autonomous TA of RAN4 is 200ms. We don’t know how small the minimum granularity is, but we believe it is based on DL measurement(e.g 20ms SSB and 4 sample measurements). Meanwhile, the granularity of SRS could be also very small considering the smaller SRS periodicity and SRS number especially in the low latency case. </w:t>
            </w:r>
          </w:p>
          <w:p w14:paraId="4C75A380" w14:textId="77777777" w:rsidR="00B45AC5" w:rsidRDefault="00B45AC5">
            <w:pPr>
              <w:spacing w:after="0"/>
              <w:rPr>
                <w:ins w:id="574" w:author="司晔" w:date="2021-10-14T12:54:00Z"/>
                <w:rFonts w:eastAsiaTheme="minorEastAsia"/>
                <w:bCs/>
                <w:sz w:val="16"/>
                <w:szCs w:val="16"/>
                <w:lang w:eastAsia="zh-CN"/>
              </w:rPr>
            </w:pPr>
          </w:p>
          <w:p w14:paraId="580E3286"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the reporting overhead of autonomous TA change, according to the requirement in TS38.133, 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(5.5*64*T</w:t>
            </w:r>
            <w:r>
              <w:rPr>
                <w:rFonts w:eastAsiaTheme="minorEastAsia"/>
                <w:bCs/>
                <w:sz w:val="16"/>
                <w:szCs w:val="16"/>
                <w:vertAlign w:val="subscript"/>
                <w:lang w:eastAsia="zh-CN"/>
              </w:rPr>
              <w:t>c</w:t>
            </w:r>
            <w:r>
              <w:rPr>
                <w:rFonts w:eastAsiaTheme="minorEastAsia"/>
                <w:bCs/>
                <w:sz w:val="16"/>
                <w:szCs w:val="16"/>
                <w:lang w:eastAsia="zh-CN"/>
              </w:rPr>
              <w:t>,or 2.5*64*T</w:t>
            </w:r>
            <w:r>
              <w:rPr>
                <w:rFonts w:eastAsiaTheme="minorEastAsia"/>
                <w:bCs/>
                <w:sz w:val="16"/>
                <w:szCs w:val="16"/>
                <w:vertAlign w:val="subscript"/>
                <w:lang w:eastAsia="zh-CN"/>
              </w:rPr>
              <w:t>c</w:t>
            </w:r>
            <w:r>
              <w:rPr>
                <w:rFonts w:eastAsiaTheme="minorEastAsia"/>
                <w:bCs/>
                <w:sz w:val="16"/>
                <w:szCs w:val="16"/>
                <w:lang w:eastAsia="zh-CN"/>
              </w:rPr>
              <w:t>) per 200 ms, so that we believe the report overhead of TA change is not so big. For example, assuming Tc is the minimum granularity, for each TA report, the maximum number of bits required is about 9~10bit, which is much less than Rx-Tx measurement report.</w:t>
            </w:r>
          </w:p>
          <w:p w14:paraId="33B53465"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9396A73" w14:textId="77777777">
              <w:tc>
                <w:tcPr>
                  <w:tcW w:w="8585" w:type="dxa"/>
                </w:tcPr>
                <w:p w14:paraId="49A7C7E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When the transmission timing error between the UE and the reference timing exceeds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then the UE is required to adjust its timing to within </w:t>
                  </w:r>
                  <w:r>
                    <w:rPr>
                      <w:rFonts w:eastAsiaTheme="minorEastAsia"/>
                      <w:bCs/>
                      <w:sz w:val="16"/>
                      <w:szCs w:val="16"/>
                      <w:lang w:eastAsia="zh-CN"/>
                    </w:rPr>
                    <w:sym w:font="Symbol" w:char="F0B1"/>
                  </w:r>
                  <w:r>
                    <w:rPr>
                      <w:rFonts w:eastAsiaTheme="minorEastAsia"/>
                      <w:bCs/>
                      <w:sz w:val="16"/>
                      <w:szCs w:val="16"/>
                      <w:lang w:eastAsia="zh-CN"/>
                    </w:rPr>
                    <w:t>T</w:t>
                  </w:r>
                  <w:r>
                    <w:rPr>
                      <w:rFonts w:eastAsiaTheme="minorEastAsia"/>
                      <w:bCs/>
                      <w:sz w:val="16"/>
                      <w:szCs w:val="16"/>
                      <w:vertAlign w:val="subscript"/>
                      <w:lang w:eastAsia="zh-CN"/>
                    </w:rPr>
                    <w:t>e</w:t>
                  </w:r>
                  <w:r>
                    <w:rPr>
                      <w:rFonts w:eastAsiaTheme="minorEastAsia"/>
                      <w:bCs/>
                      <w:sz w:val="16"/>
                      <w:szCs w:val="16"/>
                      <w:lang w:eastAsia="zh-CN"/>
                    </w:rPr>
                    <w:t xml:space="preserve">. The reference timing shall be </w:t>
                  </w:r>
                  <w:r>
                    <w:rPr>
                      <w:rFonts w:eastAsiaTheme="minorEastAsia"/>
                      <w:bCs/>
                      <w:noProof/>
                      <w:sz w:val="16"/>
                      <w:szCs w:val="16"/>
                      <w:lang w:val="en-US" w:eastAsia="zh-CN"/>
                    </w:rPr>
                    <w:drawing>
                      <wp:inline distT="0" distB="0" distL="0" distR="0" wp14:anchorId="0D9B1398" wp14:editId="114B5782">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1145540" cy="187960"/>
                                </a:xfrm>
                                <a:prstGeom prst="rect">
                                  <a:avLst/>
                                </a:prstGeom>
                                <a:noFill/>
                                <a:ln>
                                  <a:noFill/>
                                </a:ln>
                              </pic:spPr>
                            </pic:pic>
                          </a:graphicData>
                        </a:graphic>
                      </wp:inline>
                    </w:drawing>
                  </w:r>
                  <w:r>
                    <w:rPr>
                      <w:rFonts w:eastAsiaTheme="minorEastAsia"/>
                      <w:bCs/>
                      <w:sz w:val="16"/>
                      <w:szCs w:val="16"/>
                      <w:lang w:eastAsia="zh-CN"/>
                    </w:rPr>
                    <w:t xml:space="preserve"> before the downlink timing of the reference cell. All adjustments made to the UE uplink timing shall follow these rules:</w:t>
                  </w:r>
                </w:p>
                <w:p w14:paraId="44ABDD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r>
                    <w:rPr>
                      <w:rFonts w:eastAsiaTheme="minorEastAsia"/>
                      <w:bCs/>
                      <w:sz w:val="16"/>
                      <w:szCs w:val="16"/>
                      <w:lang w:eastAsia="zh-CN"/>
                    </w:rPr>
                    <w:tab/>
                    <w:t>The maximum amount of the magnitude of the timing change in one adjustment shall be T</w:t>
                  </w:r>
                  <w:r>
                    <w:rPr>
                      <w:rFonts w:eastAsiaTheme="minorEastAsia"/>
                      <w:bCs/>
                      <w:sz w:val="16"/>
                      <w:szCs w:val="16"/>
                      <w:vertAlign w:val="subscript"/>
                      <w:lang w:eastAsia="zh-CN"/>
                    </w:rPr>
                    <w:t>q</w:t>
                  </w:r>
                  <w:r>
                    <w:rPr>
                      <w:rFonts w:eastAsiaTheme="minorEastAsia"/>
                      <w:bCs/>
                      <w:sz w:val="16"/>
                      <w:szCs w:val="16"/>
                      <w:lang w:eastAsia="zh-CN"/>
                    </w:rPr>
                    <w:t>.</w:t>
                  </w:r>
                </w:p>
                <w:p w14:paraId="106229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r>
                    <w:rPr>
                      <w:rFonts w:eastAsiaTheme="minorEastAsia"/>
                      <w:bCs/>
                      <w:sz w:val="16"/>
                      <w:szCs w:val="16"/>
                      <w:lang w:eastAsia="zh-CN"/>
                    </w:rPr>
                    <w:tab/>
                    <w:t>The minimum aggregate adjustment rate shall be T</w:t>
                  </w:r>
                  <w:r>
                    <w:rPr>
                      <w:rFonts w:eastAsiaTheme="minorEastAsia"/>
                      <w:bCs/>
                      <w:sz w:val="16"/>
                      <w:szCs w:val="16"/>
                      <w:vertAlign w:val="subscript"/>
                      <w:lang w:eastAsia="zh-CN"/>
                    </w:rPr>
                    <w:t>p</w:t>
                  </w:r>
                  <w:r>
                    <w:rPr>
                      <w:rFonts w:eastAsiaTheme="minorEastAsia"/>
                      <w:bCs/>
                      <w:sz w:val="16"/>
                      <w:szCs w:val="16"/>
                      <w:lang w:eastAsia="zh-CN"/>
                    </w:rPr>
                    <w:t xml:space="preserve"> per second.</w:t>
                  </w:r>
                </w:p>
                <w:p w14:paraId="20E3CB8C" w14:textId="77777777" w:rsidR="00B45AC5" w:rsidRDefault="00F86375">
                  <w:pPr>
                    <w:spacing w:after="0"/>
                    <w:rPr>
                      <w:rFonts w:eastAsiaTheme="minorEastAsia"/>
                      <w:bCs/>
                      <w:sz w:val="16"/>
                      <w:szCs w:val="16"/>
                      <w:lang w:eastAsia="zh-CN"/>
                    </w:rPr>
                  </w:pPr>
                  <w:r>
                    <w:rPr>
                      <w:rFonts w:eastAsiaTheme="minorEastAsia"/>
                      <w:bCs/>
                      <w:sz w:val="16"/>
                      <w:szCs w:val="16"/>
                      <w:lang w:eastAsia="zh-CN"/>
                    </w:rPr>
                    <w:t>3)</w:t>
                  </w:r>
                  <w:r>
                    <w:rPr>
                      <w:rFonts w:eastAsiaTheme="minorEastAsia"/>
                      <w:bCs/>
                      <w:sz w:val="16"/>
                      <w:szCs w:val="16"/>
                      <w:lang w:eastAsia="zh-CN"/>
                    </w:rPr>
                    <w:tab/>
                    <w:t>The maximum aggregate adjustment rate shall be T</w:t>
                  </w:r>
                  <w:r>
                    <w:rPr>
                      <w:rFonts w:eastAsiaTheme="minorEastAsia"/>
                      <w:bCs/>
                      <w:sz w:val="16"/>
                      <w:szCs w:val="16"/>
                      <w:vertAlign w:val="subscript"/>
                      <w:lang w:eastAsia="zh-CN"/>
                    </w:rPr>
                    <w:t>q</w:t>
                  </w:r>
                  <w:r>
                    <w:rPr>
                      <w:rFonts w:eastAsiaTheme="minorEastAsia"/>
                      <w:bCs/>
                      <w:sz w:val="16"/>
                      <w:szCs w:val="16"/>
                      <w:lang w:eastAsia="zh-CN"/>
                    </w:rPr>
                    <w:t xml:space="preserve"> per 200 ms.</w:t>
                  </w:r>
                </w:p>
                <w:p w14:paraId="5E048D5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b/>
                    <w:t>Where the maximum autonomous time adjustment step T</w:t>
                  </w:r>
                  <w:r>
                    <w:rPr>
                      <w:rFonts w:eastAsiaTheme="minorEastAsia"/>
                      <w:bCs/>
                      <w:sz w:val="16"/>
                      <w:szCs w:val="16"/>
                      <w:vertAlign w:val="subscript"/>
                      <w:lang w:eastAsia="zh-CN"/>
                    </w:rPr>
                    <w:t>q</w:t>
                  </w:r>
                  <w:r>
                    <w:rPr>
                      <w:rFonts w:eastAsiaTheme="minorEastAsia"/>
                      <w:bCs/>
                      <w:sz w:val="16"/>
                      <w:szCs w:val="16"/>
                      <w:lang w:eastAsia="zh-CN"/>
                    </w:rPr>
                    <w:t xml:space="preserve"> and the aggregate adjustment rate T</w:t>
                  </w:r>
                  <w:r>
                    <w:rPr>
                      <w:rFonts w:eastAsiaTheme="minorEastAsia"/>
                      <w:bCs/>
                      <w:sz w:val="16"/>
                      <w:szCs w:val="16"/>
                      <w:vertAlign w:val="subscript"/>
                      <w:lang w:eastAsia="zh-CN"/>
                    </w:rPr>
                    <w:t>p</w:t>
                  </w:r>
                  <w:r>
                    <w:rPr>
                      <w:rFonts w:eastAsiaTheme="minorEastAsia"/>
                      <w:bCs/>
                      <w:sz w:val="16"/>
                      <w:szCs w:val="16"/>
                      <w:lang w:eastAsia="zh-CN"/>
                    </w:rPr>
                    <w:t xml:space="preserve"> are specified in Table 7.1.2.1-1.</w:t>
                  </w:r>
                </w:p>
                <w:p w14:paraId="6FAEB6B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Table 7.1.2.1-1: T</w:t>
                  </w:r>
                  <w:r>
                    <w:rPr>
                      <w:rFonts w:eastAsiaTheme="minorEastAsia"/>
                      <w:b/>
                      <w:bCs/>
                      <w:sz w:val="16"/>
                      <w:szCs w:val="16"/>
                      <w:vertAlign w:val="subscript"/>
                      <w:lang w:eastAsia="zh-CN"/>
                    </w:rPr>
                    <w:t>q</w:t>
                  </w:r>
                  <w:r>
                    <w:rPr>
                      <w:rFonts w:eastAsiaTheme="minorEastAsia"/>
                      <w:b/>
                      <w:bCs/>
                      <w:sz w:val="16"/>
                      <w:szCs w:val="16"/>
                      <w:lang w:eastAsia="zh-CN"/>
                    </w:rPr>
                    <w:t xml:space="preserve"> Maximum Autonomous Time Adjustment Step and T</w:t>
                  </w:r>
                  <w:r>
                    <w:rPr>
                      <w:rFonts w:eastAsiaTheme="minorEastAsia"/>
                      <w:b/>
                      <w:bCs/>
                      <w:sz w:val="16"/>
                      <w:szCs w:val="16"/>
                      <w:vertAlign w:val="subscript"/>
                      <w:lang w:eastAsia="zh-CN"/>
                    </w:rPr>
                    <w:t>p</w:t>
                  </w:r>
                  <w:r>
                    <w:rPr>
                      <w:rFonts w:eastAsiaTheme="minorEastAsia"/>
                      <w:b/>
                      <w:bCs/>
                      <w:sz w:val="16"/>
                      <w:szCs w:val="16"/>
                      <w:lang w:eastAsia="zh-CN"/>
                    </w:rPr>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764"/>
                    <w:gridCol w:w="1732"/>
                    <w:gridCol w:w="1734"/>
                  </w:tblGrid>
                  <w:tr w:rsidR="00B45AC5" w14:paraId="1462179A" w14:textId="77777777">
                    <w:trPr>
                      <w:cantSplit/>
                      <w:jc w:val="center"/>
                    </w:trPr>
                    <w:tc>
                      <w:tcPr>
                        <w:tcW w:w="1205" w:type="pct"/>
                        <w:vAlign w:val="center"/>
                      </w:tcPr>
                      <w:p w14:paraId="1CA382B7"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Frequency Range</w:t>
                        </w:r>
                      </w:p>
                    </w:tc>
                    <w:tc>
                      <w:tcPr>
                        <w:tcW w:w="1280" w:type="pct"/>
                      </w:tcPr>
                      <w:p w14:paraId="47DA54DC"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SCS of uplink signals (kHz)</w:t>
                        </w:r>
                      </w:p>
                    </w:tc>
                    <w:tc>
                      <w:tcPr>
                        <w:tcW w:w="1257" w:type="pct"/>
                        <w:vAlign w:val="center"/>
                      </w:tcPr>
                      <w:p w14:paraId="1DF66679"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q</w:t>
                        </w:r>
                      </w:p>
                    </w:tc>
                    <w:tc>
                      <w:tcPr>
                        <w:tcW w:w="1258" w:type="pct"/>
                        <w:vAlign w:val="center"/>
                      </w:tcPr>
                      <w:p w14:paraId="10C5EEAD"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t>T</w:t>
                        </w:r>
                        <w:r>
                          <w:rPr>
                            <w:rFonts w:eastAsiaTheme="minorEastAsia"/>
                            <w:b/>
                            <w:bCs/>
                            <w:sz w:val="16"/>
                            <w:szCs w:val="16"/>
                            <w:vertAlign w:val="subscript"/>
                            <w:lang w:eastAsia="zh-CN"/>
                          </w:rPr>
                          <w:t>p</w:t>
                        </w:r>
                        <w:r>
                          <w:rPr>
                            <w:rFonts w:eastAsiaTheme="minorEastAsia"/>
                            <w:b/>
                            <w:bCs/>
                            <w:sz w:val="16"/>
                            <w:szCs w:val="16"/>
                            <w:lang w:eastAsia="zh-CN"/>
                          </w:rPr>
                          <w:t xml:space="preserve"> </w:t>
                        </w:r>
                      </w:p>
                    </w:tc>
                  </w:tr>
                  <w:tr w:rsidR="00B45AC5" w14:paraId="52C40541" w14:textId="77777777">
                    <w:trPr>
                      <w:cantSplit/>
                      <w:jc w:val="center"/>
                    </w:trPr>
                    <w:tc>
                      <w:tcPr>
                        <w:tcW w:w="1205" w:type="pct"/>
                        <w:tcBorders>
                          <w:bottom w:val="nil"/>
                        </w:tcBorders>
                        <w:vAlign w:val="center"/>
                      </w:tcPr>
                      <w:p w14:paraId="12301D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1</w:t>
                        </w:r>
                      </w:p>
                    </w:tc>
                    <w:tc>
                      <w:tcPr>
                        <w:tcW w:w="1280" w:type="pct"/>
                      </w:tcPr>
                      <w:p w14:paraId="5AED63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15</w:t>
                        </w:r>
                      </w:p>
                    </w:tc>
                    <w:tc>
                      <w:tcPr>
                        <w:tcW w:w="1257" w:type="pct"/>
                      </w:tcPr>
                      <w:p w14:paraId="6002D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7F23AB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C02510" w14:textId="77777777">
                    <w:trPr>
                      <w:cantSplit/>
                      <w:jc w:val="center"/>
                    </w:trPr>
                    <w:tc>
                      <w:tcPr>
                        <w:tcW w:w="1205" w:type="pct"/>
                        <w:tcBorders>
                          <w:top w:val="nil"/>
                          <w:bottom w:val="nil"/>
                        </w:tcBorders>
                        <w:vAlign w:val="center"/>
                      </w:tcPr>
                      <w:p w14:paraId="450A68FA" w14:textId="77777777" w:rsidR="00B45AC5" w:rsidRDefault="00B45AC5">
                        <w:pPr>
                          <w:spacing w:after="0"/>
                          <w:rPr>
                            <w:rFonts w:eastAsiaTheme="minorEastAsia"/>
                            <w:bCs/>
                            <w:sz w:val="16"/>
                            <w:szCs w:val="16"/>
                            <w:lang w:eastAsia="zh-CN"/>
                          </w:rPr>
                        </w:pPr>
                      </w:p>
                    </w:tc>
                    <w:tc>
                      <w:tcPr>
                        <w:tcW w:w="1280" w:type="pct"/>
                      </w:tcPr>
                      <w:p w14:paraId="3B6A1AE8" w14:textId="77777777" w:rsidR="00B45AC5" w:rsidRDefault="00F86375">
                        <w:pPr>
                          <w:spacing w:after="0"/>
                          <w:rPr>
                            <w:rFonts w:eastAsiaTheme="minorEastAsia"/>
                            <w:bCs/>
                            <w:sz w:val="16"/>
                            <w:szCs w:val="16"/>
                            <w:lang w:eastAsia="zh-CN"/>
                          </w:rPr>
                        </w:pPr>
                        <w:r>
                          <w:rPr>
                            <w:rFonts w:eastAsiaTheme="minorEastAsia"/>
                            <w:bCs/>
                            <w:sz w:val="16"/>
                            <w:szCs w:val="16"/>
                            <w:lang w:eastAsia="zh-CN"/>
                          </w:rPr>
                          <w:t>30</w:t>
                        </w:r>
                      </w:p>
                    </w:tc>
                    <w:tc>
                      <w:tcPr>
                        <w:tcW w:w="1257" w:type="pct"/>
                      </w:tcPr>
                      <w:p w14:paraId="7097192F"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6FAE1748"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043DE6EC" w14:textId="77777777">
                    <w:trPr>
                      <w:cantSplit/>
                      <w:jc w:val="center"/>
                    </w:trPr>
                    <w:tc>
                      <w:tcPr>
                        <w:tcW w:w="1205" w:type="pct"/>
                        <w:tcBorders>
                          <w:top w:val="nil"/>
                        </w:tcBorders>
                        <w:vAlign w:val="center"/>
                      </w:tcPr>
                      <w:p w14:paraId="5A5A8CAF" w14:textId="77777777" w:rsidR="00B45AC5" w:rsidRDefault="00B45AC5">
                        <w:pPr>
                          <w:spacing w:after="0"/>
                          <w:rPr>
                            <w:rFonts w:eastAsiaTheme="minorEastAsia"/>
                            <w:bCs/>
                            <w:sz w:val="16"/>
                            <w:szCs w:val="16"/>
                            <w:lang w:eastAsia="zh-CN"/>
                          </w:rPr>
                        </w:pPr>
                      </w:p>
                    </w:tc>
                    <w:tc>
                      <w:tcPr>
                        <w:tcW w:w="1280" w:type="pct"/>
                      </w:tcPr>
                      <w:p w14:paraId="5ED406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0706FF7B"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c>
                      <w:tcPr>
                        <w:tcW w:w="1258" w:type="pct"/>
                      </w:tcPr>
                      <w:p w14:paraId="3283C589" w14:textId="77777777" w:rsidR="00B45AC5" w:rsidRDefault="00F86375">
                        <w:pPr>
                          <w:spacing w:after="0"/>
                          <w:rPr>
                            <w:rFonts w:eastAsiaTheme="minorEastAsia"/>
                            <w:bCs/>
                            <w:sz w:val="16"/>
                            <w:szCs w:val="16"/>
                            <w:lang w:eastAsia="zh-CN"/>
                          </w:rPr>
                        </w:pPr>
                        <w:r>
                          <w:rPr>
                            <w:rFonts w:eastAsiaTheme="minorEastAsia"/>
                            <w:bCs/>
                            <w:sz w:val="16"/>
                            <w:szCs w:val="16"/>
                            <w:lang w:eastAsia="zh-CN"/>
                          </w:rPr>
                          <w:t>5.5*64*T</w:t>
                        </w:r>
                        <w:r>
                          <w:rPr>
                            <w:rFonts w:eastAsiaTheme="minorEastAsia"/>
                            <w:bCs/>
                            <w:sz w:val="16"/>
                            <w:szCs w:val="16"/>
                            <w:vertAlign w:val="subscript"/>
                            <w:lang w:eastAsia="zh-CN"/>
                          </w:rPr>
                          <w:t>c</w:t>
                        </w:r>
                      </w:p>
                    </w:tc>
                  </w:tr>
                  <w:tr w:rsidR="00B45AC5" w14:paraId="2C975A06" w14:textId="77777777">
                    <w:trPr>
                      <w:cantSplit/>
                      <w:jc w:val="center"/>
                    </w:trPr>
                    <w:tc>
                      <w:tcPr>
                        <w:tcW w:w="1205" w:type="pct"/>
                        <w:tcBorders>
                          <w:bottom w:val="nil"/>
                        </w:tcBorders>
                        <w:vAlign w:val="center"/>
                      </w:tcPr>
                      <w:p w14:paraId="55D0B084" w14:textId="77777777" w:rsidR="00B45AC5" w:rsidRDefault="00F86375">
                        <w:pPr>
                          <w:spacing w:after="0"/>
                          <w:rPr>
                            <w:rFonts w:eastAsiaTheme="minorEastAsia"/>
                            <w:bCs/>
                            <w:sz w:val="16"/>
                            <w:szCs w:val="16"/>
                            <w:lang w:eastAsia="zh-CN"/>
                          </w:rPr>
                        </w:pPr>
                        <w:r>
                          <w:rPr>
                            <w:rFonts w:eastAsiaTheme="minorEastAsia"/>
                            <w:bCs/>
                            <w:sz w:val="16"/>
                            <w:szCs w:val="16"/>
                            <w:lang w:eastAsia="zh-CN"/>
                          </w:rPr>
                          <w:t>2</w:t>
                        </w:r>
                      </w:p>
                    </w:tc>
                    <w:tc>
                      <w:tcPr>
                        <w:tcW w:w="1280" w:type="pct"/>
                      </w:tcPr>
                      <w:p w14:paraId="4210AE6A" w14:textId="77777777" w:rsidR="00B45AC5" w:rsidRDefault="00F86375">
                        <w:pPr>
                          <w:spacing w:after="0"/>
                          <w:rPr>
                            <w:rFonts w:eastAsiaTheme="minorEastAsia"/>
                            <w:bCs/>
                            <w:sz w:val="16"/>
                            <w:szCs w:val="16"/>
                            <w:lang w:eastAsia="zh-CN"/>
                          </w:rPr>
                        </w:pPr>
                        <w:r>
                          <w:rPr>
                            <w:rFonts w:eastAsiaTheme="minorEastAsia"/>
                            <w:bCs/>
                            <w:sz w:val="16"/>
                            <w:szCs w:val="16"/>
                            <w:lang w:eastAsia="zh-CN"/>
                          </w:rPr>
                          <w:t>60</w:t>
                        </w:r>
                      </w:p>
                    </w:tc>
                    <w:tc>
                      <w:tcPr>
                        <w:tcW w:w="1257" w:type="pct"/>
                      </w:tcPr>
                      <w:p w14:paraId="14FFF905"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3B00E67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14ABA3DE" w14:textId="77777777">
                    <w:trPr>
                      <w:cantSplit/>
                      <w:jc w:val="center"/>
                    </w:trPr>
                    <w:tc>
                      <w:tcPr>
                        <w:tcW w:w="1205" w:type="pct"/>
                        <w:tcBorders>
                          <w:top w:val="nil"/>
                        </w:tcBorders>
                      </w:tcPr>
                      <w:p w14:paraId="45656162" w14:textId="77777777" w:rsidR="00B45AC5" w:rsidRDefault="00B45AC5">
                        <w:pPr>
                          <w:spacing w:after="0"/>
                          <w:rPr>
                            <w:rFonts w:eastAsiaTheme="minorEastAsia"/>
                            <w:bCs/>
                            <w:sz w:val="16"/>
                            <w:szCs w:val="16"/>
                            <w:lang w:eastAsia="zh-CN"/>
                          </w:rPr>
                        </w:pPr>
                      </w:p>
                    </w:tc>
                    <w:tc>
                      <w:tcPr>
                        <w:tcW w:w="1280" w:type="pct"/>
                      </w:tcPr>
                      <w:p w14:paraId="5D55D832" w14:textId="77777777" w:rsidR="00B45AC5" w:rsidRDefault="00F86375">
                        <w:pPr>
                          <w:spacing w:after="0"/>
                          <w:rPr>
                            <w:rFonts w:eastAsiaTheme="minorEastAsia"/>
                            <w:bCs/>
                            <w:sz w:val="16"/>
                            <w:szCs w:val="16"/>
                            <w:lang w:eastAsia="zh-CN"/>
                          </w:rPr>
                        </w:pPr>
                        <w:r>
                          <w:rPr>
                            <w:rFonts w:eastAsiaTheme="minorEastAsia"/>
                            <w:bCs/>
                            <w:sz w:val="16"/>
                            <w:szCs w:val="16"/>
                            <w:lang w:eastAsia="zh-CN"/>
                          </w:rPr>
                          <w:t>120</w:t>
                        </w:r>
                      </w:p>
                    </w:tc>
                    <w:tc>
                      <w:tcPr>
                        <w:tcW w:w="1257" w:type="pct"/>
                      </w:tcPr>
                      <w:p w14:paraId="4153F013"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c>
                      <w:tcPr>
                        <w:tcW w:w="1258" w:type="pct"/>
                      </w:tcPr>
                      <w:p w14:paraId="4C2DD0AF" w14:textId="77777777" w:rsidR="00B45AC5" w:rsidRDefault="00F86375">
                        <w:pPr>
                          <w:spacing w:after="0"/>
                          <w:rPr>
                            <w:rFonts w:eastAsiaTheme="minorEastAsia"/>
                            <w:bCs/>
                            <w:sz w:val="16"/>
                            <w:szCs w:val="16"/>
                            <w:lang w:eastAsia="zh-CN"/>
                          </w:rPr>
                        </w:pPr>
                        <w:r>
                          <w:rPr>
                            <w:rFonts w:eastAsiaTheme="minorEastAsia"/>
                            <w:bCs/>
                            <w:sz w:val="16"/>
                            <w:szCs w:val="16"/>
                            <w:lang w:eastAsia="zh-CN"/>
                          </w:rPr>
                          <w:t>2.5*64*T</w:t>
                        </w:r>
                        <w:r>
                          <w:rPr>
                            <w:rFonts w:eastAsiaTheme="minorEastAsia"/>
                            <w:bCs/>
                            <w:sz w:val="16"/>
                            <w:szCs w:val="16"/>
                            <w:vertAlign w:val="subscript"/>
                            <w:lang w:eastAsia="zh-CN"/>
                          </w:rPr>
                          <w:t>c</w:t>
                        </w:r>
                      </w:p>
                    </w:tc>
                  </w:tr>
                  <w:tr w:rsidR="00B45AC5" w14:paraId="5BF99871" w14:textId="77777777">
                    <w:trPr>
                      <w:cantSplit/>
                      <w:jc w:val="center"/>
                    </w:trPr>
                    <w:tc>
                      <w:tcPr>
                        <w:tcW w:w="5000" w:type="pct"/>
                        <w:gridSpan w:val="4"/>
                      </w:tcPr>
                      <w:p w14:paraId="17BA2A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NOTE:</w:t>
                        </w:r>
                        <w:r>
                          <w:rPr>
                            <w:rFonts w:eastAsiaTheme="minorEastAsia"/>
                            <w:bCs/>
                            <w:sz w:val="16"/>
                            <w:szCs w:val="16"/>
                            <w:lang w:eastAsia="zh-CN"/>
                          </w:rPr>
                          <w:tab/>
                          <w:t>T</w:t>
                        </w:r>
                        <w:r>
                          <w:rPr>
                            <w:rFonts w:eastAsiaTheme="minorEastAsia"/>
                            <w:bCs/>
                            <w:sz w:val="16"/>
                            <w:szCs w:val="16"/>
                            <w:vertAlign w:val="subscript"/>
                            <w:lang w:eastAsia="zh-CN"/>
                          </w:rPr>
                          <w:t>c</w:t>
                        </w:r>
                        <w:r>
                          <w:rPr>
                            <w:rFonts w:eastAsiaTheme="minorEastAsia"/>
                            <w:bCs/>
                            <w:sz w:val="16"/>
                            <w:szCs w:val="16"/>
                            <w:lang w:eastAsia="zh-CN"/>
                          </w:rPr>
                          <w:t xml:space="preserve"> is the basic timing unit defined in TS 38.211 [6]</w:t>
                        </w:r>
                      </w:p>
                    </w:tc>
                  </w:tr>
                </w:tbl>
                <w:p w14:paraId="115A1DE4" w14:textId="77777777" w:rsidR="00B45AC5" w:rsidRDefault="00B45AC5">
                  <w:pPr>
                    <w:spacing w:after="0"/>
                    <w:rPr>
                      <w:rFonts w:eastAsiaTheme="minorEastAsia"/>
                      <w:bCs/>
                      <w:sz w:val="16"/>
                      <w:szCs w:val="16"/>
                      <w:lang w:eastAsia="zh-CN"/>
                    </w:rPr>
                  </w:pPr>
                </w:p>
              </w:tc>
            </w:tr>
          </w:tbl>
          <w:p w14:paraId="3AB5A794" w14:textId="77777777" w:rsidR="00B45AC5" w:rsidRDefault="00B45AC5">
            <w:pPr>
              <w:spacing w:after="0"/>
              <w:rPr>
                <w:rFonts w:eastAsia="SimSun"/>
                <w:bCs/>
                <w:sz w:val="16"/>
                <w:szCs w:val="16"/>
                <w:lang w:val="en-US" w:eastAsia="zh-CN"/>
              </w:rPr>
            </w:pPr>
          </w:p>
        </w:tc>
      </w:tr>
      <w:tr w:rsidR="00B45AC5" w14:paraId="76626155" w14:textId="77777777" w:rsidTr="00B45AC5">
        <w:trPr>
          <w:trHeight w:val="260"/>
        </w:trPr>
        <w:tc>
          <w:tcPr>
            <w:tcW w:w="1804" w:type="dxa"/>
          </w:tcPr>
          <w:p w14:paraId="74D058A3"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77E55CDF" w14:textId="77777777" w:rsidR="00B45AC5" w:rsidRDefault="00F86375">
            <w:pPr>
              <w:spacing w:after="0"/>
              <w:rPr>
                <w:rFonts w:eastAsia="SimSun"/>
                <w:bCs/>
                <w:sz w:val="16"/>
                <w:szCs w:val="16"/>
                <w:lang w:val="en-US" w:eastAsia="zh-CN"/>
              </w:rPr>
            </w:pPr>
            <w:r>
              <w:rPr>
                <w:rFonts w:eastAsia="SimSun"/>
                <w:bCs/>
                <w:sz w:val="16"/>
                <w:szCs w:val="16"/>
                <w:lang w:val="en-US" w:eastAsia="zh-CN"/>
              </w:rPr>
              <w:t>To vivo: not quite understand the comment. In our understanding, UE can use the same value for Option 1 or Option 2. Thus, we failed understand the assessment  “</w:t>
            </w:r>
            <w:r>
              <w:rPr>
                <w:rFonts w:eastAsiaTheme="minorEastAsia"/>
                <w:bCs/>
                <w:sz w:val="16"/>
                <w:szCs w:val="16"/>
                <w:lang w:eastAsia="zh-CN"/>
              </w:rPr>
              <w:t>so even UE compensates the TA change between the Rx Timing and SRS resource timing, we also don’t know how much residual error here</w:t>
            </w:r>
            <w:r>
              <w:rPr>
                <w:rFonts w:eastAsia="SimSun"/>
                <w:bCs/>
                <w:sz w:val="16"/>
                <w:szCs w:val="16"/>
                <w:lang w:val="en-US" w:eastAsia="zh-CN"/>
              </w:rPr>
              <w:t>”.</w:t>
            </w:r>
          </w:p>
          <w:p w14:paraId="3528DA5D" w14:textId="77777777" w:rsidR="00B45AC5" w:rsidRDefault="00B45AC5">
            <w:pPr>
              <w:spacing w:after="0"/>
              <w:rPr>
                <w:rFonts w:eastAsia="SimSun"/>
                <w:bCs/>
                <w:sz w:val="16"/>
                <w:szCs w:val="16"/>
                <w:lang w:val="en-US" w:eastAsia="zh-CN"/>
              </w:rPr>
            </w:pPr>
          </w:p>
          <w:p w14:paraId="7B4DE54B" w14:textId="77777777" w:rsidR="00B45AC5" w:rsidRDefault="00F86375">
            <w:pPr>
              <w:spacing w:after="0"/>
              <w:rPr>
                <w:rFonts w:eastAsia="SimSun"/>
                <w:bCs/>
                <w:sz w:val="16"/>
                <w:szCs w:val="16"/>
                <w:lang w:val="en-US" w:eastAsia="zh-CN"/>
              </w:rPr>
            </w:pPr>
            <w:r>
              <w:rPr>
                <w:rFonts w:eastAsia="SimSun"/>
                <w:bCs/>
                <w:sz w:val="16"/>
                <w:szCs w:val="16"/>
                <w:lang w:val="en-US" w:eastAsia="zh-CN"/>
              </w:rPr>
              <w:t>Regarding “</w:t>
            </w:r>
            <w:r>
              <w:rPr>
                <w:rFonts w:eastAsiaTheme="minorEastAsia"/>
                <w:bCs/>
                <w:sz w:val="16"/>
                <w:szCs w:val="16"/>
                <w:lang w:eastAsia="zh-CN"/>
              </w:rPr>
              <w:t>it’s hard to guarantee the TA correction time</w:t>
            </w:r>
            <w:r>
              <w:rPr>
                <w:rFonts w:eastAsiaTheme="minorEastAsia" w:hint="eastAsia"/>
                <w:bCs/>
                <w:sz w:val="16"/>
                <w:szCs w:val="16"/>
                <w:lang w:eastAsia="zh-CN"/>
              </w:rPr>
              <w:t xml:space="preserve"> at</w:t>
            </w:r>
            <w:r>
              <w:rPr>
                <w:rFonts w:eastAsiaTheme="minorEastAsia"/>
                <w:bCs/>
                <w:sz w:val="16"/>
                <w:szCs w:val="16"/>
                <w:lang w:eastAsia="zh-CN"/>
              </w:rPr>
              <w:t xml:space="preserve"> SRS resource timing and Rx Timing</w:t>
            </w:r>
            <w:r>
              <w:rPr>
                <w:rFonts w:eastAsia="SimSun"/>
                <w:bCs/>
                <w:sz w:val="16"/>
                <w:szCs w:val="16"/>
                <w:lang w:val="en-US" w:eastAsia="zh-CN"/>
              </w:rPr>
              <w:t xml:space="preserve">”, we share the same view as FL/QC’s reply to Ericsson. </w:t>
            </w:r>
          </w:p>
        </w:tc>
      </w:tr>
      <w:tr w:rsidR="00B45AC5" w14:paraId="1753EFE7" w14:textId="77777777" w:rsidTr="00B45AC5">
        <w:trPr>
          <w:trHeight w:val="260"/>
        </w:trPr>
        <w:tc>
          <w:tcPr>
            <w:tcW w:w="1804" w:type="dxa"/>
          </w:tcPr>
          <w:p w14:paraId="373CFA1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3952C960"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Support the </w:t>
            </w:r>
            <w:r>
              <w:rPr>
                <w:rFonts w:eastAsia="SimSun"/>
                <w:bCs/>
                <w:sz w:val="16"/>
                <w:szCs w:val="16"/>
                <w:lang w:val="en-US" w:eastAsia="zh-CN"/>
              </w:rPr>
              <w:t>proposal</w:t>
            </w:r>
            <w:r>
              <w:rPr>
                <w:rFonts w:eastAsia="SimSun" w:hint="eastAsia"/>
                <w:bCs/>
                <w:sz w:val="16"/>
                <w:szCs w:val="16"/>
                <w:lang w:val="en-US" w:eastAsia="zh-CN"/>
              </w:rPr>
              <w:t xml:space="preserve"> and we prefer Option 1.</w:t>
            </w:r>
          </w:p>
          <w:p w14:paraId="3804483C" w14:textId="77777777" w:rsidR="00B45AC5" w:rsidRDefault="00F86375">
            <w:pPr>
              <w:spacing w:after="0"/>
              <w:rPr>
                <w:rFonts w:eastAsiaTheme="minorEastAsia"/>
                <w:bCs/>
                <w:sz w:val="16"/>
                <w:szCs w:val="16"/>
                <w:lang w:val="en-US" w:eastAsia="zh-CN"/>
              </w:rPr>
            </w:pPr>
            <w:r>
              <w:rPr>
                <w:rFonts w:eastAsia="SimSun" w:hint="eastAsia"/>
                <w:bCs/>
                <w:sz w:val="16"/>
                <w:szCs w:val="16"/>
                <w:lang w:val="en-US" w:eastAsia="zh-CN"/>
              </w:rPr>
              <w:t xml:space="preserve">In fact, we think both of the options can solve the issue </w:t>
            </w:r>
            <w:r>
              <w:rPr>
                <w:rFonts w:eastAsia="SimSun"/>
                <w:bCs/>
                <w:sz w:val="16"/>
                <w:szCs w:val="16"/>
                <w:lang w:val="en-US" w:eastAsia="zh-CN"/>
              </w:rPr>
              <w:t xml:space="preserve">caused by UE timing changes on the UE Rx-Tx measurements. </w:t>
            </w:r>
            <w:r>
              <w:rPr>
                <w:rFonts w:eastAsia="SimSun" w:hint="eastAsia"/>
                <w:bCs/>
                <w:sz w:val="16"/>
                <w:szCs w:val="16"/>
                <w:lang w:val="en-US" w:eastAsia="zh-CN"/>
              </w:rPr>
              <w:t xml:space="preserve">We prefer Option 1 because </w:t>
            </w:r>
            <w:r>
              <w:rPr>
                <w:rFonts w:eastAsia="SimSun"/>
                <w:bCs/>
                <w:sz w:val="16"/>
                <w:szCs w:val="16"/>
                <w:lang w:val="en-US" w:eastAsia="zh-CN"/>
              </w:rPr>
              <w:t xml:space="preserve">Option 1 seems having less impact on the </w:t>
            </w:r>
            <w:r>
              <w:rPr>
                <w:rFonts w:eastAsia="SimSun"/>
                <w:bCs/>
                <w:sz w:val="16"/>
                <w:szCs w:val="16"/>
                <w:lang w:val="en-US" w:eastAsia="zh-CN"/>
              </w:rPr>
              <w:pgNum/>
            </w:r>
            <w:r>
              <w:rPr>
                <w:rFonts w:eastAsia="SimSun"/>
                <w:bCs/>
                <w:sz w:val="16"/>
                <w:szCs w:val="16"/>
                <w:lang w:val="en-US" w:eastAsia="zh-CN"/>
              </w:rPr>
              <w:t xml:space="preserve">easureme support and the specification, considering TA </w:t>
            </w:r>
            <w:r>
              <w:rPr>
                <w:rFonts w:eastAsia="SimSun" w:hint="eastAsia"/>
                <w:bCs/>
                <w:sz w:val="16"/>
                <w:szCs w:val="16"/>
                <w:lang w:val="en-US" w:eastAsia="zh-CN"/>
              </w:rPr>
              <w:t xml:space="preserve">change information </w:t>
            </w:r>
            <w:r>
              <w:rPr>
                <w:rFonts w:eastAsia="SimSun"/>
                <w:bCs/>
                <w:sz w:val="16"/>
                <w:szCs w:val="16"/>
                <w:lang w:val="en-US" w:eastAsia="zh-CN"/>
              </w:rPr>
              <w:t xml:space="preserve">reporting need </w:t>
            </w:r>
            <w:r>
              <w:rPr>
                <w:rFonts w:eastAsia="SimSun" w:hint="eastAsia"/>
                <w:bCs/>
                <w:sz w:val="16"/>
                <w:szCs w:val="16"/>
                <w:lang w:val="en-US" w:eastAsia="zh-CN"/>
              </w:rPr>
              <w:t xml:space="preserve">more </w:t>
            </w:r>
            <w:r>
              <w:rPr>
                <w:rFonts w:eastAsia="SimSun"/>
                <w:bCs/>
                <w:sz w:val="16"/>
                <w:szCs w:val="16"/>
                <w:lang w:val="en-US" w:eastAsia="zh-CN"/>
              </w:rPr>
              <w:t>specification effort</w:t>
            </w:r>
            <w:r>
              <w:rPr>
                <w:rFonts w:eastAsia="SimSun" w:hint="eastAsia"/>
                <w:bCs/>
                <w:sz w:val="16"/>
                <w:szCs w:val="16"/>
                <w:lang w:val="en-US" w:eastAsia="zh-CN"/>
              </w:rPr>
              <w:t xml:space="preserve"> compared with option 1, for example, </w:t>
            </w:r>
            <w:r>
              <w:rPr>
                <w:rFonts w:eastAsia="SimSun"/>
                <w:bCs/>
                <w:sz w:val="16"/>
                <w:szCs w:val="16"/>
                <w:lang w:val="en-US" w:eastAsia="zh-CN"/>
              </w:rPr>
              <w:t>when report</w:t>
            </w:r>
            <w:r>
              <w:rPr>
                <w:rFonts w:eastAsia="SimSun" w:hint="eastAsia"/>
                <w:bCs/>
                <w:sz w:val="16"/>
                <w:szCs w:val="16"/>
                <w:lang w:val="en-US" w:eastAsia="zh-CN"/>
              </w:rPr>
              <w:t xml:space="preserve">ing the TA change </w:t>
            </w:r>
            <w:r>
              <w:rPr>
                <w:rFonts w:eastAsia="SimSun"/>
                <w:bCs/>
                <w:sz w:val="16"/>
                <w:szCs w:val="16"/>
                <w:lang w:val="en-US" w:eastAsia="zh-CN"/>
              </w:rPr>
              <w:t>information,</w:t>
            </w:r>
            <w:r>
              <w:rPr>
                <w:rFonts w:eastAsia="SimSun" w:hint="eastAsia"/>
                <w:bCs/>
                <w:sz w:val="16"/>
                <w:szCs w:val="16"/>
                <w:lang w:val="en-US" w:eastAsia="zh-CN"/>
              </w:rPr>
              <w:t xml:space="preserve"> the granularity of TA change report, and</w:t>
            </w:r>
            <w:r>
              <w:rPr>
                <w:rFonts w:eastAsia="SimSun"/>
                <w:bCs/>
                <w:sz w:val="16"/>
                <w:szCs w:val="16"/>
                <w:lang w:val="en-US" w:eastAsia="zh-CN"/>
              </w:rPr>
              <w:t xml:space="preserve"> </w:t>
            </w:r>
            <w:r>
              <w:rPr>
                <w:rFonts w:eastAsia="SimSun" w:hint="eastAsia"/>
                <w:bCs/>
                <w:sz w:val="16"/>
                <w:szCs w:val="16"/>
                <w:lang w:val="en-US" w:eastAsia="zh-CN"/>
              </w:rPr>
              <w:t>how to reporting(via</w:t>
            </w:r>
            <w:r>
              <w:rPr>
                <w:rFonts w:eastAsia="SimSun"/>
                <w:bCs/>
                <w:sz w:val="16"/>
                <w:szCs w:val="16"/>
                <w:lang w:val="en-US" w:eastAsia="zh-CN"/>
              </w:rPr>
              <w:t xml:space="preserve"> LPP or RRC</w:t>
            </w:r>
            <w:r>
              <w:rPr>
                <w:rFonts w:eastAsia="SimSun" w:hint="eastAsia"/>
                <w:bCs/>
                <w:sz w:val="16"/>
                <w:szCs w:val="16"/>
                <w:lang w:val="en-US" w:eastAsia="zh-CN"/>
              </w:rPr>
              <w:t>), and there are two sub Option2(Option 2A and 2B) need to be down-selected.</w:t>
            </w:r>
          </w:p>
        </w:tc>
      </w:tr>
      <w:tr w:rsidR="00B45AC5" w14:paraId="0D47C735" w14:textId="77777777" w:rsidTr="00B45AC5">
        <w:trPr>
          <w:trHeight w:val="260"/>
        </w:trPr>
        <w:tc>
          <w:tcPr>
            <w:tcW w:w="1804" w:type="dxa"/>
          </w:tcPr>
          <w:p w14:paraId="0A273D0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1E5DBDD1" w14:textId="77777777" w:rsidR="00B45AC5" w:rsidRDefault="00B45AC5">
            <w:pPr>
              <w:spacing w:after="0"/>
              <w:rPr>
                <w:rFonts w:eastAsia="SimSun"/>
                <w:bCs/>
                <w:sz w:val="16"/>
                <w:szCs w:val="16"/>
                <w:lang w:val="en-US" w:eastAsia="zh-CN"/>
              </w:rPr>
            </w:pPr>
          </w:p>
        </w:tc>
      </w:tr>
      <w:tr w:rsidR="00B45AC5" w14:paraId="6F64CEBA" w14:textId="77777777" w:rsidTr="00B45AC5">
        <w:trPr>
          <w:trHeight w:val="260"/>
        </w:trPr>
        <w:tc>
          <w:tcPr>
            <w:tcW w:w="1804" w:type="dxa"/>
          </w:tcPr>
          <w:p w14:paraId="15B1EC4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LGE</w:t>
            </w:r>
          </w:p>
        </w:tc>
        <w:tc>
          <w:tcPr>
            <w:tcW w:w="8811" w:type="dxa"/>
          </w:tcPr>
          <w:p w14:paraId="65C2708D" w14:textId="77777777" w:rsidR="00B45AC5" w:rsidRDefault="00F86375">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upport.</w:t>
            </w:r>
            <w:r>
              <w:rPr>
                <w:rFonts w:eastAsia="SimSun"/>
                <w:bCs/>
                <w:sz w:val="16"/>
                <w:szCs w:val="16"/>
                <w:lang w:val="en-US" w:eastAsia="zh-CN"/>
              </w:rPr>
              <w:t xml:space="preserve"> </w:t>
            </w:r>
          </w:p>
        </w:tc>
      </w:tr>
      <w:tr w:rsidR="00B45AC5" w14:paraId="6750032B" w14:textId="77777777" w:rsidTr="00B45AC5">
        <w:trPr>
          <w:trHeight w:val="260"/>
        </w:trPr>
        <w:tc>
          <w:tcPr>
            <w:tcW w:w="1804" w:type="dxa"/>
          </w:tcPr>
          <w:p w14:paraId="095B98EE" w14:textId="77777777" w:rsidR="00B45AC5" w:rsidRDefault="00F86375">
            <w:pPr>
              <w:spacing w:after="0"/>
              <w:rPr>
                <w:rFonts w:eastAsia="SimSun"/>
                <w:bCs/>
                <w:sz w:val="16"/>
                <w:szCs w:val="16"/>
                <w:lang w:val="en-US" w:eastAsia="zh-CN"/>
              </w:rPr>
            </w:pPr>
            <w:r>
              <w:rPr>
                <w:rFonts w:eastAsia="SimSun"/>
                <w:bCs/>
                <w:sz w:val="16"/>
                <w:szCs w:val="16"/>
                <w:lang w:val="en-US" w:eastAsia="zh-CN"/>
              </w:rPr>
              <w:t>Ericsson</w:t>
            </w:r>
          </w:p>
        </w:tc>
        <w:tc>
          <w:tcPr>
            <w:tcW w:w="8811" w:type="dxa"/>
          </w:tcPr>
          <w:p w14:paraId="1A06908B" w14:textId="77777777" w:rsidR="00B45AC5" w:rsidRDefault="00F86375">
            <w:pPr>
              <w:spacing w:after="0"/>
              <w:rPr>
                <w:rFonts w:eastAsia="SimSun"/>
                <w:bCs/>
                <w:sz w:val="16"/>
                <w:szCs w:val="16"/>
                <w:lang w:val="en-US" w:eastAsia="zh-CN"/>
              </w:rPr>
            </w:pPr>
            <w:r>
              <w:rPr>
                <w:rFonts w:eastAsia="SimSun"/>
                <w:bCs/>
                <w:sz w:val="16"/>
                <w:szCs w:val="16"/>
                <w:lang w:val="en-US" w:eastAsia="zh-CN"/>
              </w:rPr>
              <w:t>To explain the impact of time drifts before and after the DL PRS and TA changes together impact UE Rx-Tx time difference measurements, consider the sequence of events illustrated in the figure below.</w:t>
            </w:r>
          </w:p>
          <w:p w14:paraId="08E3F32D" w14:textId="77777777" w:rsidR="00B45AC5" w:rsidRDefault="00B45AC5">
            <w:pPr>
              <w:spacing w:after="0"/>
              <w:rPr>
                <w:rFonts w:eastAsia="SimSun"/>
                <w:bCs/>
                <w:sz w:val="16"/>
                <w:szCs w:val="16"/>
                <w:lang w:val="en-US" w:eastAsia="zh-CN"/>
              </w:rPr>
            </w:pPr>
          </w:p>
          <w:p w14:paraId="2BF4AE2F" w14:textId="77777777" w:rsidR="00B45AC5" w:rsidRDefault="00B45AC5">
            <w:pPr>
              <w:spacing w:after="0"/>
              <w:rPr>
                <w:rFonts w:eastAsia="SimSun"/>
                <w:bCs/>
                <w:sz w:val="16"/>
                <w:szCs w:val="16"/>
                <w:lang w:val="en-US" w:eastAsia="zh-CN"/>
              </w:rPr>
            </w:pPr>
          </w:p>
          <w:p w14:paraId="64CB1AB0"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1268CCED" wp14:editId="598A6A80">
                  <wp:extent cx="5448300"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5ECBB511"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DL PRS from target TRP and estimates the TOA measurement for the purpose of making a UE Rx-Tx time difference measurement</w:t>
            </w:r>
          </w:p>
          <w:p w14:paraId="47EE32EE" w14:textId="77777777" w:rsidR="00B45AC5" w:rsidRDefault="00B45AC5">
            <w:pPr>
              <w:spacing w:after="0"/>
              <w:rPr>
                <w:rFonts w:eastAsia="SimSun"/>
                <w:bCs/>
                <w:sz w:val="16"/>
                <w:szCs w:val="16"/>
                <w:lang w:val="en-US" w:eastAsia="zh-CN"/>
              </w:rPr>
            </w:pPr>
          </w:p>
          <w:p w14:paraId="1824A191"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TRS (CSI-RS for tracking) from the serving cell, estimates the TOA and use that to check the timing advance. The timing advance is on target and no TA is needed.</w:t>
            </w:r>
          </w:p>
          <w:p w14:paraId="5056E7A1"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The UE may also measure the frequency of the TRS and use that to fine tune the UE oscillator used to maintain TX timing and UL </w:t>
            </w:r>
            <w:r>
              <w:rPr>
                <w:rFonts w:eastAsia="SimSun"/>
                <w:bCs/>
                <w:sz w:val="16"/>
                <w:szCs w:val="16"/>
                <w:lang w:val="en-US" w:eastAsia="zh-CN"/>
              </w:rPr>
              <w:lastRenderedPageBreak/>
              <w:t>TX frequency.</w:t>
            </w:r>
          </w:p>
          <w:p w14:paraId="3100EEEB" w14:textId="77777777" w:rsidR="00B45AC5" w:rsidRDefault="00B45AC5">
            <w:pPr>
              <w:spacing w:after="0"/>
              <w:rPr>
                <w:rFonts w:eastAsia="SimSun"/>
                <w:bCs/>
                <w:sz w:val="16"/>
                <w:szCs w:val="16"/>
                <w:lang w:val="en-US" w:eastAsia="zh-CN"/>
              </w:rPr>
            </w:pPr>
          </w:p>
          <w:p w14:paraId="0BDA88A3"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59B891D5"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BF7033" w14:textId="77777777" w:rsidR="00B45AC5" w:rsidRDefault="00B45AC5">
            <w:pPr>
              <w:spacing w:after="0"/>
              <w:rPr>
                <w:rFonts w:eastAsia="SimSun"/>
                <w:bCs/>
                <w:sz w:val="16"/>
                <w:szCs w:val="16"/>
                <w:lang w:val="en-US" w:eastAsia="zh-CN"/>
              </w:rPr>
            </w:pPr>
          </w:p>
          <w:p w14:paraId="03400383" w14:textId="77777777"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49D367CB" w14:textId="77777777" w:rsidR="00B45AC5" w:rsidRDefault="00B45AC5">
            <w:pPr>
              <w:spacing w:after="0"/>
              <w:rPr>
                <w:rFonts w:eastAsia="SimSun"/>
                <w:bCs/>
                <w:sz w:val="16"/>
                <w:szCs w:val="16"/>
                <w:lang w:val="en-US" w:eastAsia="zh-CN"/>
              </w:rPr>
            </w:pPr>
          </w:p>
          <w:p w14:paraId="4E41C139"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4B9E7675" w14:textId="77777777" w:rsidR="00B45AC5" w:rsidRDefault="00B45AC5">
            <w:pPr>
              <w:spacing w:after="0"/>
              <w:rPr>
                <w:rFonts w:eastAsia="SimSun"/>
                <w:bCs/>
                <w:sz w:val="16"/>
                <w:szCs w:val="16"/>
                <w:lang w:val="en-US" w:eastAsia="zh-CN"/>
              </w:rPr>
            </w:pPr>
          </w:p>
          <w:p w14:paraId="19333CAD"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B and time C. This drift was, however, compensated by a TA change at time T. The drift</w:t>
            </w:r>
          </w:p>
          <w:p w14:paraId="5DAB67FA" w14:textId="77777777" w:rsidR="00B45AC5" w:rsidRDefault="00B45AC5">
            <w:pPr>
              <w:spacing w:after="0"/>
              <w:rPr>
                <w:rFonts w:eastAsia="SimSun"/>
                <w:bCs/>
                <w:sz w:val="16"/>
                <w:szCs w:val="16"/>
                <w:lang w:val="en-US" w:eastAsia="zh-CN"/>
              </w:rPr>
            </w:pPr>
          </w:p>
          <w:p w14:paraId="13C0C554" w14:textId="77777777" w:rsidR="00B45AC5" w:rsidRDefault="00F8637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655EE362" w14:textId="77777777" w:rsidR="00B45AC5" w:rsidRDefault="00B45AC5">
            <w:pPr>
              <w:spacing w:after="0"/>
              <w:rPr>
                <w:rFonts w:eastAsia="SimSun"/>
                <w:bCs/>
                <w:sz w:val="16"/>
                <w:szCs w:val="16"/>
                <w:lang w:val="en-US" w:eastAsia="zh-CN"/>
              </w:rPr>
            </w:pPr>
          </w:p>
          <w:p w14:paraId="04460577"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p w14:paraId="0D4C5810" w14:textId="77777777" w:rsidR="00B45AC5" w:rsidRDefault="00B45AC5">
            <w:pPr>
              <w:spacing w:after="0"/>
              <w:rPr>
                <w:rFonts w:eastAsia="SimSun"/>
                <w:bCs/>
                <w:sz w:val="16"/>
                <w:szCs w:val="16"/>
                <w:lang w:val="en-US" w:eastAsia="zh-CN"/>
              </w:rPr>
            </w:pPr>
          </w:p>
          <w:p w14:paraId="44DB0945" w14:textId="77777777" w:rsidR="00B45AC5" w:rsidRDefault="00F86375">
            <w:pPr>
              <w:spacing w:after="0"/>
              <w:rPr>
                <w:rFonts w:eastAsia="SimSun"/>
                <w:bCs/>
                <w:sz w:val="16"/>
                <w:szCs w:val="16"/>
                <w:lang w:val="en-US" w:eastAsia="zh-CN"/>
              </w:rPr>
            </w:pPr>
            <w:r>
              <w:rPr>
                <w:rFonts w:eastAsia="SimSun"/>
                <w:bCs/>
                <w:sz w:val="16"/>
                <w:szCs w:val="16"/>
                <w:lang w:val="en-US" w:eastAsia="zh-CN"/>
              </w:rPr>
              <w:t>If instead the UE would compensate for the TA and set</w:t>
            </w:r>
          </w:p>
          <w:p w14:paraId="21FF8365" w14:textId="77777777" w:rsidR="00B45AC5" w:rsidRDefault="00B45AC5">
            <w:pPr>
              <w:spacing w:after="0"/>
              <w:rPr>
                <w:rFonts w:eastAsia="SimSun"/>
                <w:bCs/>
                <w:sz w:val="16"/>
                <w:szCs w:val="16"/>
                <w:lang w:val="en-US" w:eastAsia="zh-CN"/>
              </w:rPr>
            </w:pPr>
          </w:p>
          <w:p w14:paraId="62607FAC" w14:textId="77777777" w:rsidR="00B45AC5" w:rsidRDefault="00F86375">
            <w:pPr>
              <w:spacing w:after="0"/>
              <w:rPr>
                <w:rFonts w:eastAsia="SimSun"/>
                <w:bCs/>
                <w:sz w:val="16"/>
                <w:szCs w:val="16"/>
                <w:lang w:val="fr-FR" w:eastAsia="zh-CN"/>
              </w:rPr>
            </w:pPr>
            <w:r>
              <w:rPr>
                <w:rFonts w:eastAsia="SimSun"/>
                <w:bCs/>
                <w:sz w:val="16"/>
                <w:szCs w:val="16"/>
                <w:lang w:val="fr-FR" w:eastAsia="zh-CN"/>
              </w:rPr>
              <w:t>TD_RX-A_TX-E = TD_RX-A_TX-A – TA_change_D</w:t>
            </w:r>
          </w:p>
          <w:p w14:paraId="2B0EDC5A" w14:textId="77777777" w:rsidR="00B45AC5" w:rsidRDefault="00B45AC5">
            <w:pPr>
              <w:spacing w:after="0"/>
              <w:rPr>
                <w:rFonts w:eastAsia="SimSun"/>
                <w:bCs/>
                <w:sz w:val="16"/>
                <w:szCs w:val="16"/>
                <w:lang w:val="fr-FR" w:eastAsia="zh-CN"/>
              </w:rPr>
            </w:pPr>
          </w:p>
          <w:p w14:paraId="74282DA0" w14:textId="77777777" w:rsidR="00B45AC5" w:rsidRDefault="00F86375">
            <w:pPr>
              <w:spacing w:after="0"/>
              <w:rPr>
                <w:rFonts w:eastAsia="SimSun"/>
                <w:bCs/>
                <w:sz w:val="16"/>
                <w:szCs w:val="16"/>
                <w:lang w:val="en-US" w:eastAsia="zh-CN"/>
              </w:rPr>
            </w:pPr>
            <w:r>
              <w:rPr>
                <w:rFonts w:eastAsia="SimSun"/>
                <w:bCs/>
                <w:sz w:val="16"/>
                <w:szCs w:val="16"/>
                <w:lang w:val="en-US" w:eastAsia="zh-CN"/>
              </w:rPr>
              <w:t>Then that would make the resulting RTT estimate worse. The TA adjustment is here a correction that improves the accuracy of the clock.</w:t>
            </w:r>
          </w:p>
          <w:p w14:paraId="446B5786" w14:textId="77777777" w:rsidR="00B45AC5" w:rsidRDefault="00B45AC5">
            <w:pPr>
              <w:spacing w:after="0"/>
              <w:rPr>
                <w:rFonts w:eastAsia="SimSun"/>
                <w:bCs/>
                <w:sz w:val="16"/>
                <w:szCs w:val="16"/>
                <w:lang w:val="en-US" w:eastAsia="zh-CN"/>
              </w:rPr>
            </w:pPr>
          </w:p>
          <w:p w14:paraId="65098805" w14:textId="77777777" w:rsidR="00B45AC5" w:rsidRDefault="00F86375">
            <w:pPr>
              <w:spacing w:after="0"/>
              <w:rPr>
                <w:rFonts w:eastAsia="SimSun"/>
                <w:bCs/>
                <w:sz w:val="16"/>
                <w:szCs w:val="16"/>
                <w:lang w:val="en-US" w:eastAsia="zh-CN"/>
              </w:rPr>
            </w:pPr>
            <w:r>
              <w:rPr>
                <w:rFonts w:eastAsia="SimSun"/>
                <w:bCs/>
                <w:sz w:val="16"/>
                <w:szCs w:val="16"/>
                <w:lang w:val="en-US" w:eastAsia="zh-CN"/>
              </w:rPr>
              <w:t>Lets now instead consider the following sequence of events illustrated in the figure below</w:t>
            </w:r>
          </w:p>
          <w:p w14:paraId="39B40793" w14:textId="77777777" w:rsidR="00B45AC5" w:rsidRDefault="00B45AC5">
            <w:pPr>
              <w:spacing w:after="0"/>
              <w:rPr>
                <w:rFonts w:eastAsia="SimSun"/>
                <w:bCs/>
                <w:sz w:val="16"/>
                <w:szCs w:val="16"/>
                <w:lang w:val="en-US" w:eastAsia="zh-CN"/>
              </w:rPr>
            </w:pPr>
          </w:p>
          <w:p w14:paraId="4A93717C" w14:textId="77777777" w:rsidR="00B45AC5" w:rsidRDefault="00F86375">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2E249880" wp14:editId="4CFB44D6">
                  <wp:extent cx="5448300" cy="371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15758F25" w14:textId="77777777" w:rsidR="00B45AC5" w:rsidRDefault="00F86375">
            <w:pPr>
              <w:spacing w:after="0"/>
              <w:rPr>
                <w:rFonts w:eastAsia="SimSun"/>
                <w:bCs/>
                <w:sz w:val="16"/>
                <w:szCs w:val="16"/>
                <w:lang w:val="en-US" w:eastAsia="zh-CN"/>
              </w:rPr>
            </w:pPr>
            <w:r>
              <w:rPr>
                <w:rFonts w:eastAsia="SimSun"/>
                <w:bCs/>
                <w:sz w:val="16"/>
                <w:szCs w:val="16"/>
                <w:lang w:val="en-US" w:eastAsia="zh-CN"/>
              </w:rPr>
              <w:t>Time A: UE receives TRS (CSI-RS for tracking) from the serving cell, estimates the TOA and use that to check the timing advance. The timing advance is on target and no TA is needed.</w:t>
            </w:r>
          </w:p>
          <w:p w14:paraId="5A0143E6"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7D96B700" w14:textId="77777777" w:rsidR="00B45AC5" w:rsidRDefault="00B45AC5">
            <w:pPr>
              <w:spacing w:after="0"/>
              <w:rPr>
                <w:rFonts w:eastAsia="SimSun"/>
                <w:bCs/>
                <w:sz w:val="16"/>
                <w:szCs w:val="16"/>
                <w:lang w:val="en-US" w:eastAsia="zh-CN"/>
              </w:rPr>
            </w:pPr>
          </w:p>
          <w:p w14:paraId="19F78326" w14:textId="77777777" w:rsidR="00B45AC5" w:rsidRDefault="00F86375">
            <w:pPr>
              <w:spacing w:after="0"/>
              <w:rPr>
                <w:rFonts w:eastAsia="SimSun"/>
                <w:bCs/>
                <w:sz w:val="16"/>
                <w:szCs w:val="16"/>
                <w:lang w:val="en-US" w:eastAsia="zh-CN"/>
              </w:rPr>
            </w:pPr>
            <w:r>
              <w:rPr>
                <w:rFonts w:eastAsia="SimSun"/>
                <w:bCs/>
                <w:sz w:val="16"/>
                <w:szCs w:val="16"/>
                <w:lang w:val="en-US" w:eastAsia="zh-CN"/>
              </w:rPr>
              <w:t>Time B: UE receives DL PRS from target TRP and estimates the TOA measurement for the purpose of making a UE Rx-Tx time difference measurement.</w:t>
            </w:r>
          </w:p>
          <w:p w14:paraId="476EFDEE"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A and time B is large.</w:t>
            </w:r>
          </w:p>
          <w:p w14:paraId="081064FD" w14:textId="77777777" w:rsidR="00B45AC5" w:rsidRDefault="00B45AC5">
            <w:pPr>
              <w:spacing w:after="0"/>
              <w:rPr>
                <w:rFonts w:eastAsia="SimSun"/>
                <w:bCs/>
                <w:sz w:val="16"/>
                <w:szCs w:val="16"/>
                <w:lang w:val="en-US" w:eastAsia="zh-CN"/>
              </w:rPr>
            </w:pPr>
          </w:p>
          <w:p w14:paraId="77FEE2FF" w14:textId="77777777" w:rsidR="00B45AC5" w:rsidRDefault="00F86375">
            <w:pPr>
              <w:spacing w:after="0"/>
              <w:rPr>
                <w:rFonts w:eastAsia="SimSun"/>
                <w:bCs/>
                <w:sz w:val="16"/>
                <w:szCs w:val="16"/>
                <w:lang w:val="en-US" w:eastAsia="zh-CN"/>
              </w:rPr>
            </w:pPr>
            <w:r>
              <w:rPr>
                <w:rFonts w:eastAsia="SimSun"/>
                <w:bCs/>
                <w:sz w:val="16"/>
                <w:szCs w:val="16"/>
                <w:lang w:val="en-US" w:eastAsia="zh-CN"/>
              </w:rPr>
              <w:t>Time C: UE receives TRS (CSI-RS for tracking) from the serving cell, estimates the TOA and use that to check the timing advance. The timing advance is off target and a TA change is needed.</w:t>
            </w:r>
          </w:p>
          <w:p w14:paraId="08574D79" w14:textId="77777777" w:rsidR="00B45AC5" w:rsidRDefault="00F86375">
            <w:pPr>
              <w:spacing w:after="0"/>
              <w:rPr>
                <w:rFonts w:eastAsia="SimSun"/>
                <w:bCs/>
                <w:sz w:val="16"/>
                <w:szCs w:val="16"/>
                <w:lang w:val="en-US" w:eastAsia="zh-CN"/>
              </w:rPr>
            </w:pPr>
            <w:r>
              <w:rPr>
                <w:rFonts w:eastAsia="SimSun"/>
                <w:bCs/>
                <w:sz w:val="16"/>
                <w:szCs w:val="16"/>
                <w:lang w:val="en-US" w:eastAsia="zh-CN"/>
              </w:rPr>
              <w:t>The UE may also measure the frequency of the TRS and use that to fine tune the UE oscillator used to maintain TX timing and UL TX frequency.</w:t>
            </w:r>
          </w:p>
          <w:p w14:paraId="1843BFC0" w14:textId="77777777" w:rsidR="00B45AC5" w:rsidRDefault="00F86375">
            <w:pPr>
              <w:spacing w:after="0"/>
              <w:rPr>
                <w:rFonts w:eastAsia="SimSun"/>
                <w:bCs/>
                <w:sz w:val="16"/>
                <w:szCs w:val="16"/>
                <w:lang w:val="en-US" w:eastAsia="zh-CN"/>
              </w:rPr>
            </w:pPr>
            <w:r>
              <w:rPr>
                <w:rFonts w:eastAsia="SimSun"/>
                <w:bCs/>
                <w:sz w:val="16"/>
                <w:szCs w:val="16"/>
                <w:lang w:val="en-US" w:eastAsia="zh-CN"/>
              </w:rPr>
              <w:t>The time interval between time B and time C is short.</w:t>
            </w:r>
          </w:p>
          <w:p w14:paraId="7A1FE357" w14:textId="77777777" w:rsidR="00B45AC5" w:rsidRDefault="00B45AC5">
            <w:pPr>
              <w:spacing w:after="0"/>
              <w:rPr>
                <w:rFonts w:eastAsia="SimSun"/>
                <w:bCs/>
                <w:sz w:val="16"/>
                <w:szCs w:val="16"/>
                <w:lang w:val="en-US" w:eastAsia="zh-CN"/>
              </w:rPr>
            </w:pPr>
          </w:p>
          <w:p w14:paraId="34618275" w14:textId="77777777" w:rsidR="00B45AC5" w:rsidRDefault="00F86375">
            <w:pPr>
              <w:spacing w:after="0"/>
              <w:rPr>
                <w:rFonts w:eastAsia="SimSun"/>
                <w:bCs/>
                <w:sz w:val="16"/>
                <w:szCs w:val="16"/>
                <w:lang w:val="en-US" w:eastAsia="zh-CN"/>
              </w:rPr>
            </w:pPr>
            <w:r>
              <w:rPr>
                <w:rFonts w:eastAsia="SimSun"/>
                <w:bCs/>
                <w:sz w:val="16"/>
                <w:szCs w:val="16"/>
                <w:lang w:val="en-US" w:eastAsia="zh-CN"/>
              </w:rPr>
              <w:t>Time D: UE performs a TA change as a result of the timing advance check performed at time C.</w:t>
            </w:r>
          </w:p>
          <w:p w14:paraId="1BD6941A" w14:textId="77777777" w:rsidR="00B45AC5" w:rsidRDefault="00B45AC5">
            <w:pPr>
              <w:spacing w:after="0"/>
              <w:rPr>
                <w:rFonts w:eastAsia="SimSun"/>
                <w:bCs/>
                <w:sz w:val="16"/>
                <w:szCs w:val="16"/>
                <w:lang w:val="en-US" w:eastAsia="zh-CN"/>
              </w:rPr>
            </w:pPr>
          </w:p>
          <w:p w14:paraId="11FC7BDF" w14:textId="77777777" w:rsidR="00B45AC5" w:rsidRDefault="00F86375">
            <w:pPr>
              <w:spacing w:after="0"/>
              <w:rPr>
                <w:rFonts w:eastAsia="SimSun"/>
                <w:bCs/>
                <w:sz w:val="16"/>
                <w:szCs w:val="16"/>
                <w:lang w:val="en-US" w:eastAsia="zh-CN"/>
              </w:rPr>
            </w:pPr>
            <w:r>
              <w:rPr>
                <w:rFonts w:eastAsia="SimSun"/>
                <w:bCs/>
                <w:sz w:val="16"/>
                <w:szCs w:val="16"/>
                <w:lang w:val="en-US" w:eastAsia="zh-CN"/>
              </w:rPr>
              <w:t>Time E: UE transmits UL SRS with TX timing impacted by the TA change at time D</w:t>
            </w:r>
          </w:p>
          <w:p w14:paraId="1E28C5FF" w14:textId="77777777" w:rsidR="00B45AC5" w:rsidRDefault="00B45AC5">
            <w:pPr>
              <w:spacing w:after="0"/>
              <w:rPr>
                <w:rFonts w:eastAsia="SimSun"/>
                <w:bCs/>
                <w:sz w:val="16"/>
                <w:szCs w:val="16"/>
                <w:lang w:val="en-US" w:eastAsia="zh-CN"/>
              </w:rPr>
            </w:pPr>
          </w:p>
          <w:p w14:paraId="1D409304" w14:textId="77777777" w:rsidR="00B45AC5" w:rsidRDefault="00F86375">
            <w:pPr>
              <w:spacing w:after="0"/>
              <w:rPr>
                <w:rFonts w:eastAsia="SimSun"/>
                <w:bCs/>
                <w:sz w:val="16"/>
                <w:szCs w:val="16"/>
                <w:lang w:val="en-US" w:eastAsia="zh-CN"/>
              </w:rPr>
            </w:pPr>
            <w:r>
              <w:rPr>
                <w:rFonts w:eastAsia="SimSun"/>
                <w:bCs/>
                <w:sz w:val="16"/>
                <w:szCs w:val="16"/>
                <w:lang w:val="en-US" w:eastAsia="zh-CN"/>
              </w:rPr>
              <w:t>We note that there was a drift of the TX timing relative to the DL frame timing of the serving cell between time A and time C. Since the time interval between time A and time B is much larger than the time interval between time B and time C we expect most of this drift to have occurred between time A and time B. The TA change performed at time D correct the TX timing to be on target. At time B, however, the TX timing was incorrect, since the timing drift between time A and time B had occurred, but it had not yet been corrected for. The time difference should therefore ideally be corrected for in the following way</w:t>
            </w:r>
          </w:p>
          <w:p w14:paraId="5154CFF4" w14:textId="77777777" w:rsidR="00B45AC5" w:rsidRDefault="00B45AC5">
            <w:pPr>
              <w:spacing w:after="0"/>
              <w:rPr>
                <w:rFonts w:eastAsia="SimSun"/>
                <w:bCs/>
                <w:sz w:val="16"/>
                <w:szCs w:val="16"/>
                <w:lang w:val="en-US" w:eastAsia="zh-CN"/>
              </w:rPr>
            </w:pPr>
          </w:p>
          <w:p w14:paraId="3DBA92C4" w14:textId="77777777"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14:paraId="399D3BDA" w14:textId="77777777" w:rsidR="00B45AC5" w:rsidRDefault="00B45AC5">
            <w:pPr>
              <w:spacing w:after="0"/>
              <w:rPr>
                <w:rFonts w:eastAsia="SimSun"/>
                <w:bCs/>
                <w:sz w:val="16"/>
                <w:szCs w:val="16"/>
                <w:lang w:val="fr-FR" w:eastAsia="zh-CN"/>
              </w:rPr>
            </w:pPr>
          </w:p>
          <w:p w14:paraId="600DDB15"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p w14:paraId="0E9A9A03" w14:textId="77777777" w:rsidR="00B45AC5" w:rsidRDefault="00B45AC5">
            <w:pPr>
              <w:spacing w:after="0"/>
              <w:rPr>
                <w:rFonts w:eastAsia="SimSun"/>
                <w:bCs/>
                <w:sz w:val="16"/>
                <w:szCs w:val="16"/>
                <w:lang w:val="en-US" w:eastAsia="zh-CN"/>
              </w:rPr>
            </w:pPr>
          </w:p>
          <w:p w14:paraId="5C130F59" w14:textId="77777777" w:rsidR="00B45AC5" w:rsidRDefault="00F86375">
            <w:pPr>
              <w:spacing w:after="0"/>
              <w:rPr>
                <w:rFonts w:eastAsia="SimSun"/>
                <w:bCs/>
                <w:sz w:val="16"/>
                <w:szCs w:val="16"/>
                <w:lang w:val="en-US" w:eastAsia="zh-CN"/>
              </w:rPr>
            </w:pPr>
            <w:r>
              <w:rPr>
                <w:rFonts w:eastAsia="SimSun"/>
                <w:bCs/>
                <w:sz w:val="16"/>
                <w:szCs w:val="16"/>
                <w:lang w:val="en-US" w:eastAsia="zh-CN"/>
              </w:rPr>
              <w:t>To allow full flexibility to the positioning node to compensate, discard or re-weigth measurement measurements based on TA changes the UE should report TA changes with time stamp. That will also allow the positioning node to use a gNB measuremets based on any SRS or SRS instance.</w:t>
            </w:r>
          </w:p>
          <w:p w14:paraId="6240B441" w14:textId="77777777" w:rsidR="00B45AC5" w:rsidRDefault="00B45AC5">
            <w:pPr>
              <w:spacing w:after="0"/>
              <w:rPr>
                <w:rFonts w:eastAsia="SimSun"/>
                <w:bCs/>
                <w:sz w:val="16"/>
                <w:szCs w:val="16"/>
                <w:lang w:val="en-US" w:eastAsia="zh-CN"/>
              </w:rPr>
            </w:pPr>
          </w:p>
        </w:tc>
      </w:tr>
      <w:tr w:rsidR="00B45AC5" w14:paraId="5B8009C0" w14:textId="77777777" w:rsidTr="00B45AC5">
        <w:trPr>
          <w:trHeight w:val="260"/>
        </w:trPr>
        <w:tc>
          <w:tcPr>
            <w:tcW w:w="1804" w:type="dxa"/>
          </w:tcPr>
          <w:p w14:paraId="0396757F"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Intel</w:t>
            </w:r>
          </w:p>
        </w:tc>
        <w:tc>
          <w:tcPr>
            <w:tcW w:w="8811" w:type="dxa"/>
          </w:tcPr>
          <w:p w14:paraId="3E2639B1"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tc>
      </w:tr>
      <w:tr w:rsidR="00B45AC5" w14:paraId="578E267B" w14:textId="77777777" w:rsidTr="00B45AC5">
        <w:trPr>
          <w:trHeight w:val="260"/>
        </w:trPr>
        <w:tc>
          <w:tcPr>
            <w:tcW w:w="1804" w:type="dxa"/>
          </w:tcPr>
          <w:p w14:paraId="5A02EB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D0DDAC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option 1. We would also like to ask companies if they feel that a change to the definition is truly needed or if we could add some UE </w:t>
            </w:r>
            <w:r>
              <w:rPr>
                <w:rFonts w:eastAsiaTheme="minorEastAsia"/>
                <w:bCs/>
                <w:sz w:val="16"/>
                <w:szCs w:val="16"/>
                <w:lang w:eastAsia="zh-CN"/>
              </w:rPr>
              <w:pgNum/>
            </w:r>
            <w:r>
              <w:rPr>
                <w:rFonts w:eastAsiaTheme="minorEastAsia"/>
                <w:bCs/>
                <w:sz w:val="16"/>
                <w:szCs w:val="16"/>
                <w:lang w:eastAsia="zh-CN"/>
              </w:rPr>
              <w:t xml:space="preserve">easureme to 214 without modifying the definition in 215. </w:t>
            </w:r>
          </w:p>
        </w:tc>
      </w:tr>
      <w:tr w:rsidR="00B45AC5" w14:paraId="43E44149" w14:textId="77777777" w:rsidTr="00B45AC5">
        <w:trPr>
          <w:trHeight w:val="260"/>
          <w:ins w:id="575" w:author="AlexM - Qualcomm" w:date="2021-10-15T12:16:00Z"/>
        </w:trPr>
        <w:tc>
          <w:tcPr>
            <w:tcW w:w="1804" w:type="dxa"/>
          </w:tcPr>
          <w:p w14:paraId="03672D01" w14:textId="77777777" w:rsidR="00B45AC5" w:rsidRDefault="00F86375">
            <w:pPr>
              <w:spacing w:after="0"/>
              <w:rPr>
                <w:ins w:id="576" w:author="AlexM - Qualcomm" w:date="2021-10-15T12:16:00Z"/>
                <w:rFonts w:eastAsiaTheme="minorEastAsia"/>
                <w:bCs/>
                <w:sz w:val="16"/>
                <w:szCs w:val="16"/>
                <w:lang w:eastAsia="zh-CN"/>
              </w:rPr>
            </w:pPr>
            <w:ins w:id="577" w:author="AlexM - Qualcomm" w:date="2021-10-15T12:16:00Z">
              <w:r>
                <w:rPr>
                  <w:rFonts w:eastAsiaTheme="minorEastAsia"/>
                  <w:bCs/>
                  <w:sz w:val="16"/>
                  <w:szCs w:val="16"/>
                  <w:lang w:eastAsia="zh-CN"/>
                </w:rPr>
                <w:t>Qualcomm</w:t>
              </w:r>
            </w:ins>
          </w:p>
        </w:tc>
        <w:tc>
          <w:tcPr>
            <w:tcW w:w="8811" w:type="dxa"/>
          </w:tcPr>
          <w:p w14:paraId="28363D8E" w14:textId="77777777" w:rsidR="00B45AC5" w:rsidRDefault="00F86375">
            <w:pPr>
              <w:spacing w:after="0"/>
              <w:rPr>
                <w:ins w:id="578" w:author="AlexM - Qualcomm" w:date="2021-10-15T12:16:00Z"/>
                <w:rFonts w:eastAsiaTheme="minorEastAsia"/>
                <w:bCs/>
                <w:sz w:val="16"/>
                <w:szCs w:val="16"/>
                <w:lang w:eastAsia="zh-CN"/>
              </w:rPr>
            </w:pPr>
            <w:ins w:id="579" w:author="AlexM - Qualcomm" w:date="2021-10-15T12:16:00Z">
              <w:r>
                <w:rPr>
                  <w:rFonts w:eastAsiaTheme="minorEastAsia"/>
                  <w:bCs/>
                  <w:sz w:val="16"/>
                  <w:szCs w:val="16"/>
                  <w:lang w:eastAsia="zh-CN"/>
                </w:rPr>
                <w:t>Option 1</w:t>
              </w:r>
            </w:ins>
            <w:ins w:id="580" w:author="AlexM - Qualcomm" w:date="2021-10-15T12:17:00Z">
              <w:r>
                <w:rPr>
                  <w:rFonts w:eastAsiaTheme="minorEastAsia"/>
                  <w:bCs/>
                  <w:sz w:val="16"/>
                  <w:szCs w:val="16"/>
                  <w:lang w:eastAsia="zh-CN"/>
                </w:rPr>
                <w:t xml:space="preserve">. </w:t>
              </w:r>
            </w:ins>
          </w:p>
        </w:tc>
      </w:tr>
      <w:tr w:rsidR="00B45AC5" w14:paraId="0396EF8D" w14:textId="77777777" w:rsidTr="00B45AC5">
        <w:trPr>
          <w:trHeight w:val="260"/>
        </w:trPr>
        <w:tc>
          <w:tcPr>
            <w:tcW w:w="1804" w:type="dxa"/>
          </w:tcPr>
          <w:p w14:paraId="26A9590D" w14:textId="77777777" w:rsidR="00B45AC5" w:rsidRDefault="00F86375">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tcPr>
          <w:p w14:paraId="49C9FEC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for Ericsson to provide the example for better understanding on the proposals.</w:t>
            </w:r>
          </w:p>
          <w:p w14:paraId="65409EFD" w14:textId="77777777" w:rsidR="00B45AC5" w:rsidRDefault="00B45AC5">
            <w:pPr>
              <w:spacing w:after="0"/>
              <w:rPr>
                <w:rFonts w:eastAsiaTheme="minorEastAsia"/>
                <w:bCs/>
                <w:sz w:val="16"/>
                <w:szCs w:val="16"/>
                <w:lang w:eastAsia="zh-CN"/>
              </w:rPr>
            </w:pPr>
          </w:p>
          <w:p w14:paraId="7B2049AA"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Questions for Ericsson’s explanation:</w:t>
            </w:r>
          </w:p>
          <w:p w14:paraId="20B70555" w14:textId="77777777" w:rsidR="00B45AC5" w:rsidRDefault="00B45AC5">
            <w:pPr>
              <w:spacing w:after="0"/>
              <w:rPr>
                <w:rFonts w:eastAsiaTheme="minorEastAsia"/>
                <w:bCs/>
                <w:sz w:val="16"/>
                <w:szCs w:val="16"/>
                <w:lang w:eastAsia="zh-CN"/>
              </w:rPr>
            </w:pPr>
          </w:p>
          <w:p w14:paraId="28544A0C"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In the first example, </w:t>
            </w:r>
          </w:p>
          <w:p w14:paraId="44A982BB" w14:textId="77777777" w:rsidR="00B45AC5" w:rsidRDefault="00F86375">
            <w:pPr>
              <w:spacing w:after="0"/>
              <w:rPr>
                <w:rFonts w:eastAsiaTheme="minorEastAsia"/>
                <w:bCs/>
                <w:sz w:val="16"/>
                <w:szCs w:val="16"/>
                <w:lang w:eastAsia="zh-CN"/>
              </w:rPr>
            </w:pPr>
            <w:r>
              <w:rPr>
                <w:rFonts w:eastAsia="SimSun"/>
                <w:bCs/>
                <w:noProof/>
                <w:sz w:val="16"/>
                <w:szCs w:val="16"/>
                <w:lang w:val="en-US" w:eastAsia="zh-CN"/>
              </w:rPr>
              <w:drawing>
                <wp:inline distT="0" distB="0" distL="0" distR="0" wp14:anchorId="5E8C9384" wp14:editId="52041D9F">
                  <wp:extent cx="5448300" cy="495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5448300" cy="495300"/>
                          </a:xfrm>
                          <a:prstGeom prst="rect">
                            <a:avLst/>
                          </a:prstGeom>
                          <a:noFill/>
                          <a:ln>
                            <a:noFill/>
                          </a:ln>
                        </pic:spPr>
                      </pic:pic>
                    </a:graphicData>
                  </a:graphic>
                </wp:inline>
              </w:drawing>
            </w:r>
          </w:p>
          <w:p w14:paraId="360907A4" w14:textId="77777777" w:rsidR="00B45AC5" w:rsidRDefault="00B45AC5">
            <w:pPr>
              <w:spacing w:after="0"/>
              <w:rPr>
                <w:rFonts w:eastAsiaTheme="minorEastAsia"/>
                <w:bCs/>
                <w:sz w:val="16"/>
                <w:szCs w:val="16"/>
                <w:lang w:eastAsia="zh-CN"/>
              </w:rPr>
            </w:pPr>
          </w:p>
          <w:tbl>
            <w:tblPr>
              <w:tblStyle w:val="TableGrid"/>
              <w:tblW w:w="0" w:type="auto"/>
              <w:tblLayout w:type="fixed"/>
              <w:tblLook w:val="04A0" w:firstRow="1" w:lastRow="0" w:firstColumn="1" w:lastColumn="0" w:noHBand="0" w:noVBand="1"/>
            </w:tblPr>
            <w:tblGrid>
              <w:gridCol w:w="8585"/>
            </w:tblGrid>
            <w:tr w:rsidR="00B45AC5" w14:paraId="4ED56C0C" w14:textId="77777777">
              <w:tc>
                <w:tcPr>
                  <w:tcW w:w="8585" w:type="dxa"/>
                </w:tcPr>
                <w:p w14:paraId="1376F1E7" w14:textId="77777777" w:rsidR="00B45AC5" w:rsidRDefault="00F86375">
                  <w:pPr>
                    <w:spacing w:after="0"/>
                    <w:rPr>
                      <w:rFonts w:eastAsia="SimSun"/>
                      <w:bCs/>
                      <w:sz w:val="16"/>
                      <w:szCs w:val="16"/>
                      <w:lang w:val="en-US" w:eastAsia="zh-CN"/>
                    </w:rPr>
                  </w:pPr>
                  <w:r>
                    <w:rPr>
                      <w:rFonts w:eastAsia="SimSun"/>
                      <w:bCs/>
                      <w:sz w:val="16"/>
                      <w:szCs w:val="16"/>
                      <w:lang w:val="en-US" w:eastAsia="zh-CN"/>
                    </w:rPr>
                    <w:t>Clearly in this case the RX TX time difference based on RX at time A and TX in time E should be the same as the RX TX time difference based on RX at time A and TX at time A, i.e.</w:t>
                  </w:r>
                </w:p>
                <w:p w14:paraId="552ADDCB" w14:textId="77777777" w:rsidR="00B45AC5" w:rsidRDefault="00B45AC5">
                  <w:pPr>
                    <w:spacing w:after="0"/>
                    <w:rPr>
                      <w:rFonts w:eastAsia="SimSun"/>
                      <w:bCs/>
                      <w:sz w:val="16"/>
                      <w:szCs w:val="16"/>
                      <w:lang w:val="en-US" w:eastAsia="zh-CN"/>
                    </w:rPr>
                  </w:pPr>
                </w:p>
                <w:p w14:paraId="688B9B65" w14:textId="77777777" w:rsidR="00B45AC5" w:rsidRDefault="00F86375">
                  <w:pPr>
                    <w:spacing w:after="0"/>
                    <w:rPr>
                      <w:rFonts w:eastAsia="SimSun"/>
                      <w:bCs/>
                      <w:sz w:val="16"/>
                      <w:szCs w:val="16"/>
                      <w:lang w:val="en-US" w:eastAsia="zh-CN"/>
                    </w:rPr>
                  </w:pPr>
                  <w:r>
                    <w:rPr>
                      <w:rFonts w:eastAsia="SimSun"/>
                      <w:bCs/>
                      <w:sz w:val="16"/>
                      <w:szCs w:val="16"/>
                      <w:lang w:val="en-US" w:eastAsia="zh-CN"/>
                    </w:rPr>
                    <w:t>TD_RX-A_TX-E = TD_RX-A_TX-A</w:t>
                  </w:r>
                </w:p>
              </w:tc>
            </w:tr>
          </w:tbl>
          <w:p w14:paraId="6C9EF9F3" w14:textId="77777777" w:rsidR="00B45AC5" w:rsidRDefault="00B45AC5">
            <w:pPr>
              <w:spacing w:after="0"/>
              <w:rPr>
                <w:rFonts w:eastAsiaTheme="minorEastAsia"/>
                <w:bCs/>
                <w:sz w:val="16"/>
                <w:szCs w:val="16"/>
                <w:lang w:val="en-US" w:eastAsia="zh-CN"/>
              </w:rPr>
            </w:pPr>
          </w:p>
          <w:p w14:paraId="29E7C7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This is essentially saying the Tx time @E is the same as the Tx Time @A, but we do not think that would be the case. UE may not adjust the Tx time if it is within Te around the reference time determined by DL timing and TA.</w:t>
            </w:r>
          </w:p>
          <w:p w14:paraId="3BD1ED55" w14:textId="77777777" w:rsidR="00B45AC5" w:rsidRDefault="00B45AC5">
            <w:pPr>
              <w:spacing w:after="0"/>
              <w:rPr>
                <w:rFonts w:eastAsiaTheme="minorEastAsia"/>
                <w:bCs/>
                <w:sz w:val="16"/>
                <w:szCs w:val="16"/>
                <w:lang w:val="en-US" w:eastAsia="zh-CN"/>
              </w:rPr>
            </w:pPr>
          </w:p>
          <w:p w14:paraId="7F8AAEBE"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F</w:t>
            </w:r>
            <w:r>
              <w:rPr>
                <w:rFonts w:eastAsiaTheme="minorEastAsia"/>
                <w:bCs/>
                <w:sz w:val="16"/>
                <w:szCs w:val="16"/>
                <w:lang w:val="en-US" w:eastAsia="zh-CN"/>
              </w:rPr>
              <w:t>or the second example,</w:t>
            </w:r>
          </w:p>
          <w:p w14:paraId="065E9933" w14:textId="77777777" w:rsidR="00B45AC5" w:rsidRDefault="00F86375">
            <w:pPr>
              <w:spacing w:after="0"/>
              <w:rPr>
                <w:rFonts w:eastAsiaTheme="minorEastAsia"/>
                <w:bCs/>
                <w:sz w:val="16"/>
                <w:szCs w:val="16"/>
                <w:lang w:val="en-US" w:eastAsia="zh-CN"/>
              </w:rPr>
            </w:pPr>
            <w:r>
              <w:rPr>
                <w:rFonts w:eastAsia="SimSun"/>
                <w:bCs/>
                <w:noProof/>
                <w:sz w:val="16"/>
                <w:szCs w:val="16"/>
                <w:lang w:val="en-US" w:eastAsia="zh-CN"/>
              </w:rPr>
              <w:drawing>
                <wp:inline distT="0" distB="0" distL="0" distR="0" wp14:anchorId="02F14178" wp14:editId="7C6950DD">
                  <wp:extent cx="5448300" cy="371475"/>
                  <wp:effectExtent l="0" t="0" r="0" b="952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5448300" cy="371475"/>
                          </a:xfrm>
                          <a:prstGeom prst="rect">
                            <a:avLst/>
                          </a:prstGeom>
                          <a:noFill/>
                          <a:ln>
                            <a:noFill/>
                          </a:ln>
                        </pic:spPr>
                      </pic:pic>
                    </a:graphicData>
                  </a:graphic>
                </wp:inline>
              </w:drawing>
            </w:r>
          </w:p>
          <w:p w14:paraId="7627FBD6" w14:textId="77777777" w:rsidR="00B45AC5" w:rsidRDefault="00B45AC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5"/>
            </w:tblGrid>
            <w:tr w:rsidR="00B45AC5" w14:paraId="4927EC21" w14:textId="77777777">
              <w:tc>
                <w:tcPr>
                  <w:tcW w:w="8585" w:type="dxa"/>
                </w:tcPr>
                <w:p w14:paraId="76F5376D" w14:textId="77777777" w:rsidR="00B45AC5" w:rsidRDefault="00F86375">
                  <w:pPr>
                    <w:spacing w:after="0"/>
                    <w:rPr>
                      <w:rFonts w:eastAsia="SimSun"/>
                      <w:bCs/>
                      <w:sz w:val="16"/>
                      <w:szCs w:val="16"/>
                      <w:lang w:val="en-US" w:eastAsia="zh-CN"/>
                    </w:rPr>
                  </w:pPr>
                  <w:r>
                    <w:rPr>
                      <w:rFonts w:eastAsia="SimSun"/>
                      <w:bCs/>
                      <w:sz w:val="16"/>
                      <w:szCs w:val="16"/>
                      <w:lang w:val="en-US" w:eastAsia="zh-CN"/>
                    </w:rPr>
                    <w:t>At time B, however, the TX timing was incorrect, since the timing drift between time A and time B had occurred, but it had not yet been corrected for. The time difference should therefore ideally be corrected for in the following way</w:t>
                  </w:r>
                </w:p>
                <w:p w14:paraId="385C4603" w14:textId="77777777" w:rsidR="00B45AC5" w:rsidRDefault="00B45AC5">
                  <w:pPr>
                    <w:spacing w:after="0"/>
                    <w:rPr>
                      <w:rFonts w:eastAsia="SimSun"/>
                      <w:bCs/>
                      <w:sz w:val="16"/>
                      <w:szCs w:val="16"/>
                      <w:lang w:val="en-US" w:eastAsia="zh-CN"/>
                    </w:rPr>
                  </w:pPr>
                </w:p>
                <w:p w14:paraId="46F6ACD8" w14:textId="77777777" w:rsidR="00B45AC5" w:rsidRDefault="00F86375">
                  <w:pPr>
                    <w:spacing w:after="0"/>
                    <w:rPr>
                      <w:rFonts w:eastAsia="SimSun"/>
                      <w:bCs/>
                      <w:sz w:val="16"/>
                      <w:szCs w:val="16"/>
                      <w:lang w:val="fr-FR" w:eastAsia="zh-CN"/>
                    </w:rPr>
                  </w:pPr>
                  <w:r>
                    <w:rPr>
                      <w:rFonts w:eastAsia="SimSun"/>
                      <w:bCs/>
                      <w:sz w:val="16"/>
                      <w:szCs w:val="16"/>
                      <w:lang w:val="fr-FR" w:eastAsia="zh-CN"/>
                    </w:rPr>
                    <w:t>TD_RX-B_TX-E = TD_RX-B_TX-B – TA_change_D</w:t>
                  </w:r>
                </w:p>
                <w:p w14:paraId="0051A673" w14:textId="77777777" w:rsidR="00B45AC5" w:rsidRDefault="00B45AC5">
                  <w:pPr>
                    <w:spacing w:after="0"/>
                    <w:rPr>
                      <w:rFonts w:eastAsia="SimSun"/>
                      <w:bCs/>
                      <w:sz w:val="16"/>
                      <w:szCs w:val="16"/>
                      <w:lang w:val="fr-FR" w:eastAsia="zh-CN"/>
                    </w:rPr>
                  </w:pPr>
                </w:p>
                <w:p w14:paraId="576B444C" w14:textId="77777777" w:rsidR="00B45AC5" w:rsidRDefault="00F86375">
                  <w:pPr>
                    <w:spacing w:after="0"/>
                    <w:rPr>
                      <w:rFonts w:eastAsia="SimSun"/>
                      <w:bCs/>
                      <w:sz w:val="16"/>
                      <w:szCs w:val="16"/>
                      <w:lang w:val="en-US" w:eastAsia="zh-CN"/>
                    </w:rPr>
                  </w:pPr>
                  <w:r>
                    <w:rPr>
                      <w:rFonts w:eastAsia="SimSun"/>
                      <w:bCs/>
                      <w:sz w:val="16"/>
                      <w:szCs w:val="16"/>
                      <w:lang w:val="en-US" w:eastAsia="zh-CN"/>
                    </w:rPr>
                    <w:t>Similarly one can easily envision sequences of events where the correction should ideally be a part of the TA-change.</w:t>
                  </w:r>
                </w:p>
              </w:tc>
            </w:tr>
          </w:tbl>
          <w:p w14:paraId="1B9A9205" w14:textId="77777777" w:rsidR="00B45AC5" w:rsidRDefault="00B45AC5">
            <w:pPr>
              <w:spacing w:after="0"/>
              <w:rPr>
                <w:rFonts w:eastAsiaTheme="minorEastAsia"/>
                <w:bCs/>
                <w:sz w:val="16"/>
                <w:szCs w:val="16"/>
                <w:lang w:val="en-US" w:eastAsia="zh-CN"/>
              </w:rPr>
            </w:pPr>
          </w:p>
          <w:p w14:paraId="13E0901A"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 xml:space="preserve"> think Tx time @E is different from the Tx time #B, which is aligned.</w:t>
            </w:r>
          </w:p>
          <w:p w14:paraId="2904F775" w14:textId="77777777" w:rsidR="00B45AC5" w:rsidRDefault="00B45AC5">
            <w:pPr>
              <w:spacing w:after="0"/>
              <w:rPr>
                <w:rFonts w:eastAsiaTheme="minorEastAsia"/>
                <w:bCs/>
                <w:sz w:val="16"/>
                <w:szCs w:val="16"/>
                <w:lang w:val="en-US" w:eastAsia="zh-CN"/>
              </w:rPr>
            </w:pPr>
          </w:p>
          <w:p w14:paraId="3E961E51" w14:textId="77777777" w:rsidR="00B45AC5" w:rsidRDefault="00F86375">
            <w:pPr>
              <w:spacing w:after="0"/>
              <w:rPr>
                <w:rFonts w:eastAsia="SimSun"/>
                <w:bCs/>
                <w:sz w:val="16"/>
                <w:szCs w:val="16"/>
                <w:lang w:val="fr-FR" w:eastAsia="zh-CN"/>
              </w:rPr>
            </w:pPr>
            <w:r>
              <w:rPr>
                <w:rFonts w:eastAsiaTheme="minorEastAsia"/>
                <w:bCs/>
                <w:sz w:val="16"/>
                <w:szCs w:val="16"/>
                <w:lang w:val="en-US" w:eastAsia="zh-CN"/>
              </w:rPr>
              <w:t xml:space="preserve">The current RAN4 specification defines the reporting </w:t>
            </w:r>
            <w:r>
              <w:rPr>
                <w:rFonts w:eastAsia="SimSun"/>
                <w:bCs/>
                <w:sz w:val="16"/>
                <w:szCs w:val="16"/>
                <w:lang w:val="fr-FR" w:eastAsia="zh-CN"/>
              </w:rPr>
              <w:t>TD</w:t>
            </w:r>
            <w:r>
              <w:rPr>
                <w:rFonts w:eastAsia="SimSun"/>
                <w:bCs/>
                <w:sz w:val="16"/>
                <w:szCs w:val="16"/>
                <w:vertAlign w:val="subscript"/>
                <w:lang w:val="fr-FR" w:eastAsia="zh-CN"/>
              </w:rPr>
              <w:t>RX-B_TX-B</w:t>
            </w:r>
            <w:r>
              <w:rPr>
                <w:rFonts w:eastAsia="SimSun"/>
                <w:bCs/>
                <w:sz w:val="16"/>
                <w:szCs w:val="16"/>
                <w:lang w:val="fr-FR" w:eastAsia="zh-CN"/>
              </w:rPr>
              <w:t xml:space="preserve"> only, while option 1 is actually saying UE should report TD</w:t>
            </w:r>
            <w:r>
              <w:rPr>
                <w:rFonts w:eastAsia="SimSun"/>
                <w:bCs/>
                <w:sz w:val="16"/>
                <w:szCs w:val="16"/>
                <w:vertAlign w:val="subscript"/>
                <w:lang w:val="fr-FR" w:eastAsia="zh-CN"/>
              </w:rPr>
              <w:t>Rx-B_Tx-E</w:t>
            </w:r>
            <w:r>
              <w:rPr>
                <w:rFonts w:eastAsia="SimSun"/>
                <w:bCs/>
                <w:sz w:val="16"/>
                <w:szCs w:val="16"/>
                <w:lang w:val="fr-FR" w:eastAsia="zh-CN"/>
              </w:rPr>
              <w:t xml:space="preserve"> by UE to compenstate the TD</w:t>
            </w:r>
            <w:r>
              <w:rPr>
                <w:rFonts w:eastAsia="SimSun"/>
                <w:bCs/>
                <w:sz w:val="16"/>
                <w:szCs w:val="16"/>
                <w:vertAlign w:val="subscript"/>
                <w:lang w:val="fr-FR" w:eastAsia="zh-CN"/>
              </w:rPr>
              <w:t>Tx-E_Tx-B</w:t>
            </w:r>
            <w:r>
              <w:rPr>
                <w:rFonts w:eastAsia="SimSun"/>
                <w:bCs/>
                <w:sz w:val="16"/>
                <w:szCs w:val="16"/>
                <w:lang w:val="fr-FR" w:eastAsia="zh-CN"/>
              </w:rPr>
              <w:t xml:space="preserve"> wtihout reporting TD</w:t>
            </w:r>
            <w:r>
              <w:rPr>
                <w:rFonts w:eastAsia="SimSun"/>
                <w:bCs/>
                <w:sz w:val="16"/>
                <w:szCs w:val="16"/>
                <w:vertAlign w:val="subscript"/>
                <w:lang w:val="fr-FR" w:eastAsia="zh-CN"/>
              </w:rPr>
              <w:t>Tx-E_Tx-B</w:t>
            </w:r>
            <w:r>
              <w:rPr>
                <w:rFonts w:eastAsia="SimSun"/>
                <w:bCs/>
                <w:sz w:val="16"/>
                <w:szCs w:val="16"/>
                <w:lang w:val="fr-FR" w:eastAsia="zh-CN"/>
              </w:rPr>
              <w:t xml:space="preserve"> at all.</w:t>
            </w:r>
          </w:p>
          <w:p w14:paraId="2015E8F6" w14:textId="77777777" w:rsidR="00B45AC5" w:rsidRDefault="00F86375">
            <w:pPr>
              <w:spacing w:after="0"/>
              <w:rPr>
                <w:rFonts w:eastAsiaTheme="minorEastAsia"/>
                <w:bCs/>
                <w:sz w:val="16"/>
                <w:szCs w:val="16"/>
                <w:lang w:val="en-US" w:eastAsia="zh-CN"/>
              </w:rPr>
            </w:pPr>
            <w:r>
              <w:rPr>
                <w:rFonts w:eastAsia="SimSun"/>
                <w:bCs/>
                <w:sz w:val="16"/>
                <w:szCs w:val="16"/>
                <w:lang w:val="fr-FR" w:eastAsia="zh-CN"/>
              </w:rPr>
              <w:t>If UE is able to do the compenstation in the reporting content, e.g. A+B, why would UE report A and B separately</w:t>
            </w:r>
            <w:r w:rsidR="00340ABF">
              <w:rPr>
                <w:rFonts w:eastAsia="SimSun"/>
                <w:bCs/>
                <w:sz w:val="16"/>
                <w:szCs w:val="16"/>
                <w:lang w:val="fr-FR" w:eastAsia="zh-CN"/>
              </w:rPr>
              <w:t> </w:t>
            </w:r>
            <w:r>
              <w:rPr>
                <w:rFonts w:eastAsia="SimSun"/>
                <w:bCs/>
                <w:sz w:val="16"/>
                <w:szCs w:val="16"/>
                <w:lang w:val="fr-FR" w:eastAsia="zh-CN"/>
              </w:rPr>
              <w:t>?</w:t>
            </w:r>
          </w:p>
        </w:tc>
      </w:tr>
      <w:tr w:rsidR="00B45AC5" w14:paraId="1EAB72EB" w14:textId="77777777" w:rsidTr="00B45AC5">
        <w:trPr>
          <w:trHeight w:val="260"/>
        </w:trPr>
        <w:tc>
          <w:tcPr>
            <w:tcW w:w="1804" w:type="dxa"/>
          </w:tcPr>
          <w:p w14:paraId="5070A0F4"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0BDB9B58"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Huiawei for the constructive discussion.</w:t>
            </w:r>
          </w:p>
          <w:p w14:paraId="02E32543" w14:textId="77777777" w:rsidR="00B45AC5" w:rsidRDefault="00B45AC5">
            <w:pPr>
              <w:spacing w:after="0"/>
              <w:rPr>
                <w:rFonts w:eastAsiaTheme="minorEastAsia"/>
                <w:bCs/>
                <w:sz w:val="16"/>
                <w:szCs w:val="16"/>
                <w:lang w:eastAsia="zh-CN"/>
              </w:rPr>
            </w:pPr>
          </w:p>
          <w:p w14:paraId="5F1927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Unfortunately there also exist scenarios like the sequence of events illustrated in the figure below.</w:t>
            </w:r>
          </w:p>
          <w:p w14:paraId="631A85A0" w14:textId="77777777" w:rsidR="00B45AC5" w:rsidRDefault="00B45AC5">
            <w:pPr>
              <w:spacing w:after="0"/>
              <w:rPr>
                <w:rFonts w:eastAsiaTheme="minorEastAsia"/>
                <w:bCs/>
                <w:sz w:val="16"/>
                <w:szCs w:val="16"/>
                <w:lang w:eastAsia="zh-CN"/>
              </w:rPr>
            </w:pPr>
          </w:p>
          <w:p w14:paraId="0B853B25" w14:textId="77777777" w:rsidR="00B45AC5" w:rsidRDefault="00F86375">
            <w:pPr>
              <w:spacing w:after="0"/>
              <w:rPr>
                <w:rFonts w:eastAsiaTheme="minorEastAsia"/>
                <w:bCs/>
                <w:sz w:val="16"/>
                <w:szCs w:val="16"/>
                <w:lang w:eastAsia="zh-CN"/>
              </w:rPr>
            </w:pPr>
            <w:r>
              <w:rPr>
                <w:rFonts w:eastAsiaTheme="minorEastAsia"/>
                <w:bCs/>
                <w:noProof/>
                <w:sz w:val="16"/>
                <w:szCs w:val="16"/>
                <w:lang w:val="en-US" w:eastAsia="zh-CN"/>
              </w:rPr>
              <w:drawing>
                <wp:inline distT="0" distB="0" distL="0" distR="0" wp14:anchorId="6F5017EF" wp14:editId="6EB32116">
                  <wp:extent cx="5448300" cy="523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5448300" cy="523875"/>
                          </a:xfrm>
                          <a:prstGeom prst="rect">
                            <a:avLst/>
                          </a:prstGeom>
                          <a:noFill/>
                          <a:ln>
                            <a:noFill/>
                          </a:ln>
                        </pic:spPr>
                      </pic:pic>
                    </a:graphicData>
                  </a:graphic>
                </wp:inline>
              </w:drawing>
            </w:r>
          </w:p>
          <w:p w14:paraId="113AC320" w14:textId="77777777" w:rsidR="00B45AC5" w:rsidRDefault="00B45AC5">
            <w:pPr>
              <w:spacing w:after="0"/>
              <w:rPr>
                <w:rFonts w:eastAsiaTheme="minorEastAsia"/>
                <w:bCs/>
                <w:sz w:val="16"/>
                <w:szCs w:val="16"/>
                <w:lang w:eastAsia="zh-CN"/>
              </w:rPr>
            </w:pPr>
          </w:p>
          <w:p w14:paraId="165C5D7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It’s identical to the second example in our previous comment except that the time interval between events A and B has the same length as the time interval between events B and C. As a consequence the UE has no way of knowing if the time drift occurred  in the time interval between A and B or in the time interval between B and C or a combination of both.</w:t>
            </w:r>
          </w:p>
          <w:p w14:paraId="7079A871" w14:textId="77777777" w:rsidR="00B45AC5" w:rsidRDefault="00B45AC5">
            <w:pPr>
              <w:spacing w:after="0"/>
              <w:rPr>
                <w:rFonts w:eastAsiaTheme="minorEastAsia"/>
                <w:bCs/>
                <w:sz w:val="16"/>
                <w:szCs w:val="16"/>
                <w:lang w:eastAsia="zh-CN"/>
              </w:rPr>
            </w:pPr>
          </w:p>
          <w:p w14:paraId="063FE294"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A and B then the UE should set</w:t>
            </w:r>
          </w:p>
          <w:p w14:paraId="5BE3EE0D"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TA</w:t>
            </w:r>
            <w:r>
              <w:rPr>
                <w:rFonts w:eastAsia="SimSun"/>
                <w:bCs/>
                <w:sz w:val="16"/>
                <w:szCs w:val="16"/>
                <w:vertAlign w:val="subscript"/>
                <w:lang w:val="fr-FR" w:eastAsia="zh-CN"/>
              </w:rPr>
              <w:t>change-D</w:t>
            </w:r>
          </w:p>
          <w:p w14:paraId="523061F5"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between B and C then the UE should set</w:t>
            </w:r>
          </w:p>
          <w:p w14:paraId="252AC9CC" w14:textId="77777777" w:rsidR="00B45AC5" w:rsidRDefault="00F86375">
            <w:pPr>
              <w:rPr>
                <w:rFonts w:eastAsiaTheme="minorEastAsia"/>
                <w:bCs/>
                <w:sz w:val="16"/>
                <w:szCs w:val="16"/>
                <w:lang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p>
          <w:p w14:paraId="758C701F" w14:textId="77777777" w:rsidR="00B45AC5" w:rsidRDefault="00F86375">
            <w:pPr>
              <w:rPr>
                <w:rFonts w:eastAsiaTheme="minorEastAsia"/>
                <w:bCs/>
                <w:sz w:val="16"/>
                <w:szCs w:val="16"/>
                <w:lang w:eastAsia="zh-CN"/>
              </w:rPr>
            </w:pPr>
            <w:r>
              <w:rPr>
                <w:rFonts w:eastAsiaTheme="minorEastAsia"/>
                <w:bCs/>
                <w:sz w:val="16"/>
                <w:szCs w:val="16"/>
                <w:lang w:eastAsia="zh-CN"/>
              </w:rPr>
              <w:t>If the time drift occurred partly between A and B  and partly between B and C then the UE should set</w:t>
            </w:r>
          </w:p>
          <w:p w14:paraId="27B64D60" w14:textId="77777777" w:rsidR="00B45AC5" w:rsidRDefault="00F86375">
            <w:pPr>
              <w:rPr>
                <w:rFonts w:eastAsia="SimSun"/>
                <w:bCs/>
                <w:sz w:val="16"/>
                <w:szCs w:val="16"/>
                <w:vertAlign w:val="subscript"/>
                <w:lang w:val="fr-FR" w:eastAsia="zh-CN"/>
              </w:rPr>
            </w:pPr>
            <w:r>
              <w:rPr>
                <w:rFonts w:eastAsia="SimSun"/>
                <w:bCs/>
                <w:sz w:val="16"/>
                <w:szCs w:val="16"/>
                <w:lang w:val="fr-FR" w:eastAsia="zh-CN"/>
              </w:rPr>
              <w:t>TD</w:t>
            </w:r>
            <w:r>
              <w:rPr>
                <w:rFonts w:eastAsia="SimSun"/>
                <w:bCs/>
                <w:sz w:val="16"/>
                <w:szCs w:val="16"/>
                <w:vertAlign w:val="subscript"/>
                <w:lang w:val="fr-FR" w:eastAsia="zh-CN"/>
              </w:rPr>
              <w:t>RX-B_TX-E</w:t>
            </w:r>
            <w:r>
              <w:rPr>
                <w:rFonts w:eastAsia="SimSun"/>
                <w:bCs/>
                <w:sz w:val="16"/>
                <w:szCs w:val="16"/>
                <w:lang w:val="fr-FR" w:eastAsia="zh-CN"/>
              </w:rPr>
              <w:t xml:space="preserve"> = TD</w:t>
            </w:r>
            <w:r>
              <w:rPr>
                <w:rFonts w:eastAsia="SimSun"/>
                <w:bCs/>
                <w:sz w:val="16"/>
                <w:szCs w:val="16"/>
                <w:vertAlign w:val="subscript"/>
                <w:lang w:val="fr-FR" w:eastAsia="zh-CN"/>
              </w:rPr>
              <w:t>RX-B_TX-B</w:t>
            </w:r>
            <w:r>
              <w:rPr>
                <w:rFonts w:eastAsia="SimSun"/>
                <w:bCs/>
                <w:sz w:val="16"/>
                <w:szCs w:val="16"/>
                <w:lang w:val="fr-FR" w:eastAsia="zh-CN"/>
              </w:rPr>
              <w:t xml:space="preserve"> – c*TA</w:t>
            </w:r>
            <w:r>
              <w:rPr>
                <w:rFonts w:eastAsia="SimSun"/>
                <w:bCs/>
                <w:sz w:val="16"/>
                <w:szCs w:val="16"/>
                <w:vertAlign w:val="subscript"/>
                <w:lang w:val="fr-FR" w:eastAsia="zh-CN"/>
              </w:rPr>
              <w:t>change-D</w:t>
            </w:r>
          </w:p>
          <w:p w14:paraId="17C315F2" w14:textId="77777777" w:rsidR="00B45AC5" w:rsidRDefault="00F86375">
            <w:pPr>
              <w:rPr>
                <w:rFonts w:eastAsiaTheme="minorEastAsia"/>
                <w:bCs/>
                <w:sz w:val="16"/>
                <w:szCs w:val="16"/>
                <w:lang w:eastAsia="zh-CN"/>
              </w:rPr>
            </w:pPr>
            <w:r>
              <w:rPr>
                <w:rFonts w:eastAsiaTheme="minorEastAsia"/>
                <w:bCs/>
                <w:sz w:val="16"/>
                <w:szCs w:val="16"/>
                <w:lang w:eastAsia="zh-CN"/>
              </w:rPr>
              <w:t>where c would be some unknown value between 0 and 1.</w:t>
            </w:r>
          </w:p>
          <w:p w14:paraId="322DB5FD" w14:textId="77777777" w:rsidR="00B45AC5" w:rsidRDefault="00F86375">
            <w:pPr>
              <w:rPr>
                <w:rFonts w:eastAsiaTheme="minorEastAsia"/>
                <w:bCs/>
                <w:sz w:val="16"/>
                <w:szCs w:val="16"/>
                <w:lang w:eastAsia="zh-CN"/>
              </w:rPr>
            </w:pPr>
            <w:r>
              <w:rPr>
                <w:rFonts w:eastAsiaTheme="minorEastAsia"/>
                <w:bCs/>
                <w:sz w:val="16"/>
                <w:szCs w:val="16"/>
                <w:lang w:eastAsia="zh-CN"/>
              </w:rPr>
              <w:t>The UE would have no way to know and thus can’t compensate for the TA change.</w:t>
            </w:r>
          </w:p>
        </w:tc>
      </w:tr>
      <w:tr w:rsidR="00B45AC5" w14:paraId="2C980D48" w14:textId="77777777" w:rsidTr="00B45AC5">
        <w:trPr>
          <w:trHeight w:val="260"/>
        </w:trPr>
        <w:tc>
          <w:tcPr>
            <w:tcW w:w="1804" w:type="dxa"/>
          </w:tcPr>
          <w:p w14:paraId="32646A3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HiSilicon2</w:t>
            </w:r>
          </w:p>
        </w:tc>
        <w:tc>
          <w:tcPr>
            <w:tcW w:w="8811" w:type="dxa"/>
          </w:tcPr>
          <w:p w14:paraId="514B15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Thanks Ericsson for providing the reply.</w:t>
            </w:r>
          </w:p>
          <w:p w14:paraId="488A4317" w14:textId="77777777" w:rsidR="00B45AC5" w:rsidRDefault="00B45AC5">
            <w:pPr>
              <w:spacing w:after="0"/>
              <w:rPr>
                <w:rFonts w:eastAsiaTheme="minorEastAsia"/>
                <w:bCs/>
                <w:sz w:val="16"/>
                <w:szCs w:val="16"/>
                <w:lang w:eastAsia="zh-CN"/>
              </w:rPr>
            </w:pPr>
          </w:p>
          <w:p w14:paraId="7B3CB5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My understanding of the one UE time drift source is from the Rx baseband clock not exactly the same as the gNB Tx baseband clock, yet from the “decoding perspective”, the impact is negligible. This could result in the subframe duration (1ms) supposedly lasting 122880 samples via 122.88MHz BB clock, not sampled by the UE with exactly the same number. So that it may be possible that the first path delay between different TRS receptions occasions shifts, resulting in the UL reference timing shift. Other sources, as such Doppler may also contributes to the time drift.</w:t>
            </w:r>
          </w:p>
          <w:p w14:paraId="6310A705" w14:textId="77777777" w:rsidR="00B45AC5" w:rsidRDefault="00B45AC5">
            <w:pPr>
              <w:spacing w:after="0"/>
              <w:rPr>
                <w:rFonts w:eastAsiaTheme="minorEastAsia"/>
                <w:bCs/>
                <w:sz w:val="16"/>
                <w:szCs w:val="16"/>
                <w:lang w:eastAsia="zh-CN"/>
              </w:rPr>
            </w:pPr>
          </w:p>
          <w:p w14:paraId="10E45A3D" w14:textId="77777777" w:rsidR="00B45AC5" w:rsidRDefault="00F86375">
            <w:pPr>
              <w:spacing w:after="0"/>
              <w:rPr>
                <w:rFonts w:eastAsiaTheme="minorEastAsia"/>
                <w:bCs/>
                <w:sz w:val="16"/>
                <w:szCs w:val="16"/>
                <w:lang w:eastAsia="zh-CN"/>
              </w:rPr>
            </w:pPr>
            <w:r>
              <w:rPr>
                <w:rFonts w:eastAsiaTheme="minorEastAsia"/>
                <w:bCs/>
                <w:sz w:val="16"/>
                <w:szCs w:val="16"/>
                <w:lang w:eastAsia="zh-CN"/>
              </w:rPr>
              <w:t>Getting back to the question, if UE would not know the time drift, LMF wouldn’t know it either, and LMF does not even know when UE receives the TRS. If serving gNB is continuously monitoring the UE UL timing change and somehow knows “time drifts”, there wouldn’t be any need to report time adjustment changes from the UE anyhow.</w:t>
            </w:r>
          </w:p>
          <w:p w14:paraId="23668D76" w14:textId="77777777" w:rsidR="00B45AC5" w:rsidRDefault="00B45AC5">
            <w:pPr>
              <w:spacing w:after="0"/>
              <w:rPr>
                <w:rFonts w:eastAsiaTheme="minorEastAsia"/>
                <w:bCs/>
                <w:sz w:val="16"/>
                <w:szCs w:val="16"/>
                <w:lang w:eastAsia="zh-CN"/>
              </w:rPr>
            </w:pPr>
          </w:p>
          <w:p w14:paraId="304D9D4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Anot</w:t>
            </w:r>
            <w:r>
              <w:rPr>
                <w:rFonts w:eastAsiaTheme="minorEastAsia"/>
                <w:bCs/>
                <w:sz w:val="16"/>
                <w:szCs w:val="16"/>
                <w:lang w:eastAsia="zh-CN"/>
              </w:rPr>
              <w:t>her question is on whether the reporting of time adjustment should also always be associated with UE Rx – Tx time difference measurement or it can be done for UL-only methods?</w:t>
            </w:r>
          </w:p>
        </w:tc>
      </w:tr>
      <w:tr w:rsidR="00B45AC5" w14:paraId="4C866923" w14:textId="77777777" w:rsidTr="00B45AC5">
        <w:trPr>
          <w:trHeight w:val="260"/>
        </w:trPr>
        <w:tc>
          <w:tcPr>
            <w:tcW w:w="1804" w:type="dxa"/>
          </w:tcPr>
          <w:p w14:paraId="60423E20"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lastRenderedPageBreak/>
              <w:t>FL</w:t>
            </w:r>
          </w:p>
        </w:tc>
        <w:tc>
          <w:tcPr>
            <w:tcW w:w="8811" w:type="dxa"/>
          </w:tcPr>
          <w:p w14:paraId="68562997"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Thanks for the discussion. I assume RAN4 understands actually very well how the TA works and the impact of the TA on the UE Rx – Tx time difference measurement. Thus, if RAN1 cannot make the decision on which of the options to pick, maybe we can consider sending an LS to RAN4. </w:t>
            </w:r>
          </w:p>
        </w:tc>
      </w:tr>
    </w:tbl>
    <w:p w14:paraId="5B7C310A" w14:textId="77777777" w:rsidR="00B45AC5" w:rsidRDefault="00B45AC5">
      <w:pPr>
        <w:tabs>
          <w:tab w:val="left" w:pos="1800"/>
        </w:tabs>
        <w:spacing w:line="240" w:lineRule="auto"/>
        <w:jc w:val="left"/>
      </w:pPr>
    </w:p>
    <w:p w14:paraId="467237DB" w14:textId="77777777" w:rsidR="00B45AC5" w:rsidRDefault="00B45AC5"/>
    <w:p w14:paraId="26D5A3A1" w14:textId="77777777" w:rsidR="00B45AC5" w:rsidRDefault="00F86375">
      <w:pPr>
        <w:pStyle w:val="Heading3"/>
        <w:rPr>
          <w:rFonts w:ascii="Times New Roman" w:hAnsi="Times New Roman"/>
        </w:rPr>
      </w:pPr>
      <w:r>
        <w:rPr>
          <w:rStyle w:val="NOChar1"/>
          <w:highlight w:val="magenta"/>
        </w:rPr>
        <w:t>(Round 3)Proposal 3.3-2</w:t>
      </w:r>
      <w:r>
        <w:rPr>
          <w:rStyle w:val="NOChar1"/>
          <w:rFonts w:eastAsiaTheme="minorEastAsia"/>
          <w:highlight w:val="magenta"/>
          <w:lang w:eastAsia="zh-CN"/>
        </w:rPr>
        <w:t>a</w:t>
      </w:r>
      <w:r>
        <w:rPr>
          <w:rStyle w:val="NOChar1"/>
          <w:highlight w:val="magenta"/>
        </w:rPr>
        <w:t>(H)</w:t>
      </w:r>
    </w:p>
    <w:p w14:paraId="6CF30D82"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Consider supporting one of the following alternatives related to the UE Rx-Tx time difference (decision to be made in RAN1#106b):</w:t>
      </w:r>
    </w:p>
    <w:p w14:paraId="435A3301"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1: </w:t>
      </w:r>
    </w:p>
    <w:p w14:paraId="76639416"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65351151"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3FE63E0C"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EE7223B" w14:textId="77777777" w:rsidR="00B45AC5" w:rsidRDefault="00F86375" w:rsidP="00746C2F">
      <w:pPr>
        <w:numPr>
          <w:ilvl w:val="1"/>
          <w:numId w:val="47"/>
        </w:numPr>
        <w:spacing w:beforeLines="50" w:before="120" w:afterLines="50" w:after="120" w:line="240" w:lineRule="auto"/>
        <w:contextualSpacing/>
        <w:rPr>
          <w:rFonts w:eastAsia="SimSun"/>
          <w:i/>
        </w:rPr>
      </w:pPr>
      <w:r>
        <w:rPr>
          <w:rFonts w:eastAsia="SimSun"/>
          <w:i/>
          <w:lang w:eastAsia="zh-CN"/>
        </w:rPr>
        <w:t xml:space="preserve">Option 2: </w:t>
      </w:r>
    </w:p>
    <w:p w14:paraId="04192367" w14:textId="77777777" w:rsidR="00B45AC5" w:rsidRDefault="00F86375" w:rsidP="00746C2F">
      <w:pPr>
        <w:numPr>
          <w:ilvl w:val="2"/>
          <w:numId w:val="47"/>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536FE488"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color w:val="000000" w:themeColor="text1"/>
          <w:lang w:eastAsia="zh-CN"/>
        </w:rPr>
        <w:t xml:space="preserve">Option 2A: </w:t>
      </w:r>
      <w:r>
        <w:rPr>
          <w:rFonts w:eastAsia="SimSun"/>
          <w:i/>
          <w:lang w:eastAsia="zh-CN"/>
        </w:rPr>
        <w:t>The TA change information is included in the UE Tx TEG report</w:t>
      </w:r>
    </w:p>
    <w:p w14:paraId="069F2581" w14:textId="77777777" w:rsidR="00B45AC5" w:rsidRDefault="00F86375" w:rsidP="00746C2F">
      <w:pPr>
        <w:numPr>
          <w:ilvl w:val="3"/>
          <w:numId w:val="47"/>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Option 2B: The TA change information is included in the Rx-Tx measurement report</w:t>
      </w:r>
    </w:p>
    <w:p w14:paraId="226E6F27" w14:textId="77777777" w:rsidR="00B45AC5" w:rsidRDefault="00F86375" w:rsidP="00746C2F">
      <w:pPr>
        <w:numPr>
          <w:ilvl w:val="3"/>
          <w:numId w:val="47"/>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01AAE1DF" w14:textId="77777777" w:rsidR="00B45AC5" w:rsidRDefault="00F86375" w:rsidP="00746C2F">
      <w:pPr>
        <w:numPr>
          <w:ilvl w:val="1"/>
          <w:numId w:val="47"/>
        </w:numPr>
        <w:spacing w:beforeLines="50" w:before="120" w:afterLines="50" w:after="120" w:line="240" w:lineRule="auto"/>
        <w:contextualSpacing/>
        <w:rPr>
          <w:ins w:id="581" w:author="Ren Da (CATT)" w:date="2021-10-18T18:13:00Z"/>
          <w:rFonts w:eastAsia="SimSun"/>
          <w:i/>
        </w:rPr>
      </w:pPr>
      <w:ins w:id="582" w:author="Ren Da (CATT)" w:date="2021-10-18T18:13:00Z">
        <w:r>
          <w:rPr>
            <w:rFonts w:eastAsia="SimSun"/>
            <w:i/>
            <w:lang w:eastAsia="zh-CN"/>
          </w:rPr>
          <w:t xml:space="preserve">Option 3: </w:t>
        </w:r>
      </w:ins>
    </w:p>
    <w:p w14:paraId="13A7CC0E" w14:textId="77777777" w:rsidR="00B45AC5" w:rsidRDefault="00F86375" w:rsidP="00746C2F">
      <w:pPr>
        <w:numPr>
          <w:ilvl w:val="2"/>
          <w:numId w:val="47"/>
        </w:numPr>
        <w:spacing w:beforeLines="50" w:before="120" w:afterLines="50" w:after="120" w:line="240" w:lineRule="auto"/>
        <w:contextualSpacing/>
        <w:rPr>
          <w:ins w:id="583" w:author="Ren Da (CATT)" w:date="2021-10-18T18:13:00Z"/>
          <w:rFonts w:eastAsia="SimSun"/>
          <w:i/>
        </w:rPr>
      </w:pPr>
      <w:ins w:id="584" w:author="Ren Da (CATT)" w:date="2021-10-18T18:18:00Z">
        <w:r>
          <w:rPr>
            <w:rFonts w:eastAsia="SimSun"/>
            <w:i/>
          </w:rPr>
          <w:t>S</w:t>
        </w:r>
      </w:ins>
      <w:ins w:id="585" w:author="Ren Da (CATT)" w:date="2021-10-18T18:13:00Z">
        <w:r>
          <w:rPr>
            <w:rFonts w:eastAsia="SimSun"/>
            <w:i/>
          </w:rPr>
          <w:t>end an LS to RAN4, requesting RAN4 to make the decision</w:t>
        </w:r>
      </w:ins>
      <w:ins w:id="586" w:author="Ren Da (CATT)" w:date="2021-10-18T18:18:00Z">
        <w:r>
          <w:rPr>
            <w:rFonts w:eastAsia="SimSun"/>
            <w:i/>
          </w:rPr>
          <w:t xml:space="preserve"> to select Option 1 or Option 2</w:t>
        </w:r>
      </w:ins>
    </w:p>
    <w:p w14:paraId="274BF6BA"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lang w:eastAsia="zh-CN"/>
        </w:rPr>
        <w:t>If RAN1 makes the decision to adopt either Option 1 or Option 2, send an LS to RAN4 to check if RAN4 has any issue to support the option.</w:t>
      </w:r>
    </w:p>
    <w:p w14:paraId="28450C8C" w14:textId="77777777" w:rsidR="00B45AC5" w:rsidRDefault="00B45AC5"/>
    <w:p w14:paraId="7BFF1B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05ADADE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D1792C" w14:textId="77777777" w:rsidR="00B45AC5" w:rsidRDefault="00F86375">
            <w:pPr>
              <w:spacing w:after="0"/>
              <w:rPr>
                <w:b/>
                <w:caps w:val="0"/>
                <w:sz w:val="16"/>
                <w:szCs w:val="16"/>
              </w:rPr>
            </w:pPr>
            <w:r>
              <w:rPr>
                <w:b/>
                <w:sz w:val="16"/>
                <w:szCs w:val="16"/>
              </w:rPr>
              <w:t>Company</w:t>
            </w:r>
          </w:p>
        </w:tc>
        <w:tc>
          <w:tcPr>
            <w:tcW w:w="8811" w:type="dxa"/>
          </w:tcPr>
          <w:p w14:paraId="73224B3F" w14:textId="77777777" w:rsidR="00B45AC5" w:rsidRDefault="00F86375">
            <w:pPr>
              <w:spacing w:after="0"/>
              <w:rPr>
                <w:b/>
                <w:caps w:val="0"/>
                <w:sz w:val="16"/>
                <w:szCs w:val="16"/>
              </w:rPr>
            </w:pPr>
            <w:r>
              <w:rPr>
                <w:b/>
                <w:sz w:val="16"/>
                <w:szCs w:val="16"/>
              </w:rPr>
              <w:t xml:space="preserve">Comments </w:t>
            </w:r>
          </w:p>
        </w:tc>
      </w:tr>
      <w:tr w:rsidR="00B45AC5" w14:paraId="58006219" w14:textId="77777777" w:rsidTr="00B45AC5">
        <w:trPr>
          <w:trHeight w:val="260"/>
        </w:trPr>
        <w:tc>
          <w:tcPr>
            <w:tcW w:w="1804" w:type="dxa"/>
          </w:tcPr>
          <w:p w14:paraId="72F5D7ED"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C698AD8"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Support Option 1. </w:t>
            </w:r>
          </w:p>
        </w:tc>
      </w:tr>
      <w:tr w:rsidR="00B45AC5" w14:paraId="2FBE4819" w14:textId="77777777" w:rsidTr="00B45AC5">
        <w:trPr>
          <w:trHeight w:val="260"/>
        </w:trPr>
        <w:tc>
          <w:tcPr>
            <w:tcW w:w="1804" w:type="dxa"/>
          </w:tcPr>
          <w:p w14:paraId="21C04CE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6953CC8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are OK to take either Option 1 or Option 3.</w:t>
            </w:r>
          </w:p>
          <w:p w14:paraId="4EDA4C3B" w14:textId="77777777" w:rsidR="00B45AC5" w:rsidRDefault="00B45AC5">
            <w:pPr>
              <w:spacing w:after="0"/>
              <w:rPr>
                <w:rFonts w:eastAsiaTheme="minorEastAsia"/>
                <w:bCs/>
                <w:sz w:val="16"/>
                <w:szCs w:val="16"/>
                <w:lang w:eastAsia="zh-CN"/>
              </w:rPr>
            </w:pPr>
          </w:p>
          <w:p w14:paraId="27AB5092" w14:textId="77777777" w:rsidR="00B45AC5" w:rsidRDefault="00F86375">
            <w:pPr>
              <w:spacing w:after="0"/>
              <w:rPr>
                <w:rFonts w:eastAsiaTheme="minorEastAsia"/>
                <w:bCs/>
                <w:sz w:val="16"/>
                <w:szCs w:val="16"/>
                <w:lang w:eastAsia="zh-CN"/>
              </w:rPr>
            </w:pPr>
            <w:r>
              <w:rPr>
                <w:rFonts w:eastAsiaTheme="minorEastAsia"/>
                <w:bCs/>
                <w:sz w:val="16"/>
                <w:szCs w:val="16"/>
                <w:lang w:eastAsia="zh-CN"/>
              </w:rPr>
              <w:t>I am not sure whether Timing Adjustment change is a proper wording, since Adjustment and change are somehow duplicated.</w:t>
            </w:r>
          </w:p>
          <w:p w14:paraId="723EC2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Option 2, even if there is timing adjustment from UE side, it should not be considered as no timing misalignment between the UL closest to DL and UL SRS transmission, and it is simply because the SRS transmission timing is still within the margin Te around the UL reference timing derived by DL.</w:t>
            </w:r>
          </w:p>
          <w:p w14:paraId="6CB51A06" w14:textId="77777777" w:rsidR="00B45AC5" w:rsidRDefault="00B45AC5">
            <w:pPr>
              <w:spacing w:after="0"/>
              <w:rPr>
                <w:rFonts w:eastAsiaTheme="minorEastAsia"/>
                <w:bCs/>
                <w:sz w:val="16"/>
                <w:szCs w:val="16"/>
                <w:lang w:eastAsia="zh-CN"/>
              </w:rPr>
            </w:pPr>
          </w:p>
          <w:p w14:paraId="7AB436F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UE reporting A+B, which either changes the definition of the measurement (TS 38.215) or changes the UE behaviour for generating the measurement (TS 38.214).</w:t>
            </w:r>
          </w:p>
          <w:p w14:paraId="6EAD7306"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UE reporting A and B, where A is still Rel-16 compliant.</w:t>
            </w:r>
          </w:p>
          <w:p w14:paraId="0F22B088" w14:textId="77777777" w:rsidR="00B45AC5" w:rsidRDefault="00B45AC5">
            <w:pPr>
              <w:spacing w:after="0"/>
              <w:rPr>
                <w:rFonts w:eastAsiaTheme="minorEastAsia"/>
                <w:bCs/>
                <w:sz w:val="16"/>
                <w:szCs w:val="16"/>
                <w:lang w:eastAsia="zh-CN"/>
              </w:rPr>
            </w:pPr>
          </w:p>
          <w:p w14:paraId="40DB14E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The point is whether there is any other benefit that LMF can take by having B, rather than adding up A and B. At least for now, we do not see such benefit.</w:t>
            </w:r>
          </w:p>
        </w:tc>
      </w:tr>
      <w:tr w:rsidR="00B45AC5" w14:paraId="79CE422B" w14:textId="77777777" w:rsidTr="00B45AC5">
        <w:trPr>
          <w:trHeight w:val="260"/>
        </w:trPr>
        <w:tc>
          <w:tcPr>
            <w:tcW w:w="1804" w:type="dxa"/>
          </w:tcPr>
          <w:p w14:paraId="31E0C0E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655EF69" w14:textId="77777777" w:rsidR="00B45AC5" w:rsidRDefault="00F86375">
            <w:pPr>
              <w:spacing w:after="0"/>
              <w:rPr>
                <w:rFonts w:eastAsiaTheme="minorEastAsia"/>
                <w:bCs/>
                <w:sz w:val="16"/>
                <w:szCs w:val="16"/>
                <w:lang w:eastAsia="zh-CN"/>
              </w:rPr>
            </w:pPr>
            <w:r>
              <w:rPr>
                <w:rFonts w:eastAsiaTheme="minorEastAsia"/>
                <w:bCs/>
                <w:sz w:val="16"/>
                <w:szCs w:val="16"/>
                <w:lang w:eastAsia="zh-CN"/>
              </w:rPr>
              <w:t>Fine with the proposal. We prefer Option 1, and failed to understand the benefits of Option 2</w:t>
            </w:r>
          </w:p>
        </w:tc>
      </w:tr>
      <w:tr w:rsidR="00B45AC5" w14:paraId="2483DF91" w14:textId="77777777" w:rsidTr="00B45AC5">
        <w:trPr>
          <w:trHeight w:val="260"/>
        </w:trPr>
        <w:tc>
          <w:tcPr>
            <w:tcW w:w="1804" w:type="dxa"/>
          </w:tcPr>
          <w:p w14:paraId="78CD60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79F0C3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w:t>
            </w:r>
            <w:r>
              <w:rPr>
                <w:rFonts w:eastAsiaTheme="minorEastAsia"/>
                <w:bCs/>
                <w:sz w:val="16"/>
                <w:szCs w:val="16"/>
                <w:lang w:eastAsia="zh-CN"/>
              </w:rPr>
              <w:t>option 2.</w:t>
            </w:r>
          </w:p>
        </w:tc>
      </w:tr>
      <w:tr w:rsidR="00B45AC5" w14:paraId="06C9F318" w14:textId="77777777" w:rsidTr="00B45AC5">
        <w:trPr>
          <w:trHeight w:val="260"/>
        </w:trPr>
        <w:tc>
          <w:tcPr>
            <w:tcW w:w="1804" w:type="dxa"/>
          </w:tcPr>
          <w:p w14:paraId="72247F3C"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7D321E86"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Prefer Option 2. Ok for Option 3 if there is no consensus.</w:t>
            </w:r>
          </w:p>
        </w:tc>
      </w:tr>
      <w:tr w:rsidR="008F51E0" w14:paraId="3E5FE109" w14:textId="77777777" w:rsidTr="00B45AC5">
        <w:trPr>
          <w:trHeight w:val="260"/>
        </w:trPr>
        <w:tc>
          <w:tcPr>
            <w:tcW w:w="1804" w:type="dxa"/>
          </w:tcPr>
          <w:p w14:paraId="0C7F8F4D"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4A93D90" w14:textId="77777777" w:rsidR="008F51E0" w:rsidRDefault="008F51E0" w:rsidP="00D759F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 xml:space="preserve">upport option 1, despite either option will request a certain spec change, the uncertainty of option2 concerns us a bit more, due to unawareness of how finer granularity of the TA reporting could be. </w:t>
            </w:r>
          </w:p>
          <w:p w14:paraId="3BAB86D1" w14:textId="77777777" w:rsidR="008F51E0" w:rsidRDefault="008F51E0" w:rsidP="00D759F5">
            <w:pPr>
              <w:spacing w:after="0"/>
              <w:rPr>
                <w:rFonts w:eastAsiaTheme="minorEastAsia"/>
                <w:bCs/>
                <w:sz w:val="16"/>
                <w:szCs w:val="16"/>
                <w:lang w:eastAsia="zh-CN"/>
              </w:rPr>
            </w:pPr>
          </w:p>
        </w:tc>
      </w:tr>
      <w:tr w:rsidR="00313ECA" w14:paraId="2F6A7481" w14:textId="77777777" w:rsidTr="00B45AC5">
        <w:trPr>
          <w:trHeight w:val="260"/>
        </w:trPr>
        <w:tc>
          <w:tcPr>
            <w:tcW w:w="1804" w:type="dxa"/>
          </w:tcPr>
          <w:p w14:paraId="5B922356" w14:textId="0AFB9CA3"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1B4D30F" w14:textId="60327A56"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2, </w:t>
            </w:r>
            <w:r>
              <w:rPr>
                <w:rFonts w:eastAsiaTheme="minorEastAsia" w:hint="eastAsia"/>
                <w:bCs/>
                <w:sz w:val="16"/>
                <w:szCs w:val="16"/>
                <w:lang w:val="en-US" w:eastAsia="zh-CN"/>
              </w:rPr>
              <w:t>Ok for Option 3 if there is no consensus.</w:t>
            </w:r>
          </w:p>
          <w:p w14:paraId="4111C8FB"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would</w:t>
            </w:r>
            <w:r>
              <w:rPr>
                <w:rFonts w:eastAsiaTheme="minorEastAsia"/>
                <w:bCs/>
                <w:sz w:val="16"/>
                <w:szCs w:val="16"/>
                <w:lang w:eastAsia="zh-CN"/>
              </w:rPr>
              <w:t xml:space="preserve"> </w:t>
            </w:r>
            <w:r>
              <w:rPr>
                <w:rFonts w:eastAsiaTheme="minorEastAsia" w:hint="eastAsia"/>
                <w:bCs/>
                <w:sz w:val="16"/>
                <w:szCs w:val="16"/>
                <w:lang w:eastAsia="zh-CN"/>
              </w:rPr>
              <w:t>like to</w:t>
            </w:r>
            <w:r>
              <w:rPr>
                <w:rFonts w:eastAsiaTheme="minorEastAsia"/>
                <w:bCs/>
                <w:sz w:val="16"/>
                <w:szCs w:val="16"/>
                <w:lang w:eastAsia="zh-CN"/>
              </w:rPr>
              <w:t xml:space="preserve"> </w:t>
            </w:r>
            <w:r>
              <w:rPr>
                <w:rFonts w:eastAsiaTheme="minorEastAsia" w:hint="eastAsia"/>
                <w:bCs/>
                <w:sz w:val="16"/>
                <w:szCs w:val="16"/>
                <w:lang w:eastAsia="zh-CN"/>
              </w:rPr>
              <w:t>list</w:t>
            </w:r>
            <w:r>
              <w:rPr>
                <w:rFonts w:eastAsiaTheme="minorEastAsia"/>
                <w:bCs/>
                <w:sz w:val="16"/>
                <w:szCs w:val="16"/>
                <w:lang w:eastAsia="zh-CN"/>
              </w:rPr>
              <w:t xml:space="preserve"> 2 </w:t>
            </w:r>
            <w:r>
              <w:rPr>
                <w:rFonts w:eastAsiaTheme="minorEastAsia" w:hint="eastAsia"/>
                <w:bCs/>
                <w:sz w:val="16"/>
                <w:szCs w:val="16"/>
                <w:lang w:eastAsia="zh-CN"/>
              </w:rPr>
              <w:t>case</w:t>
            </w:r>
            <w:r>
              <w:rPr>
                <w:rFonts w:eastAsiaTheme="minorEastAsia"/>
                <w:bCs/>
                <w:sz w:val="16"/>
                <w:szCs w:val="16"/>
                <w:lang w:eastAsia="zh-CN"/>
              </w:rPr>
              <w:t>s that option 1 that cannot work</w:t>
            </w:r>
          </w:p>
          <w:p w14:paraId="625819A0"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t xml:space="preserve">Case 1: for multiple samples measurement  </w:t>
            </w:r>
          </w:p>
          <w:p w14:paraId="68DC0429" w14:textId="77777777" w:rsidR="00313ECA" w:rsidRDefault="00313ECA" w:rsidP="00313ECA">
            <w:pPr>
              <w:spacing w:after="0"/>
              <w:rPr>
                <w:rFonts w:eastAsiaTheme="minorEastAsia"/>
                <w:bCs/>
                <w:sz w:val="16"/>
                <w:szCs w:val="16"/>
                <w:lang w:eastAsia="zh-CN"/>
              </w:rPr>
            </w:pPr>
            <w:r>
              <w:rPr>
                <w:rFonts w:eastAsiaTheme="minorEastAsia" w:hint="eastAsia"/>
                <w:bCs/>
                <w:sz w:val="16"/>
                <w:szCs w:val="16"/>
                <w:lang w:eastAsia="zh-CN"/>
              </w:rPr>
              <w:t xml:space="preserve"> </w:t>
            </w:r>
            <w:r>
              <w:rPr>
                <w:rFonts w:eastAsiaTheme="minorEastAsia"/>
                <w:bCs/>
                <w:sz w:val="16"/>
                <w:szCs w:val="16"/>
                <w:lang w:eastAsia="zh-CN"/>
              </w:rPr>
              <w:t xml:space="preserve">         UE reporting a </w:t>
            </w:r>
            <w:r w:rsidRPr="00A760CD">
              <w:rPr>
                <w:rFonts w:eastAsiaTheme="minorEastAsia"/>
                <w:bCs/>
                <w:sz w:val="16"/>
                <w:szCs w:val="16"/>
                <w:lang w:eastAsia="zh-CN"/>
              </w:rPr>
              <w:t>compensate</w:t>
            </w:r>
            <w:r>
              <w:rPr>
                <w:rFonts w:eastAsiaTheme="minorEastAsia"/>
                <w:bCs/>
                <w:sz w:val="16"/>
                <w:szCs w:val="16"/>
                <w:lang w:eastAsia="zh-CN"/>
              </w:rPr>
              <w:t xml:space="preserve"> </w:t>
            </w:r>
            <w:r w:rsidRPr="00A760CD">
              <w:rPr>
                <w:rFonts w:eastAsiaTheme="minorEastAsia"/>
                <w:bCs/>
                <w:sz w:val="16"/>
                <w:szCs w:val="16"/>
                <w:lang w:eastAsia="zh-CN"/>
              </w:rPr>
              <w:t>UE Rx-Tx time difference</w:t>
            </w:r>
            <w:r>
              <w:rPr>
                <w:rFonts w:eastAsiaTheme="minorEastAsia"/>
                <w:bCs/>
                <w:sz w:val="16"/>
                <w:szCs w:val="16"/>
                <w:lang w:eastAsia="zh-CN"/>
              </w:rPr>
              <w:t xml:space="preserve"> for one-shot SRS, but the measurement reporting gNB Rx-Tx timing difference from gNB can be an average result by 4 SRS samples, how to combine the two results </w:t>
            </w:r>
            <w:r>
              <w:rPr>
                <w:rFonts w:eastAsiaTheme="minorEastAsia" w:hint="eastAsia"/>
                <w:bCs/>
                <w:sz w:val="16"/>
                <w:szCs w:val="16"/>
                <w:lang w:eastAsia="zh-CN"/>
              </w:rPr>
              <w:t>and</w:t>
            </w:r>
            <w:r>
              <w:rPr>
                <w:rFonts w:eastAsiaTheme="minorEastAsia"/>
                <w:bCs/>
                <w:sz w:val="16"/>
                <w:szCs w:val="16"/>
                <w:lang w:eastAsia="zh-CN"/>
              </w:rPr>
              <w:t xml:space="preserve"> </w:t>
            </w:r>
            <w:r>
              <w:rPr>
                <w:rFonts w:eastAsiaTheme="minorEastAsia" w:hint="eastAsia"/>
                <w:bCs/>
                <w:sz w:val="16"/>
                <w:szCs w:val="16"/>
                <w:lang w:eastAsia="zh-CN"/>
              </w:rPr>
              <w:t>remove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error.</w:t>
            </w:r>
          </w:p>
          <w:p w14:paraId="5B988E75" w14:textId="77777777" w:rsidR="00313ECA" w:rsidRDefault="00313ECA" w:rsidP="00313ECA">
            <w:pPr>
              <w:spacing w:after="0"/>
              <w:rPr>
                <w:rFonts w:eastAsiaTheme="minorEastAsia"/>
                <w:bCs/>
                <w:sz w:val="16"/>
                <w:szCs w:val="16"/>
                <w:lang w:eastAsia="zh-CN"/>
              </w:rPr>
            </w:pPr>
          </w:p>
          <w:p w14:paraId="069DF81F" w14:textId="77777777" w:rsidR="00313ECA" w:rsidRDefault="00313ECA" w:rsidP="00313ECA">
            <w:pPr>
              <w:spacing w:after="0"/>
              <w:rPr>
                <w:rFonts w:eastAsiaTheme="minorEastAsia"/>
                <w:bCs/>
                <w:sz w:val="16"/>
                <w:szCs w:val="16"/>
                <w:lang w:eastAsia="zh-CN"/>
              </w:rPr>
            </w:pPr>
            <w:r>
              <w:rPr>
                <w:rFonts w:eastAsiaTheme="minorEastAsia"/>
                <w:bCs/>
                <w:sz w:val="16"/>
                <w:szCs w:val="16"/>
                <w:lang w:eastAsia="zh-CN"/>
              </w:rPr>
              <w:lastRenderedPageBreak/>
              <w:t xml:space="preserve">Case 2: other method measurements </w:t>
            </w:r>
          </w:p>
          <w:p w14:paraId="75447A07" w14:textId="77777777" w:rsidR="00313ECA" w:rsidRDefault="00313ECA" w:rsidP="00313ECA">
            <w:pPr>
              <w:spacing w:after="0"/>
              <w:rPr>
                <w:rFonts w:ascii="Arial" w:hAnsi="Arial" w:cs="Arial"/>
                <w:b/>
                <w:sz w:val="24"/>
                <w:lang w:val="en-US"/>
              </w:rPr>
            </w:pPr>
            <w:r>
              <w:rPr>
                <w:rFonts w:eastAsiaTheme="minorEastAsia" w:hint="eastAsia"/>
                <w:bCs/>
                <w:sz w:val="16"/>
                <w:szCs w:val="16"/>
                <w:lang w:eastAsia="zh-CN"/>
              </w:rPr>
              <w:t xml:space="preserve"> </w:t>
            </w:r>
            <w:r>
              <w:rPr>
                <w:rFonts w:eastAsiaTheme="minorEastAsia"/>
                <w:bCs/>
                <w:sz w:val="16"/>
                <w:szCs w:val="16"/>
                <w:lang w:eastAsia="zh-CN"/>
              </w:rPr>
              <w:t xml:space="preserve">        The error may also impact the UL TDOA or DL TDOA+UL TDOA, but if we only compensate the value in UE Rx-Tx timing difference, how about another positioning method. For example,</w:t>
            </w:r>
            <w:r w:rsidRPr="009369AF">
              <w:rPr>
                <w:rFonts w:eastAsiaTheme="minorEastAsia"/>
                <w:bCs/>
                <w:sz w:val="16"/>
                <w:szCs w:val="16"/>
                <w:lang w:eastAsia="zh-CN"/>
              </w:rPr>
              <w:t xml:space="preserve"> if TA change occurs between different SRSs(e.g. different SRS resources) and these SRSs are measured by different TRPs, the TA error </w:t>
            </w:r>
            <w:r>
              <w:rPr>
                <w:rFonts w:eastAsiaTheme="minorEastAsia"/>
                <w:bCs/>
                <w:sz w:val="16"/>
                <w:szCs w:val="16"/>
                <w:lang w:eastAsia="zh-CN"/>
              </w:rPr>
              <w:t>may</w:t>
            </w:r>
            <w:r w:rsidRPr="009369AF">
              <w:rPr>
                <w:rFonts w:eastAsiaTheme="minorEastAsia"/>
                <w:bCs/>
                <w:sz w:val="16"/>
                <w:szCs w:val="16"/>
                <w:lang w:eastAsia="zh-CN"/>
              </w:rPr>
              <w:t xml:space="preserve"> be introduced in the UL-TDOA calculation.</w:t>
            </w:r>
            <w:r>
              <w:rPr>
                <w:rFonts w:eastAsiaTheme="minorEastAsia"/>
                <w:bCs/>
                <w:sz w:val="16"/>
                <w:szCs w:val="16"/>
                <w:lang w:eastAsia="zh-CN"/>
              </w:rPr>
              <w:t xml:space="preserve">   </w:t>
            </w:r>
          </w:p>
          <w:p w14:paraId="10628A90" w14:textId="77777777" w:rsidR="00313ECA" w:rsidRDefault="00313ECA" w:rsidP="00313ECA">
            <w:pPr>
              <w:spacing w:after="0"/>
              <w:rPr>
                <w:rFonts w:eastAsiaTheme="minorEastAsia"/>
                <w:bCs/>
                <w:sz w:val="16"/>
                <w:szCs w:val="16"/>
                <w:lang w:eastAsia="zh-CN"/>
              </w:rPr>
            </w:pPr>
          </w:p>
        </w:tc>
      </w:tr>
    </w:tbl>
    <w:p w14:paraId="7F48D954" w14:textId="77777777" w:rsidR="00B45AC5" w:rsidRDefault="00B45AC5"/>
    <w:p w14:paraId="28C65B29" w14:textId="77777777" w:rsidR="00B45AC5" w:rsidRDefault="00B45AC5"/>
    <w:p w14:paraId="5CA4003F" w14:textId="77777777" w:rsidR="00B45AC5" w:rsidRDefault="00F86375">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1AAA4E40" w14:textId="77777777" w:rsidR="00B45AC5" w:rsidRDefault="00F86375" w:rsidP="00746C2F">
      <w:pPr>
        <w:numPr>
          <w:ilvl w:val="0"/>
          <w:numId w:val="47"/>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SRS-Pos corresponding to all the samples used to calculate one UE Rx-Tx time difference measurement report or one UE Rx-Tx time difference measurement instance, should be subject to either no timing adjustment, or the same timing adjustment.</w:t>
      </w:r>
    </w:p>
    <w:p w14:paraId="1288AD2B" w14:textId="77777777" w:rsidR="00B45AC5" w:rsidRDefault="00B45AC5" w:rsidP="00746C2F">
      <w:pPr>
        <w:spacing w:beforeLines="50" w:before="120" w:afterLines="50" w:after="120" w:line="240" w:lineRule="auto"/>
        <w:contextualSpacing/>
        <w:rPr>
          <w:rFonts w:eastAsiaTheme="minorEastAsia"/>
          <w:lang w:eastAsia="zh-CN"/>
        </w:rPr>
      </w:pPr>
    </w:p>
    <w:p w14:paraId="2067FBC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B1603C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32BAC3" w14:textId="77777777" w:rsidR="00B45AC5" w:rsidRDefault="00F86375">
            <w:pPr>
              <w:spacing w:after="0"/>
              <w:rPr>
                <w:b/>
                <w:caps w:val="0"/>
                <w:sz w:val="16"/>
                <w:szCs w:val="16"/>
              </w:rPr>
            </w:pPr>
            <w:r>
              <w:rPr>
                <w:b/>
                <w:sz w:val="16"/>
                <w:szCs w:val="16"/>
              </w:rPr>
              <w:t>Company</w:t>
            </w:r>
          </w:p>
        </w:tc>
        <w:tc>
          <w:tcPr>
            <w:tcW w:w="8811" w:type="dxa"/>
          </w:tcPr>
          <w:p w14:paraId="4533B0E4" w14:textId="77777777" w:rsidR="00B45AC5" w:rsidRDefault="00F86375">
            <w:pPr>
              <w:spacing w:after="0"/>
              <w:rPr>
                <w:b/>
                <w:caps w:val="0"/>
                <w:sz w:val="16"/>
                <w:szCs w:val="16"/>
              </w:rPr>
            </w:pPr>
            <w:r>
              <w:rPr>
                <w:b/>
                <w:sz w:val="16"/>
                <w:szCs w:val="16"/>
              </w:rPr>
              <w:t xml:space="preserve">Comments </w:t>
            </w:r>
          </w:p>
        </w:tc>
      </w:tr>
      <w:tr w:rsidR="00B45AC5" w14:paraId="5C1C76F9" w14:textId="77777777" w:rsidTr="00B45AC5">
        <w:trPr>
          <w:trHeight w:val="260"/>
        </w:trPr>
        <w:tc>
          <w:tcPr>
            <w:tcW w:w="1804" w:type="dxa"/>
          </w:tcPr>
          <w:p w14:paraId="469CBBAB"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5D8740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 xml:space="preserve">Support. We wil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5BE8E3E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107BCB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 xml:space="preserve">four SRS-Pos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-Pos</w:t>
            </w:r>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-Pos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7847D669" w14:textId="77777777" w:rsidR="00B45AC5" w:rsidRDefault="00F86375">
            <w:pPr>
              <w:pStyle w:val="3GPPText"/>
              <w:rPr>
                <w:sz w:val="20"/>
                <w:lang w:eastAsia="zh-CN"/>
              </w:rPr>
            </w:pPr>
            <w:r>
              <w:rPr>
                <w:rFonts w:hint="eastAsia"/>
                <w:noProof/>
                <w:lang w:eastAsia="zh-CN"/>
              </w:rPr>
              <w:drawing>
                <wp:inline distT="0" distB="0" distL="0" distR="0" wp14:anchorId="69092D2B" wp14:editId="2016C548">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2"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76F97C24" w14:textId="77777777" w:rsidR="00B45AC5" w:rsidRDefault="00B45AC5">
            <w:pPr>
              <w:spacing w:after="0"/>
              <w:rPr>
                <w:rFonts w:eastAsiaTheme="minorEastAsia"/>
                <w:bCs/>
                <w:sz w:val="16"/>
                <w:szCs w:val="16"/>
                <w:lang w:eastAsia="zh-CN"/>
              </w:rPr>
            </w:pPr>
          </w:p>
        </w:tc>
      </w:tr>
      <w:tr w:rsidR="00B45AC5" w14:paraId="0281EB50" w14:textId="77777777" w:rsidTr="00B45AC5">
        <w:trPr>
          <w:trHeight w:val="260"/>
        </w:trPr>
        <w:tc>
          <w:tcPr>
            <w:tcW w:w="1804" w:type="dxa"/>
          </w:tcPr>
          <w:p w14:paraId="4B0D1F1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6DF5F7" w14:textId="77777777" w:rsidR="00B45AC5" w:rsidRDefault="00F86375">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B45AC5" w14:paraId="539BFDED" w14:textId="77777777" w:rsidTr="00B45AC5">
        <w:trPr>
          <w:trHeight w:val="260"/>
        </w:trPr>
        <w:tc>
          <w:tcPr>
            <w:tcW w:w="1804" w:type="dxa"/>
          </w:tcPr>
          <w:p w14:paraId="4D2D02BA" w14:textId="77777777" w:rsidR="00B45AC5" w:rsidRDefault="00B45AC5">
            <w:pPr>
              <w:spacing w:after="0"/>
              <w:rPr>
                <w:bCs/>
                <w:sz w:val="16"/>
                <w:szCs w:val="16"/>
              </w:rPr>
            </w:pPr>
          </w:p>
        </w:tc>
        <w:tc>
          <w:tcPr>
            <w:tcW w:w="8811" w:type="dxa"/>
          </w:tcPr>
          <w:p w14:paraId="52CE68EC" w14:textId="77777777" w:rsidR="00B45AC5" w:rsidRDefault="00F86375">
            <w:pPr>
              <w:spacing w:after="0"/>
              <w:rPr>
                <w:bCs/>
                <w:sz w:val="16"/>
                <w:szCs w:val="16"/>
              </w:rPr>
            </w:pPr>
            <w:r>
              <w:rPr>
                <w:bCs/>
                <w:sz w:val="16"/>
                <w:szCs w:val="16"/>
              </w:rPr>
              <w:t xml:space="preserve"> </w:t>
            </w:r>
          </w:p>
        </w:tc>
      </w:tr>
    </w:tbl>
    <w:p w14:paraId="22693EEC" w14:textId="77777777" w:rsidR="00B45AC5" w:rsidRDefault="00B45AC5"/>
    <w:p w14:paraId="3A9FA4B3" w14:textId="77777777" w:rsidR="00B45AC5" w:rsidRDefault="00B45AC5"/>
    <w:p w14:paraId="197E2D03" w14:textId="77777777" w:rsidR="00B45AC5" w:rsidRDefault="00F86375">
      <w:pPr>
        <w:pStyle w:val="Heading2"/>
        <w:numPr>
          <w:ilvl w:val="2"/>
          <w:numId w:val="1"/>
        </w:numPr>
        <w:ind w:left="630"/>
      </w:pPr>
      <w:r>
        <w:t>Reporting of uncertainties of a Rx/Tx/RxTx TEGs</w:t>
      </w:r>
    </w:p>
    <w:p w14:paraId="1891989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2497C428" w14:textId="77777777" w:rsidR="00B45AC5" w:rsidRDefault="00F86375">
      <w:pPr>
        <w:pStyle w:val="ListParagraph"/>
        <w:numPr>
          <w:ilvl w:val="0"/>
          <w:numId w:val="35"/>
        </w:numPr>
        <w:rPr>
          <w:i/>
          <w:szCs w:val="20"/>
        </w:rPr>
      </w:pPr>
      <w:r>
        <w:rPr>
          <w:b/>
          <w:i/>
          <w:szCs w:val="20"/>
        </w:rPr>
        <w:t xml:space="preserve">(Nokia, </w:t>
      </w:r>
      <w:hyperlink r:id="rId123"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6D4CEA33" w14:textId="77777777" w:rsidR="00B45AC5" w:rsidRDefault="00F86375">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3AC1A528" w14:textId="77777777" w:rsidR="00B45AC5" w:rsidRDefault="00F86375">
      <w:pPr>
        <w:pStyle w:val="3GPPAgreements"/>
        <w:numPr>
          <w:ilvl w:val="1"/>
          <w:numId w:val="34"/>
        </w:numPr>
        <w:rPr>
          <w:bCs/>
          <w:i/>
          <w:iCs/>
          <w:lang w:val="en-GB" w:eastAsia="en-US"/>
        </w:rPr>
      </w:pPr>
      <w:r>
        <w:rPr>
          <w:bCs/>
          <w:i/>
          <w:iCs/>
          <w:lang w:val="en-GB" w:eastAsia="en-US"/>
        </w:rPr>
        <w:lastRenderedPageBreak/>
        <w:t>Support providing at least a timing Error uncertainty/margin associated with a TEG ID.</w:t>
      </w:r>
    </w:p>
    <w:p w14:paraId="31E9C879" w14:textId="77777777" w:rsidR="00B45AC5" w:rsidRDefault="00F86375">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70BC94BC" w14:textId="77777777" w:rsidR="00B45AC5" w:rsidRDefault="00B45AC5">
      <w:pPr>
        <w:rPr>
          <w:rFonts w:eastAsia="SimSun"/>
          <w:lang w:eastAsia="zh-CN"/>
        </w:rPr>
      </w:pPr>
    </w:p>
    <w:p w14:paraId="0DA2D4C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C9A019" w14:textId="77777777" w:rsidR="00B45AC5" w:rsidRDefault="00F86375">
      <w:pPr>
        <w:rPr>
          <w:rFonts w:eastAsia="SimSun"/>
          <w:lang w:eastAsia="zh-CN"/>
        </w:rPr>
      </w:pPr>
      <w:r>
        <w:rPr>
          <w:rFonts w:eastAsia="SimSun"/>
          <w:lang w:eastAsia="zh-CN"/>
        </w:rPr>
        <w:t xml:space="preserve">In [7][15],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14:paraId="640FB5B2" w14:textId="77777777" w:rsidR="00B45AC5" w:rsidRDefault="00B45AC5">
      <w:pPr>
        <w:rPr>
          <w:rFonts w:eastAsia="SimSun"/>
          <w:lang w:eastAsia="zh-CN"/>
        </w:rPr>
      </w:pPr>
    </w:p>
    <w:p w14:paraId="49BA6CF8" w14:textId="77777777" w:rsidR="00B45AC5" w:rsidRDefault="00F86375">
      <w:pPr>
        <w:pStyle w:val="Heading3"/>
      </w:pPr>
      <w:r>
        <w:rPr>
          <w:highlight w:val="yellow"/>
        </w:rPr>
        <w:t>Proposal 3.3-3</w:t>
      </w:r>
    </w:p>
    <w:p w14:paraId="0FF330E0" w14:textId="77777777" w:rsidR="00B45AC5" w:rsidRDefault="00F86375">
      <w:pPr>
        <w:pStyle w:val="ListParagraph"/>
        <w:numPr>
          <w:ilvl w:val="0"/>
          <w:numId w:val="34"/>
        </w:numPr>
        <w:rPr>
          <w:i/>
          <w:szCs w:val="20"/>
        </w:rPr>
      </w:pPr>
      <w:r>
        <w:rPr>
          <w:bCs/>
          <w:i/>
          <w:iCs/>
          <w:lang w:val="en-GB" w:eastAsia="en-US"/>
        </w:rPr>
        <w:t>For mitigating timing errors in DL-TDOA</w:t>
      </w:r>
      <w:r>
        <w:rPr>
          <w:i/>
          <w:szCs w:val="20"/>
        </w:rPr>
        <w:t xml:space="preserve">, </w:t>
      </w:r>
    </w:p>
    <w:p w14:paraId="7FA6BF7D" w14:textId="77777777" w:rsidR="00B45AC5" w:rsidRDefault="00F86375">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3B0D0E81" w14:textId="77777777" w:rsidR="00B45AC5" w:rsidRDefault="00F86375">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7EF23A82" w14:textId="77777777" w:rsidR="00B45AC5" w:rsidRDefault="00F86375">
      <w:pPr>
        <w:numPr>
          <w:ilvl w:val="0"/>
          <w:numId w:val="34"/>
        </w:numPr>
        <w:spacing w:after="0"/>
        <w:rPr>
          <w:i/>
          <w:lang w:val="en-US"/>
        </w:rPr>
      </w:pPr>
      <w:r>
        <w:rPr>
          <w:bCs/>
          <w:i/>
          <w:iCs/>
        </w:rPr>
        <w:t>For mitigating timing errors in UL-TDOA</w:t>
      </w:r>
      <w:r>
        <w:rPr>
          <w:i/>
          <w:lang w:val="en-US"/>
        </w:rPr>
        <w:t>,</w:t>
      </w:r>
    </w:p>
    <w:p w14:paraId="2DBB90A7" w14:textId="77777777" w:rsidR="00B45AC5" w:rsidRDefault="00F86375">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0FA9213A"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666C5747" w14:textId="77777777" w:rsidR="00B45AC5" w:rsidRDefault="00F86375">
      <w:pPr>
        <w:numPr>
          <w:ilvl w:val="0"/>
          <w:numId w:val="34"/>
        </w:numPr>
        <w:spacing w:after="0"/>
        <w:rPr>
          <w:i/>
          <w:lang w:val="en-US"/>
        </w:rPr>
      </w:pPr>
      <w:r>
        <w:rPr>
          <w:bCs/>
          <w:i/>
          <w:iCs/>
        </w:rPr>
        <w:t>For mitigating timing errors in DL+UL Positioning</w:t>
      </w:r>
      <w:r>
        <w:rPr>
          <w:i/>
          <w:lang w:val="en-US"/>
        </w:rPr>
        <w:t xml:space="preserve">, </w:t>
      </w:r>
    </w:p>
    <w:p w14:paraId="655D3B3F" w14:textId="77777777" w:rsidR="00B45AC5" w:rsidRDefault="00F86375">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14:paraId="44B6D4C6" w14:textId="77777777" w:rsidR="00B45AC5" w:rsidRDefault="00F86375">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14:paraId="350D978E" w14:textId="77777777" w:rsidR="00B45AC5" w:rsidRDefault="00F86375">
      <w:pPr>
        <w:numPr>
          <w:ilvl w:val="0"/>
          <w:numId w:val="34"/>
        </w:numPr>
        <w:spacing w:after="0"/>
        <w:rPr>
          <w:i/>
          <w:lang w:val="en-US"/>
        </w:rPr>
      </w:pPr>
      <w:r>
        <w:rPr>
          <w:i/>
          <w:lang w:val="en-US"/>
        </w:rPr>
        <w:t>FFS: how the error margin is defined (e.g., The statistics of variance, the error bound (maximum timing error), etc.)</w:t>
      </w:r>
    </w:p>
    <w:p w14:paraId="657C0471" w14:textId="77777777" w:rsidR="00B45AC5" w:rsidRDefault="00F86375">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61C3456E" w14:textId="77777777" w:rsidR="00B45AC5" w:rsidRDefault="00B45AC5">
      <w:pPr>
        <w:pStyle w:val="ListParagraph"/>
        <w:ind w:left="284"/>
        <w:rPr>
          <w:rFonts w:eastAsia="SimSun"/>
          <w:color w:val="000000" w:themeColor="text1"/>
          <w:lang w:val="en-GB" w:eastAsia="zh-CN"/>
        </w:rPr>
      </w:pPr>
    </w:p>
    <w:p w14:paraId="1B4B79C2"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058A8E7"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8AD76D" w14:textId="77777777" w:rsidR="00B45AC5" w:rsidRDefault="00F86375">
            <w:pPr>
              <w:spacing w:after="0"/>
              <w:rPr>
                <w:b/>
                <w:caps w:val="0"/>
                <w:sz w:val="16"/>
                <w:szCs w:val="16"/>
              </w:rPr>
            </w:pPr>
            <w:r>
              <w:rPr>
                <w:b/>
                <w:sz w:val="16"/>
                <w:szCs w:val="16"/>
              </w:rPr>
              <w:t>Company</w:t>
            </w:r>
          </w:p>
        </w:tc>
        <w:tc>
          <w:tcPr>
            <w:tcW w:w="8811" w:type="dxa"/>
          </w:tcPr>
          <w:p w14:paraId="1E77432C" w14:textId="77777777" w:rsidR="00B45AC5" w:rsidRDefault="00F86375">
            <w:pPr>
              <w:spacing w:after="0"/>
              <w:rPr>
                <w:b/>
                <w:caps w:val="0"/>
                <w:sz w:val="16"/>
                <w:szCs w:val="16"/>
              </w:rPr>
            </w:pPr>
            <w:r>
              <w:rPr>
                <w:b/>
                <w:sz w:val="16"/>
                <w:szCs w:val="16"/>
              </w:rPr>
              <w:t xml:space="preserve">Comments </w:t>
            </w:r>
          </w:p>
        </w:tc>
      </w:tr>
      <w:tr w:rsidR="00B45AC5" w14:paraId="01B98959" w14:textId="77777777" w:rsidTr="00B45AC5">
        <w:trPr>
          <w:trHeight w:val="260"/>
        </w:trPr>
        <w:tc>
          <w:tcPr>
            <w:tcW w:w="1804" w:type="dxa"/>
          </w:tcPr>
          <w:p w14:paraId="44548F6B"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B0ECC1E" w14:textId="77777777" w:rsidR="00B45AC5" w:rsidRDefault="00F86375">
            <w:pPr>
              <w:spacing w:after="0"/>
              <w:rPr>
                <w:bCs/>
                <w:sz w:val="16"/>
                <w:szCs w:val="16"/>
              </w:rPr>
            </w:pPr>
            <w:r>
              <w:rPr>
                <w:bCs/>
                <w:sz w:val="16"/>
                <w:szCs w:val="16"/>
              </w:rPr>
              <w:t>RAN4 is discussing this issue. Whether the margin is defined in RAN4 or subject to UE report could be up to RAN4.</w:t>
            </w:r>
          </w:p>
        </w:tc>
      </w:tr>
      <w:tr w:rsidR="00B45AC5" w14:paraId="3D4E3DD6" w14:textId="77777777" w:rsidTr="00B45AC5">
        <w:trPr>
          <w:trHeight w:val="260"/>
        </w:trPr>
        <w:tc>
          <w:tcPr>
            <w:tcW w:w="1804" w:type="dxa"/>
          </w:tcPr>
          <w:p w14:paraId="45D6C4EB" w14:textId="77777777" w:rsidR="00B45AC5" w:rsidRDefault="00F86375">
            <w:pPr>
              <w:spacing w:after="0"/>
              <w:rPr>
                <w:bCs/>
                <w:sz w:val="16"/>
                <w:szCs w:val="16"/>
              </w:rPr>
            </w:pPr>
            <w:r>
              <w:rPr>
                <w:bCs/>
                <w:sz w:val="16"/>
                <w:szCs w:val="16"/>
              </w:rPr>
              <w:t>Nokia/NSB</w:t>
            </w:r>
          </w:p>
        </w:tc>
        <w:tc>
          <w:tcPr>
            <w:tcW w:w="8811" w:type="dxa"/>
          </w:tcPr>
          <w:p w14:paraId="5B4D3DF1" w14:textId="77777777" w:rsidR="00B45AC5" w:rsidRDefault="00F86375">
            <w:pPr>
              <w:spacing w:after="0"/>
              <w:rPr>
                <w:bCs/>
                <w:sz w:val="16"/>
                <w:szCs w:val="16"/>
              </w:rPr>
            </w:pPr>
            <w:r>
              <w:rPr>
                <w:bCs/>
                <w:sz w:val="16"/>
                <w:szCs w:val="16"/>
              </w:rPr>
              <w:t xml:space="preserve">Support. We don’t think this feature works without this type of agreement. </w:t>
            </w:r>
          </w:p>
        </w:tc>
      </w:tr>
      <w:tr w:rsidR="00B45AC5" w14:paraId="04951D65" w14:textId="77777777" w:rsidTr="00B45AC5">
        <w:trPr>
          <w:trHeight w:val="260"/>
        </w:trPr>
        <w:tc>
          <w:tcPr>
            <w:tcW w:w="1804" w:type="dxa"/>
          </w:tcPr>
          <w:p w14:paraId="7DA71B2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ECA5E6C" w14:textId="77777777" w:rsidR="00B45AC5" w:rsidRDefault="00F86375">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r w:rsidR="00B45AC5" w14:paraId="202D0F1F" w14:textId="77777777" w:rsidTr="00B45AC5">
        <w:trPr>
          <w:trHeight w:val="260"/>
        </w:trPr>
        <w:tc>
          <w:tcPr>
            <w:tcW w:w="1804" w:type="dxa"/>
          </w:tcPr>
          <w:p w14:paraId="67955C18" w14:textId="77777777" w:rsidR="00B45AC5" w:rsidRDefault="00F86375">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67FAEB98" w14:textId="77777777" w:rsidR="00B45AC5" w:rsidRDefault="00F86375">
            <w:pPr>
              <w:spacing w:after="0"/>
              <w:rPr>
                <w:bCs/>
                <w:sz w:val="16"/>
                <w:szCs w:val="16"/>
              </w:rPr>
            </w:pPr>
            <w:r>
              <w:rPr>
                <w:bCs/>
                <w:sz w:val="16"/>
                <w:szCs w:val="16"/>
              </w:rPr>
              <w:t xml:space="preserve">Support. In our view, LMF is not aware of TEG margin at the UE; therefore, reporting the TEG margin should be supported. </w:t>
            </w:r>
          </w:p>
        </w:tc>
      </w:tr>
    </w:tbl>
    <w:p w14:paraId="7BA9D720" w14:textId="77777777" w:rsidR="00B45AC5" w:rsidRDefault="00B45AC5"/>
    <w:p w14:paraId="3DAECFAD" w14:textId="77777777" w:rsidR="00B45AC5" w:rsidRDefault="00B45AC5"/>
    <w:p w14:paraId="7661ECCC" w14:textId="77777777" w:rsidR="00B45AC5" w:rsidRDefault="00F86375">
      <w:pPr>
        <w:pStyle w:val="Heading2"/>
        <w:numPr>
          <w:ilvl w:val="2"/>
          <w:numId w:val="1"/>
        </w:numPr>
        <w:ind w:left="630"/>
      </w:pPr>
      <w:r>
        <w:t xml:space="preserve">Reporting of </w:t>
      </w:r>
      <w:r>
        <w:rPr>
          <w:lang w:val="en-IN"/>
        </w:rPr>
        <w:t xml:space="preserve">group time delys/errors </w:t>
      </w:r>
      <w:r>
        <w:t>of a Rx/Tx TEG</w:t>
      </w:r>
    </w:p>
    <w:p w14:paraId="25C63CDB"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1196304" w14:textId="77777777" w:rsidR="00B45AC5" w:rsidRDefault="00F86375">
      <w:pPr>
        <w:pStyle w:val="ListParagraph"/>
        <w:numPr>
          <w:ilvl w:val="0"/>
          <w:numId w:val="35"/>
        </w:numPr>
        <w:rPr>
          <w:rFonts w:eastAsia="SimSun"/>
          <w:i/>
          <w:lang w:eastAsia="zh-CN"/>
        </w:rPr>
      </w:pPr>
      <w:r>
        <w:rPr>
          <w:rFonts w:eastAsia="SimSun"/>
          <w:b/>
          <w:i/>
          <w:lang w:eastAsia="zh-CN"/>
        </w:rPr>
        <w:t xml:space="preserve">(OPPO, </w:t>
      </w:r>
      <w:hyperlink r:id="rId124"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05F878E8" w14:textId="77777777" w:rsidR="00B45AC5" w:rsidRDefault="00F86375">
      <w:pPr>
        <w:pStyle w:val="ListParagraph"/>
        <w:numPr>
          <w:ilvl w:val="0"/>
          <w:numId w:val="35"/>
        </w:numPr>
        <w:rPr>
          <w:rFonts w:eastAsia="SimSun"/>
          <w:i/>
          <w:lang w:eastAsia="zh-CN"/>
        </w:rPr>
      </w:pPr>
      <w:r>
        <w:rPr>
          <w:rFonts w:eastAsia="SimSun"/>
          <w:b/>
          <w:i/>
          <w:lang w:eastAsia="zh-CN"/>
        </w:rPr>
        <w:t xml:space="preserve">(CATT, </w:t>
      </w:r>
      <w:hyperlink r:id="rId125" w:history="1">
        <w:r>
          <w:rPr>
            <w:rStyle w:val="Hyperlink"/>
            <w:rFonts w:eastAsia="SimSun"/>
            <w:b/>
            <w:i/>
            <w:lang w:eastAsia="zh-CN"/>
          </w:rPr>
          <w:t>R1-2109224</w:t>
        </w:r>
      </w:hyperlink>
      <w:r>
        <w:rPr>
          <w:rFonts w:eastAsia="SimSun"/>
          <w:b/>
          <w:i/>
          <w:lang w:eastAsia="zh-CN"/>
        </w:rPr>
        <w:t>[5])Proposal 9</w:t>
      </w:r>
      <w:r>
        <w:rPr>
          <w:rFonts w:eastAsia="SimSun"/>
          <w:i/>
          <w:lang w:eastAsia="zh-CN"/>
        </w:rPr>
        <w:t>: Support UE/gNB to report UE/TRP Rx+Tx group time delays for the multiple pairs of UE/TRP {Rx TEG, Tx TEG} to LMF.</w:t>
      </w:r>
    </w:p>
    <w:p w14:paraId="284317B3" w14:textId="77777777" w:rsidR="00B45AC5" w:rsidRDefault="00F86375">
      <w:pPr>
        <w:pStyle w:val="ListParagraph"/>
        <w:numPr>
          <w:ilvl w:val="1"/>
          <w:numId w:val="35"/>
        </w:numPr>
        <w:rPr>
          <w:rFonts w:eastAsia="SimSun"/>
          <w:i/>
          <w:lang w:eastAsia="zh-CN"/>
        </w:rPr>
      </w:pPr>
      <w:r>
        <w:rPr>
          <w:rFonts w:eastAsia="SimSun"/>
          <w:i/>
          <w:lang w:eastAsia="zh-CN"/>
        </w:rPr>
        <w:t>Send LS to RAN4 to check whether it is feasible for UE/gNB to report of UE/TRP Rx+Tx group time delays</w:t>
      </w:r>
    </w:p>
    <w:p w14:paraId="30F10971" w14:textId="77777777" w:rsidR="00B45AC5" w:rsidRDefault="00F86375">
      <w:pPr>
        <w:pStyle w:val="ListParagraph"/>
        <w:numPr>
          <w:ilvl w:val="0"/>
          <w:numId w:val="35"/>
        </w:numPr>
        <w:rPr>
          <w:rFonts w:eastAsia="SimSun"/>
          <w:i/>
          <w:lang w:eastAsia="zh-CN"/>
        </w:rPr>
      </w:pPr>
      <w:r>
        <w:rPr>
          <w:rFonts w:eastAsia="SimSun"/>
          <w:b/>
          <w:i/>
          <w:lang w:eastAsia="zh-CN"/>
        </w:rPr>
        <w:t xml:space="preserve"> (Sony, </w:t>
      </w:r>
      <w:hyperlink r:id="rId126" w:history="1">
        <w:r>
          <w:rPr>
            <w:rStyle w:val="Hyperlink"/>
            <w:rFonts w:eastAsia="SimSun"/>
            <w:b/>
            <w:i/>
            <w:lang w:eastAsia="zh-CN"/>
          </w:rPr>
          <w:t>R1-2109790</w:t>
        </w:r>
      </w:hyperlink>
      <w:r>
        <w:rPr>
          <w:rFonts w:eastAsia="SimSun"/>
          <w:b/>
          <w:i/>
          <w:lang w:eastAsia="zh-CN"/>
        </w:rPr>
        <w:t>[11])</w:t>
      </w:r>
      <w:r>
        <w:rPr>
          <w:rFonts w:eastAsia="SimSun"/>
          <w:i/>
          <w:lang w:eastAsia="zh-CN"/>
        </w:rPr>
        <w:t>Proposal 2: Support UE and gNB to report the estimated Tx/Rx Timing error to LMF.</w:t>
      </w:r>
    </w:p>
    <w:p w14:paraId="2A03FE9B"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7"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764B4FE1" w14:textId="77777777" w:rsidR="00B45AC5" w:rsidRDefault="00F86375">
      <w:pPr>
        <w:pStyle w:val="ListParagraph"/>
        <w:numPr>
          <w:ilvl w:val="0"/>
          <w:numId w:val="35"/>
        </w:numPr>
        <w:rPr>
          <w:rFonts w:eastAsia="SimSun"/>
          <w:i/>
          <w:lang w:eastAsia="zh-CN"/>
        </w:rPr>
      </w:pPr>
      <w:r>
        <w:rPr>
          <w:rFonts w:eastAsia="SimSun"/>
          <w:b/>
          <w:i/>
          <w:lang w:eastAsia="zh-CN"/>
        </w:rPr>
        <w:t xml:space="preserve">(MediaTek, </w:t>
      </w:r>
      <w:hyperlink r:id="rId128"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42446732" w14:textId="77777777" w:rsidR="00B45AC5" w:rsidRDefault="00F86375">
      <w:pPr>
        <w:pStyle w:val="ListParagraph"/>
        <w:numPr>
          <w:ilvl w:val="0"/>
          <w:numId w:val="34"/>
        </w:numPr>
        <w:rPr>
          <w:i/>
        </w:rPr>
      </w:pPr>
      <w:r>
        <w:rPr>
          <w:b/>
          <w:i/>
        </w:rPr>
        <w:t xml:space="preserve"> (Ericsson, </w:t>
      </w:r>
      <w:hyperlink r:id="rId129" w:history="1">
        <w:r>
          <w:rPr>
            <w:rStyle w:val="Hyperlink"/>
            <w:b/>
            <w:i/>
          </w:rPr>
          <w:t>R1-2110349</w:t>
        </w:r>
      </w:hyperlink>
      <w:r>
        <w:rPr>
          <w:b/>
          <w:i/>
        </w:rPr>
        <w:t>[18])Proposal 30</w:t>
      </w:r>
      <w:r>
        <w:rPr>
          <w:i/>
        </w:rPr>
        <w:tab/>
        <w:t xml:space="preserve">Timing errors per UE/gNB RX/TX TEG should not be </w:t>
      </w:r>
      <w:r>
        <w:rPr>
          <w:i/>
        </w:rPr>
        <w:pgNum/>
      </w:r>
      <w:r>
        <w:rPr>
          <w:i/>
        </w:rPr>
        <w:t>easurem by the UE/gNB to the LMF, nor from the LMF to the UE.</w:t>
      </w:r>
    </w:p>
    <w:p w14:paraId="5537B7C3" w14:textId="77777777" w:rsidR="00B45AC5" w:rsidRDefault="00F86375">
      <w:pPr>
        <w:pStyle w:val="ListParagraph"/>
        <w:numPr>
          <w:ilvl w:val="0"/>
          <w:numId w:val="34"/>
        </w:numPr>
        <w:rPr>
          <w:i/>
        </w:rPr>
      </w:pPr>
      <w:r>
        <w:rPr>
          <w:b/>
          <w:i/>
        </w:rPr>
        <w:lastRenderedPageBreak/>
        <w:t xml:space="preserve">(Ericsson, </w:t>
      </w:r>
      <w:hyperlink r:id="rId130" w:history="1">
        <w:r>
          <w:rPr>
            <w:rStyle w:val="Hyperlink"/>
            <w:b/>
            <w:i/>
          </w:rPr>
          <w:t>R1-2110349</w:t>
        </w:r>
      </w:hyperlink>
      <w:r>
        <w:rPr>
          <w:b/>
          <w:i/>
        </w:rPr>
        <w:t>[18])Proposal 31</w:t>
      </w:r>
      <w:r>
        <w:rPr>
          <w:i/>
        </w:rPr>
        <w:tab/>
        <w:t xml:space="preserve">Timing errors differences between UE/gNB RX/TX TEGs should not be </w:t>
      </w:r>
      <w:r>
        <w:rPr>
          <w:i/>
        </w:rPr>
        <w:pgNum/>
      </w:r>
      <w:r>
        <w:rPr>
          <w:i/>
        </w:rPr>
        <w:t>easurem by the UE/gNB to the LMF, nor from the LMF to the UE.</w:t>
      </w:r>
    </w:p>
    <w:p w14:paraId="5591A26F" w14:textId="77777777" w:rsidR="00B45AC5" w:rsidRDefault="00B45AC5">
      <w:pPr>
        <w:rPr>
          <w:rFonts w:eastAsia="SimSun"/>
          <w:lang w:eastAsia="zh-CN"/>
        </w:rPr>
      </w:pPr>
    </w:p>
    <w:p w14:paraId="4F115A0F"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67B8D434" w14:textId="77777777" w:rsidR="00B45AC5" w:rsidRDefault="00F86375">
      <w:pPr>
        <w:rPr>
          <w:rFonts w:eastAsia="SimSun"/>
          <w:lang w:eastAsia="zh-CN"/>
        </w:rPr>
      </w:pPr>
      <w:r>
        <w:rPr>
          <w:rFonts w:eastAsia="SimSun"/>
          <w:lang w:eastAsia="zh-CN"/>
        </w:rPr>
        <w:t xml:space="preserve">In [5][11][16], it was proposed to support the UE/gNB to report the estimated Tx/Rx or Rx+Tx timing errors to LMF, and in [4][18], it was proposed not to support the UE/gNB to report the estimated Tx/Rx or Rx+Tx timing errors to LMF. If the UE/gNB is capable of estimating Tx/Rx or Rx+Tx timing errors reliably, e.g., through the self-calibration, it seems the UE/gNB should compensate these errors in the reported measurements to minimize the impact on specifications and LMF implementation. </w:t>
      </w:r>
    </w:p>
    <w:p w14:paraId="38B1B82A" w14:textId="77777777" w:rsidR="00B45AC5" w:rsidRDefault="00B45AC5">
      <w:pPr>
        <w:pStyle w:val="Subtitle"/>
        <w:rPr>
          <w:rFonts w:ascii="Times New Roman" w:hAnsi="Times New Roman" w:cs="Times New Roman"/>
        </w:rPr>
      </w:pPr>
    </w:p>
    <w:p w14:paraId="14F304F8" w14:textId="77777777" w:rsidR="00B45AC5" w:rsidRDefault="00F86375">
      <w:pPr>
        <w:pStyle w:val="Heading3"/>
      </w:pPr>
      <w:r>
        <w:rPr>
          <w:highlight w:val="yellow"/>
        </w:rPr>
        <w:t>Proposal 3.3-4</w:t>
      </w:r>
    </w:p>
    <w:p w14:paraId="4A124C2D"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3B012906"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FFS: Whether the information is sent directly from UE to LMF, or is first provided to gNB and then forwarded to LMF</w:t>
      </w:r>
    </w:p>
    <w:p w14:paraId="368F9A61" w14:textId="77777777" w:rsidR="00B45AC5" w:rsidRDefault="00F86375">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3E2254DA"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gNB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r>
        <w:rPr>
          <w:rFonts w:eastAsia="SimSun"/>
          <w:color w:val="000000" w:themeColor="text1"/>
          <w:lang w:eastAsia="zh-CN"/>
        </w:rPr>
        <w:t>gNB</w:t>
      </w:r>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461E1253" w14:textId="77777777" w:rsidR="00B45AC5" w:rsidRDefault="00F86375">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Send LS to RAN4 to check whether it is feasible for UE/gNB to report </w:t>
      </w:r>
      <w:r>
        <w:rPr>
          <w:rFonts w:eastAsia="SimSun"/>
          <w:color w:val="000000" w:themeColor="text1"/>
          <w:lang w:eastAsia="zh-CN"/>
        </w:rPr>
        <w:t xml:space="preserve">UE/gNB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0AB1DFE9" w14:textId="77777777" w:rsidR="00B45AC5" w:rsidRDefault="00B45AC5"/>
    <w:p w14:paraId="64E7946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47356B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3449EC" w14:textId="77777777" w:rsidR="00B45AC5" w:rsidRDefault="00F86375">
            <w:pPr>
              <w:spacing w:after="0"/>
              <w:rPr>
                <w:b/>
                <w:caps w:val="0"/>
                <w:sz w:val="16"/>
                <w:szCs w:val="16"/>
              </w:rPr>
            </w:pPr>
            <w:r>
              <w:rPr>
                <w:b/>
                <w:sz w:val="16"/>
                <w:szCs w:val="16"/>
              </w:rPr>
              <w:t>Company</w:t>
            </w:r>
          </w:p>
        </w:tc>
        <w:tc>
          <w:tcPr>
            <w:tcW w:w="8811" w:type="dxa"/>
          </w:tcPr>
          <w:p w14:paraId="28049FCD" w14:textId="77777777" w:rsidR="00B45AC5" w:rsidRDefault="00F86375">
            <w:pPr>
              <w:spacing w:after="0"/>
              <w:rPr>
                <w:b/>
                <w:caps w:val="0"/>
                <w:sz w:val="16"/>
                <w:szCs w:val="16"/>
              </w:rPr>
            </w:pPr>
            <w:r>
              <w:rPr>
                <w:b/>
                <w:sz w:val="16"/>
                <w:szCs w:val="16"/>
              </w:rPr>
              <w:t xml:space="preserve">Comments </w:t>
            </w:r>
          </w:p>
        </w:tc>
      </w:tr>
      <w:tr w:rsidR="00B45AC5" w14:paraId="55819FFE" w14:textId="77777777" w:rsidTr="00B45AC5">
        <w:trPr>
          <w:trHeight w:val="260"/>
        </w:trPr>
        <w:tc>
          <w:tcPr>
            <w:tcW w:w="1804" w:type="dxa"/>
          </w:tcPr>
          <w:p w14:paraId="67D34D46"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3048749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6AE5A03" w14:textId="77777777" w:rsidR="00B45AC5" w:rsidRDefault="00F86375">
            <w:pPr>
              <w:spacing w:after="0"/>
              <w:rPr>
                <w:bCs/>
                <w:sz w:val="16"/>
                <w:szCs w:val="16"/>
              </w:rPr>
            </w:pPr>
            <w:r>
              <w:rPr>
                <w:bCs/>
                <w:sz w:val="16"/>
                <w:szCs w:val="16"/>
              </w:rPr>
              <w:t xml:space="preserve"> In our point of view, the motivation of this proposal is self-calibration of Rx+Tx group delays. If LMF knows the Rx+Tx group delay of multiple pairs of UE/TRP {Rx TEG, Tx TEG}, LMF can further decompose them into Rx delay difference between 2 RX TEGs, and Tx delay difference between 2 Tx TEGs, through mathematical computation with configured DL-TDOA and UL-TDOA.</w:t>
            </w:r>
          </w:p>
          <w:p w14:paraId="49C02105" w14:textId="77777777" w:rsidR="00B45AC5" w:rsidRDefault="00F86375">
            <w:pPr>
              <w:spacing w:after="0"/>
              <w:rPr>
                <w:bCs/>
                <w:sz w:val="16"/>
                <w:szCs w:val="16"/>
              </w:rPr>
            </w:pPr>
            <w:r>
              <w:rPr>
                <w:bCs/>
                <w:sz w:val="16"/>
                <w:szCs w:val="16"/>
              </w:rPr>
              <w:t xml:space="preserve">In addition, this proposal can solve the issue of how to let LMF to know whether two pairs of {UE Rx TEG ID, UE Tx TEG ID} have the same Rx+Tx timing dealy or are within the same range of Rx+Tx timing delay, </w:t>
            </w:r>
          </w:p>
          <w:p w14:paraId="6ABFA74A" w14:textId="77777777" w:rsidR="00B45AC5" w:rsidRDefault="00F86375">
            <w:pPr>
              <w:spacing w:after="0"/>
              <w:rPr>
                <w:bCs/>
                <w:sz w:val="16"/>
                <w:szCs w:val="16"/>
              </w:rPr>
            </w:pPr>
            <w:r>
              <w:rPr>
                <w:bCs/>
                <w:sz w:val="16"/>
                <w:szCs w:val="16"/>
              </w:rPr>
              <w:t>About the feasibility of reporting Rx+Tx group delays, we think it is subject to the conclusion made by RAN4, if RAN4 considers it is feasible for UE/gNB to report of UE/TRP Rx+Tx group time delays to LMF, this proposal can be supported. Therefore, it is necessary to send an LS to RAN4 to check its feasibility.</w:t>
            </w:r>
          </w:p>
        </w:tc>
      </w:tr>
      <w:tr w:rsidR="00B45AC5" w14:paraId="04D6A9C6" w14:textId="77777777" w:rsidTr="00B45AC5">
        <w:trPr>
          <w:trHeight w:val="260"/>
        </w:trPr>
        <w:tc>
          <w:tcPr>
            <w:tcW w:w="1804" w:type="dxa"/>
          </w:tcPr>
          <w:p w14:paraId="68E3B281"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243F9E6" w14:textId="77777777" w:rsidR="00B45AC5" w:rsidRDefault="00F86375">
            <w:pPr>
              <w:spacing w:after="0"/>
              <w:rPr>
                <w:bCs/>
                <w:sz w:val="16"/>
                <w:szCs w:val="16"/>
              </w:rPr>
            </w:pPr>
            <w:r>
              <w:rPr>
                <w:bCs/>
                <w:sz w:val="16"/>
                <w:szCs w:val="16"/>
              </w:rPr>
              <w:t>We prefere to enable RxTx TEG reporting for DL-TDOA and UL-TDOA measurement reporting to resolve this issue, i.e. reporting RxTx TEG associated with DL RSTD or UL RTOA measurements.</w:t>
            </w:r>
          </w:p>
        </w:tc>
      </w:tr>
      <w:tr w:rsidR="00B45AC5" w14:paraId="122F7267" w14:textId="77777777" w:rsidTr="00B45AC5">
        <w:trPr>
          <w:trHeight w:val="260"/>
        </w:trPr>
        <w:tc>
          <w:tcPr>
            <w:tcW w:w="1804" w:type="dxa"/>
          </w:tcPr>
          <w:p w14:paraId="3A3BD3C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2437F7F0" w14:textId="77777777" w:rsidR="00B45AC5" w:rsidRDefault="00F86375">
            <w:pPr>
              <w:tabs>
                <w:tab w:val="left" w:pos="581"/>
              </w:tabs>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 suggestion can be a way forward.</w:t>
            </w:r>
          </w:p>
        </w:tc>
      </w:tr>
      <w:tr w:rsidR="00B45AC5" w14:paraId="595A707C" w14:textId="77777777" w:rsidTr="00B45AC5">
        <w:trPr>
          <w:trHeight w:val="260"/>
        </w:trPr>
        <w:tc>
          <w:tcPr>
            <w:tcW w:w="1804" w:type="dxa"/>
          </w:tcPr>
          <w:p w14:paraId="4144A672"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MTK</w:t>
            </w:r>
          </w:p>
        </w:tc>
        <w:tc>
          <w:tcPr>
            <w:tcW w:w="8811" w:type="dxa"/>
          </w:tcPr>
          <w:p w14:paraId="01B232C4" w14:textId="77777777" w:rsidR="00B45AC5" w:rsidRDefault="00F86375">
            <w:pPr>
              <w:tabs>
                <w:tab w:val="left" w:pos="581"/>
              </w:tabs>
              <w:spacing w:after="0"/>
              <w:rPr>
                <w:bCs/>
                <w:sz w:val="16"/>
                <w:szCs w:val="16"/>
              </w:rPr>
            </w:pPr>
            <w:r>
              <w:rPr>
                <w:rFonts w:hint="eastAsia"/>
                <w:bCs/>
                <w:sz w:val="16"/>
                <w:szCs w:val="16"/>
              </w:rPr>
              <w:t>Huawei</w:t>
            </w:r>
            <w:r>
              <w:rPr>
                <w:bCs/>
                <w:sz w:val="16"/>
                <w:szCs w:val="16"/>
              </w:rPr>
              <w:t>’s proposal is promising. We expect to further discuss this in next meeting. This DL-TDOA+UL-TDOA solution could also assist TRP to measure UE side TX delay difference, when TRP may not measure SRS from different TX TEG of a UE.</w:t>
            </w:r>
          </w:p>
          <w:p w14:paraId="2C524A64" w14:textId="77777777" w:rsidR="00B45AC5" w:rsidRDefault="00B45AC5">
            <w:pPr>
              <w:tabs>
                <w:tab w:val="left" w:pos="581"/>
              </w:tabs>
              <w:spacing w:after="0"/>
              <w:rPr>
                <w:bCs/>
                <w:sz w:val="16"/>
                <w:szCs w:val="16"/>
              </w:rPr>
            </w:pPr>
          </w:p>
          <w:p w14:paraId="6BFCB937" w14:textId="77777777" w:rsidR="00B45AC5" w:rsidRDefault="00F86375">
            <w:pPr>
              <w:tabs>
                <w:tab w:val="left" w:pos="581"/>
              </w:tabs>
              <w:spacing w:after="0"/>
              <w:rPr>
                <w:bCs/>
                <w:sz w:val="16"/>
                <w:szCs w:val="16"/>
              </w:rPr>
            </w:pPr>
            <w:r>
              <w:rPr>
                <w:bCs/>
                <w:sz w:val="16"/>
                <w:szCs w:val="16"/>
              </w:rPr>
              <w:t>We don’t actually disclose the RX+TX group delay, which could be sensitive information for some UE vendors.</w:t>
            </w:r>
          </w:p>
        </w:tc>
      </w:tr>
      <w:tr w:rsidR="00B45AC5" w14:paraId="5A365642" w14:textId="77777777" w:rsidTr="00B45AC5">
        <w:trPr>
          <w:trHeight w:val="260"/>
        </w:trPr>
        <w:tc>
          <w:tcPr>
            <w:tcW w:w="1804" w:type="dxa"/>
          </w:tcPr>
          <w:p w14:paraId="7D9A2879" w14:textId="77777777" w:rsidR="00B45AC5" w:rsidRDefault="00F86375">
            <w:pPr>
              <w:spacing w:after="0"/>
              <w:rPr>
                <w:rFonts w:eastAsia="SimSun"/>
                <w:bCs/>
                <w:sz w:val="16"/>
                <w:szCs w:val="16"/>
                <w:lang w:val="en-US" w:eastAsia="zh-CN"/>
              </w:rPr>
            </w:pPr>
            <w:r>
              <w:rPr>
                <w:rFonts w:eastAsia="SimSun"/>
                <w:bCs/>
                <w:sz w:val="16"/>
                <w:szCs w:val="16"/>
                <w:lang w:val="en-US" w:eastAsia="zh-CN"/>
              </w:rPr>
              <w:t>Vivo</w:t>
            </w:r>
          </w:p>
        </w:tc>
        <w:tc>
          <w:tcPr>
            <w:tcW w:w="8811" w:type="dxa"/>
          </w:tcPr>
          <w:p w14:paraId="1E0FAB96" w14:textId="77777777" w:rsidR="00B45AC5" w:rsidRDefault="00F86375">
            <w:pPr>
              <w:tabs>
                <w:tab w:val="left" w:pos="581"/>
              </w:tabs>
              <w:spacing w:after="0"/>
              <w:rPr>
                <w:bCs/>
                <w:sz w:val="16"/>
                <w:szCs w:val="16"/>
              </w:rPr>
            </w:pPr>
            <w:r>
              <w:rPr>
                <w:rFonts w:eastAsiaTheme="minorEastAsia"/>
                <w:bCs/>
                <w:sz w:val="16"/>
                <w:szCs w:val="16"/>
                <w:lang w:eastAsia="zh-CN"/>
              </w:rPr>
              <w:t>Either reporting Rx+Tx group delay or RxTx TEG for {Rx TEG, Tx TEG} groups is OK for us.</w:t>
            </w:r>
          </w:p>
        </w:tc>
      </w:tr>
      <w:tr w:rsidR="00B45AC5" w14:paraId="2EBD55AA" w14:textId="77777777" w:rsidTr="00B45AC5">
        <w:trPr>
          <w:trHeight w:val="260"/>
        </w:trPr>
        <w:tc>
          <w:tcPr>
            <w:tcW w:w="1804" w:type="dxa"/>
          </w:tcPr>
          <w:p w14:paraId="719807BA" w14:textId="77777777" w:rsidR="00B45AC5" w:rsidRDefault="00F86375">
            <w:pPr>
              <w:spacing w:after="0"/>
              <w:rPr>
                <w:rFonts w:eastAsia="SimSun"/>
                <w:bCs/>
                <w:sz w:val="16"/>
                <w:szCs w:val="16"/>
                <w:lang w:val="en-US" w:eastAsia="zh-CN"/>
              </w:rPr>
            </w:pPr>
            <w:r>
              <w:rPr>
                <w:rFonts w:eastAsia="SimSun"/>
                <w:bCs/>
                <w:sz w:val="16"/>
                <w:szCs w:val="16"/>
                <w:lang w:val="en-US" w:eastAsia="zh-CN"/>
              </w:rPr>
              <w:t>Sony</w:t>
            </w:r>
          </w:p>
        </w:tc>
        <w:tc>
          <w:tcPr>
            <w:tcW w:w="8811" w:type="dxa"/>
          </w:tcPr>
          <w:p w14:paraId="706D5E08" w14:textId="77777777" w:rsidR="00B45AC5" w:rsidRDefault="00F86375">
            <w:pPr>
              <w:tabs>
                <w:tab w:val="left" w:pos="581"/>
              </w:tabs>
              <w:spacing w:after="0"/>
              <w:rPr>
                <w:rFonts w:eastAsiaTheme="minorEastAsia"/>
                <w:bCs/>
                <w:sz w:val="16"/>
                <w:szCs w:val="16"/>
                <w:lang w:eastAsia="zh-CN"/>
              </w:rPr>
            </w:pPr>
            <w:r>
              <w:rPr>
                <w:rFonts w:eastAsiaTheme="minorEastAsia"/>
                <w:bCs/>
                <w:sz w:val="16"/>
                <w:szCs w:val="16"/>
                <w:lang w:eastAsia="zh-CN"/>
              </w:rPr>
              <w:t>Support</w:t>
            </w:r>
          </w:p>
        </w:tc>
      </w:tr>
    </w:tbl>
    <w:p w14:paraId="308C1EDE" w14:textId="77777777" w:rsidR="00B45AC5" w:rsidRDefault="00B45AC5"/>
    <w:p w14:paraId="0A8908C3" w14:textId="77777777" w:rsidR="00B45AC5" w:rsidRDefault="00B45AC5"/>
    <w:p w14:paraId="4621D9B6" w14:textId="77777777" w:rsidR="00B45AC5" w:rsidRDefault="00F86375">
      <w:pPr>
        <w:pStyle w:val="Heading2"/>
        <w:numPr>
          <w:ilvl w:val="2"/>
          <w:numId w:val="1"/>
        </w:numPr>
        <w:ind w:left="630"/>
      </w:pPr>
      <w:r>
        <w:t>Reporting of multiple UE RX-TX time difference measurements</w:t>
      </w:r>
    </w:p>
    <w:p w14:paraId="1BA9EFCA"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160D599" w14:textId="77777777" w:rsidR="00B45AC5" w:rsidRDefault="00F86375">
      <w:pPr>
        <w:pStyle w:val="ListParagraph"/>
        <w:numPr>
          <w:ilvl w:val="0"/>
          <w:numId w:val="34"/>
        </w:numPr>
        <w:rPr>
          <w:i/>
        </w:rPr>
      </w:pPr>
      <w:r>
        <w:rPr>
          <w:b/>
          <w:i/>
        </w:rPr>
        <w:t xml:space="preserve"> (Ericsson, </w:t>
      </w:r>
      <w:hyperlink r:id="rId131"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5AEF37C8" w14:textId="77777777" w:rsidR="00B45AC5" w:rsidRDefault="00B45AC5">
      <w:pPr>
        <w:ind w:left="284"/>
        <w:rPr>
          <w:i/>
          <w:lang w:val="en-US"/>
        </w:rPr>
      </w:pPr>
    </w:p>
    <w:p w14:paraId="263BCE65"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5F69D141" w14:textId="77777777" w:rsidR="00B45AC5" w:rsidRDefault="00F86375">
      <w:pPr>
        <w:rPr>
          <w:lang w:val="en-US"/>
        </w:rPr>
      </w:pPr>
      <w:r>
        <w:rPr>
          <w:lang w:val="en-US"/>
        </w:rPr>
        <w:lastRenderedPageBreak/>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798D9F46" w14:textId="77777777" w:rsidR="00B45AC5" w:rsidRDefault="00B45AC5"/>
    <w:p w14:paraId="49243983" w14:textId="77777777" w:rsidR="00B45AC5" w:rsidRDefault="00F86375">
      <w:pPr>
        <w:pStyle w:val="Heading3"/>
      </w:pPr>
      <w:r>
        <w:rPr>
          <w:highlight w:val="yellow"/>
        </w:rPr>
        <w:t>Proposal 3.3-5</w:t>
      </w:r>
    </w:p>
    <w:p w14:paraId="0DBF44D0" w14:textId="77777777" w:rsidR="00B45AC5" w:rsidRDefault="00F86375">
      <w:pPr>
        <w:pStyle w:val="ListParagraph"/>
        <w:numPr>
          <w:ilvl w:val="0"/>
          <w:numId w:val="49"/>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7DBF9A74" w14:textId="77777777" w:rsidR="00B45AC5" w:rsidRDefault="00B45AC5">
      <w:pPr>
        <w:pStyle w:val="Subtitle"/>
        <w:rPr>
          <w:rFonts w:ascii="Times New Roman" w:hAnsi="Times New Roman" w:cs="Times New Roman"/>
        </w:rPr>
      </w:pPr>
    </w:p>
    <w:p w14:paraId="3A954B8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29E134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E54FB" w14:textId="77777777" w:rsidR="00B45AC5" w:rsidRDefault="00F86375">
            <w:pPr>
              <w:spacing w:after="0"/>
              <w:rPr>
                <w:b/>
                <w:caps w:val="0"/>
                <w:sz w:val="16"/>
                <w:szCs w:val="16"/>
              </w:rPr>
            </w:pPr>
            <w:r>
              <w:rPr>
                <w:b/>
                <w:sz w:val="16"/>
                <w:szCs w:val="16"/>
              </w:rPr>
              <w:t>Company</w:t>
            </w:r>
          </w:p>
        </w:tc>
        <w:tc>
          <w:tcPr>
            <w:tcW w:w="8811" w:type="dxa"/>
          </w:tcPr>
          <w:p w14:paraId="658ECEBD" w14:textId="77777777" w:rsidR="00B45AC5" w:rsidRDefault="00F86375">
            <w:pPr>
              <w:spacing w:after="0"/>
              <w:rPr>
                <w:b/>
                <w:caps w:val="0"/>
                <w:sz w:val="16"/>
                <w:szCs w:val="16"/>
              </w:rPr>
            </w:pPr>
            <w:r>
              <w:rPr>
                <w:b/>
                <w:sz w:val="16"/>
                <w:szCs w:val="16"/>
              </w:rPr>
              <w:t xml:space="preserve">Comments </w:t>
            </w:r>
          </w:p>
        </w:tc>
      </w:tr>
      <w:tr w:rsidR="00B45AC5" w14:paraId="377D7598" w14:textId="77777777" w:rsidTr="00B45AC5">
        <w:trPr>
          <w:trHeight w:val="260"/>
        </w:trPr>
        <w:tc>
          <w:tcPr>
            <w:tcW w:w="1804" w:type="dxa"/>
          </w:tcPr>
          <w:p w14:paraId="75569D33"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16D9AAE3" w14:textId="77777777" w:rsidR="00B45AC5" w:rsidRDefault="00F86375">
            <w:pPr>
              <w:spacing w:after="0"/>
              <w:rPr>
                <w:bCs/>
                <w:sz w:val="16"/>
                <w:szCs w:val="16"/>
              </w:rPr>
            </w:pPr>
            <w:r>
              <w:rPr>
                <w:bCs/>
                <w:sz w:val="16"/>
                <w:szCs w:val="16"/>
              </w:rPr>
              <w:t>We think this is a straightforward extension of multiple Rx TEG associated with single PRS for DL-TDOA.</w:t>
            </w:r>
          </w:p>
        </w:tc>
      </w:tr>
      <w:tr w:rsidR="00B45AC5" w14:paraId="013DB98D" w14:textId="77777777" w:rsidTr="00B45AC5">
        <w:trPr>
          <w:trHeight w:val="260"/>
        </w:trPr>
        <w:tc>
          <w:tcPr>
            <w:tcW w:w="1804" w:type="dxa"/>
          </w:tcPr>
          <w:p w14:paraId="63152BB9" w14:textId="77777777" w:rsidR="00B45AC5" w:rsidRDefault="00B45AC5">
            <w:pPr>
              <w:spacing w:after="0"/>
              <w:rPr>
                <w:bCs/>
                <w:sz w:val="16"/>
                <w:szCs w:val="16"/>
              </w:rPr>
            </w:pPr>
          </w:p>
        </w:tc>
        <w:tc>
          <w:tcPr>
            <w:tcW w:w="8811" w:type="dxa"/>
          </w:tcPr>
          <w:p w14:paraId="3E3B3A70" w14:textId="77777777" w:rsidR="00B45AC5" w:rsidRDefault="00F86375">
            <w:pPr>
              <w:spacing w:after="0"/>
              <w:rPr>
                <w:bCs/>
                <w:sz w:val="16"/>
                <w:szCs w:val="16"/>
              </w:rPr>
            </w:pPr>
            <w:r>
              <w:rPr>
                <w:bCs/>
                <w:sz w:val="16"/>
                <w:szCs w:val="16"/>
              </w:rPr>
              <w:t xml:space="preserve"> </w:t>
            </w:r>
          </w:p>
        </w:tc>
      </w:tr>
      <w:tr w:rsidR="00B45AC5" w14:paraId="0DA9434A" w14:textId="77777777" w:rsidTr="00B45AC5">
        <w:trPr>
          <w:trHeight w:val="260"/>
        </w:trPr>
        <w:tc>
          <w:tcPr>
            <w:tcW w:w="1804" w:type="dxa"/>
          </w:tcPr>
          <w:p w14:paraId="3804080D" w14:textId="77777777" w:rsidR="00B45AC5" w:rsidRDefault="00B45AC5">
            <w:pPr>
              <w:spacing w:after="0"/>
              <w:rPr>
                <w:bCs/>
                <w:sz w:val="16"/>
                <w:szCs w:val="16"/>
              </w:rPr>
            </w:pPr>
          </w:p>
        </w:tc>
        <w:tc>
          <w:tcPr>
            <w:tcW w:w="8811" w:type="dxa"/>
          </w:tcPr>
          <w:p w14:paraId="0DB5AC8D" w14:textId="77777777" w:rsidR="00B45AC5" w:rsidRDefault="00F86375">
            <w:pPr>
              <w:spacing w:after="0"/>
              <w:rPr>
                <w:bCs/>
                <w:sz w:val="16"/>
                <w:szCs w:val="16"/>
              </w:rPr>
            </w:pPr>
            <w:r>
              <w:rPr>
                <w:bCs/>
                <w:sz w:val="16"/>
                <w:szCs w:val="16"/>
              </w:rPr>
              <w:t xml:space="preserve"> </w:t>
            </w:r>
          </w:p>
        </w:tc>
      </w:tr>
    </w:tbl>
    <w:p w14:paraId="31872BDA" w14:textId="77777777" w:rsidR="00B45AC5" w:rsidRDefault="00B45AC5"/>
    <w:p w14:paraId="29AA05FD" w14:textId="77777777" w:rsidR="00B45AC5" w:rsidRDefault="00B45AC5"/>
    <w:p w14:paraId="7AB492CC" w14:textId="77777777" w:rsidR="00B45AC5" w:rsidRDefault="00F86375">
      <w:pPr>
        <w:pStyle w:val="Heading2"/>
      </w:pPr>
      <w:bookmarkStart w:id="587" w:name="_Toc54552894"/>
      <w:bookmarkStart w:id="588" w:name="_Toc54553016"/>
      <w:bookmarkStart w:id="589" w:name="_Toc48211439"/>
      <w:bookmarkStart w:id="590" w:name="_Toc69027118"/>
      <w:bookmarkStart w:id="591" w:name="_Toc62397283"/>
      <w:bookmarkStart w:id="592" w:name="_Toc62397288"/>
      <w:r>
        <w:t>Parameters related to the maximum numbers and UE capabilities</w:t>
      </w:r>
    </w:p>
    <w:p w14:paraId="7C709EC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07885678" w14:textId="77777777" w:rsidR="00B45AC5" w:rsidRDefault="00F86375">
      <w:pPr>
        <w:numPr>
          <w:ilvl w:val="0"/>
          <w:numId w:val="34"/>
        </w:numPr>
        <w:spacing w:after="0"/>
        <w:rPr>
          <w:bCs/>
          <w:i/>
          <w:iCs/>
        </w:rPr>
      </w:pPr>
      <w:r>
        <w:rPr>
          <w:b/>
          <w:bCs/>
          <w:i/>
          <w:iCs/>
        </w:rPr>
        <w:t xml:space="preserve"> (LGE, </w:t>
      </w:r>
      <w:hyperlink r:id="rId132"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1469FE28" w14:textId="77777777" w:rsidR="00B45AC5" w:rsidRDefault="00F86375">
      <w:pPr>
        <w:numPr>
          <w:ilvl w:val="0"/>
          <w:numId w:val="34"/>
        </w:numPr>
        <w:spacing w:after="0"/>
        <w:rPr>
          <w:bCs/>
          <w:i/>
          <w:iCs/>
        </w:rPr>
      </w:pPr>
      <w:r>
        <w:rPr>
          <w:b/>
          <w:bCs/>
          <w:i/>
          <w:iCs/>
        </w:rPr>
        <w:t xml:space="preserve">(Nokia, </w:t>
      </w:r>
      <w:hyperlink r:id="rId133"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4147FFBA" w14:textId="77777777" w:rsidR="00B45AC5" w:rsidRDefault="00F86375">
      <w:pPr>
        <w:numPr>
          <w:ilvl w:val="0"/>
          <w:numId w:val="34"/>
        </w:numPr>
        <w:spacing w:after="0"/>
        <w:rPr>
          <w:bCs/>
          <w:i/>
          <w:iCs/>
        </w:rPr>
      </w:pPr>
      <w:r>
        <w:rPr>
          <w:b/>
          <w:bCs/>
          <w:i/>
          <w:iCs/>
        </w:rPr>
        <w:t xml:space="preserve"> (Qualcomm, R1- 2110187[15])Proposal 2</w:t>
      </w:r>
      <w:r>
        <w:rPr>
          <w:bCs/>
          <w:i/>
          <w:iCs/>
        </w:rPr>
        <w:t xml:space="preserve">: With regards to the maximum number of RxTEGs, consider the specification to support at least 32 different Rx TEGs (4 PFLs * 8 Rx Antennas = 32 Rx TEGs). </w:t>
      </w:r>
    </w:p>
    <w:p w14:paraId="022A4915" w14:textId="77777777" w:rsidR="00B45AC5" w:rsidRDefault="00F86375">
      <w:pPr>
        <w:numPr>
          <w:ilvl w:val="1"/>
          <w:numId w:val="34"/>
        </w:numPr>
        <w:spacing w:after="0"/>
        <w:rPr>
          <w:bCs/>
          <w:i/>
          <w:iCs/>
        </w:rPr>
      </w:pPr>
      <w:r>
        <w:rPr>
          <w:bCs/>
          <w:i/>
          <w:iCs/>
        </w:rPr>
        <w:t xml:space="preserve">Support a UE capability on the maximum number of RxTEGs the UE can support. </w:t>
      </w:r>
    </w:p>
    <w:p w14:paraId="2B425B2F" w14:textId="77777777" w:rsidR="00B45AC5" w:rsidRDefault="00F86375">
      <w:pPr>
        <w:numPr>
          <w:ilvl w:val="1"/>
          <w:numId w:val="34"/>
        </w:numPr>
        <w:spacing w:after="0"/>
        <w:rPr>
          <w:bCs/>
          <w:i/>
          <w:iCs/>
        </w:rPr>
      </w:pPr>
      <w:r>
        <w:rPr>
          <w:bCs/>
          <w:i/>
          <w:iCs/>
        </w:rPr>
        <w:t>The values that this capability can take is: [2,4,6,8,12,16,24,32]</w:t>
      </w:r>
    </w:p>
    <w:p w14:paraId="2BB0E887" w14:textId="77777777" w:rsidR="00B45AC5" w:rsidRDefault="00F86375">
      <w:pPr>
        <w:pStyle w:val="ListParagraph"/>
        <w:numPr>
          <w:ilvl w:val="0"/>
          <w:numId w:val="34"/>
        </w:numPr>
        <w:rPr>
          <w:i/>
        </w:rPr>
      </w:pPr>
      <w:r>
        <w:rPr>
          <w:b/>
          <w:i/>
        </w:rPr>
        <w:t xml:space="preserve">(Ericsson, </w:t>
      </w:r>
      <w:hyperlink r:id="rId134" w:history="1">
        <w:r>
          <w:rPr>
            <w:rStyle w:val="Hyperlink"/>
            <w:b/>
            <w:i/>
          </w:rPr>
          <w:t>R1-2110349</w:t>
        </w:r>
      </w:hyperlink>
      <w:r>
        <w:rPr>
          <w:b/>
          <w:i/>
        </w:rPr>
        <w:t>[18])Proposal 11</w:t>
      </w:r>
      <w:r>
        <w:rPr>
          <w:i/>
        </w:rPr>
        <w:tab/>
        <w:t>The UE shall report the number of UE TX TEGs as part of UE capabilities.</w:t>
      </w:r>
    </w:p>
    <w:p w14:paraId="3CD55457" w14:textId="77777777" w:rsidR="00B45AC5" w:rsidRDefault="00B45AC5">
      <w:pPr>
        <w:spacing w:after="0"/>
        <w:ind w:left="851"/>
        <w:rPr>
          <w:bCs/>
          <w:i/>
          <w:iCs/>
        </w:rPr>
      </w:pPr>
    </w:p>
    <w:p w14:paraId="5F116A84"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A302CC9" w14:textId="77777777" w:rsidR="00B45AC5" w:rsidRDefault="00F86375">
      <w:r>
        <w:t xml:space="preserve">There is a need for us to first decide the maximum </w:t>
      </w:r>
      <w:r>
        <w:rPr>
          <w:bCs/>
          <w:iCs/>
        </w:rPr>
        <w:t>parameters of UE/TRP Rx/Tx/RxTx TEGs for DL-TDOA, UL-TDOA and DL+UL positioning. Then, we will decide which of them should be included in UE capabilities, and if included in UE capabilities, what are the potential values to be used for the UE capabilities.</w:t>
      </w:r>
    </w:p>
    <w:p w14:paraId="6532E4E6" w14:textId="77777777" w:rsidR="00B45AC5" w:rsidRDefault="00F86375">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the maximum number of UE TxTEGs for UL-RTOA and the maximum number of UE TxTEGs for Multi-RTT could be the same.</w:t>
      </w:r>
    </w:p>
    <w:p w14:paraId="6C842923" w14:textId="77777777" w:rsidR="00B45AC5" w:rsidRDefault="00B45AC5">
      <w:pPr>
        <w:rPr>
          <w:bCs/>
          <w:iCs/>
        </w:rPr>
      </w:pPr>
    </w:p>
    <w:p w14:paraId="252B1EE6" w14:textId="77777777" w:rsidR="00B45AC5" w:rsidRDefault="00F86375">
      <w:pPr>
        <w:pStyle w:val="00BodyText"/>
        <w:rPr>
          <w:highlight w:val="lightGray"/>
        </w:rPr>
      </w:pPr>
      <w:r>
        <w:rPr>
          <w:highlight w:val="lightGray"/>
        </w:rPr>
        <w:t>Proposal 3.4a (H)</w:t>
      </w:r>
    </w:p>
    <w:p w14:paraId="024D28B6"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4F522C47" w14:textId="77777777">
        <w:trPr>
          <w:trHeight w:val="701"/>
          <w:jc w:val="center"/>
        </w:trPr>
        <w:tc>
          <w:tcPr>
            <w:tcW w:w="2875" w:type="dxa"/>
            <w:shd w:val="clear" w:color="auto" w:fill="auto"/>
          </w:tcPr>
          <w:p w14:paraId="651F88B6" w14:textId="77777777" w:rsidR="00B45AC5" w:rsidRDefault="00F86375">
            <w:pPr>
              <w:jc w:val="center"/>
              <w:rPr>
                <w:b/>
                <w:lang w:val="en-US"/>
              </w:rPr>
            </w:pPr>
            <w:r>
              <w:rPr>
                <w:b/>
                <w:bCs/>
                <w:lang w:val="en-US"/>
              </w:rPr>
              <w:lastRenderedPageBreak/>
              <w:t>Parameter Description</w:t>
            </w:r>
          </w:p>
        </w:tc>
        <w:tc>
          <w:tcPr>
            <w:tcW w:w="2610" w:type="dxa"/>
            <w:shd w:val="clear" w:color="auto" w:fill="auto"/>
          </w:tcPr>
          <w:p w14:paraId="05CC899C"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12C7E7D6" w14:textId="77777777" w:rsidR="00B45AC5" w:rsidRDefault="00F86375">
            <w:pPr>
              <w:jc w:val="center"/>
              <w:rPr>
                <w:b/>
                <w:lang w:val="en-US"/>
              </w:rPr>
            </w:pPr>
            <w:r>
              <w:rPr>
                <w:b/>
                <w:lang w:val="en-US"/>
              </w:rPr>
              <w:t>Values that can be signaled as part of UE Capability</w:t>
            </w:r>
          </w:p>
        </w:tc>
        <w:tc>
          <w:tcPr>
            <w:tcW w:w="2354" w:type="dxa"/>
          </w:tcPr>
          <w:p w14:paraId="1A15BF22" w14:textId="77777777" w:rsidR="00B45AC5" w:rsidRDefault="00F86375">
            <w:pPr>
              <w:jc w:val="center"/>
              <w:rPr>
                <w:b/>
                <w:lang w:val="en-US"/>
              </w:rPr>
            </w:pPr>
            <w:r>
              <w:rPr>
                <w:b/>
                <w:lang w:val="en-US"/>
              </w:rPr>
              <w:t>Comments</w:t>
            </w:r>
          </w:p>
        </w:tc>
      </w:tr>
      <w:tr w:rsidR="00B45AC5" w14:paraId="5F9A92A0" w14:textId="77777777">
        <w:trPr>
          <w:jc w:val="center"/>
        </w:trPr>
        <w:tc>
          <w:tcPr>
            <w:tcW w:w="2875" w:type="dxa"/>
            <w:shd w:val="clear" w:color="auto" w:fill="auto"/>
          </w:tcPr>
          <w:p w14:paraId="1E799116" w14:textId="77777777" w:rsidR="00B45AC5" w:rsidRDefault="00F86375">
            <w:pPr>
              <w:rPr>
                <w:lang w:val="en-US"/>
              </w:rPr>
            </w:pPr>
            <w:r>
              <w:rPr>
                <w:lang w:val="en-US"/>
              </w:rPr>
              <w:t>The maximum number of UE RxTEGs for DL RSTD measurements</w:t>
            </w:r>
          </w:p>
        </w:tc>
        <w:tc>
          <w:tcPr>
            <w:tcW w:w="2610" w:type="dxa"/>
            <w:shd w:val="clear" w:color="auto" w:fill="auto"/>
          </w:tcPr>
          <w:p w14:paraId="38BFC50C" w14:textId="77777777" w:rsidR="00B45AC5" w:rsidRDefault="00F86375">
            <w:r>
              <w:t>[32]</w:t>
            </w:r>
          </w:p>
          <w:p w14:paraId="2FF71ED9" w14:textId="77777777" w:rsidR="00B45AC5" w:rsidRDefault="00B45AC5"/>
        </w:tc>
        <w:tc>
          <w:tcPr>
            <w:tcW w:w="2416" w:type="dxa"/>
            <w:shd w:val="clear" w:color="auto" w:fill="auto"/>
          </w:tcPr>
          <w:p w14:paraId="36673B3B" w14:textId="77777777" w:rsidR="00B45AC5" w:rsidRDefault="00F86375">
            <w:pPr>
              <w:rPr>
                <w:ins w:id="593" w:author="Ren Da (CATT)" w:date="2021-10-13T21:38:00Z"/>
              </w:rPr>
            </w:pPr>
            <w:r>
              <w:t>[2,4,6,8,12,16,24,32]</w:t>
            </w:r>
          </w:p>
          <w:p w14:paraId="31581C74" w14:textId="77777777" w:rsidR="00B45AC5" w:rsidRDefault="00F86375">
            <w:ins w:id="594" w:author="Ren Da (CATT)" w:date="2021-10-13T21:38:00Z">
              <w:r>
                <w:t>FFS: per UE</w:t>
              </w:r>
            </w:ins>
            <w:ins w:id="595" w:author="Ren Da (CATT)" w:date="2021-10-13T21:50:00Z">
              <w:r>
                <w:t>/</w:t>
              </w:r>
            </w:ins>
            <w:ins w:id="596" w:author="Ren Da (CATT)" w:date="2021-10-13T21:38:00Z">
              <w:r>
                <w:t>band /FL/FR</w:t>
              </w:r>
            </w:ins>
          </w:p>
        </w:tc>
        <w:tc>
          <w:tcPr>
            <w:tcW w:w="2354" w:type="dxa"/>
          </w:tcPr>
          <w:p w14:paraId="1C4855B3" w14:textId="77777777" w:rsidR="00B45AC5" w:rsidRDefault="00F86375">
            <w:pPr>
              <w:rPr>
                <w:del w:id="597" w:author="Ren Da (CATT)" w:date="2021-10-13T21:52:00Z"/>
              </w:rPr>
            </w:pPr>
            <w:del w:id="598" w:author="Ren Da (CATT)" w:date="2021-10-13T21:52:00Z">
              <w:r>
                <w:delText>Per UE, regardless of the number of DL positioning frequency layers.</w:delText>
              </w:r>
            </w:del>
          </w:p>
          <w:p w14:paraId="1E0C796A" w14:textId="77777777" w:rsidR="00B45AC5" w:rsidRDefault="00F86375">
            <w:r>
              <w:t xml:space="preserve">The parameter is used for supporting </w:t>
            </w:r>
            <w:r>
              <w:rPr>
                <w:lang w:val="en-US"/>
              </w:rPr>
              <w:t>DL-TDOA</w:t>
            </w:r>
          </w:p>
        </w:tc>
      </w:tr>
      <w:tr w:rsidR="00B45AC5" w14:paraId="24C03E3C" w14:textId="77777777">
        <w:trPr>
          <w:jc w:val="center"/>
        </w:trPr>
        <w:tc>
          <w:tcPr>
            <w:tcW w:w="2875" w:type="dxa"/>
            <w:shd w:val="clear" w:color="auto" w:fill="auto"/>
          </w:tcPr>
          <w:p w14:paraId="47F7EA07" w14:textId="77777777" w:rsidR="00B45AC5" w:rsidRDefault="00F86375">
            <w:pPr>
              <w:rPr>
                <w:lang w:val="en-US"/>
              </w:rPr>
            </w:pPr>
            <w:r>
              <w:rPr>
                <w:lang w:val="en-US"/>
              </w:rPr>
              <w:t>The maximum number of UE TxTEGs for UL-RTOA</w:t>
            </w:r>
          </w:p>
        </w:tc>
        <w:tc>
          <w:tcPr>
            <w:tcW w:w="2610" w:type="dxa"/>
            <w:shd w:val="clear" w:color="auto" w:fill="auto"/>
          </w:tcPr>
          <w:p w14:paraId="0CD9E996" w14:textId="77777777" w:rsidR="00B45AC5" w:rsidRDefault="00F86375">
            <w:r>
              <w:t>[8]</w:t>
            </w:r>
          </w:p>
        </w:tc>
        <w:tc>
          <w:tcPr>
            <w:tcW w:w="2416" w:type="dxa"/>
            <w:shd w:val="clear" w:color="auto" w:fill="auto"/>
          </w:tcPr>
          <w:p w14:paraId="1EE2C735" w14:textId="77777777" w:rsidR="00B45AC5" w:rsidRDefault="00F86375">
            <w:pPr>
              <w:rPr>
                <w:ins w:id="599" w:author="Ren Da (CATT)" w:date="2021-10-13T21:50:00Z"/>
              </w:rPr>
            </w:pPr>
            <w:r>
              <w:t>[2,4,6,8]</w:t>
            </w:r>
          </w:p>
          <w:p w14:paraId="7D00FA11" w14:textId="77777777" w:rsidR="00B45AC5" w:rsidRDefault="00F86375">
            <w:ins w:id="600" w:author="Ren Da (CATT)" w:date="2021-10-13T21:50:00Z">
              <w:r>
                <w:t>FFS: per UE/band /FL/FR</w:t>
              </w:r>
            </w:ins>
          </w:p>
        </w:tc>
        <w:tc>
          <w:tcPr>
            <w:tcW w:w="2354" w:type="dxa"/>
          </w:tcPr>
          <w:p w14:paraId="298658C3" w14:textId="77777777" w:rsidR="00B45AC5" w:rsidRDefault="00F86375">
            <w:pPr>
              <w:rPr>
                <w:del w:id="601" w:author="Ren Da (CATT)" w:date="2021-10-13T21:52:00Z"/>
              </w:rPr>
            </w:pPr>
            <w:del w:id="602" w:author="Ren Da (CATT)" w:date="2021-10-13T21:52:00Z">
              <w:r>
                <w:delText>Per UE</w:delText>
              </w:r>
            </w:del>
          </w:p>
          <w:p w14:paraId="2207EA9D" w14:textId="77777777" w:rsidR="00B45AC5" w:rsidRDefault="00F86375">
            <w:pPr>
              <w:rPr>
                <w:lang w:val="en-US"/>
              </w:rPr>
            </w:pPr>
            <w:r>
              <w:t xml:space="preserve">The parameter is used for supporting </w:t>
            </w:r>
            <w:r>
              <w:rPr>
                <w:lang w:val="en-US"/>
              </w:rPr>
              <w:t>UL-TDOA</w:t>
            </w:r>
          </w:p>
        </w:tc>
      </w:tr>
      <w:tr w:rsidR="00B45AC5" w14:paraId="238A0794" w14:textId="77777777">
        <w:trPr>
          <w:jc w:val="center"/>
        </w:trPr>
        <w:tc>
          <w:tcPr>
            <w:tcW w:w="2875" w:type="dxa"/>
            <w:shd w:val="clear" w:color="auto" w:fill="auto"/>
          </w:tcPr>
          <w:p w14:paraId="7E205C49" w14:textId="77777777" w:rsidR="00B45AC5" w:rsidRDefault="00F86375">
            <w:pPr>
              <w:rPr>
                <w:lang w:val="en-US"/>
              </w:rPr>
            </w:pPr>
            <w:r>
              <w:rPr>
                <w:lang w:val="en-US"/>
              </w:rPr>
              <w:t xml:space="preserve">The maximum number of UE-RxTx TEGs </w:t>
            </w:r>
          </w:p>
        </w:tc>
        <w:tc>
          <w:tcPr>
            <w:tcW w:w="2610" w:type="dxa"/>
            <w:shd w:val="clear" w:color="auto" w:fill="auto"/>
          </w:tcPr>
          <w:p w14:paraId="3A814A37" w14:textId="77777777" w:rsidR="00B45AC5" w:rsidRDefault="00F86375">
            <w:r>
              <w:t>[</w:t>
            </w:r>
            <w:del w:id="603" w:author="Ren Da (CATT)" w:date="2021-10-13T21:51:00Z">
              <w:r>
                <w:delText>3</w:delText>
              </w:r>
            </w:del>
            <w:r>
              <w:t>2</w:t>
            </w:r>
            <w:ins w:id="604" w:author="Ren Da (CATT)" w:date="2021-10-13T21:51:00Z">
              <w:r>
                <w:t>56</w:t>
              </w:r>
            </w:ins>
            <w:r>
              <w:t>]</w:t>
            </w:r>
          </w:p>
          <w:p w14:paraId="0D08F6D3" w14:textId="77777777" w:rsidR="00B45AC5" w:rsidRDefault="00B45AC5"/>
        </w:tc>
        <w:tc>
          <w:tcPr>
            <w:tcW w:w="2416" w:type="dxa"/>
            <w:shd w:val="clear" w:color="auto" w:fill="auto"/>
          </w:tcPr>
          <w:p w14:paraId="2BF1C423" w14:textId="77777777" w:rsidR="00B45AC5" w:rsidRDefault="00F86375">
            <w:pPr>
              <w:rPr>
                <w:ins w:id="605" w:author="Ren Da (CATT)" w:date="2021-10-13T21:50:00Z"/>
              </w:rPr>
            </w:pPr>
            <w:r>
              <w:t>[2,4,6,8,12,16,24,32</w:t>
            </w:r>
            <w:ins w:id="606" w:author="Ren Da (CATT)" w:date="2021-10-13T21:50:00Z">
              <w:r>
                <w:t>,64, 128</w:t>
              </w:r>
            </w:ins>
            <w:ins w:id="607" w:author="Ren Da (CATT)" w:date="2021-10-13T21:51:00Z">
              <w:r>
                <w:t>, 256</w:t>
              </w:r>
            </w:ins>
            <w:r>
              <w:t>]</w:t>
            </w:r>
          </w:p>
          <w:p w14:paraId="74FE3121" w14:textId="77777777" w:rsidR="00B45AC5" w:rsidRDefault="00F86375">
            <w:ins w:id="608" w:author="Ren Da (CATT)" w:date="2021-10-13T21:50:00Z">
              <w:r>
                <w:t>FFS: per UE/band /FL/FR</w:t>
              </w:r>
            </w:ins>
          </w:p>
          <w:p w14:paraId="56AFA497" w14:textId="77777777" w:rsidR="00B45AC5" w:rsidRDefault="00B45AC5"/>
        </w:tc>
        <w:tc>
          <w:tcPr>
            <w:tcW w:w="2354" w:type="dxa"/>
          </w:tcPr>
          <w:p w14:paraId="2B4A1A63" w14:textId="77777777" w:rsidR="00B45AC5" w:rsidRDefault="00F86375">
            <w:pPr>
              <w:rPr>
                <w:del w:id="609" w:author="Ren Da (CATT)" w:date="2021-10-13T21:52:00Z"/>
              </w:rPr>
            </w:pPr>
            <w:del w:id="610" w:author="Ren Da (CATT)" w:date="2021-10-13T21:52:00Z">
              <w:r>
                <w:delText>Per UE, regardless of the number of DL positioning frequency layers.</w:delText>
              </w:r>
            </w:del>
          </w:p>
          <w:p w14:paraId="54E30029" w14:textId="77777777" w:rsidR="00B45AC5" w:rsidRDefault="00F86375">
            <w:r>
              <w:t xml:space="preserve">The </w:t>
            </w:r>
            <w:ins w:id="611" w:author="Ren Da (CATT)" w:date="2021-10-13T21:52:00Z">
              <w:r>
                <w:t xml:space="preserve">parameter </w:t>
              </w:r>
            </w:ins>
            <w:del w:id="612" w:author="Ren Da (CATT)" w:date="2021-10-13T21:52:00Z">
              <w:r>
                <w:delText xml:space="preserve">value </w:delText>
              </w:r>
            </w:del>
            <w:r>
              <w:t xml:space="preserve">is used </w:t>
            </w:r>
            <w:r>
              <w:rPr>
                <w:lang w:val="en-US"/>
              </w:rPr>
              <w:t xml:space="preserve">for </w:t>
            </w:r>
            <w:r>
              <w:t xml:space="preserve">supporting </w:t>
            </w:r>
            <w:r>
              <w:rPr>
                <w:lang w:val="en-US"/>
              </w:rPr>
              <w:t>Multi-RTT</w:t>
            </w:r>
          </w:p>
        </w:tc>
      </w:tr>
      <w:tr w:rsidR="00B45AC5" w14:paraId="3E6317E1" w14:textId="77777777">
        <w:trPr>
          <w:jc w:val="center"/>
        </w:trPr>
        <w:tc>
          <w:tcPr>
            <w:tcW w:w="2875" w:type="dxa"/>
            <w:shd w:val="clear" w:color="auto" w:fill="auto"/>
          </w:tcPr>
          <w:p w14:paraId="015174B6" w14:textId="77777777" w:rsidR="00B45AC5" w:rsidRDefault="00F86375">
            <w:pPr>
              <w:rPr>
                <w:lang w:val="en-US"/>
              </w:rPr>
            </w:pPr>
            <w:r>
              <w:rPr>
                <w:lang w:val="en-US"/>
              </w:rPr>
              <w:t>The maximum number of UE RxTEGs for UE Rx-Tx time difference measurements</w:t>
            </w:r>
          </w:p>
        </w:tc>
        <w:tc>
          <w:tcPr>
            <w:tcW w:w="2610" w:type="dxa"/>
            <w:shd w:val="clear" w:color="auto" w:fill="auto"/>
          </w:tcPr>
          <w:p w14:paraId="2CF72995" w14:textId="77777777" w:rsidR="00B45AC5" w:rsidRDefault="00F86375">
            <w:r>
              <w:t>[32]</w:t>
            </w:r>
          </w:p>
          <w:p w14:paraId="21030D34" w14:textId="77777777" w:rsidR="00B45AC5" w:rsidRDefault="00B45AC5"/>
        </w:tc>
        <w:tc>
          <w:tcPr>
            <w:tcW w:w="2416" w:type="dxa"/>
            <w:shd w:val="clear" w:color="auto" w:fill="auto"/>
          </w:tcPr>
          <w:p w14:paraId="0D1E3B3B" w14:textId="77777777" w:rsidR="00B45AC5" w:rsidRDefault="00F86375">
            <w:pPr>
              <w:rPr>
                <w:ins w:id="613" w:author="Ren Da (CATT)" w:date="2021-10-13T21:51:00Z"/>
              </w:rPr>
            </w:pPr>
            <w:r>
              <w:t>[2,4,6,8,12,16,24,32]</w:t>
            </w:r>
          </w:p>
          <w:p w14:paraId="5BD2EC29" w14:textId="77777777" w:rsidR="00B45AC5" w:rsidRDefault="00F86375">
            <w:ins w:id="614" w:author="Ren Da (CATT)" w:date="2021-10-13T21:51:00Z">
              <w:r>
                <w:t>FFS: per UE/band /FL/FR</w:t>
              </w:r>
            </w:ins>
          </w:p>
        </w:tc>
        <w:tc>
          <w:tcPr>
            <w:tcW w:w="2354" w:type="dxa"/>
          </w:tcPr>
          <w:p w14:paraId="45BAB90C" w14:textId="77777777" w:rsidR="00B45AC5" w:rsidRDefault="00F86375">
            <w:pPr>
              <w:rPr>
                <w:del w:id="615" w:author="Ren Da (CATT)" w:date="2021-10-13T21:52:00Z"/>
              </w:rPr>
            </w:pPr>
            <w:del w:id="616" w:author="Ren Da (CATT)" w:date="2021-10-13T21:52:00Z">
              <w:r>
                <w:delText>Per UE, regardless of the number of DL positioning frequency layers.</w:delText>
              </w:r>
            </w:del>
          </w:p>
          <w:p w14:paraId="2759E2EB" w14:textId="77777777" w:rsidR="00B45AC5" w:rsidRDefault="00F86375">
            <w:r>
              <w:t xml:space="preserve">The parameter is used for supporting </w:t>
            </w:r>
            <w:r>
              <w:rPr>
                <w:lang w:val="en-US"/>
              </w:rPr>
              <w:t>Multi-RTT</w:t>
            </w:r>
          </w:p>
        </w:tc>
      </w:tr>
      <w:tr w:rsidR="00B45AC5" w14:paraId="343CF40B" w14:textId="77777777">
        <w:trPr>
          <w:jc w:val="center"/>
        </w:trPr>
        <w:tc>
          <w:tcPr>
            <w:tcW w:w="2875" w:type="dxa"/>
            <w:shd w:val="clear" w:color="auto" w:fill="auto"/>
          </w:tcPr>
          <w:p w14:paraId="7A97E9A7" w14:textId="77777777" w:rsidR="00B45AC5" w:rsidRDefault="00F86375">
            <w:pPr>
              <w:rPr>
                <w:lang w:val="en-US"/>
              </w:rPr>
            </w:pPr>
            <w:r>
              <w:rPr>
                <w:lang w:val="en-US"/>
              </w:rPr>
              <w:t>The maximum number of UE TxTEGs for Multi-RTT</w:t>
            </w:r>
          </w:p>
        </w:tc>
        <w:tc>
          <w:tcPr>
            <w:tcW w:w="2610" w:type="dxa"/>
            <w:shd w:val="clear" w:color="auto" w:fill="auto"/>
          </w:tcPr>
          <w:p w14:paraId="30EBA07C" w14:textId="77777777" w:rsidR="00B45AC5" w:rsidRDefault="00F86375">
            <w:r>
              <w:t>[8]</w:t>
            </w:r>
          </w:p>
        </w:tc>
        <w:tc>
          <w:tcPr>
            <w:tcW w:w="2416" w:type="dxa"/>
            <w:shd w:val="clear" w:color="auto" w:fill="auto"/>
          </w:tcPr>
          <w:p w14:paraId="5A786F6A" w14:textId="77777777" w:rsidR="00B45AC5" w:rsidRDefault="00F86375">
            <w:pPr>
              <w:rPr>
                <w:ins w:id="617" w:author="Ren Da (CATT)" w:date="2021-10-13T21:51:00Z"/>
              </w:rPr>
            </w:pPr>
            <w:r>
              <w:t>[2,4,6,8]</w:t>
            </w:r>
          </w:p>
          <w:p w14:paraId="59572274" w14:textId="77777777" w:rsidR="00B45AC5" w:rsidRDefault="00F86375">
            <w:ins w:id="618" w:author="Ren Da (CATT)" w:date="2021-10-13T21:51:00Z">
              <w:r>
                <w:t>FFS: per UE/band /FL/FR</w:t>
              </w:r>
            </w:ins>
          </w:p>
        </w:tc>
        <w:tc>
          <w:tcPr>
            <w:tcW w:w="2354" w:type="dxa"/>
          </w:tcPr>
          <w:p w14:paraId="7ED19A06" w14:textId="77777777" w:rsidR="00B45AC5" w:rsidRDefault="00F86375">
            <w:pPr>
              <w:rPr>
                <w:del w:id="619" w:author="Ren Da (CATT)" w:date="2021-10-13T21:52:00Z"/>
              </w:rPr>
            </w:pPr>
            <w:del w:id="620" w:author="Ren Da (CATT)" w:date="2021-10-13T21:52:00Z">
              <w:r>
                <w:delText>Per UE</w:delText>
              </w:r>
            </w:del>
          </w:p>
          <w:p w14:paraId="4A0EC8DF" w14:textId="77777777" w:rsidR="00B45AC5" w:rsidRDefault="00F86375">
            <w:pPr>
              <w:rPr>
                <w:lang w:val="en-US"/>
              </w:rPr>
            </w:pPr>
            <w:r>
              <w:t xml:space="preserve">The parameter is used for supporting </w:t>
            </w:r>
            <w:r>
              <w:rPr>
                <w:lang w:val="en-US"/>
              </w:rPr>
              <w:t>Multi-RTT</w:t>
            </w:r>
          </w:p>
        </w:tc>
      </w:tr>
    </w:tbl>
    <w:p w14:paraId="216B2C74" w14:textId="77777777" w:rsidR="00B45AC5" w:rsidRDefault="00F86375">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27952B8B" w14:textId="77777777" w:rsidR="00B45AC5" w:rsidRDefault="00B45AC5"/>
    <w:p w14:paraId="20B43F5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341585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DEE2619" w14:textId="77777777" w:rsidR="00B45AC5" w:rsidRDefault="00F86375">
            <w:pPr>
              <w:spacing w:after="0"/>
              <w:rPr>
                <w:b/>
                <w:caps w:val="0"/>
                <w:sz w:val="16"/>
                <w:szCs w:val="16"/>
              </w:rPr>
            </w:pPr>
            <w:r>
              <w:rPr>
                <w:b/>
                <w:sz w:val="16"/>
                <w:szCs w:val="16"/>
              </w:rPr>
              <w:t>Company</w:t>
            </w:r>
          </w:p>
        </w:tc>
        <w:tc>
          <w:tcPr>
            <w:tcW w:w="8811" w:type="dxa"/>
          </w:tcPr>
          <w:p w14:paraId="743869D7" w14:textId="77777777" w:rsidR="00B45AC5" w:rsidRDefault="00F86375">
            <w:pPr>
              <w:spacing w:after="0"/>
              <w:rPr>
                <w:b/>
                <w:caps w:val="0"/>
                <w:sz w:val="16"/>
                <w:szCs w:val="16"/>
              </w:rPr>
            </w:pPr>
            <w:r>
              <w:rPr>
                <w:b/>
                <w:sz w:val="16"/>
                <w:szCs w:val="16"/>
              </w:rPr>
              <w:t xml:space="preserve">Comments </w:t>
            </w:r>
          </w:p>
        </w:tc>
      </w:tr>
      <w:tr w:rsidR="00B45AC5" w14:paraId="4C710F0B" w14:textId="77777777" w:rsidTr="00B45AC5">
        <w:trPr>
          <w:trHeight w:val="260"/>
        </w:trPr>
        <w:tc>
          <w:tcPr>
            <w:tcW w:w="1804" w:type="dxa"/>
          </w:tcPr>
          <w:p w14:paraId="6CE7B9FB"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0D6B5F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p w14:paraId="181082A7" w14:textId="77777777" w:rsidR="00B45AC5" w:rsidRDefault="00F86375">
            <w:pPr>
              <w:spacing w:after="0"/>
              <w:rPr>
                <w:bCs/>
                <w:sz w:val="16"/>
                <w:szCs w:val="16"/>
              </w:rPr>
            </w:pPr>
            <w:ins w:id="621" w:author="Ren Da (CATT)" w:date="2021-10-13T21:28:00Z">
              <w:r>
                <w:rPr>
                  <w:bCs/>
                  <w:sz w:val="16"/>
                  <w:szCs w:val="16"/>
                </w:rPr>
                <w:t xml:space="preserve">FL: That is a good question. </w:t>
              </w:r>
            </w:ins>
            <w:ins w:id="622" w:author="Ren Da (CATT)" w:date="2021-10-13T21:29:00Z">
              <w:r>
                <w:rPr>
                  <w:bCs/>
                  <w:sz w:val="16"/>
                  <w:szCs w:val="16"/>
                </w:rPr>
                <w:t xml:space="preserve">One way </w:t>
              </w:r>
            </w:ins>
            <w:ins w:id="623" w:author="Ren Da (CATT)" w:date="2021-10-13T21:30:00Z">
              <w:r>
                <w:rPr>
                  <w:bCs/>
                  <w:sz w:val="16"/>
                  <w:szCs w:val="16"/>
                </w:rPr>
                <w:t xml:space="preserve">forward </w:t>
              </w:r>
            </w:ins>
            <w:ins w:id="624" w:author="Ren Da (CATT)" w:date="2021-10-13T21:31:00Z">
              <w:r>
                <w:rPr>
                  <w:bCs/>
                  <w:sz w:val="16"/>
                  <w:szCs w:val="16"/>
                </w:rPr>
                <w:t xml:space="preserve">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w:t>
              </w:r>
            </w:ins>
            <w:ins w:id="625" w:author="Ren Da (CATT)" w:date="2021-10-13T21:29:00Z">
              <w:r>
                <w:rPr>
                  <w:bCs/>
                  <w:sz w:val="16"/>
                  <w:szCs w:val="16"/>
                </w:rPr>
                <w:t xml:space="preserve">maximum </w:t>
              </w:r>
            </w:ins>
            <w:ins w:id="626" w:author="Ren Da (CATT)" w:date="2021-10-13T21:30:00Z">
              <w:r>
                <w:rPr>
                  <w:bCs/>
                  <w:sz w:val="16"/>
                  <w:szCs w:val="16"/>
                </w:rPr>
                <w:t>v</w:t>
              </w:r>
            </w:ins>
            <w:ins w:id="627" w:author="Ren Da (CATT)" w:date="2021-10-13T21:29:00Z">
              <w:r>
                <w:rPr>
                  <w:bCs/>
                  <w:sz w:val="16"/>
                  <w:szCs w:val="16"/>
                </w:rPr>
                <w:t>alues in specifications</w:t>
              </w:r>
            </w:ins>
            <w:ins w:id="628" w:author="Ren Da (CATT)" w:date="2021-10-13T21:31:00Z">
              <w:r>
                <w:rPr>
                  <w:bCs/>
                  <w:sz w:val="16"/>
                  <w:szCs w:val="16"/>
                </w:rPr>
                <w:t>.</w:t>
              </w:r>
            </w:ins>
          </w:p>
        </w:tc>
      </w:tr>
      <w:tr w:rsidR="00B45AC5" w14:paraId="55748960" w14:textId="77777777" w:rsidTr="00B45AC5">
        <w:trPr>
          <w:trHeight w:val="260"/>
        </w:trPr>
        <w:tc>
          <w:tcPr>
            <w:tcW w:w="1804" w:type="dxa"/>
          </w:tcPr>
          <w:p w14:paraId="285AF2B0"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441D0DA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9A2611E" w14:textId="77777777" w:rsidR="00B45AC5" w:rsidRDefault="00F86375">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B45AC5" w14:paraId="5536C91D" w14:textId="77777777" w:rsidTr="00B45AC5">
        <w:trPr>
          <w:trHeight w:val="260"/>
        </w:trPr>
        <w:tc>
          <w:tcPr>
            <w:tcW w:w="1804" w:type="dxa"/>
          </w:tcPr>
          <w:p w14:paraId="72C6FAAB" w14:textId="77777777" w:rsidR="00B45AC5" w:rsidRDefault="00F86375">
            <w:pPr>
              <w:spacing w:after="0"/>
              <w:rPr>
                <w:bCs/>
                <w:sz w:val="16"/>
                <w:szCs w:val="16"/>
              </w:rPr>
            </w:pPr>
            <w:r>
              <w:rPr>
                <w:bCs/>
                <w:sz w:val="16"/>
                <w:szCs w:val="16"/>
              </w:rPr>
              <w:t xml:space="preserve">MTK </w:t>
            </w:r>
          </w:p>
        </w:tc>
        <w:tc>
          <w:tcPr>
            <w:tcW w:w="8811" w:type="dxa"/>
          </w:tcPr>
          <w:p w14:paraId="568B674F" w14:textId="77777777" w:rsidR="00B45AC5" w:rsidRDefault="00F86375">
            <w:pPr>
              <w:spacing w:after="0"/>
              <w:rPr>
                <w:ins w:id="629" w:author="Ren Da (CATT)" w:date="2021-10-13T21:31:00Z"/>
                <w:bCs/>
                <w:sz w:val="16"/>
                <w:szCs w:val="16"/>
              </w:rPr>
            </w:pPr>
            <w:r>
              <w:rPr>
                <w:bCs/>
                <w:sz w:val="16"/>
                <w:szCs w:val="16"/>
              </w:rPr>
              <w:t xml:space="preserve"> The value of 1 should be supported. Since some good Ues are able to mitigate the group delay across RF chains so that single TEG suffices</w:t>
            </w:r>
          </w:p>
          <w:p w14:paraId="3D071ED6" w14:textId="77777777" w:rsidR="00B45AC5" w:rsidRDefault="00F86375">
            <w:pPr>
              <w:spacing w:after="0"/>
              <w:rPr>
                <w:bCs/>
                <w:sz w:val="16"/>
                <w:szCs w:val="16"/>
              </w:rPr>
            </w:pPr>
            <w:ins w:id="630" w:author="Ren Da (CATT)" w:date="2021-10-13T21:31:00Z">
              <w:r>
                <w:rPr>
                  <w:bCs/>
                  <w:sz w:val="16"/>
                  <w:szCs w:val="16"/>
                </w:rPr>
                <w:t xml:space="preserve">FL: Okay. </w:t>
              </w:r>
            </w:ins>
            <w:ins w:id="631" w:author="Ren Da (CATT)" w:date="2021-10-13T21:32:00Z">
              <w:r>
                <w:rPr>
                  <w:bCs/>
                  <w:sz w:val="16"/>
                  <w:szCs w:val="16"/>
                </w:rPr>
                <w:t>We can have value=1 for further discussion.</w:t>
              </w:r>
            </w:ins>
          </w:p>
        </w:tc>
      </w:tr>
      <w:tr w:rsidR="00B45AC5" w14:paraId="48894BA5" w14:textId="77777777" w:rsidTr="00B45AC5">
        <w:trPr>
          <w:trHeight w:val="260"/>
        </w:trPr>
        <w:tc>
          <w:tcPr>
            <w:tcW w:w="1804" w:type="dxa"/>
          </w:tcPr>
          <w:p w14:paraId="31CE416A"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0B05E37" w14:textId="77777777" w:rsidR="00B45AC5" w:rsidRDefault="00F86375">
            <w:pPr>
              <w:spacing w:after="0"/>
              <w:rPr>
                <w:ins w:id="632" w:author="Ren Da (CATT)" w:date="2021-10-13T21:33:00Z"/>
                <w:rFonts w:eastAsia="SimSun"/>
                <w:bCs/>
                <w:sz w:val="16"/>
                <w:szCs w:val="16"/>
                <w:lang w:val="en-US" w:eastAsia="zh-CN"/>
              </w:rPr>
            </w:pPr>
            <w:r>
              <w:rPr>
                <w:bCs/>
                <w:sz w:val="16"/>
                <w:szCs w:val="16"/>
              </w:rPr>
              <w:t xml:space="preserve"> </w:t>
            </w:r>
            <w:r>
              <w:rPr>
                <w:rFonts w:eastAsia="SimSun" w:hint="eastAsia"/>
                <w:bCs/>
                <w:sz w:val="16"/>
                <w:szCs w:val="16"/>
                <w:lang w:val="en-US" w:eastAsia="zh-CN"/>
              </w:rPr>
              <w:t>Prefer to discuss it in UE feature session.</w:t>
            </w:r>
          </w:p>
          <w:p w14:paraId="191B549A" w14:textId="77777777" w:rsidR="00B45AC5" w:rsidRDefault="00F86375">
            <w:pPr>
              <w:spacing w:after="0"/>
              <w:rPr>
                <w:bCs/>
                <w:sz w:val="16"/>
                <w:szCs w:val="16"/>
              </w:rPr>
            </w:pPr>
            <w:ins w:id="633" w:author="Ren Da (CATT)" w:date="2021-10-13T21:33:00Z">
              <w:r>
                <w:rPr>
                  <w:bCs/>
                  <w:sz w:val="16"/>
                  <w:szCs w:val="16"/>
                </w:rPr>
                <w:t xml:space="preserve">FL: </w:t>
              </w:r>
            </w:ins>
            <w:ins w:id="634" w:author="Ren Da (CATT)" w:date="2021-10-13T21:34:00Z">
              <w:r>
                <w:rPr>
                  <w:bCs/>
                  <w:sz w:val="16"/>
                  <w:szCs w:val="16"/>
                </w:rPr>
                <w:t>If we follow</w:t>
              </w:r>
            </w:ins>
            <w:ins w:id="635" w:author="Ren Da (CATT)" w:date="2021-10-13T21:33:00Z">
              <w:r>
                <w:rPr>
                  <w:bCs/>
                  <w:sz w:val="16"/>
                  <w:szCs w:val="16"/>
                </w:rPr>
                <w:t xml:space="preserve"> </w:t>
              </w:r>
            </w:ins>
            <w:ins w:id="636" w:author="Ren Da (CATT)" w:date="2021-10-13T21:34:00Z">
              <w:r>
                <w:rPr>
                  <w:bCs/>
                  <w:sz w:val="16"/>
                  <w:szCs w:val="16"/>
                </w:rPr>
                <w:t xml:space="preserve">the </w:t>
              </w:r>
            </w:ins>
            <w:ins w:id="637" w:author="Ren Da (CATT)" w:date="2021-10-13T21:35:00Z">
              <w:r>
                <w:rPr>
                  <w:bCs/>
                  <w:sz w:val="16"/>
                  <w:szCs w:val="16"/>
                </w:rPr>
                <w:t xml:space="preserve">previous practive, e.g., </w:t>
              </w:r>
            </w:ins>
            <w:ins w:id="638" w:author="Ren Da (CATT)" w:date="2021-10-13T21:33:00Z">
              <w:r>
                <w:rPr>
                  <w:bCs/>
                  <w:sz w:val="16"/>
                  <w:szCs w:val="16"/>
                </w:rPr>
                <w:t xml:space="preserve">Rel-16, we define these bumbers </w:t>
              </w:r>
            </w:ins>
            <w:ins w:id="639" w:author="Ren Da (CATT)" w:date="2021-10-13T21:34:00Z">
              <w:r>
                <w:rPr>
                  <w:bCs/>
                  <w:sz w:val="16"/>
                  <w:szCs w:val="16"/>
                </w:rPr>
                <w:t>under each AI. Fine tuning can take place in UE feature session.</w:t>
              </w:r>
            </w:ins>
          </w:p>
        </w:tc>
      </w:tr>
      <w:tr w:rsidR="00B45AC5" w14:paraId="6074E0B5" w14:textId="77777777" w:rsidTr="00B45AC5">
        <w:trPr>
          <w:trHeight w:val="260"/>
        </w:trPr>
        <w:tc>
          <w:tcPr>
            <w:tcW w:w="1804" w:type="dxa"/>
          </w:tcPr>
          <w:p w14:paraId="5627DF84" w14:textId="77777777" w:rsidR="00B45AC5" w:rsidRDefault="00F86375">
            <w:pPr>
              <w:spacing w:after="0"/>
              <w:rPr>
                <w:rFonts w:eastAsia="SimSun"/>
                <w:bCs/>
                <w:sz w:val="16"/>
                <w:szCs w:val="16"/>
                <w:lang w:val="en-US" w:eastAsia="zh-CN"/>
              </w:rPr>
            </w:pPr>
            <w:r>
              <w:rPr>
                <w:bCs/>
                <w:sz w:val="16"/>
                <w:szCs w:val="16"/>
              </w:rPr>
              <w:t>OPPO</w:t>
            </w:r>
          </w:p>
        </w:tc>
        <w:tc>
          <w:tcPr>
            <w:tcW w:w="8811" w:type="dxa"/>
          </w:tcPr>
          <w:p w14:paraId="52B6BE58" w14:textId="77777777" w:rsidR="00B45AC5" w:rsidRDefault="00F86375">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collumns, e.g., the question rasied by vivo.  From our side, we don’t think it should be per UE.</w:t>
            </w:r>
          </w:p>
          <w:p w14:paraId="47B10551" w14:textId="77777777" w:rsidR="00B45AC5" w:rsidRDefault="00F86375">
            <w:pPr>
              <w:spacing w:after="0"/>
              <w:rPr>
                <w:ins w:id="640" w:author="Ren Da (CATT)" w:date="2021-10-13T21:35:00Z"/>
                <w:bCs/>
                <w:sz w:val="16"/>
                <w:szCs w:val="16"/>
              </w:rPr>
            </w:pPr>
            <w:r>
              <w:rPr>
                <w:bCs/>
                <w:sz w:val="16"/>
                <w:szCs w:val="16"/>
              </w:rPr>
              <w:t xml:space="preserve">Besides, this discussion is totally UE capability. Should we address it in this session or UE capability session?  From our side, we are open to either way. </w:t>
            </w:r>
          </w:p>
          <w:p w14:paraId="6D25DBF9" w14:textId="77777777" w:rsidR="00B45AC5" w:rsidRDefault="00F86375">
            <w:pPr>
              <w:spacing w:after="0"/>
              <w:rPr>
                <w:bCs/>
                <w:sz w:val="16"/>
                <w:szCs w:val="16"/>
              </w:rPr>
            </w:pPr>
            <w:ins w:id="641" w:author="Ren Da (CATT)" w:date="2021-10-13T21:35:00Z">
              <w:r>
                <w:rPr>
                  <w:bCs/>
                  <w:sz w:val="16"/>
                  <w:szCs w:val="16"/>
                </w:rPr>
                <w:t>FL: If we follow the previous practive, e.g., Rel-16, we define these bumbers under each AI. Fine tuning can take place in UE feature session</w:t>
              </w:r>
            </w:ins>
            <w:ins w:id="642" w:author="Ren Da (CATT)" w:date="2021-10-13T21:36:00Z">
              <w:r>
                <w:rPr>
                  <w:bCs/>
                  <w:sz w:val="16"/>
                  <w:szCs w:val="16"/>
                </w:rPr>
                <w:t xml:space="preserve">, e.g., per </w:t>
              </w:r>
              <w:r>
                <w:rPr>
                  <w:rFonts w:eastAsiaTheme="minorEastAsia"/>
                  <w:bCs/>
                  <w:sz w:val="16"/>
                  <w:szCs w:val="16"/>
                  <w:lang w:eastAsia="zh-CN"/>
                </w:rPr>
                <w:t xml:space="preserve">UE or per band </w:t>
              </w:r>
              <w:r>
                <w:rPr>
                  <w:rFonts w:eastAsiaTheme="minorEastAsia" w:hint="eastAsia"/>
                  <w:bCs/>
                  <w:sz w:val="16"/>
                  <w:szCs w:val="16"/>
                  <w:lang w:eastAsia="zh-CN"/>
                </w:rPr>
                <w:t>/</w:t>
              </w:r>
              <w:r>
                <w:rPr>
                  <w:rFonts w:eastAsiaTheme="minorEastAsia"/>
                  <w:bCs/>
                  <w:sz w:val="16"/>
                  <w:szCs w:val="16"/>
                  <w:lang w:eastAsia="zh-CN"/>
                </w:rPr>
                <w:t>FL/FR</w:t>
              </w:r>
            </w:ins>
          </w:p>
        </w:tc>
      </w:tr>
      <w:tr w:rsidR="00B45AC5" w14:paraId="6773FE09" w14:textId="77777777" w:rsidTr="00B45AC5">
        <w:trPr>
          <w:trHeight w:val="260"/>
        </w:trPr>
        <w:tc>
          <w:tcPr>
            <w:tcW w:w="1804" w:type="dxa"/>
          </w:tcPr>
          <w:p w14:paraId="7EDD665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EAB97E9" w14:textId="77777777" w:rsidR="00B45AC5" w:rsidRDefault="00F86375">
            <w:pPr>
              <w:spacing w:after="0"/>
              <w:rPr>
                <w:bCs/>
                <w:sz w:val="16"/>
                <w:szCs w:val="16"/>
              </w:rPr>
            </w:pPr>
            <w:r>
              <w:rPr>
                <w:bCs/>
                <w:sz w:val="16"/>
                <w:szCs w:val="16"/>
              </w:rPr>
              <w:t>OK to introduce 32 and 8 as the maximum number per UE for Rx and Tx respectively.</w:t>
            </w:r>
          </w:p>
          <w:p w14:paraId="67EF6EA1" w14:textId="77777777" w:rsidR="00B45AC5" w:rsidRDefault="00F86375">
            <w:pPr>
              <w:spacing w:after="0"/>
              <w:rPr>
                <w:bCs/>
                <w:sz w:val="16"/>
                <w:szCs w:val="16"/>
              </w:rPr>
            </w:pPr>
            <w:r>
              <w:rPr>
                <w:bCs/>
                <w:sz w:val="16"/>
                <w:szCs w:val="16"/>
              </w:rPr>
              <w:t>For RxTx TEG, usually the number should be max Rx TEG times max Tx TEG.</w:t>
            </w:r>
          </w:p>
        </w:tc>
      </w:tr>
      <w:tr w:rsidR="00B45AC5" w14:paraId="4FFBE259" w14:textId="77777777" w:rsidTr="00B45AC5">
        <w:trPr>
          <w:trHeight w:val="260"/>
        </w:trPr>
        <w:tc>
          <w:tcPr>
            <w:tcW w:w="1804" w:type="dxa"/>
          </w:tcPr>
          <w:p w14:paraId="67E5A085" w14:textId="77777777" w:rsidR="00B45AC5" w:rsidRDefault="00F86375">
            <w:pPr>
              <w:spacing w:after="0"/>
              <w:rPr>
                <w:bCs/>
                <w:sz w:val="16"/>
                <w:szCs w:val="16"/>
              </w:rPr>
            </w:pPr>
            <w:r>
              <w:rPr>
                <w:bCs/>
                <w:sz w:val="16"/>
                <w:szCs w:val="16"/>
              </w:rPr>
              <w:t>Intel</w:t>
            </w:r>
          </w:p>
        </w:tc>
        <w:tc>
          <w:tcPr>
            <w:tcW w:w="8811" w:type="dxa"/>
          </w:tcPr>
          <w:p w14:paraId="6F4BF4D1" w14:textId="77777777" w:rsidR="00B45AC5" w:rsidRDefault="00F86375">
            <w:pPr>
              <w:spacing w:after="0"/>
              <w:rPr>
                <w:bCs/>
                <w:sz w:val="16"/>
                <w:szCs w:val="16"/>
              </w:rPr>
            </w:pPr>
            <w:r>
              <w:rPr>
                <w:bCs/>
                <w:sz w:val="16"/>
                <w:szCs w:val="16"/>
              </w:rPr>
              <w:t>For multi-RTT we are OK to support up to 32, for other – we support up to 8 measurements.</w:t>
            </w:r>
          </w:p>
        </w:tc>
      </w:tr>
      <w:tr w:rsidR="00B45AC5" w14:paraId="2F29869B" w14:textId="77777777" w:rsidTr="00B45AC5">
        <w:trPr>
          <w:trHeight w:val="260"/>
        </w:trPr>
        <w:tc>
          <w:tcPr>
            <w:tcW w:w="1804" w:type="dxa"/>
          </w:tcPr>
          <w:p w14:paraId="0D2743E1" w14:textId="77777777" w:rsidR="00B45AC5" w:rsidRDefault="00F86375">
            <w:pPr>
              <w:spacing w:after="0"/>
              <w:rPr>
                <w:bCs/>
                <w:sz w:val="16"/>
                <w:szCs w:val="16"/>
              </w:rPr>
            </w:pPr>
            <w:r>
              <w:rPr>
                <w:bCs/>
                <w:sz w:val="16"/>
                <w:szCs w:val="16"/>
              </w:rPr>
              <w:t>Qualcomm</w:t>
            </w:r>
          </w:p>
        </w:tc>
        <w:tc>
          <w:tcPr>
            <w:tcW w:w="8811" w:type="dxa"/>
          </w:tcPr>
          <w:p w14:paraId="3663D685" w14:textId="77777777" w:rsidR="00B45AC5" w:rsidRDefault="00F86375">
            <w:pPr>
              <w:spacing w:after="0"/>
              <w:rPr>
                <w:bCs/>
                <w:sz w:val="16"/>
                <w:szCs w:val="16"/>
              </w:rPr>
            </w:pPr>
            <w:r>
              <w:rPr>
                <w:bCs/>
                <w:sz w:val="16"/>
                <w:szCs w:val="16"/>
              </w:rPr>
              <w:t xml:space="preserve">Suggest to have more than 32 for RxTxTEG, as HW pointed out. </w:t>
            </w:r>
          </w:p>
        </w:tc>
      </w:tr>
      <w:tr w:rsidR="00B45AC5" w14:paraId="16F9F9B9" w14:textId="77777777" w:rsidTr="00B45AC5">
        <w:trPr>
          <w:trHeight w:val="260"/>
        </w:trPr>
        <w:tc>
          <w:tcPr>
            <w:tcW w:w="1804" w:type="dxa"/>
          </w:tcPr>
          <w:p w14:paraId="671DBD6D" w14:textId="77777777" w:rsidR="00B45AC5" w:rsidRDefault="00F86375">
            <w:pPr>
              <w:spacing w:after="0"/>
              <w:rPr>
                <w:bCs/>
                <w:sz w:val="16"/>
                <w:szCs w:val="16"/>
              </w:rPr>
            </w:pPr>
            <w:r>
              <w:rPr>
                <w:rFonts w:eastAsia="SimSun" w:hint="eastAsia"/>
                <w:bCs/>
                <w:sz w:val="16"/>
                <w:szCs w:val="16"/>
                <w:lang w:val="en-US" w:eastAsia="zh-CN"/>
              </w:rPr>
              <w:t>ZTE2</w:t>
            </w:r>
          </w:p>
        </w:tc>
        <w:tc>
          <w:tcPr>
            <w:tcW w:w="8811" w:type="dxa"/>
          </w:tcPr>
          <w:p w14:paraId="7AF8E59F" w14:textId="77777777" w:rsidR="00B45AC5" w:rsidRDefault="00F86375">
            <w:pPr>
              <w:spacing w:after="0"/>
              <w:rPr>
                <w:ins w:id="643" w:author="Ren Da (CATT)" w:date="2021-10-13T21:36:00Z"/>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p w14:paraId="398DFB99" w14:textId="77777777" w:rsidR="00B45AC5" w:rsidRDefault="00F86375">
            <w:pPr>
              <w:spacing w:after="0"/>
              <w:rPr>
                <w:bCs/>
                <w:sz w:val="16"/>
                <w:szCs w:val="16"/>
              </w:rPr>
            </w:pPr>
            <w:ins w:id="644" w:author="Ren Da (CATT)" w:date="2021-10-13T21:36:00Z">
              <w:r>
                <w:rPr>
                  <w:bCs/>
                  <w:sz w:val="16"/>
                  <w:szCs w:val="16"/>
                </w:rPr>
                <w:t xml:space="preserve">FL: That is a good question. One way forward we leave the </w:t>
              </w:r>
              <w:r>
                <w:rPr>
                  <w:rFonts w:eastAsiaTheme="minorEastAsia"/>
                  <w:bCs/>
                  <w:sz w:val="16"/>
                  <w:szCs w:val="16"/>
                  <w:lang w:eastAsia="zh-CN"/>
                </w:rPr>
                <w:t xml:space="preserve">TEG capability is per UE or per band </w:t>
              </w:r>
              <w:r>
                <w:rPr>
                  <w:rFonts w:eastAsiaTheme="minorEastAsia" w:hint="eastAsia"/>
                  <w:bCs/>
                  <w:sz w:val="16"/>
                  <w:szCs w:val="16"/>
                  <w:lang w:eastAsia="zh-CN"/>
                </w:rPr>
                <w:t>/</w:t>
              </w:r>
              <w:r>
                <w:rPr>
                  <w:rFonts w:eastAsiaTheme="minorEastAsia"/>
                  <w:bCs/>
                  <w:sz w:val="16"/>
                  <w:szCs w:val="16"/>
                  <w:lang w:eastAsia="zh-CN"/>
                </w:rPr>
                <w:t>FL/FR</w:t>
              </w:r>
              <w:r>
                <w:rPr>
                  <w:bCs/>
                  <w:sz w:val="16"/>
                  <w:szCs w:val="16"/>
                </w:rPr>
                <w:t xml:space="preserve"> to be decided in the next meeting after we first decide the maximum values in specifications.</w:t>
              </w:r>
            </w:ins>
          </w:p>
        </w:tc>
      </w:tr>
      <w:tr w:rsidR="00B45AC5" w14:paraId="4DB534A1" w14:textId="77777777" w:rsidTr="00B45AC5">
        <w:trPr>
          <w:trHeight w:val="260"/>
        </w:trPr>
        <w:tc>
          <w:tcPr>
            <w:tcW w:w="1804" w:type="dxa"/>
          </w:tcPr>
          <w:p w14:paraId="0EEDD938" w14:textId="77777777" w:rsidR="00B45AC5" w:rsidRDefault="00F86375">
            <w:pPr>
              <w:spacing w:after="0"/>
              <w:rPr>
                <w:b/>
                <w:bCs/>
                <w:sz w:val="16"/>
                <w:szCs w:val="16"/>
              </w:rPr>
            </w:pPr>
            <w:r>
              <w:rPr>
                <w:rFonts w:eastAsia="SimSun"/>
                <w:b/>
                <w:bCs/>
                <w:sz w:val="16"/>
                <w:szCs w:val="16"/>
                <w:lang w:val="en-US" w:eastAsia="zh-CN"/>
              </w:rPr>
              <w:t>FL</w:t>
            </w:r>
          </w:p>
        </w:tc>
        <w:tc>
          <w:tcPr>
            <w:tcW w:w="8811" w:type="dxa"/>
          </w:tcPr>
          <w:p w14:paraId="55B2F6DC" w14:textId="77777777" w:rsidR="00B45AC5" w:rsidRDefault="00F86375">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tc>
      </w:tr>
    </w:tbl>
    <w:p w14:paraId="3BB0F51B" w14:textId="77777777" w:rsidR="00B45AC5" w:rsidRDefault="00B45AC5">
      <w:pPr>
        <w:rPr>
          <w:rFonts w:eastAsia="SimSun"/>
          <w:lang w:val="en-US" w:eastAsia="zh-CN"/>
        </w:rPr>
      </w:pPr>
    </w:p>
    <w:p w14:paraId="0EB7E6E0" w14:textId="77777777" w:rsidR="00B45AC5" w:rsidRDefault="00B45AC5">
      <w:pPr>
        <w:rPr>
          <w:rFonts w:eastAsia="SimSun"/>
          <w:lang w:val="en-US" w:eastAsia="zh-CN"/>
        </w:rPr>
      </w:pPr>
    </w:p>
    <w:p w14:paraId="4020DF97" w14:textId="77777777" w:rsidR="00B45AC5" w:rsidRDefault="00F86375">
      <w:pPr>
        <w:pStyle w:val="Heading3"/>
        <w:rPr>
          <w:highlight w:val="magenta"/>
        </w:rPr>
      </w:pPr>
      <w:r>
        <w:rPr>
          <w:highlight w:val="magenta"/>
        </w:rPr>
        <w:lastRenderedPageBreak/>
        <w:t>(Round 2) Proposal 3.4a (H)</w:t>
      </w:r>
    </w:p>
    <w:p w14:paraId="482E70E2" w14:textId="77777777" w:rsidR="00B45AC5" w:rsidRDefault="00F86375">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B45AC5" w14:paraId="196539AA" w14:textId="77777777">
        <w:trPr>
          <w:trHeight w:val="701"/>
          <w:jc w:val="center"/>
        </w:trPr>
        <w:tc>
          <w:tcPr>
            <w:tcW w:w="2875" w:type="dxa"/>
            <w:shd w:val="clear" w:color="auto" w:fill="auto"/>
          </w:tcPr>
          <w:p w14:paraId="38AD5D74" w14:textId="77777777" w:rsidR="00B45AC5" w:rsidRDefault="00F86375">
            <w:pPr>
              <w:jc w:val="center"/>
              <w:rPr>
                <w:b/>
                <w:lang w:val="en-US"/>
              </w:rPr>
            </w:pPr>
            <w:r>
              <w:rPr>
                <w:b/>
                <w:bCs/>
                <w:lang w:val="en-US"/>
              </w:rPr>
              <w:t>Parameter Description</w:t>
            </w:r>
          </w:p>
        </w:tc>
        <w:tc>
          <w:tcPr>
            <w:tcW w:w="2610" w:type="dxa"/>
            <w:shd w:val="clear" w:color="auto" w:fill="auto"/>
          </w:tcPr>
          <w:p w14:paraId="6DE6EC53" w14:textId="77777777" w:rsidR="00B45AC5" w:rsidRDefault="00F86375">
            <w:pPr>
              <w:jc w:val="center"/>
              <w:rPr>
                <w:b/>
                <w:lang w:val="en-US"/>
              </w:rPr>
            </w:pPr>
            <w:r>
              <w:rPr>
                <w:b/>
              </w:rPr>
              <w:t xml:space="preserve">Values </w:t>
            </w:r>
            <w:r>
              <w:rPr>
                <w:b/>
                <w:lang w:val="en-US"/>
              </w:rPr>
              <w:t>in specifications (e.g., TS 37.355, TS 38.455)</w:t>
            </w:r>
          </w:p>
        </w:tc>
        <w:tc>
          <w:tcPr>
            <w:tcW w:w="2416" w:type="dxa"/>
            <w:shd w:val="clear" w:color="auto" w:fill="auto"/>
          </w:tcPr>
          <w:p w14:paraId="4F052D67" w14:textId="77777777" w:rsidR="00B45AC5" w:rsidRDefault="00F86375">
            <w:pPr>
              <w:jc w:val="center"/>
              <w:rPr>
                <w:b/>
                <w:lang w:val="en-US"/>
              </w:rPr>
            </w:pPr>
            <w:r>
              <w:rPr>
                <w:b/>
                <w:lang w:val="en-US"/>
              </w:rPr>
              <w:t>Values that can be signaled as part of UE Capability</w:t>
            </w:r>
          </w:p>
        </w:tc>
        <w:tc>
          <w:tcPr>
            <w:tcW w:w="2354" w:type="dxa"/>
          </w:tcPr>
          <w:p w14:paraId="14ABAEFF" w14:textId="77777777" w:rsidR="00B45AC5" w:rsidRDefault="00F86375">
            <w:pPr>
              <w:jc w:val="center"/>
              <w:rPr>
                <w:b/>
                <w:lang w:val="en-US"/>
              </w:rPr>
            </w:pPr>
            <w:r>
              <w:rPr>
                <w:b/>
                <w:lang w:val="en-US"/>
              </w:rPr>
              <w:t>Comments</w:t>
            </w:r>
          </w:p>
        </w:tc>
      </w:tr>
      <w:tr w:rsidR="00B45AC5" w14:paraId="53861990" w14:textId="77777777">
        <w:trPr>
          <w:jc w:val="center"/>
        </w:trPr>
        <w:tc>
          <w:tcPr>
            <w:tcW w:w="2875" w:type="dxa"/>
            <w:shd w:val="clear" w:color="auto" w:fill="auto"/>
          </w:tcPr>
          <w:p w14:paraId="5B61FE1B" w14:textId="77777777" w:rsidR="00B45AC5" w:rsidRDefault="00F86375">
            <w:pPr>
              <w:rPr>
                <w:lang w:val="en-US"/>
              </w:rPr>
            </w:pPr>
            <w:r>
              <w:rPr>
                <w:lang w:val="en-US"/>
              </w:rPr>
              <w:t>The maximum number of UE RxTEGs for DL RSTD measurements</w:t>
            </w:r>
          </w:p>
        </w:tc>
        <w:tc>
          <w:tcPr>
            <w:tcW w:w="2610" w:type="dxa"/>
            <w:shd w:val="clear" w:color="auto" w:fill="auto"/>
          </w:tcPr>
          <w:p w14:paraId="595E395C" w14:textId="77777777" w:rsidR="00B45AC5" w:rsidRDefault="00F86375">
            <w:r>
              <w:t>[32]</w:t>
            </w:r>
          </w:p>
          <w:p w14:paraId="0ECB5950" w14:textId="77777777" w:rsidR="00B45AC5" w:rsidRDefault="00B45AC5"/>
        </w:tc>
        <w:tc>
          <w:tcPr>
            <w:tcW w:w="2416" w:type="dxa"/>
            <w:shd w:val="clear" w:color="auto" w:fill="auto"/>
          </w:tcPr>
          <w:p w14:paraId="2A2E1234" w14:textId="77777777" w:rsidR="00B45AC5" w:rsidRDefault="00F86375">
            <w:r>
              <w:t>[2,4,6,8,12,16,24,32]</w:t>
            </w:r>
          </w:p>
          <w:p w14:paraId="447D1AF3" w14:textId="77777777" w:rsidR="00B45AC5" w:rsidRDefault="00F86375">
            <w:r>
              <w:t>FFS: per UE/band /FL/FR</w:t>
            </w:r>
          </w:p>
        </w:tc>
        <w:tc>
          <w:tcPr>
            <w:tcW w:w="2354" w:type="dxa"/>
          </w:tcPr>
          <w:p w14:paraId="0E7FAFC0" w14:textId="77777777" w:rsidR="00B45AC5" w:rsidRDefault="00F86375">
            <w:r>
              <w:t xml:space="preserve">The parameter is used for supporting </w:t>
            </w:r>
            <w:r>
              <w:rPr>
                <w:lang w:val="en-US"/>
              </w:rPr>
              <w:t>DL-TDOA</w:t>
            </w:r>
          </w:p>
        </w:tc>
      </w:tr>
      <w:tr w:rsidR="00B45AC5" w14:paraId="6468F567" w14:textId="77777777">
        <w:trPr>
          <w:jc w:val="center"/>
        </w:trPr>
        <w:tc>
          <w:tcPr>
            <w:tcW w:w="2875" w:type="dxa"/>
            <w:shd w:val="clear" w:color="auto" w:fill="auto"/>
          </w:tcPr>
          <w:p w14:paraId="5A8F87B9" w14:textId="77777777" w:rsidR="00B45AC5" w:rsidRDefault="00F86375">
            <w:pPr>
              <w:rPr>
                <w:lang w:val="en-US"/>
              </w:rPr>
            </w:pPr>
            <w:r>
              <w:rPr>
                <w:lang w:val="en-US"/>
              </w:rPr>
              <w:t>The maximum number of UE TxTEGs for UL-RTOA</w:t>
            </w:r>
          </w:p>
        </w:tc>
        <w:tc>
          <w:tcPr>
            <w:tcW w:w="2610" w:type="dxa"/>
            <w:shd w:val="clear" w:color="auto" w:fill="auto"/>
          </w:tcPr>
          <w:p w14:paraId="4F5698F3" w14:textId="77777777" w:rsidR="00B45AC5" w:rsidRDefault="00F86375">
            <w:r>
              <w:t>[8]</w:t>
            </w:r>
          </w:p>
        </w:tc>
        <w:tc>
          <w:tcPr>
            <w:tcW w:w="2416" w:type="dxa"/>
            <w:shd w:val="clear" w:color="auto" w:fill="auto"/>
          </w:tcPr>
          <w:p w14:paraId="48368CD3" w14:textId="77777777" w:rsidR="00B45AC5" w:rsidRDefault="00F86375">
            <w:r>
              <w:t>[2,4,6,8]</w:t>
            </w:r>
          </w:p>
          <w:p w14:paraId="6FC55FBA" w14:textId="77777777" w:rsidR="00B45AC5" w:rsidRDefault="00F86375">
            <w:r>
              <w:t>FFS: per UE/band /FL/FR</w:t>
            </w:r>
          </w:p>
        </w:tc>
        <w:tc>
          <w:tcPr>
            <w:tcW w:w="2354" w:type="dxa"/>
          </w:tcPr>
          <w:p w14:paraId="01F6640D" w14:textId="77777777" w:rsidR="00B45AC5" w:rsidRDefault="00F86375">
            <w:pPr>
              <w:rPr>
                <w:lang w:val="en-US"/>
              </w:rPr>
            </w:pPr>
            <w:r>
              <w:t xml:space="preserve">The parameter is used for supporting </w:t>
            </w:r>
            <w:r>
              <w:rPr>
                <w:lang w:val="en-US"/>
              </w:rPr>
              <w:t>UL-TDOA</w:t>
            </w:r>
          </w:p>
        </w:tc>
      </w:tr>
      <w:tr w:rsidR="00B45AC5" w14:paraId="528F22DB" w14:textId="77777777">
        <w:trPr>
          <w:jc w:val="center"/>
        </w:trPr>
        <w:tc>
          <w:tcPr>
            <w:tcW w:w="2875" w:type="dxa"/>
            <w:shd w:val="clear" w:color="auto" w:fill="auto"/>
          </w:tcPr>
          <w:p w14:paraId="299B507B" w14:textId="77777777" w:rsidR="00B45AC5" w:rsidRDefault="00F86375">
            <w:pPr>
              <w:rPr>
                <w:lang w:val="en-US"/>
              </w:rPr>
            </w:pPr>
            <w:r>
              <w:rPr>
                <w:lang w:val="en-US"/>
              </w:rPr>
              <w:t xml:space="preserve">The maximum number of UE-RxTx TEGs </w:t>
            </w:r>
          </w:p>
        </w:tc>
        <w:tc>
          <w:tcPr>
            <w:tcW w:w="2610" w:type="dxa"/>
            <w:shd w:val="clear" w:color="auto" w:fill="auto"/>
          </w:tcPr>
          <w:p w14:paraId="466B43EB" w14:textId="77777777" w:rsidR="00B45AC5" w:rsidRDefault="00F86375">
            <w:r>
              <w:t>[256]</w:t>
            </w:r>
          </w:p>
          <w:p w14:paraId="1C1961EB" w14:textId="77777777" w:rsidR="00B45AC5" w:rsidRDefault="00B45AC5"/>
        </w:tc>
        <w:tc>
          <w:tcPr>
            <w:tcW w:w="2416" w:type="dxa"/>
            <w:shd w:val="clear" w:color="auto" w:fill="auto"/>
          </w:tcPr>
          <w:p w14:paraId="14CE3C28" w14:textId="77777777" w:rsidR="00B45AC5" w:rsidRDefault="00F86375">
            <w:r>
              <w:t>[2,4,6,8,12,16,24,32,64, 128, 256]</w:t>
            </w:r>
          </w:p>
          <w:p w14:paraId="46E67E75" w14:textId="77777777" w:rsidR="00B45AC5" w:rsidRDefault="00F86375">
            <w:r>
              <w:t>FFS: per UE/band /FL/FR</w:t>
            </w:r>
          </w:p>
          <w:p w14:paraId="138E23A0" w14:textId="77777777" w:rsidR="00B45AC5" w:rsidRDefault="00B45AC5"/>
        </w:tc>
        <w:tc>
          <w:tcPr>
            <w:tcW w:w="2354" w:type="dxa"/>
          </w:tcPr>
          <w:p w14:paraId="4EF971CA" w14:textId="77777777" w:rsidR="00B45AC5" w:rsidRDefault="00F86375">
            <w:r>
              <w:t xml:space="preserve">The parameter is used </w:t>
            </w:r>
            <w:r>
              <w:rPr>
                <w:lang w:val="en-US"/>
              </w:rPr>
              <w:t xml:space="preserve">for </w:t>
            </w:r>
            <w:r>
              <w:t xml:space="preserve">supporting </w:t>
            </w:r>
            <w:r>
              <w:rPr>
                <w:lang w:val="en-US"/>
              </w:rPr>
              <w:t>Multi-RTT</w:t>
            </w:r>
          </w:p>
        </w:tc>
      </w:tr>
      <w:tr w:rsidR="00B45AC5" w14:paraId="652CF5B1" w14:textId="77777777">
        <w:trPr>
          <w:jc w:val="center"/>
        </w:trPr>
        <w:tc>
          <w:tcPr>
            <w:tcW w:w="2875" w:type="dxa"/>
            <w:shd w:val="clear" w:color="auto" w:fill="auto"/>
          </w:tcPr>
          <w:p w14:paraId="5839088B" w14:textId="77777777" w:rsidR="00B45AC5" w:rsidRDefault="00F86375">
            <w:pPr>
              <w:rPr>
                <w:lang w:val="en-US"/>
              </w:rPr>
            </w:pPr>
            <w:r>
              <w:rPr>
                <w:lang w:val="en-US"/>
              </w:rPr>
              <w:t>The maximum number of UE RxTEGs for UE Rx-Tx time difference measurements</w:t>
            </w:r>
          </w:p>
        </w:tc>
        <w:tc>
          <w:tcPr>
            <w:tcW w:w="2610" w:type="dxa"/>
            <w:shd w:val="clear" w:color="auto" w:fill="auto"/>
          </w:tcPr>
          <w:p w14:paraId="1F09A64C" w14:textId="77777777" w:rsidR="00B45AC5" w:rsidRDefault="00F86375">
            <w:r>
              <w:t>[32]</w:t>
            </w:r>
          </w:p>
          <w:p w14:paraId="503D775E" w14:textId="77777777" w:rsidR="00B45AC5" w:rsidRDefault="00B45AC5"/>
        </w:tc>
        <w:tc>
          <w:tcPr>
            <w:tcW w:w="2416" w:type="dxa"/>
            <w:shd w:val="clear" w:color="auto" w:fill="auto"/>
          </w:tcPr>
          <w:p w14:paraId="61192F1B" w14:textId="77777777" w:rsidR="00B45AC5" w:rsidRDefault="00F86375">
            <w:r>
              <w:t>[2,4,6,8,12,16,24,32]</w:t>
            </w:r>
          </w:p>
          <w:p w14:paraId="1E311679" w14:textId="77777777" w:rsidR="00B45AC5" w:rsidRDefault="00F86375">
            <w:r>
              <w:t>FFS: per UE/band /FL/FR</w:t>
            </w:r>
          </w:p>
        </w:tc>
        <w:tc>
          <w:tcPr>
            <w:tcW w:w="2354" w:type="dxa"/>
          </w:tcPr>
          <w:p w14:paraId="5C37D681" w14:textId="77777777" w:rsidR="00B45AC5" w:rsidRDefault="00F86375">
            <w:r>
              <w:t xml:space="preserve">The parameter is used for supporting </w:t>
            </w:r>
            <w:r>
              <w:rPr>
                <w:lang w:val="en-US"/>
              </w:rPr>
              <w:t>Multi-RTT</w:t>
            </w:r>
          </w:p>
        </w:tc>
      </w:tr>
      <w:tr w:rsidR="00B45AC5" w14:paraId="28C9583B" w14:textId="77777777">
        <w:trPr>
          <w:jc w:val="center"/>
        </w:trPr>
        <w:tc>
          <w:tcPr>
            <w:tcW w:w="2875" w:type="dxa"/>
            <w:shd w:val="clear" w:color="auto" w:fill="auto"/>
          </w:tcPr>
          <w:p w14:paraId="08DA778C" w14:textId="77777777" w:rsidR="00B45AC5" w:rsidRDefault="00F86375">
            <w:pPr>
              <w:rPr>
                <w:lang w:val="en-US"/>
              </w:rPr>
            </w:pPr>
            <w:r>
              <w:rPr>
                <w:lang w:val="en-US"/>
              </w:rPr>
              <w:t>The maximum number of UE TxTEGs for Multi-RTT</w:t>
            </w:r>
          </w:p>
        </w:tc>
        <w:tc>
          <w:tcPr>
            <w:tcW w:w="2610" w:type="dxa"/>
            <w:shd w:val="clear" w:color="auto" w:fill="auto"/>
          </w:tcPr>
          <w:p w14:paraId="4028ED15" w14:textId="77777777" w:rsidR="00B45AC5" w:rsidRDefault="00F86375">
            <w:r>
              <w:t>[8]</w:t>
            </w:r>
          </w:p>
        </w:tc>
        <w:tc>
          <w:tcPr>
            <w:tcW w:w="2416" w:type="dxa"/>
            <w:shd w:val="clear" w:color="auto" w:fill="auto"/>
          </w:tcPr>
          <w:p w14:paraId="7D1C1372" w14:textId="77777777" w:rsidR="00B45AC5" w:rsidRDefault="00F86375">
            <w:r>
              <w:t>[2,4,6,8]</w:t>
            </w:r>
          </w:p>
          <w:p w14:paraId="3922EDEE" w14:textId="77777777" w:rsidR="00B45AC5" w:rsidRDefault="00F86375">
            <w:r>
              <w:t>FFS: per UE/band /FL/FR</w:t>
            </w:r>
          </w:p>
        </w:tc>
        <w:tc>
          <w:tcPr>
            <w:tcW w:w="2354" w:type="dxa"/>
          </w:tcPr>
          <w:p w14:paraId="0C0EA47F" w14:textId="77777777" w:rsidR="00B45AC5" w:rsidRDefault="00F86375">
            <w:pPr>
              <w:rPr>
                <w:lang w:val="en-US"/>
              </w:rPr>
            </w:pPr>
            <w:r>
              <w:t xml:space="preserve">The parameter is used for supporting </w:t>
            </w:r>
            <w:r>
              <w:rPr>
                <w:lang w:val="en-US"/>
              </w:rPr>
              <w:t>Multi-RTT</w:t>
            </w:r>
          </w:p>
        </w:tc>
      </w:tr>
    </w:tbl>
    <w:p w14:paraId="4F4A9CD5" w14:textId="44F5D31E" w:rsidR="00B45AC5" w:rsidRDefault="00B45AC5">
      <w:pPr>
        <w:rPr>
          <w:ins w:id="645" w:author="Ren Da (CATT)" w:date="2021-10-19T08:06:00Z"/>
          <w:rFonts w:eastAsia="SimSun"/>
          <w:lang w:eastAsia="zh-CN"/>
        </w:rPr>
      </w:pPr>
    </w:p>
    <w:p w14:paraId="0FAC45BA" w14:textId="77777777" w:rsidR="00B62202" w:rsidRDefault="00B62202" w:rsidP="00B62202">
      <w:pPr>
        <w:ind w:left="284"/>
        <w:rPr>
          <w:ins w:id="646" w:author="Ren Da (CATT)" w:date="2021-10-19T08:06:00Z"/>
        </w:rPr>
      </w:pPr>
      <w:ins w:id="647" w:author="Ren Da (CATT)" w:date="2021-10-19T08:06:00Z">
        <w:r>
          <w:rPr>
            <w:b/>
          </w:rPr>
          <w:t>Note:</w:t>
        </w:r>
        <w:r>
          <w:t xml:space="preserve"> Above proposal does not constrain in any way how features and feature sets are defined. The values in the table above may or may not be signalled to be different for different features or feature sets.</w:t>
        </w:r>
      </w:ins>
    </w:p>
    <w:p w14:paraId="25B0EE22" w14:textId="77777777" w:rsidR="00B62202" w:rsidRDefault="00B62202">
      <w:pPr>
        <w:rPr>
          <w:rFonts w:eastAsia="SimSun"/>
          <w:lang w:eastAsia="zh-CN"/>
        </w:rPr>
      </w:pPr>
    </w:p>
    <w:p w14:paraId="7C6F8991"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DAE3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DFD78FC" w14:textId="77777777" w:rsidR="00B45AC5" w:rsidRDefault="00F86375">
            <w:pPr>
              <w:spacing w:after="0"/>
              <w:rPr>
                <w:b/>
                <w:caps w:val="0"/>
                <w:sz w:val="16"/>
                <w:szCs w:val="16"/>
              </w:rPr>
            </w:pPr>
            <w:r>
              <w:rPr>
                <w:b/>
                <w:sz w:val="16"/>
                <w:szCs w:val="16"/>
              </w:rPr>
              <w:t>Company</w:t>
            </w:r>
          </w:p>
        </w:tc>
        <w:tc>
          <w:tcPr>
            <w:tcW w:w="8811" w:type="dxa"/>
          </w:tcPr>
          <w:p w14:paraId="60173862" w14:textId="77777777" w:rsidR="00B45AC5" w:rsidRDefault="00F86375">
            <w:pPr>
              <w:spacing w:after="0"/>
              <w:rPr>
                <w:b/>
                <w:caps w:val="0"/>
                <w:sz w:val="16"/>
                <w:szCs w:val="16"/>
              </w:rPr>
            </w:pPr>
            <w:r>
              <w:rPr>
                <w:b/>
                <w:sz w:val="16"/>
                <w:szCs w:val="16"/>
              </w:rPr>
              <w:t xml:space="preserve">Comments </w:t>
            </w:r>
          </w:p>
        </w:tc>
      </w:tr>
      <w:tr w:rsidR="00B45AC5" w14:paraId="18C64028" w14:textId="77777777" w:rsidTr="00B45AC5">
        <w:trPr>
          <w:trHeight w:val="260"/>
        </w:trPr>
        <w:tc>
          <w:tcPr>
            <w:tcW w:w="1804" w:type="dxa"/>
          </w:tcPr>
          <w:p w14:paraId="69551A3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DC26B9"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Support</w:t>
            </w:r>
          </w:p>
        </w:tc>
      </w:tr>
      <w:tr w:rsidR="00B45AC5" w14:paraId="349E33F8" w14:textId="77777777" w:rsidTr="00B45AC5">
        <w:trPr>
          <w:trHeight w:val="260"/>
        </w:trPr>
        <w:tc>
          <w:tcPr>
            <w:tcW w:w="1804" w:type="dxa"/>
          </w:tcPr>
          <w:p w14:paraId="0897F3C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87110CC"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tc>
      </w:tr>
      <w:tr w:rsidR="00B45AC5" w14:paraId="020C9855" w14:textId="77777777" w:rsidTr="00B45AC5">
        <w:trPr>
          <w:trHeight w:val="260"/>
        </w:trPr>
        <w:tc>
          <w:tcPr>
            <w:tcW w:w="1804" w:type="dxa"/>
          </w:tcPr>
          <w:p w14:paraId="343C88C3" w14:textId="77777777" w:rsidR="00B45AC5" w:rsidRDefault="00F86375">
            <w:pPr>
              <w:spacing w:after="0"/>
              <w:rPr>
                <w:bCs/>
                <w:sz w:val="16"/>
                <w:szCs w:val="16"/>
              </w:rPr>
            </w:pPr>
            <w:r>
              <w:rPr>
                <w:bCs/>
                <w:sz w:val="16"/>
                <w:szCs w:val="16"/>
              </w:rPr>
              <w:t>Ericsson</w:t>
            </w:r>
          </w:p>
        </w:tc>
        <w:tc>
          <w:tcPr>
            <w:tcW w:w="8811" w:type="dxa"/>
          </w:tcPr>
          <w:p w14:paraId="11576840" w14:textId="77777777" w:rsidR="00B45AC5" w:rsidRDefault="00F86375">
            <w:pPr>
              <w:spacing w:after="0"/>
              <w:rPr>
                <w:bCs/>
                <w:sz w:val="16"/>
                <w:szCs w:val="16"/>
              </w:rPr>
            </w:pPr>
            <w:r>
              <w:rPr>
                <w:bCs/>
                <w:sz w:val="16"/>
                <w:szCs w:val="16"/>
              </w:rPr>
              <w:t>Could you explain why the maximum number of UE Rx TEGs have to be different from DL RSTD measurements and UE Rx-Tx time difference measurements?</w:t>
            </w:r>
          </w:p>
          <w:p w14:paraId="614716B2" w14:textId="77777777" w:rsidR="00B45AC5" w:rsidRDefault="00B45AC5">
            <w:pPr>
              <w:spacing w:after="0"/>
              <w:rPr>
                <w:bCs/>
                <w:sz w:val="16"/>
                <w:szCs w:val="16"/>
              </w:rPr>
            </w:pPr>
          </w:p>
          <w:p w14:paraId="7F3E9462" w14:textId="77777777" w:rsidR="00B45AC5" w:rsidRDefault="00F86375">
            <w:pPr>
              <w:spacing w:after="0"/>
              <w:rPr>
                <w:bCs/>
                <w:sz w:val="16"/>
                <w:szCs w:val="16"/>
              </w:rPr>
            </w:pPr>
            <w:r>
              <w:rPr>
                <w:bCs/>
                <w:sz w:val="16"/>
                <w:szCs w:val="16"/>
              </w:rPr>
              <w:t>Similarly, what is the reason the maximum number of UE TxTEGs have to be different for UL-RTOA and multi-RTT?</w:t>
            </w:r>
          </w:p>
          <w:p w14:paraId="1ECF7F1F" w14:textId="77777777" w:rsidR="00B45AC5" w:rsidRDefault="00B45AC5">
            <w:pPr>
              <w:spacing w:after="0"/>
              <w:rPr>
                <w:bCs/>
                <w:sz w:val="16"/>
                <w:szCs w:val="16"/>
              </w:rPr>
            </w:pPr>
          </w:p>
          <w:p w14:paraId="194C8422" w14:textId="77777777" w:rsidR="00B45AC5" w:rsidRDefault="00F86375">
            <w:pPr>
              <w:spacing w:after="0"/>
              <w:rPr>
                <w:ins w:id="648" w:author="Ren Da (CATT)" w:date="2021-10-18T12:52:00Z"/>
                <w:bCs/>
                <w:sz w:val="16"/>
                <w:szCs w:val="16"/>
              </w:rPr>
            </w:pPr>
            <w:r>
              <w:rPr>
                <w:bCs/>
                <w:sz w:val="16"/>
                <w:szCs w:val="16"/>
              </w:rPr>
              <w:t>The value ranges in the third column seem to be the same.  If there is no good reason to have separate maximum numbers, we suggest to combine the rows</w:t>
            </w:r>
            <w:ins w:id="649" w:author="Siva Muruganathan" w:date="2021-10-15T13:30:00Z">
              <w:r>
                <w:rPr>
                  <w:bCs/>
                  <w:sz w:val="16"/>
                  <w:szCs w:val="16"/>
                </w:rPr>
                <w:t>.</w:t>
              </w:r>
            </w:ins>
          </w:p>
          <w:p w14:paraId="2775C4D9" w14:textId="77777777" w:rsidR="00B45AC5" w:rsidRDefault="00B45AC5">
            <w:pPr>
              <w:spacing w:after="0"/>
              <w:rPr>
                <w:ins w:id="650" w:author="Ren Da (CATT)" w:date="2021-10-18T12:53:00Z"/>
                <w:bCs/>
                <w:sz w:val="16"/>
                <w:szCs w:val="16"/>
              </w:rPr>
            </w:pPr>
          </w:p>
          <w:p w14:paraId="6C0D9105" w14:textId="77777777" w:rsidR="00B45AC5" w:rsidRDefault="00F86375">
            <w:pPr>
              <w:spacing w:after="0"/>
              <w:rPr>
                <w:ins w:id="651" w:author="Ren Da (CATT)" w:date="2021-10-18T18:03:00Z"/>
                <w:bCs/>
                <w:sz w:val="16"/>
                <w:szCs w:val="16"/>
              </w:rPr>
            </w:pPr>
            <w:ins w:id="652" w:author="Ren Da (CATT)" w:date="2021-10-18T18:03:00Z">
              <w:r>
                <w:rPr>
                  <w:bCs/>
                  <w:sz w:val="16"/>
                  <w:szCs w:val="16"/>
                </w:rPr>
                <w:t>FL: For UE capability, there is definitely needs to have different values in my mind, since for some Ues it only supports Option 1, in which there is no need to support Rx TEGs. Thus, it might be cleaner to have a separate maximum parameters for DL-TDOA and  Multi-RTT, and we can have the same values of the maximum numbers, as suggested in the table.</w:t>
              </w:r>
            </w:ins>
          </w:p>
          <w:p w14:paraId="5F816500" w14:textId="77777777" w:rsidR="00B45AC5" w:rsidRDefault="00B45AC5">
            <w:pPr>
              <w:spacing w:after="0"/>
              <w:rPr>
                <w:bCs/>
                <w:sz w:val="16"/>
                <w:szCs w:val="16"/>
              </w:rPr>
            </w:pPr>
          </w:p>
        </w:tc>
      </w:tr>
      <w:tr w:rsidR="00B45AC5" w14:paraId="01C1654E" w14:textId="77777777" w:rsidTr="00B45AC5">
        <w:trPr>
          <w:trHeight w:val="260"/>
        </w:trPr>
        <w:tc>
          <w:tcPr>
            <w:tcW w:w="1804" w:type="dxa"/>
          </w:tcPr>
          <w:p w14:paraId="383C9480" w14:textId="77777777" w:rsidR="00B45AC5" w:rsidRDefault="00F86375">
            <w:pPr>
              <w:spacing w:after="0"/>
              <w:rPr>
                <w:bCs/>
                <w:sz w:val="16"/>
                <w:szCs w:val="16"/>
              </w:rPr>
            </w:pPr>
            <w:r>
              <w:rPr>
                <w:bCs/>
                <w:sz w:val="16"/>
                <w:szCs w:val="16"/>
              </w:rPr>
              <w:t>OPPO</w:t>
            </w:r>
          </w:p>
        </w:tc>
        <w:tc>
          <w:tcPr>
            <w:tcW w:w="8811" w:type="dxa"/>
          </w:tcPr>
          <w:p w14:paraId="0719BF02" w14:textId="77777777" w:rsidR="00B45AC5" w:rsidRDefault="00F86375">
            <w:pPr>
              <w:spacing w:after="0"/>
              <w:rPr>
                <w:bCs/>
                <w:sz w:val="16"/>
                <w:szCs w:val="16"/>
              </w:rPr>
            </w:pPr>
            <w:r>
              <w:rPr>
                <w:bCs/>
                <w:sz w:val="16"/>
                <w:szCs w:val="16"/>
              </w:rPr>
              <w:t>Support in principle. Much detail needs further discussion.</w:t>
            </w:r>
          </w:p>
        </w:tc>
      </w:tr>
      <w:tr w:rsidR="00B45AC5" w14:paraId="4D3749F5" w14:textId="77777777" w:rsidTr="00B45AC5">
        <w:trPr>
          <w:trHeight w:val="260"/>
        </w:trPr>
        <w:tc>
          <w:tcPr>
            <w:tcW w:w="1804" w:type="dxa"/>
          </w:tcPr>
          <w:p w14:paraId="73580FF0"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146869A5" w14:textId="77777777" w:rsidR="00B45AC5" w:rsidRDefault="00F86375">
            <w:pPr>
              <w:spacing w:after="0"/>
              <w:rPr>
                <w:ins w:id="653" w:author="Ren Da (CATT)" w:date="2021-10-18T12:56:00Z"/>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have</w:t>
            </w:r>
            <w:r>
              <w:rPr>
                <w:rFonts w:eastAsiaTheme="minorEastAsia"/>
                <w:bCs/>
                <w:sz w:val="16"/>
                <w:szCs w:val="16"/>
                <w:lang w:eastAsia="zh-CN"/>
              </w:rPr>
              <w:t xml:space="preserve"> a </w:t>
            </w:r>
            <w:r>
              <w:rPr>
                <w:rFonts w:eastAsiaTheme="minorEastAsia" w:hint="eastAsia"/>
                <w:bCs/>
                <w:sz w:val="16"/>
                <w:szCs w:val="16"/>
                <w:lang w:eastAsia="zh-CN"/>
              </w:rPr>
              <w:t>similar</w:t>
            </w:r>
            <w:r>
              <w:rPr>
                <w:rFonts w:eastAsiaTheme="minorEastAsia"/>
                <w:bCs/>
                <w:sz w:val="16"/>
                <w:szCs w:val="16"/>
                <w:lang w:eastAsia="zh-CN"/>
              </w:rPr>
              <w:t xml:space="preserve"> </w:t>
            </w:r>
            <w:r>
              <w:rPr>
                <w:rFonts w:eastAsiaTheme="minorEastAsia" w:hint="eastAsia"/>
                <w:bCs/>
                <w:sz w:val="16"/>
                <w:szCs w:val="16"/>
                <w:lang w:eastAsia="zh-CN"/>
              </w:rPr>
              <w:t>question</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E</w:t>
            </w:r>
            <w:r>
              <w:rPr>
                <w:rFonts w:eastAsiaTheme="minorEastAsia" w:hint="eastAsia"/>
                <w:bCs/>
                <w:sz w:val="16"/>
                <w:szCs w:val="16"/>
                <w:lang w:eastAsia="zh-CN"/>
              </w:rPr>
              <w:t>ricsson,</w:t>
            </w:r>
            <w:r>
              <w:rPr>
                <w:rFonts w:eastAsiaTheme="minorEastAsia"/>
                <w:bCs/>
                <w:sz w:val="16"/>
                <w:szCs w:val="16"/>
                <w:lang w:eastAsia="zh-CN"/>
              </w:rPr>
              <w:t xml:space="preserve"> do we need to define the maximum number per-method? For us, we think the information is independent of positioning methods.</w:t>
            </w:r>
          </w:p>
          <w:p w14:paraId="04A9A84D" w14:textId="77777777" w:rsidR="00B45AC5" w:rsidRDefault="00B45AC5">
            <w:pPr>
              <w:spacing w:after="0"/>
              <w:rPr>
                <w:ins w:id="654" w:author="Ren Da (CATT)" w:date="2021-10-18T12:56:00Z"/>
                <w:bCs/>
                <w:sz w:val="16"/>
                <w:szCs w:val="16"/>
              </w:rPr>
            </w:pPr>
          </w:p>
          <w:p w14:paraId="7BAA3EC7" w14:textId="77777777" w:rsidR="00B45AC5" w:rsidRDefault="00F86375">
            <w:pPr>
              <w:spacing w:after="0"/>
              <w:rPr>
                <w:bCs/>
                <w:sz w:val="16"/>
                <w:szCs w:val="16"/>
              </w:rPr>
            </w:pPr>
            <w:ins w:id="655" w:author="Ren Da (CATT)" w:date="2021-10-18T12:56:00Z">
              <w:r>
                <w:rPr>
                  <w:bCs/>
                  <w:sz w:val="16"/>
                  <w:szCs w:val="16"/>
                </w:rPr>
                <w:t xml:space="preserve">FL: Simialr response to Ericsson’s comment. </w:t>
              </w:r>
            </w:ins>
          </w:p>
        </w:tc>
      </w:tr>
      <w:tr w:rsidR="00B45AC5" w14:paraId="6883D0A2" w14:textId="77777777" w:rsidTr="00B45AC5">
        <w:trPr>
          <w:trHeight w:val="260"/>
        </w:trPr>
        <w:tc>
          <w:tcPr>
            <w:tcW w:w="1804" w:type="dxa"/>
          </w:tcPr>
          <w:p w14:paraId="5D1D2AF9" w14:textId="77777777" w:rsidR="00B45AC5" w:rsidRDefault="00F8637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3066CA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with the list</w:t>
            </w:r>
          </w:p>
        </w:tc>
      </w:tr>
      <w:tr w:rsidR="00B45AC5" w14:paraId="5EC98197" w14:textId="77777777" w:rsidTr="00B45AC5">
        <w:trPr>
          <w:trHeight w:val="260"/>
        </w:trPr>
        <w:tc>
          <w:tcPr>
            <w:tcW w:w="1804" w:type="dxa"/>
          </w:tcPr>
          <w:p w14:paraId="23E7C200"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Huawei</w:t>
            </w:r>
            <w:r>
              <w:rPr>
                <w:rFonts w:eastAsiaTheme="minorEastAsia"/>
                <w:bCs/>
                <w:sz w:val="16"/>
                <w:szCs w:val="16"/>
                <w:lang w:eastAsia="zh-CN"/>
              </w:rPr>
              <w:t>, HiSilicon</w:t>
            </w:r>
          </w:p>
        </w:tc>
        <w:tc>
          <w:tcPr>
            <w:tcW w:w="8811" w:type="dxa"/>
          </w:tcPr>
          <w:p w14:paraId="0D0A4A1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OK to put the values in [].</w:t>
            </w:r>
          </w:p>
        </w:tc>
      </w:tr>
      <w:tr w:rsidR="00313ECA" w14:paraId="47F25C28" w14:textId="77777777" w:rsidTr="00B45AC5">
        <w:trPr>
          <w:trHeight w:val="260"/>
        </w:trPr>
        <w:tc>
          <w:tcPr>
            <w:tcW w:w="1804" w:type="dxa"/>
          </w:tcPr>
          <w:p w14:paraId="5B4346DA" w14:textId="5CC0C7EC" w:rsidR="00313ECA" w:rsidRDefault="00313ECA" w:rsidP="00313ECA">
            <w:pPr>
              <w:spacing w:after="0"/>
              <w:rPr>
                <w:rFonts w:eastAsiaTheme="minorEastAsia"/>
                <w:bCs/>
                <w:sz w:val="16"/>
                <w:szCs w:val="16"/>
                <w:lang w:eastAsia="zh-CN"/>
              </w:rPr>
            </w:pPr>
            <w:r>
              <w:rPr>
                <w:rFonts w:eastAsiaTheme="minorEastAsia"/>
                <w:bCs/>
                <w:sz w:val="16"/>
                <w:szCs w:val="16"/>
                <w:lang w:eastAsia="zh-CN"/>
              </w:rPr>
              <w:lastRenderedPageBreak/>
              <w:t>vivo2</w:t>
            </w:r>
          </w:p>
        </w:tc>
        <w:tc>
          <w:tcPr>
            <w:tcW w:w="8811" w:type="dxa"/>
          </w:tcPr>
          <w:p w14:paraId="53665006" w14:textId="27ADE36B" w:rsidR="00313ECA" w:rsidRDefault="00313ECA" w:rsidP="00313ECA">
            <w:pPr>
              <w:spacing w:after="0"/>
              <w:rPr>
                <w:ins w:id="656" w:author="Ren Da (CATT)" w:date="2021-10-19T08:07:00Z"/>
                <w:rFonts w:eastAsiaTheme="minorEastAsia"/>
                <w:bCs/>
                <w:sz w:val="16"/>
                <w:szCs w:val="16"/>
                <w:lang w:eastAsia="zh-CN"/>
              </w:rPr>
            </w:pPr>
            <w:r w:rsidRPr="00F72520">
              <w:rPr>
                <w:rFonts w:eastAsiaTheme="minorEastAsia"/>
                <w:bCs/>
                <w:sz w:val="16"/>
                <w:szCs w:val="16"/>
                <w:lang w:eastAsia="zh-CN"/>
              </w:rPr>
              <w:t xml:space="preserve">We are worried that this proposal will </w:t>
            </w:r>
            <w:r w:rsidRPr="000006C4">
              <w:rPr>
                <w:rFonts w:eastAsiaTheme="minorEastAsia"/>
                <w:bCs/>
                <w:sz w:val="16"/>
                <w:szCs w:val="16"/>
                <w:lang w:eastAsia="zh-CN"/>
              </w:rPr>
              <w:t>be inconsistent</w:t>
            </w:r>
            <w:r>
              <w:rPr>
                <w:rFonts w:eastAsiaTheme="minorEastAsia"/>
                <w:bCs/>
                <w:sz w:val="16"/>
                <w:szCs w:val="16"/>
                <w:lang w:eastAsia="zh-CN"/>
              </w:rPr>
              <w:t xml:space="preserve"> with</w:t>
            </w:r>
            <w:r w:rsidRPr="00F72520">
              <w:rPr>
                <w:rFonts w:eastAsiaTheme="minorEastAsia"/>
                <w:bCs/>
                <w:sz w:val="16"/>
                <w:szCs w:val="16"/>
                <w:lang w:eastAsia="zh-CN"/>
              </w:rPr>
              <w:t xml:space="preserve"> the UE feature list</w:t>
            </w:r>
            <w:r>
              <w:rPr>
                <w:rFonts w:eastAsiaTheme="minorEastAsia"/>
                <w:bCs/>
                <w:sz w:val="16"/>
                <w:szCs w:val="16"/>
                <w:lang w:eastAsia="zh-CN"/>
              </w:rPr>
              <w:t xml:space="preserve"> in AI8.17.5, as in latest version of UE feature list, the corresponding FG </w:t>
            </w:r>
            <w:r>
              <w:rPr>
                <w:rFonts w:eastAsiaTheme="minorEastAsia" w:hint="eastAsia"/>
                <w:bCs/>
                <w:sz w:val="16"/>
                <w:szCs w:val="16"/>
                <w:lang w:eastAsia="zh-CN"/>
              </w:rPr>
              <w:t>is</w:t>
            </w:r>
            <w:r>
              <w:rPr>
                <w:rFonts w:eastAsiaTheme="minorEastAsia"/>
                <w:bCs/>
                <w:sz w:val="16"/>
                <w:szCs w:val="16"/>
                <w:lang w:eastAsia="zh-CN"/>
              </w:rPr>
              <w:t xml:space="preserve"> ‘</w:t>
            </w:r>
            <w:r>
              <w:rPr>
                <w:rFonts w:cs="Arial"/>
                <w:color w:val="FF0000"/>
                <w:szCs w:val="18"/>
              </w:rPr>
              <w:t xml:space="preserve">Maximum number of UE-RxTEGs </w:t>
            </w:r>
            <w:r>
              <w:rPr>
                <w:rFonts w:cs="Arial"/>
                <w:color w:val="00B0F0"/>
                <w:szCs w:val="18"/>
                <w:highlight w:val="yellow"/>
              </w:rPr>
              <w:t>[</w:t>
            </w:r>
            <w:r>
              <w:rPr>
                <w:rFonts w:cs="Arial"/>
                <w:color w:val="FF0000"/>
                <w:szCs w:val="18"/>
                <w:highlight w:val="yellow"/>
              </w:rPr>
              <w:t xml:space="preserve">for </w:t>
            </w:r>
            <w:r>
              <w:rPr>
                <w:rFonts w:cs="Arial"/>
                <w:color w:val="00B0F0"/>
                <w:szCs w:val="18"/>
                <w:highlight w:val="yellow"/>
              </w:rPr>
              <w:t>UE-assisted</w:t>
            </w:r>
            <w:r>
              <w:rPr>
                <w:rFonts w:cs="Arial"/>
                <w:color w:val="FF0000"/>
                <w:szCs w:val="18"/>
                <w:highlight w:val="yellow"/>
              </w:rPr>
              <w:t xml:space="preserve"> DL TDOA</w:t>
            </w:r>
            <w:r>
              <w:rPr>
                <w:rFonts w:cs="Arial"/>
                <w:szCs w:val="18"/>
                <w:highlight w:val="yellow"/>
              </w:rPr>
              <w:t xml:space="preserve"> </w:t>
            </w:r>
            <w:r>
              <w:rPr>
                <w:rFonts w:cs="Arial"/>
                <w:color w:val="00B0F0"/>
                <w:szCs w:val="18"/>
                <w:highlight w:val="yellow"/>
              </w:rPr>
              <w:t>and/or Multi-RTT positioning]</w:t>
            </w:r>
            <w:r>
              <w:rPr>
                <w:rFonts w:eastAsiaTheme="minorEastAsia"/>
                <w:bCs/>
                <w:sz w:val="16"/>
                <w:szCs w:val="16"/>
                <w:lang w:eastAsia="zh-CN"/>
              </w:rPr>
              <w:t xml:space="preserve">’, which may use </w:t>
            </w:r>
            <w:r w:rsidRPr="000A3756">
              <w:rPr>
                <w:rFonts w:eastAsiaTheme="minorEastAsia"/>
                <w:bCs/>
                <w:sz w:val="16"/>
                <w:szCs w:val="16"/>
                <w:lang w:eastAsia="zh-CN"/>
              </w:rPr>
              <w:t>unified FG</w:t>
            </w:r>
            <w:r>
              <w:rPr>
                <w:rFonts w:eastAsiaTheme="minorEastAsia"/>
                <w:bCs/>
                <w:sz w:val="16"/>
                <w:szCs w:val="16"/>
                <w:lang w:eastAsia="zh-CN"/>
              </w:rPr>
              <w:t xml:space="preserve"> for Rx TEG of DL-TDOA and Multi-RTT.</w:t>
            </w:r>
            <w:r>
              <w:rPr>
                <w:rFonts w:eastAsiaTheme="minorEastAsia" w:hint="eastAsia"/>
                <w:bCs/>
                <w:sz w:val="16"/>
                <w:szCs w:val="16"/>
                <w:lang w:eastAsia="zh-CN"/>
              </w:rPr>
              <w:t xml:space="preserve"> </w:t>
            </w:r>
          </w:p>
          <w:p w14:paraId="54FA4C4C" w14:textId="77777777" w:rsidR="001F64FE" w:rsidRDefault="001F64FE" w:rsidP="00313ECA">
            <w:pPr>
              <w:spacing w:after="0"/>
              <w:rPr>
                <w:rFonts w:eastAsiaTheme="minorEastAsia"/>
                <w:bCs/>
                <w:sz w:val="16"/>
                <w:szCs w:val="16"/>
                <w:lang w:eastAsia="zh-CN"/>
              </w:rPr>
            </w:pPr>
          </w:p>
          <w:p w14:paraId="3F01ED1E" w14:textId="671EE7E3" w:rsidR="00B62202" w:rsidRDefault="00B62202" w:rsidP="00313ECA">
            <w:pPr>
              <w:spacing w:after="0"/>
              <w:rPr>
                <w:rFonts w:eastAsiaTheme="minorEastAsia"/>
                <w:bCs/>
                <w:sz w:val="16"/>
                <w:szCs w:val="16"/>
                <w:lang w:eastAsia="zh-CN"/>
              </w:rPr>
            </w:pPr>
            <w:ins w:id="657" w:author="Ren Da (CATT)" w:date="2021-10-19T08:05:00Z">
              <w:r>
                <w:rPr>
                  <w:rFonts w:eastAsiaTheme="minorEastAsia"/>
                  <w:bCs/>
                  <w:sz w:val="16"/>
                  <w:szCs w:val="16"/>
                  <w:lang w:eastAsia="zh-CN"/>
                </w:rPr>
                <w:t xml:space="preserve">FL: All the numbers are in brackets for now. </w:t>
              </w:r>
            </w:ins>
            <w:ins w:id="658" w:author="Ren Da (CATT)" w:date="2021-10-19T08:06:00Z">
              <w:r>
                <w:rPr>
                  <w:rFonts w:eastAsiaTheme="minorEastAsia"/>
                  <w:bCs/>
                  <w:sz w:val="16"/>
                  <w:szCs w:val="16"/>
                  <w:lang w:eastAsia="zh-CN"/>
                </w:rPr>
                <w:t xml:space="preserve">I missed coping the note in the </w:t>
              </w:r>
            </w:ins>
            <w:ins w:id="659" w:author="Ren Da (CATT)" w:date="2021-10-19T08:07:00Z">
              <w:r>
                <w:rPr>
                  <w:rFonts w:eastAsiaTheme="minorEastAsia"/>
                  <w:bCs/>
                  <w:sz w:val="16"/>
                  <w:szCs w:val="16"/>
                  <w:lang w:eastAsia="zh-CN"/>
                </w:rPr>
                <w:t>previous</w:t>
              </w:r>
            </w:ins>
            <w:ins w:id="660" w:author="Ren Da (CATT)" w:date="2021-10-19T08:06:00Z">
              <w:r>
                <w:rPr>
                  <w:rFonts w:eastAsiaTheme="minorEastAsia"/>
                  <w:bCs/>
                  <w:sz w:val="16"/>
                  <w:szCs w:val="16"/>
                  <w:lang w:eastAsia="zh-CN"/>
                </w:rPr>
                <w:t xml:space="preserve"> proposal</w:t>
              </w:r>
            </w:ins>
            <w:ins w:id="661" w:author="Ren Da (CATT)" w:date="2021-10-19T08:07:00Z">
              <w:r>
                <w:rPr>
                  <w:rFonts w:eastAsiaTheme="minorEastAsia"/>
                  <w:bCs/>
                  <w:sz w:val="16"/>
                  <w:szCs w:val="16"/>
                  <w:lang w:eastAsia="zh-CN"/>
                </w:rPr>
                <w:t>. It says</w:t>
              </w:r>
              <w:r w:rsidR="00D759F5">
                <w:rPr>
                  <w:rFonts w:eastAsiaTheme="minorEastAsia"/>
                  <w:bCs/>
                  <w:sz w:val="16"/>
                  <w:szCs w:val="16"/>
                  <w:lang w:eastAsia="zh-CN"/>
                </w:rPr>
                <w:t xml:space="preserve"> clearly</w:t>
              </w:r>
              <w:r>
                <w:rPr>
                  <w:rFonts w:eastAsiaTheme="minorEastAsia"/>
                  <w:bCs/>
                  <w:sz w:val="16"/>
                  <w:szCs w:val="16"/>
                  <w:lang w:eastAsia="zh-CN"/>
                </w:rPr>
                <w:t xml:space="preserve"> “</w:t>
              </w:r>
              <w:r w:rsidRPr="00B62202">
                <w:rPr>
                  <w:rFonts w:eastAsiaTheme="minorEastAsia"/>
                  <w:bCs/>
                  <w:sz w:val="16"/>
                  <w:szCs w:val="16"/>
                  <w:lang w:eastAsia="zh-CN"/>
                </w:rPr>
                <w:t>Note: Above proposal does not constrain in any way how features and feature sets are defined. The values in the table above may or may not be signalled to be different for different features or feature sets.</w:t>
              </w:r>
              <w:r>
                <w:rPr>
                  <w:rFonts w:eastAsiaTheme="minorEastAsia"/>
                  <w:bCs/>
                  <w:sz w:val="16"/>
                  <w:szCs w:val="16"/>
                  <w:lang w:eastAsia="zh-CN"/>
                </w:rPr>
                <w:t>”</w:t>
              </w:r>
              <w:r w:rsidR="00D759F5">
                <w:rPr>
                  <w:rFonts w:eastAsiaTheme="minorEastAsia"/>
                  <w:bCs/>
                  <w:sz w:val="16"/>
                  <w:szCs w:val="16"/>
                  <w:lang w:eastAsia="zh-CN"/>
                </w:rPr>
                <w:t xml:space="preserve"> Thus, all numbers </w:t>
              </w:r>
            </w:ins>
            <w:ins w:id="662" w:author="Ren Da (CATT)" w:date="2021-10-19T08:08:00Z">
              <w:r w:rsidR="00D759F5">
                <w:rPr>
                  <w:rFonts w:eastAsiaTheme="minorEastAsia"/>
                  <w:bCs/>
                  <w:sz w:val="16"/>
                  <w:szCs w:val="16"/>
                  <w:lang w:eastAsia="zh-CN"/>
                </w:rPr>
                <w:t>for the column of “</w:t>
              </w:r>
              <w:r w:rsidR="00D759F5">
                <w:rPr>
                  <w:b/>
                  <w:lang w:val="en-US"/>
                </w:rPr>
                <w:t xml:space="preserve">Values that can be signaled as part of UE Capability” </w:t>
              </w:r>
              <w:r w:rsidR="00D759F5" w:rsidRPr="00D759F5">
                <w:rPr>
                  <w:lang w:val="en-US"/>
                </w:rPr>
                <w:t xml:space="preserve">is used to make the discussion in UE feature session easier, but it is up to the UE feature </w:t>
              </w:r>
            </w:ins>
            <w:ins w:id="663" w:author="Ren Da (CATT)" w:date="2021-10-19T08:09:00Z">
              <w:r w:rsidR="00D759F5" w:rsidRPr="00D759F5">
                <w:rPr>
                  <w:lang w:val="en-US"/>
                </w:rPr>
                <w:t>session to make the decision.</w:t>
              </w:r>
              <w:r w:rsidR="00D759F5">
                <w:rPr>
                  <w:lang w:val="en-US"/>
                </w:rPr>
                <w:t xml:space="preserve"> This follows simply what we did in Rel-16.</w:t>
              </w:r>
            </w:ins>
          </w:p>
        </w:tc>
      </w:tr>
    </w:tbl>
    <w:p w14:paraId="737D55E5" w14:textId="77777777" w:rsidR="00B45AC5" w:rsidRDefault="00B45AC5">
      <w:pPr>
        <w:rPr>
          <w:rFonts w:eastAsia="SimSun"/>
          <w:lang w:eastAsia="zh-CN"/>
        </w:rPr>
      </w:pPr>
    </w:p>
    <w:p w14:paraId="2A551C71" w14:textId="77777777" w:rsidR="00B45AC5" w:rsidRDefault="00B45AC5">
      <w:pPr>
        <w:rPr>
          <w:rFonts w:eastAsia="SimSun"/>
          <w:lang w:val="en-US" w:eastAsia="zh-CN"/>
        </w:rPr>
      </w:pPr>
    </w:p>
    <w:p w14:paraId="1E30E468" w14:textId="77777777" w:rsidR="00B45AC5" w:rsidRDefault="00F86375">
      <w:pPr>
        <w:pStyle w:val="Heading3"/>
        <w:rPr>
          <w:highlight w:val="magenta"/>
        </w:rPr>
      </w:pPr>
      <w:r>
        <w:rPr>
          <w:highlight w:val="magenta"/>
        </w:rPr>
        <w:t>Proposal 3.4b (H)</w:t>
      </w:r>
    </w:p>
    <w:p w14:paraId="54B73CF3" w14:textId="77777777" w:rsidR="00B45AC5" w:rsidRDefault="00F86375">
      <w:pPr>
        <w:pStyle w:val="ListParagraph"/>
        <w:numPr>
          <w:ilvl w:val="0"/>
          <w:numId w:val="5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14AA27F2" w14:textId="77777777" w:rsidR="00B45AC5" w:rsidRDefault="00F86375">
      <w:pPr>
        <w:pStyle w:val="ListParagraph"/>
        <w:numPr>
          <w:ilvl w:val="1"/>
          <w:numId w:val="50"/>
        </w:numPr>
        <w:rPr>
          <w:bCs/>
          <w:i/>
          <w:iCs/>
        </w:rPr>
      </w:pPr>
      <w:r>
        <w:rPr>
          <w:bCs/>
          <w:i/>
          <w:iCs/>
        </w:rPr>
        <w:t>FFS: N=[8, 16]</w:t>
      </w:r>
    </w:p>
    <w:p w14:paraId="5ECB3771" w14:textId="77777777" w:rsidR="00B45AC5" w:rsidRDefault="00B45AC5"/>
    <w:p w14:paraId="351AE3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40E050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9C9CAA" w14:textId="77777777" w:rsidR="00B45AC5" w:rsidRDefault="00F86375">
            <w:pPr>
              <w:spacing w:after="0"/>
              <w:rPr>
                <w:b/>
                <w:caps w:val="0"/>
                <w:sz w:val="16"/>
                <w:szCs w:val="16"/>
              </w:rPr>
            </w:pPr>
            <w:r>
              <w:rPr>
                <w:b/>
                <w:sz w:val="16"/>
                <w:szCs w:val="16"/>
              </w:rPr>
              <w:t>Company</w:t>
            </w:r>
          </w:p>
        </w:tc>
        <w:tc>
          <w:tcPr>
            <w:tcW w:w="8811" w:type="dxa"/>
          </w:tcPr>
          <w:p w14:paraId="0A331089" w14:textId="77777777" w:rsidR="00B45AC5" w:rsidRDefault="00F86375">
            <w:pPr>
              <w:spacing w:after="0"/>
              <w:rPr>
                <w:b/>
                <w:caps w:val="0"/>
                <w:sz w:val="16"/>
                <w:szCs w:val="16"/>
              </w:rPr>
            </w:pPr>
            <w:r>
              <w:rPr>
                <w:b/>
                <w:sz w:val="16"/>
                <w:szCs w:val="16"/>
              </w:rPr>
              <w:t xml:space="preserve">Comments </w:t>
            </w:r>
          </w:p>
        </w:tc>
      </w:tr>
      <w:tr w:rsidR="00B45AC5" w14:paraId="7E560493" w14:textId="77777777" w:rsidTr="00B45AC5">
        <w:trPr>
          <w:trHeight w:val="260"/>
        </w:trPr>
        <w:tc>
          <w:tcPr>
            <w:tcW w:w="1804" w:type="dxa"/>
          </w:tcPr>
          <w:p w14:paraId="08E3AC4C" w14:textId="77777777" w:rsidR="00B45AC5" w:rsidRDefault="00F86375">
            <w:pPr>
              <w:spacing w:after="0"/>
              <w:rPr>
                <w:bCs/>
                <w:sz w:val="16"/>
                <w:szCs w:val="16"/>
              </w:rPr>
            </w:pPr>
            <w:r>
              <w:rPr>
                <w:bCs/>
                <w:sz w:val="16"/>
                <w:szCs w:val="16"/>
              </w:rPr>
              <w:t>Qualcomm</w:t>
            </w:r>
          </w:p>
        </w:tc>
        <w:tc>
          <w:tcPr>
            <w:tcW w:w="8811" w:type="dxa"/>
          </w:tcPr>
          <w:p w14:paraId="21558F6A" w14:textId="77777777" w:rsidR="00B45AC5" w:rsidRDefault="00F86375">
            <w:pPr>
              <w:spacing w:after="0"/>
              <w:rPr>
                <w:bCs/>
                <w:sz w:val="16"/>
                <w:szCs w:val="16"/>
              </w:rPr>
            </w:pPr>
            <w:r>
              <w:rPr>
                <w:bCs/>
                <w:sz w:val="16"/>
                <w:szCs w:val="16"/>
              </w:rPr>
              <w:t>Unclear the reason. Is it is due to the agreement that the UE may report multiple RSTD for different RxTEGs? If yes, our understanding of the feature is the following:</w:t>
            </w:r>
          </w:p>
          <w:p w14:paraId="6A6BAB00" w14:textId="77777777" w:rsidR="00B45AC5" w:rsidRDefault="00F86375">
            <w:pPr>
              <w:pStyle w:val="ListParagraph"/>
              <w:numPr>
                <w:ilvl w:val="0"/>
                <w:numId w:val="51"/>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3F8C0281" w14:textId="77777777" w:rsidR="00B45AC5" w:rsidRDefault="00F86375">
            <w:pPr>
              <w:pStyle w:val="ListParagraph"/>
              <w:numPr>
                <w:ilvl w:val="0"/>
                <w:numId w:val="51"/>
              </w:numPr>
              <w:rPr>
                <w:bCs/>
                <w:sz w:val="16"/>
                <w:szCs w:val="16"/>
              </w:rPr>
            </w:pPr>
            <w:r>
              <w:rPr>
                <w:bCs/>
                <w:sz w:val="16"/>
                <w:szCs w:val="16"/>
              </w:rPr>
              <w:t xml:space="preserve">Now, in NR rel-17, for each such RSTD from the N=4, a UE can measure it using multiple RxTEGs (e.g., Rx antenna, panels, combinatons of antennas, panels), so if we agree that there can be up M different RxTEGs, then the total number of RSTDs should be N*M. </w:t>
            </w:r>
          </w:p>
          <w:p w14:paraId="7948F117" w14:textId="77777777" w:rsidR="00B45AC5" w:rsidRDefault="00F86375">
            <w:pPr>
              <w:pStyle w:val="ListParagraph"/>
              <w:numPr>
                <w:ilvl w:val="0"/>
                <w:numId w:val="51"/>
              </w:numPr>
              <w:rPr>
                <w:bCs/>
                <w:sz w:val="16"/>
                <w:szCs w:val="16"/>
              </w:rPr>
            </w:pPr>
            <w:r>
              <w:rPr>
                <w:bCs/>
                <w:sz w:val="16"/>
                <w:szCs w:val="16"/>
              </w:rPr>
              <w:t xml:space="preserve">In other words, in the specification, we should not just increase the additional measurmeents to N*M, but rather, for each of the “N beams that the UE can report, “up to M RSTDs, each one with a different RxTEG” could be reported. </w:t>
            </w:r>
          </w:p>
        </w:tc>
      </w:tr>
      <w:tr w:rsidR="00B45AC5" w14:paraId="0DE8A2A2" w14:textId="77777777" w:rsidTr="00B45AC5">
        <w:trPr>
          <w:trHeight w:val="260"/>
        </w:trPr>
        <w:tc>
          <w:tcPr>
            <w:tcW w:w="1804" w:type="dxa"/>
          </w:tcPr>
          <w:p w14:paraId="44FA7A1B" w14:textId="77777777" w:rsidR="00B45AC5" w:rsidRDefault="00F86375">
            <w:pPr>
              <w:spacing w:after="0"/>
              <w:rPr>
                <w:bCs/>
                <w:sz w:val="16"/>
                <w:szCs w:val="16"/>
              </w:rPr>
            </w:pPr>
            <w:r>
              <w:rPr>
                <w:bCs/>
                <w:sz w:val="16"/>
                <w:szCs w:val="16"/>
              </w:rPr>
              <w:t>V</w:t>
            </w:r>
            <w:r>
              <w:rPr>
                <w:rFonts w:hint="eastAsia"/>
                <w:bCs/>
                <w:sz w:val="16"/>
                <w:szCs w:val="16"/>
              </w:rPr>
              <w:t>ivo</w:t>
            </w:r>
          </w:p>
        </w:tc>
        <w:tc>
          <w:tcPr>
            <w:tcW w:w="8811" w:type="dxa"/>
          </w:tcPr>
          <w:p w14:paraId="582B3DA4" w14:textId="77777777" w:rsidR="00B45AC5" w:rsidRDefault="00F86375">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RxTEG”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B45AC5" w14:paraId="53054A33" w14:textId="77777777" w:rsidTr="00B45AC5">
        <w:trPr>
          <w:trHeight w:val="260"/>
        </w:trPr>
        <w:tc>
          <w:tcPr>
            <w:tcW w:w="1804" w:type="dxa"/>
          </w:tcPr>
          <w:p w14:paraId="30B3E37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02A12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6903D4BD" w14:textId="77777777" w:rsidR="00B45AC5" w:rsidRDefault="00F86375">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r>
              <w:rPr>
                <w:rFonts w:eastAsiaTheme="minorEastAsia"/>
                <w:bCs/>
                <w:sz w:val="16"/>
                <w:szCs w:val="16"/>
                <w:lang w:eastAsia="zh-CN"/>
              </w:rPr>
              <w:t>the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B45AC5" w14:paraId="1CBA0EA9" w14:textId="77777777" w:rsidTr="00B45AC5">
        <w:trPr>
          <w:trHeight w:val="260"/>
        </w:trPr>
        <w:tc>
          <w:tcPr>
            <w:tcW w:w="1804" w:type="dxa"/>
          </w:tcPr>
          <w:p w14:paraId="0CFC7234"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BB5E90A" w14:textId="77777777" w:rsidR="00B45AC5" w:rsidRDefault="00F86375">
            <w:pPr>
              <w:spacing w:after="0"/>
              <w:rPr>
                <w:bCs/>
                <w:sz w:val="16"/>
                <w:szCs w:val="16"/>
              </w:rPr>
            </w:pPr>
            <w:r>
              <w:rPr>
                <w:rFonts w:eastAsia="SimSun" w:hint="eastAsia"/>
                <w:bCs/>
                <w:sz w:val="16"/>
                <w:szCs w:val="16"/>
                <w:lang w:val="en-US" w:eastAsia="zh-CN"/>
              </w:rPr>
              <w:t>Okay with the proposal.</w:t>
            </w:r>
          </w:p>
        </w:tc>
      </w:tr>
      <w:tr w:rsidR="00B45AC5" w14:paraId="66BC67C2" w14:textId="77777777" w:rsidTr="00B45AC5">
        <w:trPr>
          <w:trHeight w:val="260"/>
        </w:trPr>
        <w:tc>
          <w:tcPr>
            <w:tcW w:w="1804" w:type="dxa"/>
          </w:tcPr>
          <w:p w14:paraId="28D11DB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796D0742" w14:textId="77777777" w:rsidR="00B45AC5" w:rsidRDefault="00F86375">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B45AC5" w14:paraId="131E536E" w14:textId="77777777" w:rsidTr="00B45AC5">
        <w:trPr>
          <w:trHeight w:val="260"/>
        </w:trPr>
        <w:tc>
          <w:tcPr>
            <w:tcW w:w="1804" w:type="dxa"/>
          </w:tcPr>
          <w:p w14:paraId="64E5762F"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51F3DAD1" w14:textId="77777777" w:rsidR="00B45AC5" w:rsidRDefault="00F86375">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B45AC5" w14:paraId="206EF473" w14:textId="77777777" w:rsidTr="00B45AC5">
        <w:trPr>
          <w:trHeight w:val="260"/>
        </w:trPr>
        <w:tc>
          <w:tcPr>
            <w:tcW w:w="1804" w:type="dxa"/>
          </w:tcPr>
          <w:p w14:paraId="0D734BBA" w14:textId="77777777" w:rsidR="00B45AC5" w:rsidRDefault="00F86375">
            <w:pPr>
              <w:spacing w:after="0"/>
              <w:rPr>
                <w:bCs/>
                <w:sz w:val="16"/>
                <w:szCs w:val="16"/>
              </w:rPr>
            </w:pPr>
            <w:r>
              <w:rPr>
                <w:rFonts w:hint="eastAsia"/>
                <w:bCs/>
                <w:sz w:val="16"/>
                <w:szCs w:val="16"/>
              </w:rPr>
              <w:t>LG</w:t>
            </w:r>
          </w:p>
        </w:tc>
        <w:tc>
          <w:tcPr>
            <w:tcW w:w="8811" w:type="dxa"/>
          </w:tcPr>
          <w:p w14:paraId="1B2CCADB" w14:textId="77777777" w:rsidR="00B45AC5" w:rsidRDefault="00F86375">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B45AC5" w14:paraId="439DDB12" w14:textId="77777777" w:rsidTr="00B45AC5">
        <w:trPr>
          <w:trHeight w:val="260"/>
        </w:trPr>
        <w:tc>
          <w:tcPr>
            <w:tcW w:w="1804" w:type="dxa"/>
          </w:tcPr>
          <w:p w14:paraId="5BA49ECA" w14:textId="77777777" w:rsidR="00B45AC5" w:rsidRDefault="00F86375">
            <w:pPr>
              <w:spacing w:after="0"/>
              <w:rPr>
                <w:bCs/>
                <w:sz w:val="16"/>
                <w:szCs w:val="16"/>
              </w:rPr>
            </w:pPr>
            <w:r>
              <w:rPr>
                <w:bCs/>
                <w:sz w:val="16"/>
                <w:szCs w:val="16"/>
              </w:rPr>
              <w:t>Intel</w:t>
            </w:r>
          </w:p>
        </w:tc>
        <w:tc>
          <w:tcPr>
            <w:tcW w:w="8811" w:type="dxa"/>
          </w:tcPr>
          <w:p w14:paraId="556CA25E" w14:textId="77777777" w:rsidR="00B45AC5" w:rsidRDefault="00F86375">
            <w:pPr>
              <w:spacing w:after="0"/>
              <w:rPr>
                <w:bCs/>
                <w:sz w:val="16"/>
                <w:szCs w:val="16"/>
              </w:rPr>
            </w:pPr>
            <w:r>
              <w:rPr>
                <w:bCs/>
                <w:sz w:val="16"/>
                <w:szCs w:val="16"/>
              </w:rPr>
              <w:t>In our view for each beam, UE can report up to M RSTD measurements, corresponding to different Rx TEGs.</w:t>
            </w:r>
          </w:p>
        </w:tc>
      </w:tr>
      <w:tr w:rsidR="00B45AC5" w14:paraId="358E43C6" w14:textId="77777777" w:rsidTr="00B45AC5">
        <w:trPr>
          <w:trHeight w:val="260"/>
        </w:trPr>
        <w:tc>
          <w:tcPr>
            <w:tcW w:w="1804" w:type="dxa"/>
          </w:tcPr>
          <w:p w14:paraId="19EA2319" w14:textId="77777777" w:rsidR="00B45AC5" w:rsidRDefault="00F86375">
            <w:pPr>
              <w:spacing w:after="0"/>
              <w:rPr>
                <w:bCs/>
                <w:sz w:val="16"/>
                <w:szCs w:val="16"/>
              </w:rPr>
            </w:pPr>
            <w:r>
              <w:rPr>
                <w:bCs/>
                <w:sz w:val="16"/>
                <w:szCs w:val="16"/>
              </w:rPr>
              <w:t>Ericsson</w:t>
            </w:r>
          </w:p>
        </w:tc>
        <w:tc>
          <w:tcPr>
            <w:tcW w:w="8811" w:type="dxa"/>
          </w:tcPr>
          <w:p w14:paraId="46513C97" w14:textId="77777777" w:rsidR="00B45AC5" w:rsidRDefault="00F86375">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r w:rsidR="00B45AC5" w14:paraId="2545752C" w14:textId="77777777" w:rsidTr="00B45AC5">
        <w:trPr>
          <w:trHeight w:val="260"/>
        </w:trPr>
        <w:tc>
          <w:tcPr>
            <w:tcW w:w="1804" w:type="dxa"/>
          </w:tcPr>
          <w:p w14:paraId="2DCAD162" w14:textId="77777777" w:rsidR="00B45AC5" w:rsidRDefault="00F86375">
            <w:pPr>
              <w:spacing w:after="0"/>
              <w:rPr>
                <w:b/>
                <w:bCs/>
                <w:sz w:val="16"/>
                <w:szCs w:val="16"/>
              </w:rPr>
            </w:pPr>
            <w:r>
              <w:rPr>
                <w:b/>
                <w:bCs/>
                <w:sz w:val="16"/>
                <w:szCs w:val="16"/>
              </w:rPr>
              <w:t>FL</w:t>
            </w:r>
          </w:p>
        </w:tc>
        <w:tc>
          <w:tcPr>
            <w:tcW w:w="8811" w:type="dxa"/>
          </w:tcPr>
          <w:p w14:paraId="58CF56E5" w14:textId="77777777" w:rsidR="00B45AC5" w:rsidRDefault="00F86375">
            <w:pPr>
              <w:spacing w:after="0"/>
              <w:rPr>
                <w:bCs/>
                <w:sz w:val="16"/>
                <w:szCs w:val="16"/>
              </w:rPr>
            </w:pPr>
            <w:r>
              <w:rPr>
                <w:bCs/>
                <w:sz w:val="16"/>
                <w:szCs w:val="16"/>
              </w:rPr>
              <w:t xml:space="preserve">While logcally we may consider N*M additional measurements. But, I assume the number of Rx TEGs and the number of UE Rx beams are not independent. </w:t>
            </w:r>
          </w:p>
        </w:tc>
      </w:tr>
    </w:tbl>
    <w:p w14:paraId="74ACD4A0" w14:textId="77777777" w:rsidR="00B45AC5" w:rsidRDefault="00B45AC5">
      <w:pPr>
        <w:rPr>
          <w:rFonts w:eastAsia="SimSun"/>
          <w:lang w:eastAsia="zh-CN"/>
        </w:rPr>
      </w:pPr>
    </w:p>
    <w:p w14:paraId="2565EE72" w14:textId="77777777" w:rsidR="00B45AC5" w:rsidRDefault="00B45AC5"/>
    <w:p w14:paraId="527949AE" w14:textId="77777777" w:rsidR="00B45AC5" w:rsidRDefault="00B45AC5"/>
    <w:p w14:paraId="120C6FE1" w14:textId="77777777" w:rsidR="00B45AC5" w:rsidRDefault="00B45AC5">
      <w:pPr>
        <w:rPr>
          <w:rFonts w:eastAsia="SimSun"/>
          <w:lang w:eastAsia="zh-CN"/>
        </w:rPr>
      </w:pPr>
    </w:p>
    <w:p w14:paraId="022CD226" w14:textId="77777777" w:rsidR="00B45AC5" w:rsidRDefault="00F86375">
      <w:pPr>
        <w:pStyle w:val="Heading2"/>
      </w:pPr>
      <w:r>
        <w:t>Reporting/updating of Rx/Tx/RxTx TEGs</w:t>
      </w:r>
    </w:p>
    <w:p w14:paraId="0C86B341" w14:textId="77777777" w:rsidR="00B45AC5" w:rsidRDefault="00F86375">
      <w:pPr>
        <w:pStyle w:val="Subtitle"/>
        <w:rPr>
          <w:rFonts w:ascii="Times New Roman" w:hAnsi="Times New Roman" w:cs="Times New Roman"/>
        </w:rPr>
      </w:pPr>
      <w:r>
        <w:rPr>
          <w:rFonts w:ascii="Times New Roman" w:hAnsi="Times New Roman" w:cs="Times New Roman"/>
        </w:rPr>
        <w:t>Backgroud</w:t>
      </w:r>
    </w:p>
    <w:p w14:paraId="269787FA" w14:textId="77777777" w:rsidR="00B45AC5" w:rsidRDefault="00F86375">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B45AC5" w14:paraId="7B510007" w14:textId="77777777">
        <w:tc>
          <w:tcPr>
            <w:tcW w:w="10790" w:type="dxa"/>
          </w:tcPr>
          <w:p w14:paraId="1E48579B" w14:textId="77777777" w:rsidR="00B45AC5" w:rsidRDefault="00F86375">
            <w:pPr>
              <w:pStyle w:val="ListParagraph"/>
              <w:numPr>
                <w:ilvl w:val="0"/>
                <w:numId w:val="52"/>
              </w:numPr>
              <w:spacing w:line="252" w:lineRule="auto"/>
              <w:rPr>
                <w:color w:val="000000"/>
              </w:rPr>
            </w:pPr>
            <w:r>
              <w:rPr>
                <w:color w:val="000000"/>
              </w:rPr>
              <w:lastRenderedPageBreak/>
              <w:t>Consider supporting one</w:t>
            </w:r>
            <w:ins w:id="664" w:author="Ren Da (CATT)" w:date="2021-08-27T10:01:00Z">
              <w:r>
                <w:rPr>
                  <w:color w:val="000000"/>
                </w:rPr>
                <w:t xml:space="preserve"> or both </w:t>
              </w:r>
            </w:ins>
            <w:r>
              <w:rPr>
                <w:color w:val="000000"/>
              </w:rPr>
              <w:t>of the following options (to be decided in RAN1#106b):</w:t>
            </w:r>
          </w:p>
          <w:p w14:paraId="58559F13" w14:textId="77777777" w:rsidR="00B45AC5" w:rsidRDefault="00F86375">
            <w:pPr>
              <w:pStyle w:val="ListParagraph"/>
              <w:numPr>
                <w:ilvl w:val="1"/>
                <w:numId w:val="52"/>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67C48237" w14:textId="77777777" w:rsidR="00B45AC5" w:rsidRDefault="00F86375">
            <w:pPr>
              <w:pStyle w:val="ListParagraph"/>
              <w:numPr>
                <w:ilvl w:val="2"/>
                <w:numId w:val="52"/>
              </w:numPr>
              <w:spacing w:line="252" w:lineRule="auto"/>
              <w:rPr>
                <w:color w:val="000000"/>
              </w:rPr>
            </w:pPr>
            <w:r>
              <w:rPr>
                <w:color w:val="000000"/>
              </w:rPr>
              <w:t>FFS: the values of the configurable periodicities</w:t>
            </w:r>
          </w:p>
          <w:p w14:paraId="78C4661F" w14:textId="77777777" w:rsidR="00B45AC5" w:rsidRDefault="00F86375">
            <w:pPr>
              <w:pStyle w:val="ListParagraph"/>
              <w:numPr>
                <w:ilvl w:val="1"/>
                <w:numId w:val="52"/>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218EB3EA" w14:textId="77777777" w:rsidR="00B45AC5" w:rsidRDefault="00F86375">
            <w:pPr>
              <w:pStyle w:val="ListParagraph"/>
              <w:numPr>
                <w:ilvl w:val="2"/>
                <w:numId w:val="52"/>
              </w:numPr>
              <w:spacing w:line="252" w:lineRule="auto"/>
              <w:rPr>
                <w:color w:val="000000"/>
              </w:rPr>
            </w:pPr>
            <w:r>
              <w:rPr>
                <w:color w:val="000000"/>
              </w:rPr>
              <w:t>Note: It is up to the UE/TRP to determine when and whether the previous association information is no longer valid</w:t>
            </w:r>
          </w:p>
          <w:p w14:paraId="7A98ED33" w14:textId="77777777" w:rsidR="00B45AC5" w:rsidRDefault="00F86375">
            <w:pPr>
              <w:pStyle w:val="ListParagraph"/>
              <w:numPr>
                <w:ilvl w:val="1"/>
                <w:numId w:val="52"/>
              </w:numPr>
              <w:spacing w:line="252" w:lineRule="auto"/>
              <w:rPr>
                <w:color w:val="000000"/>
              </w:rPr>
            </w:pPr>
            <w:r>
              <w:rPr>
                <w:color w:val="000000"/>
              </w:rPr>
              <w:t>FFS: The details of change of association information between Tx TEG IDs and SRS/PRS resources.</w:t>
            </w:r>
          </w:p>
          <w:p w14:paraId="57D0AB85" w14:textId="77777777" w:rsidR="00B45AC5" w:rsidRDefault="00B45AC5">
            <w:pPr>
              <w:rPr>
                <w:lang w:val="en-US"/>
              </w:rPr>
            </w:pPr>
          </w:p>
        </w:tc>
      </w:tr>
    </w:tbl>
    <w:p w14:paraId="6D7B1044" w14:textId="77777777" w:rsidR="00B45AC5" w:rsidRDefault="00B45AC5"/>
    <w:p w14:paraId="252BE722" w14:textId="77777777" w:rsidR="00B45AC5" w:rsidRDefault="00F86375">
      <w:pPr>
        <w:pStyle w:val="Subtitle"/>
        <w:rPr>
          <w:rFonts w:ascii="Times New Roman" w:hAnsi="Times New Roman" w:cs="Times New Roman"/>
          <w:sz w:val="20"/>
          <w:szCs w:val="20"/>
        </w:rPr>
      </w:pPr>
      <w:r>
        <w:rPr>
          <w:rFonts w:ascii="Times New Roman" w:hAnsi="Times New Roman" w:cs="Times New Roman"/>
        </w:rPr>
        <w:t>Submttted proposals</w:t>
      </w:r>
    </w:p>
    <w:p w14:paraId="204EC285" w14:textId="77777777" w:rsidR="00B45AC5" w:rsidRDefault="00F86375">
      <w:pPr>
        <w:pStyle w:val="ListParagraph"/>
        <w:numPr>
          <w:ilvl w:val="0"/>
          <w:numId w:val="34"/>
        </w:numPr>
        <w:rPr>
          <w:i/>
          <w:szCs w:val="20"/>
        </w:rPr>
      </w:pPr>
      <w:r>
        <w:rPr>
          <w:b/>
          <w:i/>
          <w:szCs w:val="20"/>
        </w:rPr>
        <w:t xml:space="preserve">(Huawei, </w:t>
      </w:r>
      <w:hyperlink r:id="rId135"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08892084"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0FB12446" w14:textId="77777777" w:rsidR="00B45AC5" w:rsidRDefault="00F86375">
      <w:pPr>
        <w:pStyle w:val="3GPPAgreements"/>
        <w:numPr>
          <w:ilvl w:val="0"/>
          <w:numId w:val="34"/>
        </w:numPr>
        <w:rPr>
          <w:i/>
          <w:lang w:eastAsia="en-US"/>
        </w:rPr>
      </w:pPr>
      <w:r>
        <w:rPr>
          <w:b/>
          <w:i/>
          <w:lang w:eastAsia="en-US"/>
        </w:rPr>
        <w:t xml:space="preserve"> (ZTE, </w:t>
      </w:r>
      <w:hyperlink r:id="rId136"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19C94D60" w14:textId="77777777" w:rsidR="00B45AC5" w:rsidRDefault="00F86375">
      <w:pPr>
        <w:pStyle w:val="Guidance"/>
        <w:spacing w:after="0"/>
        <w:ind w:left="288"/>
        <w:rPr>
          <w:b/>
          <w:bCs/>
          <w:i w:val="0"/>
        </w:rPr>
      </w:pPr>
      <w:r>
        <w:rPr>
          <w:b/>
          <w:bCs/>
        </w:rPr>
        <w:t>FL:</w:t>
      </w:r>
      <w:r>
        <w:t xml:space="preserve"> I am wondering how the LMF to configure the periodicity properly. Further discussion in Proposal 3.5-1.</w:t>
      </w:r>
    </w:p>
    <w:p w14:paraId="5AAA1B57" w14:textId="77777777" w:rsidR="00B45AC5" w:rsidRDefault="00F86375">
      <w:pPr>
        <w:pStyle w:val="3GPPAgreements"/>
        <w:numPr>
          <w:ilvl w:val="0"/>
          <w:numId w:val="34"/>
        </w:numPr>
        <w:rPr>
          <w:i/>
          <w:lang w:eastAsia="en-US"/>
        </w:rPr>
      </w:pPr>
      <w:r>
        <w:rPr>
          <w:b/>
          <w:i/>
          <w:lang w:eastAsia="en-US"/>
        </w:rPr>
        <w:t xml:space="preserve"> (vivo, </w:t>
      </w:r>
      <w:hyperlink r:id="rId137"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4AE7ACAD" w14:textId="77777777" w:rsidR="00B45AC5" w:rsidRDefault="00F86375">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34D83B0C" w14:textId="77777777" w:rsidR="00B45AC5" w:rsidRDefault="00F86375">
      <w:pPr>
        <w:pStyle w:val="Guidance"/>
        <w:spacing w:after="0"/>
        <w:ind w:left="288"/>
        <w:rPr>
          <w:b/>
          <w:bCs/>
          <w:i w:val="0"/>
        </w:rPr>
      </w:pPr>
      <w:r>
        <w:t>Further discussion in Proposal 3.5-1.</w:t>
      </w:r>
    </w:p>
    <w:p w14:paraId="665DF8CC" w14:textId="77777777" w:rsidR="00B45AC5" w:rsidRDefault="00F86375">
      <w:pPr>
        <w:pStyle w:val="3GPPAgreements"/>
        <w:numPr>
          <w:ilvl w:val="0"/>
          <w:numId w:val="34"/>
        </w:numPr>
        <w:rPr>
          <w:i/>
          <w:lang w:eastAsia="en-US"/>
        </w:rPr>
      </w:pPr>
      <w:r>
        <w:rPr>
          <w:b/>
          <w:i/>
          <w:lang w:eastAsia="en-US"/>
        </w:rPr>
        <w:t xml:space="preserve"> (OPPO, </w:t>
      </w:r>
      <w:hyperlink r:id="rId138"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3E1EA837" w14:textId="77777777" w:rsidR="00B45AC5" w:rsidRDefault="00F86375">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3928145B" w14:textId="77777777" w:rsidR="00B45AC5" w:rsidRDefault="00F86375">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51A1C0BF" w14:textId="77777777" w:rsidR="00B45AC5" w:rsidRDefault="00F86375">
      <w:pPr>
        <w:pStyle w:val="Guidance"/>
        <w:spacing w:after="0"/>
        <w:ind w:left="288"/>
        <w:rPr>
          <w:b/>
          <w:bCs/>
          <w:i w:val="0"/>
        </w:rPr>
      </w:pPr>
      <w:r>
        <w:t>Further discussion in Proposal 3.5-1.</w:t>
      </w:r>
    </w:p>
    <w:p w14:paraId="456C497C" w14:textId="77777777" w:rsidR="00B45AC5" w:rsidRDefault="00F86375">
      <w:pPr>
        <w:pStyle w:val="3GPPAgreements"/>
        <w:numPr>
          <w:ilvl w:val="0"/>
          <w:numId w:val="34"/>
        </w:numPr>
        <w:rPr>
          <w:b/>
          <w:i/>
          <w:lang w:eastAsia="en-US"/>
        </w:rPr>
      </w:pPr>
      <w:r>
        <w:rPr>
          <w:b/>
          <w:i/>
          <w:lang w:eastAsia="en-US"/>
        </w:rPr>
        <w:t xml:space="preserve"> (Sony, </w:t>
      </w:r>
      <w:hyperlink r:id="rId139"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664BFBAD" w14:textId="77777777" w:rsidR="00B45AC5" w:rsidRDefault="00F86375">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0C030FB1" w14:textId="77777777" w:rsidR="00B45AC5" w:rsidRDefault="00F86375">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6C7DA5BB" w14:textId="77777777" w:rsidR="00B45AC5" w:rsidRDefault="00F86375">
      <w:pPr>
        <w:pStyle w:val="Guidance"/>
        <w:spacing w:after="0"/>
        <w:ind w:left="288"/>
        <w:rPr>
          <w:b/>
          <w:bCs/>
          <w:i w:val="0"/>
        </w:rPr>
      </w:pPr>
      <w:r>
        <w:t>Further discussion in Proposal 3.5-1.</w:t>
      </w:r>
    </w:p>
    <w:p w14:paraId="2B4BEC1F" w14:textId="77777777" w:rsidR="00B45AC5" w:rsidRDefault="00F86375">
      <w:pPr>
        <w:pStyle w:val="3GPPAgreements"/>
        <w:numPr>
          <w:ilvl w:val="0"/>
          <w:numId w:val="34"/>
        </w:numPr>
        <w:rPr>
          <w:i/>
          <w:lang w:eastAsia="en-US"/>
        </w:rPr>
      </w:pPr>
      <w:r>
        <w:rPr>
          <w:b/>
          <w:i/>
          <w:lang w:eastAsia="en-US"/>
        </w:rPr>
        <w:t xml:space="preserve"> (InterDigital, </w:t>
      </w:r>
      <w:hyperlink r:id="rId140"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1AAE3E66" w14:textId="77777777" w:rsidR="00B45AC5" w:rsidRDefault="00F86375">
      <w:pPr>
        <w:pStyle w:val="Guidance"/>
        <w:spacing w:after="0"/>
        <w:ind w:left="288"/>
        <w:rPr>
          <w:b/>
          <w:bCs/>
          <w:i w:val="0"/>
        </w:rPr>
      </w:pPr>
      <w:r>
        <w:t>Further discussion in Proposal 3.5-1.</w:t>
      </w:r>
    </w:p>
    <w:p w14:paraId="299CA06E" w14:textId="77777777" w:rsidR="00B45AC5" w:rsidRDefault="00F86375">
      <w:pPr>
        <w:pStyle w:val="3GPPAgreements"/>
        <w:numPr>
          <w:ilvl w:val="0"/>
          <w:numId w:val="34"/>
        </w:numPr>
        <w:rPr>
          <w:i/>
          <w:lang w:eastAsia="en-US"/>
        </w:rPr>
      </w:pPr>
      <w:r>
        <w:rPr>
          <w:b/>
          <w:i/>
          <w:lang w:eastAsia="en-US"/>
        </w:rPr>
        <w:t xml:space="preserve"> (InterDigital, </w:t>
      </w:r>
      <w:hyperlink r:id="rId141"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78C35979" w14:textId="77777777" w:rsidR="00B45AC5" w:rsidRDefault="00F86375">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794C7C07" w14:textId="77777777" w:rsidR="00B45AC5" w:rsidRDefault="00F86375">
      <w:pPr>
        <w:pStyle w:val="3GPPAgreements"/>
        <w:numPr>
          <w:ilvl w:val="0"/>
          <w:numId w:val="34"/>
        </w:numPr>
        <w:rPr>
          <w:i/>
          <w:lang w:eastAsia="en-US"/>
        </w:rPr>
      </w:pPr>
      <w:r>
        <w:rPr>
          <w:b/>
          <w:i/>
          <w:lang w:eastAsia="en-US"/>
        </w:rPr>
        <w:lastRenderedPageBreak/>
        <w:t xml:space="preserve"> (Qualcomm, R1- 2110187[15])Proposal 7:</w:t>
      </w:r>
      <w:r>
        <w:rPr>
          <w:i/>
          <w:lang w:eastAsia="en-US"/>
        </w:rPr>
        <w:t xml:space="preserve"> With regards to TEG Information reporting, a device (UE or gNB) should be able to provide TEG-ID consistency information (e.g., a flag when TEG IDs are being reset). This applies to both Tx TEG, Rx TEG for both Ues and gNBs.</w:t>
      </w:r>
    </w:p>
    <w:p w14:paraId="063F092A" w14:textId="77777777" w:rsidR="00B45AC5" w:rsidRDefault="00F86375">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3B4F4409" w14:textId="77777777" w:rsidR="00B45AC5" w:rsidRDefault="00F86375">
      <w:pPr>
        <w:pStyle w:val="ListParagraph"/>
        <w:numPr>
          <w:ilvl w:val="0"/>
          <w:numId w:val="34"/>
        </w:numPr>
        <w:rPr>
          <w:i/>
          <w:szCs w:val="20"/>
        </w:rPr>
      </w:pPr>
      <w:r>
        <w:rPr>
          <w:b/>
          <w:i/>
          <w:szCs w:val="20"/>
        </w:rPr>
        <w:t xml:space="preserve"> (MediaTek, </w:t>
      </w:r>
      <w:hyperlink r:id="rId142"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6AF1D473" w14:textId="77777777" w:rsidR="00B45AC5" w:rsidRDefault="00F86375">
      <w:pPr>
        <w:pStyle w:val="Guidance"/>
        <w:spacing w:after="0"/>
        <w:ind w:left="284"/>
        <w:rPr>
          <w:b/>
          <w:bCs/>
          <w:i w:val="0"/>
        </w:rPr>
      </w:pPr>
      <w:r>
        <w:rPr>
          <w:b/>
          <w:bCs/>
        </w:rPr>
        <w:t>FL</w:t>
      </w:r>
      <w:r>
        <w:t>: Not sure if the timerstamp is important here, assuming the LMF always use the latest TEG information. Further discussion in Proposal 3.5-1.</w:t>
      </w:r>
    </w:p>
    <w:p w14:paraId="5A702F0B" w14:textId="77777777" w:rsidR="00B45AC5" w:rsidRDefault="00F86375">
      <w:pPr>
        <w:pStyle w:val="ListParagraph"/>
        <w:numPr>
          <w:ilvl w:val="0"/>
          <w:numId w:val="34"/>
        </w:numPr>
        <w:rPr>
          <w:i/>
        </w:rPr>
      </w:pPr>
      <w:r>
        <w:rPr>
          <w:b/>
          <w:i/>
        </w:rPr>
        <w:t xml:space="preserve">(Ericsson, </w:t>
      </w:r>
      <w:hyperlink r:id="rId143"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1CC9AF29" w14:textId="77777777" w:rsidR="00B45AC5" w:rsidRDefault="00F86375">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00517C88" w14:textId="77777777" w:rsidR="00B45AC5" w:rsidRDefault="00F86375">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51232F91" w14:textId="77777777" w:rsidR="00B45AC5" w:rsidRDefault="00F86375">
      <w:pPr>
        <w:pStyle w:val="ListParagraph"/>
        <w:numPr>
          <w:ilvl w:val="0"/>
          <w:numId w:val="34"/>
        </w:numPr>
        <w:rPr>
          <w:i/>
        </w:rPr>
      </w:pPr>
      <w:r>
        <w:rPr>
          <w:b/>
          <w:i/>
        </w:rPr>
        <w:t xml:space="preserve">(Ericsson, </w:t>
      </w:r>
      <w:hyperlink r:id="rId144" w:history="1">
        <w:r>
          <w:rPr>
            <w:rStyle w:val="Hyperlink"/>
            <w:b/>
            <w:i/>
          </w:rPr>
          <w:t>R1-2110349</w:t>
        </w:r>
      </w:hyperlink>
      <w:r>
        <w:rPr>
          <w:b/>
          <w:i/>
        </w:rPr>
        <w:t>[18])Proposal 25</w:t>
      </w:r>
      <w:r>
        <w:rPr>
          <w:i/>
        </w:rPr>
        <w:tab/>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4DE4B66D" w14:textId="77777777" w:rsidR="00B45AC5" w:rsidRDefault="00F86375">
      <w:pPr>
        <w:pStyle w:val="Guidance"/>
        <w:spacing w:after="0"/>
        <w:ind w:left="288"/>
        <w:rPr>
          <w:b/>
          <w:bCs/>
        </w:rPr>
      </w:pPr>
      <w:r>
        <w:rPr>
          <w:b/>
          <w:bCs/>
        </w:rPr>
        <w:t>FL:</w:t>
      </w:r>
      <w:r>
        <w:t xml:space="preserve"> It is unclear how the UE determins the </w:t>
      </w:r>
      <w:r>
        <w:rPr>
          <w:lang w:eastAsia="zh-CN"/>
        </w:rPr>
        <w:t>TTEI, and how the LMF uses the TTEI information</w:t>
      </w:r>
      <w:r>
        <w:t xml:space="preserve">. Should the </w:t>
      </w:r>
      <w:r>
        <w:rPr>
          <w:lang w:eastAsia="zh-CN"/>
        </w:rPr>
        <w:t>TTEI be associated with a</w:t>
      </w:r>
      <w:r>
        <w:t xml:space="preserve"> predefined time error value?</w:t>
      </w:r>
    </w:p>
    <w:p w14:paraId="5A375946" w14:textId="77777777" w:rsidR="00B45AC5" w:rsidRDefault="00F86375">
      <w:pPr>
        <w:pStyle w:val="ListParagraph"/>
        <w:numPr>
          <w:ilvl w:val="0"/>
          <w:numId w:val="34"/>
        </w:numPr>
        <w:rPr>
          <w:i/>
        </w:rPr>
      </w:pPr>
      <w:r>
        <w:rPr>
          <w:b/>
          <w:i/>
        </w:rPr>
        <w:t xml:space="preserve"> (Ericsson, </w:t>
      </w:r>
      <w:hyperlink r:id="rId145"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1868BEEE" w14:textId="77777777" w:rsidR="00B45AC5" w:rsidRDefault="00F86375">
      <w:pPr>
        <w:pStyle w:val="Guidance"/>
        <w:spacing w:after="0"/>
        <w:ind w:left="288"/>
        <w:rPr>
          <w:b/>
          <w:bCs/>
        </w:rPr>
      </w:pPr>
      <w:r>
        <w:rPr>
          <w:b/>
          <w:bCs/>
        </w:rPr>
        <w:t>FL:</w:t>
      </w:r>
      <w:r>
        <w:t xml:space="preserve"> Similar question as above.</w:t>
      </w:r>
    </w:p>
    <w:p w14:paraId="0571648A" w14:textId="77777777" w:rsidR="00B45AC5" w:rsidRDefault="00F86375">
      <w:pPr>
        <w:pStyle w:val="ListParagraph"/>
        <w:numPr>
          <w:ilvl w:val="0"/>
          <w:numId w:val="34"/>
        </w:numPr>
        <w:rPr>
          <w:i/>
        </w:rPr>
      </w:pPr>
      <w:r>
        <w:rPr>
          <w:b/>
          <w:i/>
        </w:rPr>
        <w:t xml:space="preserve"> (Ericsson, </w:t>
      </w:r>
      <w:hyperlink r:id="rId146" w:history="1">
        <w:r>
          <w:rPr>
            <w:rStyle w:val="Hyperlink"/>
            <w:b/>
            <w:i/>
          </w:rPr>
          <w:t>R1-2110349</w:t>
        </w:r>
      </w:hyperlink>
      <w:r>
        <w:rPr>
          <w:b/>
          <w:i/>
        </w:rPr>
        <w:t>[18])Proposal 27</w:t>
      </w:r>
      <w:r>
        <w:rPr>
          <w:i/>
        </w:rPr>
        <w:tab/>
        <w:t>Study how to handle frequency-dependent timing errors in NR Rel-17.</w:t>
      </w:r>
    </w:p>
    <w:p w14:paraId="6A2ABED3" w14:textId="77777777" w:rsidR="00B45AC5" w:rsidRDefault="00B45AC5">
      <w:pPr>
        <w:pStyle w:val="Subtitle"/>
        <w:rPr>
          <w:rFonts w:ascii="Times New Roman" w:hAnsi="Times New Roman" w:cs="Times New Roman"/>
          <w:sz w:val="20"/>
          <w:szCs w:val="20"/>
        </w:rPr>
      </w:pPr>
    </w:p>
    <w:p w14:paraId="04E78371"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0AA30E9" w14:textId="77777777" w:rsidR="00B45AC5" w:rsidRDefault="00F86375">
      <w:pPr>
        <w:spacing w:after="0"/>
        <w:rPr>
          <w:lang w:val="en-IN"/>
        </w:rPr>
      </w:pPr>
      <w:r>
        <w:rPr>
          <w:lang w:val="en-US" w:eastAsia="en-US"/>
        </w:rPr>
        <w:t>The t</w:t>
      </w:r>
      <w:r>
        <w:rPr>
          <w:lang w:val="en-IN"/>
        </w:rPr>
        <w:t xml:space="preserve">iming errors of UE Rx/Tx/RxTx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5C233096" w14:textId="77777777" w:rsidR="00B45AC5" w:rsidRDefault="00B45AC5">
      <w:pPr>
        <w:spacing w:after="0"/>
        <w:rPr>
          <w:lang w:val="en-IN"/>
        </w:rPr>
      </w:pPr>
    </w:p>
    <w:p w14:paraId="4D0BD171" w14:textId="77777777" w:rsidR="00B45AC5" w:rsidRDefault="00F86375">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596ECBEB" w14:textId="77777777" w:rsidR="00B45AC5" w:rsidRDefault="00B45AC5">
      <w:pPr>
        <w:spacing w:after="0"/>
        <w:rPr>
          <w:lang w:val="en-IN"/>
        </w:rPr>
      </w:pPr>
    </w:p>
    <w:p w14:paraId="0A91D77B" w14:textId="77777777" w:rsidR="00B45AC5" w:rsidRDefault="00F86375">
      <w:pPr>
        <w:pStyle w:val="00BodyText"/>
        <w:rPr>
          <w:highlight w:val="lightGray"/>
        </w:rPr>
      </w:pPr>
      <w:r>
        <w:rPr>
          <w:highlight w:val="lightGray"/>
        </w:rPr>
        <w:t>Proposal 3.5 (H)</w:t>
      </w:r>
    </w:p>
    <w:p w14:paraId="18044CB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780104AA" w14:textId="77777777" w:rsidR="00B45AC5" w:rsidRDefault="00F86375">
      <w:pPr>
        <w:pStyle w:val="ListParagraph"/>
        <w:numPr>
          <w:ilvl w:val="1"/>
          <w:numId w:val="52"/>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5A1CE052"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D69FA7" w14:textId="77777777" w:rsidR="00B45AC5" w:rsidRDefault="00F86375">
      <w:pPr>
        <w:pStyle w:val="ListParagraph"/>
        <w:numPr>
          <w:ilvl w:val="1"/>
          <w:numId w:val="52"/>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64B798CA" w14:textId="77777777" w:rsidR="00B45AC5" w:rsidRDefault="00F86375">
      <w:pPr>
        <w:pStyle w:val="ListParagraph"/>
        <w:numPr>
          <w:ilvl w:val="2"/>
          <w:numId w:val="52"/>
        </w:numPr>
        <w:spacing w:line="252" w:lineRule="auto"/>
        <w:rPr>
          <w:i/>
          <w:color w:val="000000"/>
        </w:rPr>
      </w:pPr>
      <w:r>
        <w:rPr>
          <w:i/>
          <w:color w:val="000000"/>
        </w:rPr>
        <w:lastRenderedPageBreak/>
        <w:t>Note: It is up to the UE/TRP to determine when and whether the previous association information is no longer valid</w:t>
      </w:r>
    </w:p>
    <w:p w14:paraId="726D7664"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6C63C194" w14:textId="77777777" w:rsidR="00B45AC5" w:rsidRDefault="00B45AC5">
      <w:pPr>
        <w:spacing w:after="0"/>
        <w:rPr>
          <w:lang w:val="en-US"/>
        </w:rPr>
      </w:pPr>
    </w:p>
    <w:p w14:paraId="4A06304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56D542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A778BE1" w14:textId="77777777" w:rsidR="00B45AC5" w:rsidRDefault="00F86375">
            <w:pPr>
              <w:spacing w:after="0"/>
              <w:rPr>
                <w:b/>
                <w:caps w:val="0"/>
                <w:sz w:val="16"/>
                <w:szCs w:val="16"/>
              </w:rPr>
            </w:pPr>
            <w:r>
              <w:rPr>
                <w:b/>
                <w:sz w:val="16"/>
                <w:szCs w:val="16"/>
              </w:rPr>
              <w:t>Company</w:t>
            </w:r>
          </w:p>
        </w:tc>
        <w:tc>
          <w:tcPr>
            <w:tcW w:w="8811" w:type="dxa"/>
          </w:tcPr>
          <w:p w14:paraId="073E2064" w14:textId="77777777" w:rsidR="00B45AC5" w:rsidRDefault="00F86375">
            <w:pPr>
              <w:spacing w:after="0"/>
              <w:rPr>
                <w:b/>
                <w:caps w:val="0"/>
                <w:sz w:val="16"/>
                <w:szCs w:val="16"/>
              </w:rPr>
            </w:pPr>
            <w:r>
              <w:rPr>
                <w:b/>
                <w:sz w:val="16"/>
                <w:szCs w:val="16"/>
              </w:rPr>
              <w:t xml:space="preserve">Comments </w:t>
            </w:r>
          </w:p>
        </w:tc>
      </w:tr>
      <w:tr w:rsidR="00B45AC5" w14:paraId="35BCE676" w14:textId="77777777" w:rsidTr="00B45AC5">
        <w:trPr>
          <w:trHeight w:val="260"/>
        </w:trPr>
        <w:tc>
          <w:tcPr>
            <w:tcW w:w="1804" w:type="dxa"/>
          </w:tcPr>
          <w:p w14:paraId="7E421C01" w14:textId="77777777" w:rsidR="00B45AC5" w:rsidRDefault="00F86375">
            <w:pPr>
              <w:spacing w:after="0"/>
              <w:rPr>
                <w:bCs/>
                <w:sz w:val="16"/>
                <w:szCs w:val="16"/>
              </w:rPr>
            </w:pPr>
            <w:r>
              <w:rPr>
                <w:bCs/>
                <w:sz w:val="16"/>
                <w:szCs w:val="16"/>
              </w:rPr>
              <w:t>Qualcomm</w:t>
            </w:r>
          </w:p>
        </w:tc>
        <w:tc>
          <w:tcPr>
            <w:tcW w:w="8811" w:type="dxa"/>
          </w:tcPr>
          <w:p w14:paraId="49394946" w14:textId="77777777" w:rsidR="00B45AC5" w:rsidRDefault="00F86375">
            <w:pPr>
              <w:spacing w:after="0"/>
              <w:rPr>
                <w:bCs/>
                <w:sz w:val="16"/>
                <w:szCs w:val="16"/>
              </w:rPr>
            </w:pPr>
            <w:r>
              <w:rPr>
                <w:bCs/>
                <w:sz w:val="16"/>
                <w:szCs w:val="16"/>
              </w:rPr>
              <w:t xml:space="preserve">Support </w:t>
            </w:r>
          </w:p>
        </w:tc>
      </w:tr>
      <w:tr w:rsidR="00B45AC5" w14:paraId="785D0C85" w14:textId="77777777" w:rsidTr="00B45AC5">
        <w:trPr>
          <w:trHeight w:val="260"/>
        </w:trPr>
        <w:tc>
          <w:tcPr>
            <w:tcW w:w="1804" w:type="dxa"/>
          </w:tcPr>
          <w:p w14:paraId="2AE20327" w14:textId="77777777" w:rsidR="00B45AC5" w:rsidRDefault="00F86375">
            <w:pPr>
              <w:spacing w:after="0"/>
              <w:rPr>
                <w:bCs/>
                <w:sz w:val="16"/>
                <w:szCs w:val="16"/>
              </w:rPr>
            </w:pPr>
            <w:r>
              <w:rPr>
                <w:rFonts w:eastAsiaTheme="minorEastAsia"/>
                <w:bCs/>
                <w:sz w:val="16"/>
                <w:szCs w:val="16"/>
                <w:lang w:eastAsia="zh-CN"/>
              </w:rPr>
              <w:t>vivo</w:t>
            </w:r>
          </w:p>
        </w:tc>
        <w:tc>
          <w:tcPr>
            <w:tcW w:w="8811" w:type="dxa"/>
          </w:tcPr>
          <w:p w14:paraId="3B9FB12E" w14:textId="77777777" w:rsidR="00B45AC5" w:rsidRDefault="00F86375">
            <w:pPr>
              <w:spacing w:after="0"/>
              <w:rPr>
                <w:bCs/>
                <w:sz w:val="16"/>
                <w:szCs w:val="16"/>
              </w:rPr>
            </w:pPr>
            <w:r>
              <w:rPr>
                <w:bCs/>
                <w:sz w:val="16"/>
                <w:szCs w:val="16"/>
              </w:rPr>
              <w:t xml:space="preserve">We are supportive of option 2, and we can also support FL’s proposal and down select 2 options in the next meeting </w:t>
            </w:r>
          </w:p>
        </w:tc>
      </w:tr>
      <w:tr w:rsidR="00B45AC5" w14:paraId="0881D181" w14:textId="77777777" w:rsidTr="00B45AC5">
        <w:trPr>
          <w:trHeight w:val="260"/>
        </w:trPr>
        <w:tc>
          <w:tcPr>
            <w:tcW w:w="1804" w:type="dxa"/>
          </w:tcPr>
          <w:p w14:paraId="24B65037"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130183D"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2D1E8FDD" w14:textId="77777777" w:rsidR="00B45AC5" w:rsidRDefault="00F86375">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B45AC5" w14:paraId="030D2C36" w14:textId="77777777" w:rsidTr="00B45AC5">
        <w:trPr>
          <w:trHeight w:val="260"/>
        </w:trPr>
        <w:tc>
          <w:tcPr>
            <w:tcW w:w="1804" w:type="dxa"/>
          </w:tcPr>
          <w:p w14:paraId="774EF406" w14:textId="77777777" w:rsidR="00B45AC5" w:rsidRDefault="00F86375">
            <w:pPr>
              <w:spacing w:after="0"/>
              <w:rPr>
                <w:rFonts w:eastAsiaTheme="minorEastAsia"/>
                <w:bCs/>
                <w:sz w:val="16"/>
                <w:szCs w:val="16"/>
                <w:lang w:eastAsia="zh-CN"/>
              </w:rPr>
            </w:pPr>
            <w:r>
              <w:rPr>
                <w:bCs/>
                <w:sz w:val="16"/>
                <w:szCs w:val="16"/>
              </w:rPr>
              <w:t>Ericsson</w:t>
            </w:r>
          </w:p>
        </w:tc>
        <w:tc>
          <w:tcPr>
            <w:tcW w:w="8811" w:type="dxa"/>
          </w:tcPr>
          <w:p w14:paraId="2AF48E8B" w14:textId="77777777" w:rsidR="00B45AC5" w:rsidRDefault="00F86375">
            <w:pPr>
              <w:spacing w:after="0"/>
              <w:rPr>
                <w:rFonts w:eastAsiaTheme="minorEastAsia"/>
                <w:bCs/>
                <w:sz w:val="16"/>
                <w:szCs w:val="16"/>
                <w:lang w:eastAsia="zh-CN"/>
              </w:rPr>
            </w:pPr>
            <w:r>
              <w:rPr>
                <w:bCs/>
                <w:sz w:val="16"/>
                <w:szCs w:val="16"/>
              </w:rPr>
              <w:t>One question:  What is meant by ‘supporting one or both’?  Does it mean we will have further downselection?  We are quite fine to support both options.</w:t>
            </w:r>
          </w:p>
        </w:tc>
      </w:tr>
      <w:tr w:rsidR="00B45AC5" w14:paraId="77B7F6FD" w14:textId="77777777" w:rsidTr="00B45AC5">
        <w:trPr>
          <w:trHeight w:val="260"/>
        </w:trPr>
        <w:tc>
          <w:tcPr>
            <w:tcW w:w="1804" w:type="dxa"/>
          </w:tcPr>
          <w:p w14:paraId="2B65D28F" w14:textId="77777777" w:rsidR="00B45AC5" w:rsidRDefault="00F86375">
            <w:pPr>
              <w:spacing w:after="0"/>
              <w:rPr>
                <w:bCs/>
                <w:sz w:val="16"/>
                <w:szCs w:val="16"/>
              </w:rPr>
            </w:pPr>
            <w:r>
              <w:rPr>
                <w:rFonts w:hint="eastAsia"/>
                <w:bCs/>
                <w:sz w:val="16"/>
                <w:szCs w:val="16"/>
              </w:rPr>
              <w:t>MTK</w:t>
            </w:r>
          </w:p>
        </w:tc>
        <w:tc>
          <w:tcPr>
            <w:tcW w:w="8811" w:type="dxa"/>
          </w:tcPr>
          <w:p w14:paraId="7C4B819A" w14:textId="77777777" w:rsidR="00B45AC5" w:rsidRDefault="00F86375">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B45AC5" w14:paraId="5B065AEB" w14:textId="77777777" w:rsidTr="00B45AC5">
        <w:trPr>
          <w:trHeight w:val="260"/>
        </w:trPr>
        <w:tc>
          <w:tcPr>
            <w:tcW w:w="1804" w:type="dxa"/>
          </w:tcPr>
          <w:p w14:paraId="678B4676" w14:textId="77777777" w:rsidR="00B45AC5" w:rsidRDefault="00F86375">
            <w:pPr>
              <w:spacing w:after="0"/>
              <w:rPr>
                <w:bCs/>
                <w:sz w:val="16"/>
                <w:szCs w:val="16"/>
              </w:rPr>
            </w:pPr>
            <w:r>
              <w:rPr>
                <w:rFonts w:hint="eastAsia"/>
                <w:bCs/>
                <w:sz w:val="16"/>
                <w:szCs w:val="16"/>
              </w:rPr>
              <w:t>N</w:t>
            </w:r>
            <w:r>
              <w:rPr>
                <w:bCs/>
                <w:sz w:val="16"/>
                <w:szCs w:val="16"/>
              </w:rPr>
              <w:t>TT DOCOMO</w:t>
            </w:r>
          </w:p>
        </w:tc>
        <w:tc>
          <w:tcPr>
            <w:tcW w:w="8811" w:type="dxa"/>
          </w:tcPr>
          <w:p w14:paraId="651B1520" w14:textId="77777777" w:rsidR="00B45AC5" w:rsidRDefault="00F86375">
            <w:pPr>
              <w:spacing w:after="0"/>
              <w:rPr>
                <w:bCs/>
                <w:sz w:val="16"/>
                <w:szCs w:val="16"/>
              </w:rPr>
            </w:pPr>
            <w:r>
              <w:rPr>
                <w:bCs/>
                <w:sz w:val="16"/>
                <w:szCs w:val="16"/>
              </w:rPr>
              <w:t xml:space="preserve">Support </w:t>
            </w:r>
          </w:p>
        </w:tc>
      </w:tr>
      <w:tr w:rsidR="00B45AC5" w14:paraId="0EDCCE81" w14:textId="77777777" w:rsidTr="00B45AC5">
        <w:trPr>
          <w:trHeight w:val="260"/>
        </w:trPr>
        <w:tc>
          <w:tcPr>
            <w:tcW w:w="1804" w:type="dxa"/>
          </w:tcPr>
          <w:p w14:paraId="1DDAD199"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6EA7A775"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We should separate the discussion for UE and gNB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30D01B48" w14:textId="77777777" w:rsidR="00B45AC5" w:rsidRDefault="00F86375">
            <w:pPr>
              <w:numPr>
                <w:ilvl w:val="0"/>
                <w:numId w:val="53"/>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3AB362A9" w14:textId="77777777" w:rsidR="00B45AC5" w:rsidRDefault="00B45AC5">
            <w:pPr>
              <w:spacing w:after="0"/>
              <w:rPr>
                <w:bCs/>
                <w:sz w:val="16"/>
                <w:szCs w:val="16"/>
              </w:rPr>
            </w:pPr>
          </w:p>
        </w:tc>
      </w:tr>
      <w:tr w:rsidR="00B45AC5" w14:paraId="62826370" w14:textId="77777777" w:rsidTr="00B45AC5">
        <w:trPr>
          <w:trHeight w:val="260"/>
        </w:trPr>
        <w:tc>
          <w:tcPr>
            <w:tcW w:w="1804" w:type="dxa"/>
          </w:tcPr>
          <w:p w14:paraId="47EAEDED" w14:textId="77777777" w:rsidR="00B45AC5" w:rsidRDefault="00F86375">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AB66661" w14:textId="77777777" w:rsidR="00B45AC5" w:rsidRDefault="00F86375">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B45AC5" w14:paraId="520DC39F" w14:textId="77777777" w:rsidTr="00B45AC5">
        <w:trPr>
          <w:trHeight w:val="260"/>
        </w:trPr>
        <w:tc>
          <w:tcPr>
            <w:tcW w:w="1804" w:type="dxa"/>
          </w:tcPr>
          <w:p w14:paraId="3F2DB5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797D17A"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764C0C16"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5E788EDE" w14:textId="77777777" w:rsidR="00B45AC5" w:rsidRDefault="00F86375">
            <w:pPr>
              <w:pStyle w:val="ListParagraph"/>
              <w:numPr>
                <w:ilvl w:val="0"/>
                <w:numId w:val="54"/>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B45AC5" w14:paraId="03BC2C7A" w14:textId="77777777" w:rsidTr="00B45AC5">
        <w:trPr>
          <w:trHeight w:val="260"/>
        </w:trPr>
        <w:tc>
          <w:tcPr>
            <w:tcW w:w="1804" w:type="dxa"/>
          </w:tcPr>
          <w:p w14:paraId="751696F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7EAA19EE" w14:textId="77777777" w:rsidR="00B45AC5" w:rsidRDefault="00F86375">
            <w:pPr>
              <w:spacing w:after="0"/>
              <w:rPr>
                <w:bCs/>
                <w:sz w:val="16"/>
                <w:szCs w:val="16"/>
              </w:rPr>
            </w:pPr>
            <w:r>
              <w:rPr>
                <w:bCs/>
                <w:sz w:val="16"/>
                <w:szCs w:val="16"/>
              </w:rPr>
              <w:t>Do not support. TEG association change is not clearly defined.</w:t>
            </w:r>
          </w:p>
          <w:p w14:paraId="5EB1B313" w14:textId="77777777" w:rsidR="00B45AC5" w:rsidRDefault="00B45AC5">
            <w:pPr>
              <w:spacing w:after="0"/>
              <w:rPr>
                <w:bCs/>
                <w:sz w:val="16"/>
                <w:szCs w:val="16"/>
              </w:rPr>
            </w:pPr>
          </w:p>
          <w:p w14:paraId="622FC43B" w14:textId="77777777" w:rsidR="00B45AC5" w:rsidRDefault="00F86375">
            <w:pPr>
              <w:spacing w:after="0"/>
              <w:rPr>
                <w:bCs/>
                <w:sz w:val="16"/>
                <w:szCs w:val="16"/>
              </w:rPr>
            </w:pPr>
            <w:r>
              <w:rPr>
                <w:bCs/>
                <w:sz w:val="16"/>
                <w:szCs w:val="16"/>
              </w:rPr>
              <w:t>In response to FL comments:</w:t>
            </w:r>
          </w:p>
          <w:p w14:paraId="5D87ED97" w14:textId="77777777" w:rsidR="00B45AC5" w:rsidRDefault="00F86375">
            <w:pPr>
              <w:pStyle w:val="ListParagraph"/>
              <w:numPr>
                <w:ilvl w:val="0"/>
                <w:numId w:val="34"/>
              </w:numPr>
              <w:rPr>
                <w:i/>
                <w:szCs w:val="20"/>
              </w:rPr>
            </w:pPr>
            <w:r>
              <w:rPr>
                <w:b/>
                <w:i/>
                <w:szCs w:val="20"/>
              </w:rPr>
              <w:t xml:space="preserve">(Huawei, </w:t>
            </w:r>
            <w:hyperlink r:id="rId147"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42B291BF" w14:textId="77777777" w:rsidR="00B45AC5" w:rsidRDefault="00F86375">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578E28B2"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trnasmtited from Tx1.</w:t>
            </w:r>
          </w:p>
        </w:tc>
      </w:tr>
      <w:tr w:rsidR="00B45AC5" w14:paraId="7BBE9D39" w14:textId="77777777" w:rsidTr="00B45AC5">
        <w:trPr>
          <w:trHeight w:val="260"/>
        </w:trPr>
        <w:tc>
          <w:tcPr>
            <w:tcW w:w="1804" w:type="dxa"/>
          </w:tcPr>
          <w:p w14:paraId="650308CE" w14:textId="77777777" w:rsidR="00B45AC5" w:rsidRDefault="00F86375">
            <w:pPr>
              <w:spacing w:after="0"/>
              <w:rPr>
                <w:rFonts w:eastAsiaTheme="minorEastAsia"/>
                <w:bCs/>
                <w:sz w:val="16"/>
                <w:szCs w:val="16"/>
                <w:lang w:eastAsia="zh-CN"/>
              </w:rPr>
            </w:pPr>
            <w:r>
              <w:rPr>
                <w:rFonts w:hint="eastAsia"/>
                <w:bCs/>
                <w:sz w:val="16"/>
                <w:szCs w:val="16"/>
              </w:rPr>
              <w:t>LG</w:t>
            </w:r>
          </w:p>
        </w:tc>
        <w:tc>
          <w:tcPr>
            <w:tcW w:w="8811" w:type="dxa"/>
          </w:tcPr>
          <w:p w14:paraId="4075A16D" w14:textId="77777777" w:rsidR="00B45AC5" w:rsidRDefault="00F86375">
            <w:pPr>
              <w:spacing w:after="0"/>
              <w:rPr>
                <w:bCs/>
                <w:sz w:val="16"/>
                <w:szCs w:val="16"/>
              </w:rPr>
            </w:pPr>
            <w:r>
              <w:rPr>
                <w:bCs/>
                <w:sz w:val="16"/>
                <w:szCs w:val="16"/>
              </w:rPr>
              <w:t>We are slightly supportive with Huawei’s comment.</w:t>
            </w:r>
            <w:r>
              <w:rPr>
                <w:rFonts w:hint="eastAsia"/>
                <w:bCs/>
                <w:sz w:val="16"/>
                <w:szCs w:val="16"/>
              </w:rPr>
              <w:t xml:space="preserve"> </w:t>
            </w:r>
          </w:p>
        </w:tc>
      </w:tr>
      <w:tr w:rsidR="00B45AC5" w14:paraId="7A6D607E" w14:textId="77777777" w:rsidTr="00B45AC5">
        <w:trPr>
          <w:trHeight w:val="260"/>
        </w:trPr>
        <w:tc>
          <w:tcPr>
            <w:tcW w:w="1804" w:type="dxa"/>
          </w:tcPr>
          <w:p w14:paraId="5AA2909C" w14:textId="77777777" w:rsidR="00B45AC5" w:rsidRDefault="00F86375">
            <w:pPr>
              <w:spacing w:after="0"/>
              <w:rPr>
                <w:bCs/>
                <w:sz w:val="16"/>
                <w:szCs w:val="16"/>
              </w:rPr>
            </w:pPr>
            <w:r>
              <w:rPr>
                <w:bCs/>
                <w:sz w:val="16"/>
                <w:szCs w:val="16"/>
              </w:rPr>
              <w:t>Intel</w:t>
            </w:r>
          </w:p>
        </w:tc>
        <w:tc>
          <w:tcPr>
            <w:tcW w:w="8811" w:type="dxa"/>
          </w:tcPr>
          <w:p w14:paraId="2992A915" w14:textId="77777777" w:rsidR="00B45AC5" w:rsidRDefault="00F86375">
            <w:pPr>
              <w:spacing w:after="0"/>
              <w:rPr>
                <w:bCs/>
                <w:sz w:val="16"/>
                <w:szCs w:val="16"/>
              </w:rPr>
            </w:pPr>
            <w:r>
              <w:rPr>
                <w:bCs/>
                <w:sz w:val="16"/>
                <w:szCs w:val="16"/>
              </w:rPr>
              <w:t xml:space="preserve">Agree with comment from Huawei, that TEG association procedure is not clear at this stage. </w:t>
            </w:r>
          </w:p>
        </w:tc>
      </w:tr>
      <w:tr w:rsidR="00B45AC5" w14:paraId="521A8E55" w14:textId="77777777" w:rsidTr="00B45AC5">
        <w:trPr>
          <w:trHeight w:val="260"/>
        </w:trPr>
        <w:tc>
          <w:tcPr>
            <w:tcW w:w="1804" w:type="dxa"/>
          </w:tcPr>
          <w:p w14:paraId="511BC81F" w14:textId="77777777" w:rsidR="00B45AC5" w:rsidRDefault="00F86375">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31D91AF7" w14:textId="77777777" w:rsidR="00B45AC5" w:rsidRDefault="00F86375">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pos resource corresponding to the tx time of transmiting that SRS pos; it represets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70EC3711" w14:textId="77777777" w:rsidR="00B45AC5" w:rsidRDefault="00F86375">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messurement. </w:t>
            </w:r>
          </w:p>
          <w:p w14:paraId="31097000" w14:textId="77777777" w:rsidR="00B45AC5" w:rsidRDefault="00F86375">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Teg ID with PRS resources. </w:t>
            </w:r>
          </w:p>
        </w:tc>
      </w:tr>
      <w:tr w:rsidR="00B45AC5" w14:paraId="1AEC372F" w14:textId="77777777" w:rsidTr="00B45AC5">
        <w:trPr>
          <w:trHeight w:val="260"/>
        </w:trPr>
        <w:tc>
          <w:tcPr>
            <w:tcW w:w="1804" w:type="dxa"/>
          </w:tcPr>
          <w:p w14:paraId="5FD34704"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758531F"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UL TDOA, we didn’t yet decide on reporting of TEG associations to the gNB or directly to the LMF. We sre therefore not pro to the current formulation. Regarding the two options of periodic or triggered reporting we think that at least periodic reporting should be supported. A decision on whether to support also triggered reporting could be left to RAN2.</w:t>
            </w:r>
          </w:p>
          <w:p w14:paraId="2279B0F8" w14:textId="77777777" w:rsidR="00B45AC5" w:rsidRDefault="00B45AC5">
            <w:pPr>
              <w:spacing w:after="0"/>
              <w:rPr>
                <w:rFonts w:eastAsiaTheme="minorEastAsia"/>
                <w:bCs/>
                <w:sz w:val="16"/>
                <w:szCs w:val="16"/>
                <w:lang w:eastAsia="zh-CN"/>
              </w:rPr>
            </w:pPr>
          </w:p>
          <w:p w14:paraId="3186D25E"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r>
              <w:rPr>
                <w:rFonts w:eastAsiaTheme="minorEastAsia"/>
                <w:bCs/>
                <w:sz w:val="16"/>
                <w:szCs w:val="16"/>
                <w:lang w:eastAsia="zh-CN"/>
              </w:rPr>
              <w:pgNum/>
            </w:r>
            <w:r>
              <w:rPr>
                <w:rFonts w:eastAsiaTheme="minorEastAsia"/>
                <w:bCs/>
                <w:sz w:val="16"/>
                <w:szCs w:val="16"/>
                <w:lang w:eastAsia="zh-CN"/>
              </w:rPr>
              <w:t xml:space="preserve">easuremen overhead by using ‘the same TEG ID as in last reported measurement instance for the same TRP’ as default. Such </w:t>
            </w:r>
            <w:r>
              <w:rPr>
                <w:rFonts w:eastAsiaTheme="minorEastAsia"/>
                <w:bCs/>
                <w:sz w:val="16"/>
                <w:szCs w:val="16"/>
                <w:lang w:eastAsia="zh-CN"/>
              </w:rPr>
              <w:pgNum/>
            </w:r>
            <w:r>
              <w:rPr>
                <w:rFonts w:eastAsiaTheme="minorEastAsia"/>
                <w:bCs/>
                <w:sz w:val="16"/>
                <w:szCs w:val="16"/>
                <w:lang w:eastAsia="zh-CN"/>
              </w:rPr>
              <w:t>easuremen optimizations could, however, be left to RAN2.</w:t>
            </w:r>
          </w:p>
          <w:p w14:paraId="1C412370" w14:textId="77777777" w:rsidR="00B45AC5" w:rsidRDefault="00B45AC5">
            <w:pPr>
              <w:spacing w:after="0"/>
              <w:rPr>
                <w:rFonts w:eastAsiaTheme="minorEastAsia"/>
                <w:bCs/>
                <w:sz w:val="16"/>
                <w:szCs w:val="16"/>
                <w:lang w:eastAsia="zh-CN"/>
              </w:rPr>
            </w:pPr>
          </w:p>
          <w:p w14:paraId="09F93783" w14:textId="77777777" w:rsidR="00B45AC5" w:rsidRDefault="00F86375">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38D35C6E" w14:textId="77777777" w:rsidR="00B45AC5" w:rsidRDefault="00B45AC5">
            <w:pPr>
              <w:spacing w:after="0"/>
              <w:rPr>
                <w:rFonts w:eastAsiaTheme="minorEastAsia"/>
                <w:bCs/>
                <w:sz w:val="16"/>
                <w:szCs w:val="16"/>
                <w:lang w:eastAsia="zh-CN"/>
              </w:rPr>
            </w:pPr>
          </w:p>
          <w:p w14:paraId="1F8DB883" w14:textId="77777777" w:rsidR="00B45AC5" w:rsidRDefault="00B45AC5">
            <w:pPr>
              <w:spacing w:after="0"/>
              <w:rPr>
                <w:rFonts w:eastAsiaTheme="minorEastAsia"/>
                <w:bCs/>
                <w:sz w:val="16"/>
                <w:szCs w:val="16"/>
                <w:lang w:eastAsia="zh-CN"/>
              </w:rPr>
            </w:pPr>
          </w:p>
        </w:tc>
      </w:tr>
      <w:tr w:rsidR="00B45AC5" w14:paraId="0E40B04F" w14:textId="77777777" w:rsidTr="00B45AC5">
        <w:trPr>
          <w:trHeight w:val="260"/>
        </w:trPr>
        <w:tc>
          <w:tcPr>
            <w:tcW w:w="1804" w:type="dxa"/>
          </w:tcPr>
          <w:p w14:paraId="730DC5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725A5375" w14:textId="77777777" w:rsidR="00B45AC5" w:rsidRDefault="00F86375">
            <w:pPr>
              <w:spacing w:after="0"/>
              <w:rPr>
                <w:rFonts w:eastAsiaTheme="minorEastAsia"/>
                <w:bCs/>
                <w:sz w:val="16"/>
                <w:szCs w:val="16"/>
                <w:lang w:eastAsia="zh-CN"/>
              </w:rPr>
            </w:pPr>
            <w:r>
              <w:rPr>
                <w:rFonts w:eastAsiaTheme="minorEastAsia"/>
                <w:bCs/>
                <w:sz w:val="16"/>
                <w:szCs w:val="16"/>
                <w:lang w:eastAsia="zh-CN"/>
              </w:rPr>
              <w:t>Support. We can do the down-selection in the next meeting.</w:t>
            </w:r>
          </w:p>
        </w:tc>
      </w:tr>
      <w:tr w:rsidR="00B45AC5" w14:paraId="27069F7B" w14:textId="77777777" w:rsidTr="00B45AC5">
        <w:trPr>
          <w:trHeight w:val="260"/>
        </w:trPr>
        <w:tc>
          <w:tcPr>
            <w:tcW w:w="1804" w:type="dxa"/>
          </w:tcPr>
          <w:p w14:paraId="62B8837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B9851F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working assumption in 3-2.1b we could make the following agreement conditioned on the agreement of the working </w:t>
            </w:r>
            <w:r>
              <w:rPr>
                <w:rFonts w:eastAsiaTheme="minorEastAsia"/>
                <w:bCs/>
                <w:sz w:val="16"/>
                <w:szCs w:val="16"/>
                <w:lang w:eastAsia="zh-CN"/>
              </w:rPr>
              <w:lastRenderedPageBreak/>
              <w:t>assumption, leaving downselection to next meeting or RAN2. Our opinion is that at least periodic reporting should be configurable.</w:t>
            </w:r>
          </w:p>
          <w:p w14:paraId="7D8DFDA5" w14:textId="77777777" w:rsidR="00B45AC5" w:rsidRDefault="00B45AC5">
            <w:pPr>
              <w:spacing w:after="0"/>
              <w:rPr>
                <w:rFonts w:eastAsiaTheme="minorEastAsia"/>
                <w:bCs/>
                <w:sz w:val="16"/>
                <w:szCs w:val="16"/>
                <w:lang w:eastAsia="zh-CN"/>
              </w:rPr>
            </w:pPr>
          </w:p>
          <w:p w14:paraId="4B489F9F" w14:textId="77777777" w:rsidR="00B45AC5" w:rsidRDefault="00B45AC5">
            <w:pPr>
              <w:spacing w:after="0"/>
              <w:rPr>
                <w:rFonts w:eastAsiaTheme="minorEastAsia"/>
                <w:bCs/>
                <w:sz w:val="16"/>
                <w:szCs w:val="16"/>
                <w:lang w:eastAsia="zh-CN"/>
              </w:rPr>
            </w:pPr>
          </w:p>
          <w:p w14:paraId="3C207A31"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UL TDOA:</w:t>
            </w:r>
          </w:p>
          <w:p w14:paraId="44FC8510" w14:textId="77777777"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268999CB"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7DDD891"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64C9E1A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FE2BF9A"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28DD3B0F"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UE to provide the updates of the association information between UE Tx TEG IDs and positioning SRS resources for Multi-RTT:</w:t>
            </w:r>
          </w:p>
          <w:p w14:paraId="4A2F6632"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17706B6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4ED4FCB9"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5BF028C9"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27599038"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FE8F15" w14:textId="77777777" w:rsidR="00B45AC5" w:rsidRDefault="00F86375">
            <w:pPr>
              <w:pStyle w:val="ListParagraph"/>
              <w:numPr>
                <w:ilvl w:val="0"/>
                <w:numId w:val="52"/>
              </w:numPr>
              <w:spacing w:line="252" w:lineRule="auto"/>
              <w:rPr>
                <w:i/>
                <w:color w:val="000000"/>
              </w:rPr>
            </w:pPr>
            <w:r>
              <w:rPr>
                <w:i/>
                <w:color w:val="000000"/>
              </w:rPr>
              <w:t>Supporting one or both of the following options for TRP to provide the updates of the association information between TRP Tx TEG IDs and positioning PRS resources:</w:t>
            </w:r>
          </w:p>
          <w:p w14:paraId="0DC3F133"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3108D977"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3B8B7CF4"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7145647F"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0E2D3D66"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8991CD6" w14:textId="77777777" w:rsidR="00B45AC5" w:rsidRDefault="00B45AC5">
            <w:pPr>
              <w:spacing w:after="0"/>
              <w:rPr>
                <w:rFonts w:eastAsiaTheme="minorEastAsia"/>
                <w:bCs/>
                <w:sz w:val="16"/>
                <w:szCs w:val="16"/>
                <w:lang w:val="en-US" w:eastAsia="zh-CN"/>
              </w:rPr>
            </w:pPr>
          </w:p>
          <w:p w14:paraId="24F43315" w14:textId="77777777" w:rsidR="00B45AC5" w:rsidRDefault="00B45AC5">
            <w:pPr>
              <w:spacing w:after="0"/>
              <w:rPr>
                <w:rFonts w:eastAsiaTheme="minorEastAsia"/>
                <w:bCs/>
                <w:sz w:val="16"/>
                <w:szCs w:val="16"/>
                <w:lang w:eastAsia="zh-CN"/>
              </w:rPr>
            </w:pPr>
          </w:p>
          <w:p w14:paraId="4758717D" w14:textId="77777777" w:rsidR="00B45AC5" w:rsidRDefault="00B45AC5">
            <w:pPr>
              <w:spacing w:after="0"/>
              <w:rPr>
                <w:rFonts w:eastAsiaTheme="minorEastAsia"/>
                <w:bCs/>
                <w:sz w:val="16"/>
                <w:szCs w:val="16"/>
                <w:lang w:eastAsia="zh-CN"/>
              </w:rPr>
            </w:pPr>
          </w:p>
        </w:tc>
      </w:tr>
      <w:tr w:rsidR="00B45AC5" w14:paraId="08C8CF5A" w14:textId="77777777" w:rsidTr="00B45AC5">
        <w:trPr>
          <w:trHeight w:val="260"/>
        </w:trPr>
        <w:tc>
          <w:tcPr>
            <w:tcW w:w="1804" w:type="dxa"/>
          </w:tcPr>
          <w:p w14:paraId="4420E7B5" w14:textId="77777777" w:rsidR="00B45AC5" w:rsidRDefault="00F86375">
            <w:pPr>
              <w:spacing w:after="0"/>
              <w:rPr>
                <w:rFonts w:eastAsiaTheme="minorEastAsia"/>
                <w:bCs/>
                <w:sz w:val="16"/>
                <w:szCs w:val="16"/>
                <w:lang w:eastAsia="zh-CN"/>
              </w:rPr>
            </w:pPr>
            <w:r>
              <w:rPr>
                <w:rFonts w:eastAsiaTheme="minorEastAsia"/>
                <w:bCs/>
                <w:sz w:val="16"/>
                <w:szCs w:val="16"/>
                <w:lang w:eastAsia="zh-CN"/>
              </w:rPr>
              <w:lastRenderedPageBreak/>
              <w:t>InterDigital</w:t>
            </w:r>
          </w:p>
        </w:tc>
        <w:tc>
          <w:tcPr>
            <w:tcW w:w="8811" w:type="dxa"/>
          </w:tcPr>
          <w:p w14:paraId="3D65E32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support the proposal. In our view, both options can be supported. We don’t need to downselect to one option. It is similar to support periodic and event-triggered reporting. </w:t>
            </w:r>
          </w:p>
        </w:tc>
      </w:tr>
      <w:tr w:rsidR="00B45AC5" w14:paraId="5B111F6F" w14:textId="77777777" w:rsidTr="00B45AC5">
        <w:trPr>
          <w:trHeight w:val="260"/>
        </w:trPr>
        <w:tc>
          <w:tcPr>
            <w:tcW w:w="1804" w:type="dxa"/>
          </w:tcPr>
          <w:p w14:paraId="1AC7644C"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1" w:type="dxa"/>
          </w:tcPr>
          <w:p w14:paraId="6E5F7EB7" w14:textId="77777777" w:rsidR="00B45AC5" w:rsidRDefault="00F86375">
            <w:pPr>
              <w:spacing w:after="0"/>
              <w:rPr>
                <w:rFonts w:eastAsiaTheme="minorEastAsia"/>
                <w:bCs/>
                <w:sz w:val="16"/>
                <w:szCs w:val="16"/>
                <w:lang w:eastAsia="zh-CN"/>
              </w:rPr>
            </w:pPr>
            <w:r>
              <w:rPr>
                <w:rFonts w:eastAsiaTheme="minorEastAsia"/>
                <w:bCs/>
                <w:sz w:val="16"/>
                <w:szCs w:val="16"/>
                <w:lang w:eastAsia="zh-CN"/>
              </w:rPr>
              <w:t>Either of FL’s or Ericsson’s version is OK to us.</w:t>
            </w:r>
          </w:p>
          <w:p w14:paraId="608D1A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To</w:t>
            </w:r>
            <w:r>
              <w:rPr>
                <w:rFonts w:eastAsiaTheme="minorEastAsia"/>
                <w:bCs/>
                <w:sz w:val="16"/>
                <w:szCs w:val="16"/>
                <w:lang w:eastAsia="zh-CN"/>
              </w:rPr>
              <w:t xml:space="preserve"> ZTE, </w:t>
            </w:r>
            <w:r>
              <w:rPr>
                <w:rFonts w:eastAsiaTheme="minorEastAsia" w:hint="eastAsia"/>
                <w:bCs/>
                <w:sz w:val="16"/>
                <w:szCs w:val="16"/>
                <w:lang w:eastAsia="zh-CN"/>
              </w:rPr>
              <w:t>we</w:t>
            </w:r>
            <w:r>
              <w:rPr>
                <w:rFonts w:eastAsiaTheme="minorEastAsia"/>
                <w:bCs/>
                <w:sz w:val="16"/>
                <w:szCs w:val="16"/>
                <w:lang w:eastAsia="zh-CN"/>
              </w:rPr>
              <w:t xml:space="preserve"> </w:t>
            </w:r>
            <w:r>
              <w:rPr>
                <w:rFonts w:eastAsiaTheme="minorEastAsia" w:hint="eastAsia"/>
                <w:bCs/>
                <w:sz w:val="16"/>
                <w:szCs w:val="16"/>
                <w:lang w:eastAsia="zh-CN"/>
              </w:rPr>
              <w:t>can</w:t>
            </w:r>
            <w:r>
              <w:rPr>
                <w:rFonts w:eastAsiaTheme="minorEastAsia"/>
                <w:bCs/>
                <w:sz w:val="16"/>
                <w:szCs w:val="16"/>
                <w:lang w:eastAsia="zh-CN"/>
              </w:rPr>
              <w:t xml:space="preserve"> </w:t>
            </w:r>
            <w:r>
              <w:rPr>
                <w:rFonts w:eastAsiaTheme="minorEastAsia" w:hint="eastAsia"/>
                <w:bCs/>
                <w:sz w:val="16"/>
                <w:szCs w:val="16"/>
                <w:lang w:eastAsia="zh-CN"/>
              </w:rPr>
              <w:t>di</w:t>
            </w:r>
            <w:r>
              <w:rPr>
                <w:rFonts w:eastAsiaTheme="minorEastAsia"/>
                <w:bCs/>
                <w:sz w:val="16"/>
                <w:szCs w:val="16"/>
                <w:lang w:eastAsia="zh-CN"/>
              </w:rPr>
              <w:t>s</w:t>
            </w:r>
            <w:r>
              <w:rPr>
                <w:rFonts w:eastAsiaTheme="minorEastAsia" w:hint="eastAsia"/>
                <w:bCs/>
                <w:sz w:val="16"/>
                <w:szCs w:val="16"/>
                <w:lang w:eastAsia="zh-CN"/>
              </w:rPr>
              <w:t>cuss</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issue</w:t>
            </w:r>
            <w:r>
              <w:rPr>
                <w:rFonts w:eastAsiaTheme="minorEastAsia"/>
                <w:bCs/>
                <w:sz w:val="16"/>
                <w:szCs w:val="16"/>
                <w:lang w:eastAsia="zh-CN"/>
              </w:rPr>
              <w:t xml:space="preserve"> </w:t>
            </w:r>
            <w:r>
              <w:rPr>
                <w:rFonts w:eastAsiaTheme="minorEastAsia" w:hint="eastAsia"/>
                <w:bCs/>
                <w:sz w:val="16"/>
                <w:szCs w:val="16"/>
                <w:lang w:eastAsia="zh-CN"/>
              </w:rPr>
              <w:t>s</w:t>
            </w:r>
            <w:r>
              <w:rPr>
                <w:rFonts w:eastAsiaTheme="minorEastAsia"/>
                <w:bCs/>
                <w:sz w:val="16"/>
                <w:szCs w:val="16"/>
                <w:lang w:eastAsia="zh-CN"/>
              </w:rPr>
              <w:t>epa</w:t>
            </w:r>
            <w:r>
              <w:rPr>
                <w:rFonts w:eastAsiaTheme="minorEastAsia" w:hint="eastAsia"/>
                <w:bCs/>
                <w:sz w:val="16"/>
                <w:szCs w:val="16"/>
                <w:lang w:eastAsia="zh-CN"/>
              </w:rPr>
              <w:t>rately</w:t>
            </w:r>
          </w:p>
          <w:p w14:paraId="20493E81" w14:textId="77777777" w:rsidR="00B45AC5" w:rsidRDefault="00F86375">
            <w:pPr>
              <w:spacing w:after="0"/>
              <w:ind w:firstLine="165"/>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or</w:t>
            </w:r>
            <w:r>
              <w:rPr>
                <w:rFonts w:eastAsiaTheme="minorEastAsia"/>
                <w:bCs/>
                <w:sz w:val="16"/>
                <w:szCs w:val="16"/>
                <w:lang w:eastAsia="zh-CN"/>
              </w:rPr>
              <w:t xml:space="preserve"> UTDOA, </w:t>
            </w:r>
            <w:r>
              <w:rPr>
                <w:rFonts w:eastAsiaTheme="minorEastAsia" w:hint="eastAsia"/>
                <w:bCs/>
                <w:sz w:val="16"/>
                <w:szCs w:val="16"/>
                <w:lang w:eastAsia="zh-CN"/>
              </w:rPr>
              <w:t>the</w:t>
            </w:r>
            <w:r>
              <w:rPr>
                <w:rFonts w:eastAsiaTheme="minorEastAsia"/>
                <w:bCs/>
                <w:sz w:val="16"/>
                <w:szCs w:val="16"/>
                <w:lang w:eastAsia="zh-CN"/>
              </w:rPr>
              <w:t xml:space="preserve"> TEG change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needs</w:t>
            </w:r>
            <w:r>
              <w:rPr>
                <w:rFonts w:eastAsiaTheme="minorEastAsia"/>
                <w:bCs/>
                <w:sz w:val="16"/>
                <w:szCs w:val="16"/>
                <w:lang w:eastAsia="zh-CN"/>
              </w:rPr>
              <w:t xml:space="preserve"> </w:t>
            </w:r>
            <w:r>
              <w:rPr>
                <w:rFonts w:eastAsiaTheme="minorEastAsia" w:hint="eastAsia"/>
                <w:bCs/>
                <w:sz w:val="16"/>
                <w:szCs w:val="16"/>
                <w:lang w:eastAsia="zh-CN"/>
              </w:rPr>
              <w:t>to</w:t>
            </w:r>
            <w:r>
              <w:rPr>
                <w:rFonts w:eastAsiaTheme="minorEastAsia"/>
                <w:bCs/>
                <w:sz w:val="16"/>
                <w:szCs w:val="16"/>
                <w:lang w:eastAsia="zh-CN"/>
              </w:rPr>
              <w:t xml:space="preserve"> </w:t>
            </w:r>
            <w:r>
              <w:rPr>
                <w:rFonts w:eastAsiaTheme="minorEastAsia" w:hint="eastAsia"/>
                <w:bCs/>
                <w:sz w:val="16"/>
                <w:szCs w:val="16"/>
                <w:lang w:eastAsia="zh-CN"/>
              </w:rPr>
              <w:t>be</w:t>
            </w:r>
            <w:r>
              <w:rPr>
                <w:rFonts w:eastAsiaTheme="minorEastAsia"/>
                <w:bCs/>
                <w:sz w:val="16"/>
                <w:szCs w:val="16"/>
                <w:lang w:eastAsia="zh-CN"/>
              </w:rPr>
              <w:t xml:space="preserve"> </w:t>
            </w:r>
            <w:r>
              <w:rPr>
                <w:rFonts w:eastAsiaTheme="minorEastAsia" w:hint="eastAsia"/>
                <w:bCs/>
                <w:sz w:val="16"/>
                <w:szCs w:val="16"/>
                <w:lang w:eastAsia="zh-CN"/>
              </w:rPr>
              <w:t>reported</w:t>
            </w:r>
            <w:r>
              <w:rPr>
                <w:rFonts w:eastAsiaTheme="minorEastAsia"/>
                <w:bCs/>
                <w:sz w:val="16"/>
                <w:szCs w:val="16"/>
                <w:lang w:eastAsia="zh-CN"/>
              </w:rPr>
              <w:t xml:space="preserve"> at least for the case LMF used one TEG group SRS(s) to positioning, or introduce TEG error in the location equation for each TEG group of SRS(s), if the SRS measurement is putting the wrong group, the error will be introduced.</w:t>
            </w:r>
          </w:p>
          <w:p w14:paraId="34EF9828" w14:textId="77777777" w:rsidR="00B45AC5" w:rsidRDefault="00F86375">
            <w:pPr>
              <w:spacing w:after="0"/>
              <w:ind w:firstLine="165"/>
              <w:rPr>
                <w:rFonts w:eastAsia="SimSun"/>
                <w:bCs/>
                <w:sz w:val="16"/>
                <w:szCs w:val="16"/>
                <w:lang w:val="en-US"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SimSun" w:hint="eastAsia"/>
                <w:bCs/>
                <w:sz w:val="16"/>
                <w:szCs w:val="16"/>
                <w:lang w:val="en-US" w:eastAsia="zh-CN"/>
              </w:rPr>
              <w:t>Multi-RTT</w:t>
            </w:r>
            <w:r>
              <w:rPr>
                <w:rFonts w:eastAsia="SimSun"/>
                <w:bCs/>
                <w:sz w:val="16"/>
                <w:szCs w:val="16"/>
                <w:lang w:val="en-US" w:eastAsia="zh-CN"/>
              </w:rPr>
              <w:t>, we don’t find there is any consensus to report TEG</w:t>
            </w:r>
            <w:r>
              <w:rPr>
                <w:rFonts w:eastAsiaTheme="minorEastAsia"/>
                <w:bCs/>
                <w:sz w:val="16"/>
                <w:szCs w:val="16"/>
                <w:lang w:eastAsia="zh-CN"/>
              </w:rPr>
              <w:t xml:space="preserve"> change </w:t>
            </w:r>
            <w:r>
              <w:rPr>
                <w:rFonts w:eastAsiaTheme="minorEastAsia" w:hint="eastAsia"/>
                <w:bCs/>
                <w:sz w:val="16"/>
                <w:szCs w:val="16"/>
                <w:lang w:eastAsia="zh-CN"/>
              </w:rPr>
              <w:t>information</w:t>
            </w:r>
            <w:r>
              <w:rPr>
                <w:rFonts w:eastAsia="SimSun"/>
                <w:bCs/>
                <w:sz w:val="16"/>
                <w:szCs w:val="16"/>
                <w:lang w:val="en-US" w:eastAsia="zh-CN"/>
              </w:rPr>
              <w:t xml:space="preserve"> for SRS, or report TEG</w:t>
            </w:r>
            <w:r>
              <w:rPr>
                <w:rFonts w:eastAsiaTheme="minorEastAsia"/>
                <w:bCs/>
                <w:sz w:val="16"/>
                <w:szCs w:val="16"/>
                <w:lang w:eastAsia="zh-CN"/>
              </w:rPr>
              <w:t xml:space="preserve"> ID </w:t>
            </w:r>
            <w:r>
              <w:rPr>
                <w:rFonts w:eastAsiaTheme="minorEastAsia" w:hint="eastAsia"/>
                <w:bCs/>
                <w:sz w:val="16"/>
                <w:szCs w:val="16"/>
                <w:lang w:eastAsia="zh-CN"/>
              </w:rPr>
              <w:t>information</w:t>
            </w:r>
            <w:r>
              <w:rPr>
                <w:rFonts w:eastAsia="SimSun"/>
                <w:bCs/>
                <w:sz w:val="16"/>
                <w:szCs w:val="16"/>
                <w:lang w:val="en-US" w:eastAsia="zh-CN"/>
              </w:rPr>
              <w:t xml:space="preserve"> for each SRS transmitting timing.</w:t>
            </w:r>
          </w:p>
          <w:p w14:paraId="66AD0055" w14:textId="77777777" w:rsidR="00B45AC5" w:rsidRDefault="00B45AC5">
            <w:pPr>
              <w:spacing w:after="0"/>
              <w:rPr>
                <w:rFonts w:eastAsia="SimSun"/>
                <w:bCs/>
                <w:sz w:val="16"/>
                <w:szCs w:val="16"/>
                <w:lang w:val="en-US" w:eastAsia="zh-CN"/>
              </w:rPr>
            </w:pPr>
          </w:p>
          <w:p w14:paraId="15F2B9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Samsung,</w:t>
            </w:r>
          </w:p>
          <w:p w14:paraId="1BD105DD" w14:textId="77777777" w:rsidR="00B45AC5" w:rsidRDefault="00F86375">
            <w:pPr>
              <w:spacing w:after="0"/>
              <w:rPr>
                <w:rFonts w:eastAsiaTheme="minorEastAsia"/>
                <w:bCs/>
                <w:sz w:val="16"/>
                <w:szCs w:val="16"/>
                <w:lang w:eastAsia="zh-CN"/>
              </w:rPr>
            </w:pPr>
            <w:r>
              <w:rPr>
                <w:rFonts w:eastAsia="SimSun" w:hint="eastAsia"/>
                <w:bCs/>
                <w:sz w:val="16"/>
                <w:szCs w:val="16"/>
                <w:lang w:val="en-US" w:eastAsia="zh-CN"/>
              </w:rPr>
              <w:t xml:space="preserve"> </w:t>
            </w:r>
            <w:r>
              <w:rPr>
                <w:rFonts w:eastAsia="SimSun"/>
                <w:bCs/>
                <w:sz w:val="16"/>
                <w:szCs w:val="16"/>
                <w:lang w:val="en-US" w:eastAsia="zh-CN"/>
              </w:rPr>
              <w:t xml:space="preserve">  Yes,</w:t>
            </w:r>
            <w:r>
              <w:rPr>
                <w:rFonts w:eastAsiaTheme="minorEastAsia" w:hint="eastAsia"/>
                <w:bCs/>
                <w:sz w:val="16"/>
                <w:szCs w:val="16"/>
                <w:lang w:eastAsia="zh-CN"/>
              </w:rPr>
              <w:t xml:space="preserve"> it </w:t>
            </w:r>
            <w:r>
              <w:rPr>
                <w:rFonts w:eastAsiaTheme="minorEastAsia"/>
                <w:bCs/>
                <w:sz w:val="16"/>
                <w:szCs w:val="16"/>
                <w:lang w:eastAsia="zh-CN"/>
              </w:rPr>
              <w:t xml:space="preserve">is </w:t>
            </w:r>
            <w:r>
              <w:rPr>
                <w:rFonts w:eastAsiaTheme="minorEastAsia" w:hint="eastAsia"/>
                <w:bCs/>
                <w:sz w:val="16"/>
                <w:szCs w:val="16"/>
                <w:lang w:eastAsia="zh-CN"/>
              </w:rPr>
              <w:t>updat</w:t>
            </w:r>
            <w:r>
              <w:rPr>
                <w:rFonts w:eastAsiaTheme="minorEastAsia"/>
                <w:bCs/>
                <w:sz w:val="16"/>
                <w:szCs w:val="16"/>
                <w:lang w:eastAsia="zh-CN"/>
              </w:rPr>
              <w:t xml:space="preserve">ing the </w:t>
            </w:r>
            <w:r>
              <w:rPr>
                <w:rFonts w:eastAsiaTheme="minorEastAsia" w:hint="eastAsia"/>
                <w:bCs/>
                <w:sz w:val="16"/>
                <w:szCs w:val="16"/>
                <w:lang w:eastAsia="zh-CN"/>
              </w:rPr>
              <w:t>TEG id</w:t>
            </w:r>
            <w:r>
              <w:rPr>
                <w:rFonts w:eastAsiaTheme="minorEastAsia"/>
                <w:bCs/>
                <w:sz w:val="16"/>
                <w:szCs w:val="16"/>
                <w:lang w:eastAsia="zh-CN"/>
              </w:rPr>
              <w:t xml:space="preserve"> to report the TEG change information, but UE doesn’t know the SRS measurement time of </w:t>
            </w:r>
            <w:r>
              <w:rPr>
                <w:rFonts w:eastAsiaTheme="minorEastAsia" w:hint="eastAsia"/>
                <w:bCs/>
                <w:sz w:val="16"/>
                <w:szCs w:val="16"/>
                <w:lang w:eastAsia="zh-CN"/>
              </w:rPr>
              <w:t>g</w:t>
            </w:r>
            <w:r>
              <w:rPr>
                <w:rFonts w:eastAsiaTheme="minorEastAsia"/>
                <w:bCs/>
                <w:sz w:val="16"/>
                <w:szCs w:val="16"/>
                <w:lang w:eastAsia="zh-CN"/>
              </w:rPr>
              <w:t xml:space="preserve">NB, </w:t>
            </w:r>
            <w:r>
              <w:rPr>
                <w:rFonts w:eastAsiaTheme="minorEastAsia" w:hint="eastAsia"/>
                <w:bCs/>
                <w:sz w:val="16"/>
                <w:szCs w:val="16"/>
                <w:lang w:eastAsia="zh-CN"/>
              </w:rPr>
              <w:t>so</w:t>
            </w:r>
            <w:r>
              <w:rPr>
                <w:rFonts w:eastAsiaTheme="minorEastAsia"/>
                <w:bCs/>
                <w:sz w:val="16"/>
                <w:szCs w:val="16"/>
                <w:lang w:eastAsia="zh-CN"/>
              </w:rPr>
              <w:t xml:space="preserve"> </w:t>
            </w:r>
            <w:r>
              <w:rPr>
                <w:rFonts w:eastAsiaTheme="minorEastAsia" w:hint="eastAsia"/>
                <w:bCs/>
                <w:sz w:val="16"/>
                <w:szCs w:val="16"/>
                <w:lang w:eastAsia="zh-CN"/>
              </w:rPr>
              <w:t>periodic</w:t>
            </w:r>
            <w:r>
              <w:rPr>
                <w:rFonts w:eastAsiaTheme="minorEastAsia"/>
                <w:bCs/>
                <w:sz w:val="16"/>
                <w:szCs w:val="16"/>
                <w:lang w:eastAsia="zh-CN"/>
              </w:rPr>
              <w:t xml:space="preserve"> </w:t>
            </w:r>
            <w:r>
              <w:rPr>
                <w:rFonts w:eastAsiaTheme="minorEastAsia" w:hint="eastAsia"/>
                <w:bCs/>
                <w:sz w:val="16"/>
                <w:szCs w:val="16"/>
                <w:lang w:eastAsia="zh-CN"/>
              </w:rPr>
              <w:t>or</w:t>
            </w:r>
            <w:r>
              <w:rPr>
                <w:rFonts w:eastAsiaTheme="minorEastAsia"/>
                <w:bCs/>
                <w:sz w:val="16"/>
                <w:szCs w:val="16"/>
                <w:lang w:eastAsia="zh-CN"/>
              </w:rPr>
              <w:t xml:space="preserve"> </w:t>
            </w:r>
            <w:r>
              <w:rPr>
                <w:rFonts w:eastAsiaTheme="minorEastAsia" w:hint="eastAsia"/>
                <w:bCs/>
                <w:sz w:val="16"/>
                <w:szCs w:val="16"/>
                <w:lang w:eastAsia="zh-CN"/>
              </w:rPr>
              <w:t>event-trigger</w:t>
            </w:r>
            <w:r>
              <w:rPr>
                <w:rFonts w:eastAsiaTheme="minorEastAsia"/>
                <w:bCs/>
                <w:sz w:val="16"/>
                <w:szCs w:val="16"/>
                <w:lang w:eastAsia="zh-CN"/>
              </w:rPr>
              <w:t>e</w:t>
            </w:r>
            <w:r>
              <w:rPr>
                <w:rFonts w:eastAsiaTheme="minorEastAsia" w:hint="eastAsia"/>
                <w:bCs/>
                <w:sz w:val="16"/>
                <w:szCs w:val="16"/>
                <w:lang w:eastAsia="zh-CN"/>
              </w:rPr>
              <w:t>d</w:t>
            </w:r>
            <w:r>
              <w:rPr>
                <w:rFonts w:eastAsiaTheme="minorEastAsia"/>
                <w:bCs/>
                <w:sz w:val="16"/>
                <w:szCs w:val="16"/>
                <w:lang w:eastAsia="zh-CN"/>
              </w:rPr>
              <w:t xml:space="preserve"> TEG </w:t>
            </w:r>
            <w:r>
              <w:rPr>
                <w:rFonts w:eastAsiaTheme="minorEastAsia" w:hint="eastAsia"/>
                <w:bCs/>
                <w:sz w:val="16"/>
                <w:szCs w:val="16"/>
                <w:lang w:eastAsia="zh-CN"/>
              </w:rPr>
              <w:t>information</w:t>
            </w:r>
            <w:r>
              <w:rPr>
                <w:rFonts w:eastAsiaTheme="minorEastAsia"/>
                <w:bCs/>
                <w:sz w:val="16"/>
                <w:szCs w:val="16"/>
                <w:lang w:eastAsia="zh-CN"/>
              </w:rPr>
              <w:t xml:space="preserve"> </w:t>
            </w:r>
            <w:r>
              <w:rPr>
                <w:rFonts w:eastAsiaTheme="minorEastAsia" w:hint="eastAsia"/>
                <w:bCs/>
                <w:sz w:val="16"/>
                <w:szCs w:val="16"/>
                <w:lang w:eastAsia="zh-CN"/>
              </w:rPr>
              <w:t>reporting</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w:t>
            </w:r>
            <w:r>
              <w:rPr>
                <w:rFonts w:eastAsiaTheme="minorEastAsia" w:hint="eastAsia"/>
                <w:bCs/>
                <w:sz w:val="16"/>
                <w:szCs w:val="16"/>
                <w:lang w:eastAsia="zh-CN"/>
              </w:rPr>
              <w:t>needed.</w:t>
            </w:r>
          </w:p>
          <w:p w14:paraId="3CDABA10" w14:textId="77777777" w:rsidR="00B45AC5" w:rsidRDefault="00B45AC5">
            <w:pPr>
              <w:spacing w:after="0"/>
              <w:rPr>
                <w:rFonts w:eastAsiaTheme="minorEastAsia"/>
                <w:bCs/>
                <w:sz w:val="16"/>
                <w:szCs w:val="16"/>
                <w:lang w:eastAsia="zh-CN"/>
              </w:rPr>
            </w:pPr>
          </w:p>
          <w:p w14:paraId="2E20DC4B" w14:textId="77777777" w:rsidR="00B45AC5" w:rsidRDefault="00F86375">
            <w:pPr>
              <w:spacing w:after="0"/>
              <w:rPr>
                <w:rFonts w:eastAsiaTheme="minorEastAsia"/>
                <w:bCs/>
                <w:sz w:val="16"/>
                <w:szCs w:val="16"/>
                <w:lang w:eastAsia="zh-CN"/>
              </w:rPr>
            </w:pPr>
            <w:r>
              <w:rPr>
                <w:rFonts w:eastAsiaTheme="minorEastAsia"/>
                <w:bCs/>
                <w:sz w:val="16"/>
                <w:szCs w:val="16"/>
                <w:lang w:eastAsia="zh-CN"/>
              </w:rPr>
              <w:t>To Huawei/LG/intel</w:t>
            </w:r>
          </w:p>
          <w:p w14:paraId="3DAFF2F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w:t>
            </w:r>
            <w:r>
              <w:rPr>
                <w:rFonts w:eastAsiaTheme="minorEastAsia" w:hint="eastAsia"/>
                <w:bCs/>
                <w:sz w:val="16"/>
                <w:szCs w:val="16"/>
                <w:lang w:eastAsia="zh-CN"/>
              </w:rPr>
              <w:t>R</w:t>
            </w:r>
            <w:r>
              <w:rPr>
                <w:rFonts w:eastAsiaTheme="minorEastAsia"/>
                <w:bCs/>
                <w:sz w:val="16"/>
                <w:szCs w:val="16"/>
                <w:lang w:eastAsia="zh-CN"/>
              </w:rPr>
              <w:t>egarding the definition of ‘Tx TEG change’ from Huawei, we think it is too restrictive. For example, if LMF only uses the same TEG group(e.g. TEG1) to positioning, but another SRS changes previous TEG to the TEG 1 group which can also be received by some gNB</w:t>
            </w:r>
            <w:r>
              <w:rPr>
                <w:rFonts w:eastAsiaTheme="minorEastAsia" w:hint="eastAsia"/>
                <w:bCs/>
                <w:sz w:val="16"/>
                <w:szCs w:val="16"/>
                <w:lang w:eastAsia="zh-CN"/>
              </w:rPr>
              <w:t>(</w:t>
            </w:r>
            <w:r>
              <w:rPr>
                <w:rFonts w:eastAsiaTheme="minorEastAsia"/>
                <w:bCs/>
                <w:sz w:val="16"/>
                <w:szCs w:val="16"/>
                <w:lang w:eastAsia="zh-CN"/>
              </w:rPr>
              <w:t>s), whether it can be used for positioning?  We think it can, so in this case, the TEG ID reporting is needed but it not belongs to the definition. In addition, if the TEG statistics /error is used in the location solving equation, it is necessary to know the Tx TEG ID change for corresponding SRS measurement.</w:t>
            </w:r>
          </w:p>
          <w:p w14:paraId="22093079" w14:textId="77777777" w:rsidR="00B45AC5" w:rsidRDefault="00B45AC5">
            <w:pPr>
              <w:spacing w:after="0"/>
              <w:rPr>
                <w:rFonts w:eastAsiaTheme="minorEastAsia"/>
                <w:bCs/>
                <w:sz w:val="16"/>
                <w:szCs w:val="16"/>
                <w:lang w:eastAsia="zh-CN"/>
              </w:rPr>
            </w:pPr>
          </w:p>
          <w:p w14:paraId="559548A7" w14:textId="77777777" w:rsidR="00B45AC5" w:rsidRDefault="00B45AC5">
            <w:pPr>
              <w:spacing w:after="0"/>
              <w:rPr>
                <w:rFonts w:eastAsiaTheme="minorEastAsia"/>
                <w:bCs/>
                <w:sz w:val="16"/>
                <w:szCs w:val="16"/>
                <w:lang w:eastAsia="zh-CN"/>
              </w:rPr>
            </w:pPr>
          </w:p>
        </w:tc>
      </w:tr>
      <w:tr w:rsidR="00B45AC5" w14:paraId="7885D42F" w14:textId="77777777" w:rsidTr="00B45AC5">
        <w:trPr>
          <w:trHeight w:val="260"/>
        </w:trPr>
        <w:tc>
          <w:tcPr>
            <w:tcW w:w="1804" w:type="dxa"/>
          </w:tcPr>
          <w:p w14:paraId="3AEFCD53" w14:textId="77777777" w:rsidR="00B45AC5" w:rsidRDefault="00F86375">
            <w:pPr>
              <w:spacing w:after="0"/>
              <w:rPr>
                <w:rFonts w:eastAsiaTheme="minorEastAsia"/>
                <w:b/>
                <w:bCs/>
                <w:sz w:val="16"/>
                <w:szCs w:val="16"/>
                <w:lang w:eastAsia="zh-CN"/>
              </w:rPr>
            </w:pPr>
            <w:r>
              <w:rPr>
                <w:rFonts w:eastAsiaTheme="minorEastAsia"/>
                <w:b/>
                <w:bCs/>
                <w:sz w:val="16"/>
                <w:szCs w:val="16"/>
                <w:lang w:eastAsia="zh-CN"/>
              </w:rPr>
              <w:lastRenderedPageBreak/>
              <w:t>FL</w:t>
            </w:r>
          </w:p>
        </w:tc>
        <w:tc>
          <w:tcPr>
            <w:tcW w:w="8811" w:type="dxa"/>
          </w:tcPr>
          <w:p w14:paraId="1CA4C77D"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Based on the feedback, it seems from majority companies’ view, it needs to consider how to deal with the updates of the association information. </w:t>
            </w:r>
          </w:p>
        </w:tc>
      </w:tr>
    </w:tbl>
    <w:p w14:paraId="4129FDBE" w14:textId="77777777" w:rsidR="00B45AC5" w:rsidRDefault="00B45AC5">
      <w:pPr>
        <w:spacing w:after="0"/>
      </w:pPr>
    </w:p>
    <w:p w14:paraId="02F846CE" w14:textId="77777777" w:rsidR="00B45AC5" w:rsidRDefault="00B45AC5">
      <w:pPr>
        <w:spacing w:after="0"/>
        <w:rPr>
          <w:lang w:val="en-US"/>
        </w:rPr>
      </w:pPr>
    </w:p>
    <w:p w14:paraId="09C10C14" w14:textId="77777777" w:rsidR="00B45AC5" w:rsidRDefault="00F86375">
      <w:pPr>
        <w:pStyle w:val="Heading3"/>
        <w:rPr>
          <w:highlight w:val="magenta"/>
        </w:rPr>
      </w:pPr>
      <w:r>
        <w:rPr>
          <w:highlight w:val="magenta"/>
        </w:rPr>
        <w:t>(Round 2) Proposal 3.5 (H)</w:t>
      </w:r>
    </w:p>
    <w:p w14:paraId="4DF91A6F" w14:textId="77777777" w:rsidR="00B45AC5" w:rsidRDefault="00B45AC5">
      <w:pPr>
        <w:spacing w:after="0"/>
        <w:rPr>
          <w:rFonts w:eastAsiaTheme="minorEastAsia"/>
          <w:bCs/>
          <w:sz w:val="16"/>
          <w:szCs w:val="16"/>
          <w:lang w:eastAsia="zh-CN"/>
        </w:rPr>
      </w:pPr>
    </w:p>
    <w:p w14:paraId="6877E383" w14:textId="77777777" w:rsidR="00B45AC5" w:rsidRDefault="00F86375">
      <w:pPr>
        <w:pStyle w:val="ListParagraph"/>
        <w:numPr>
          <w:ilvl w:val="0"/>
          <w:numId w:val="52"/>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14:paraId="5A600948" w14:textId="77777777" w:rsidR="00B45AC5" w:rsidRDefault="00F86375">
      <w:pPr>
        <w:pStyle w:val="ListParagraph"/>
        <w:numPr>
          <w:ilvl w:val="1"/>
          <w:numId w:val="5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3150F03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091B43E6" w14:textId="77777777" w:rsidR="00B45AC5" w:rsidRDefault="00F86375">
      <w:pPr>
        <w:pStyle w:val="ListParagraph"/>
        <w:numPr>
          <w:ilvl w:val="1"/>
          <w:numId w:val="5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76087597"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3D94140C"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74D1E34D" w14:textId="77777777" w:rsidR="00B45AC5" w:rsidRDefault="00F86375">
      <w:pPr>
        <w:pStyle w:val="ListParagraph"/>
        <w:numPr>
          <w:ilvl w:val="0"/>
          <w:numId w:val="52"/>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14:paraId="330A0419" w14:textId="77777777" w:rsidR="00B45AC5" w:rsidRDefault="00F86375">
      <w:pPr>
        <w:pStyle w:val="ListParagraph"/>
        <w:numPr>
          <w:ilvl w:val="1"/>
          <w:numId w:val="5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224C0821"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59E093AF" w14:textId="77777777" w:rsidR="00B45AC5" w:rsidRDefault="00F86375">
      <w:pPr>
        <w:pStyle w:val="ListParagraph"/>
        <w:numPr>
          <w:ilvl w:val="1"/>
          <w:numId w:val="5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178E752C" w14:textId="77777777" w:rsidR="00B45AC5" w:rsidRDefault="00F86375">
      <w:pPr>
        <w:pStyle w:val="ListParagraph"/>
        <w:numPr>
          <w:ilvl w:val="2"/>
          <w:numId w:val="52"/>
        </w:numPr>
        <w:spacing w:line="252" w:lineRule="auto"/>
        <w:rPr>
          <w:i/>
          <w:color w:val="000000"/>
        </w:rPr>
      </w:pPr>
      <w:r>
        <w:rPr>
          <w:i/>
          <w:color w:val="000000"/>
        </w:rPr>
        <w:t>Note: It is up to the UE to determine when and whether the previous association information is no longer valid</w:t>
      </w:r>
    </w:p>
    <w:p w14:paraId="4F31CF3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44E7F7C1" w14:textId="77777777" w:rsidR="00B45AC5" w:rsidRDefault="00F86375">
      <w:pPr>
        <w:pStyle w:val="ListParagraph"/>
        <w:numPr>
          <w:ilvl w:val="0"/>
          <w:numId w:val="52"/>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14:paraId="1218817B" w14:textId="77777777" w:rsidR="00B45AC5" w:rsidRDefault="00F86375">
      <w:pPr>
        <w:pStyle w:val="ListParagraph"/>
        <w:numPr>
          <w:ilvl w:val="1"/>
          <w:numId w:val="5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512C0168" w14:textId="77777777" w:rsidR="00B45AC5" w:rsidRDefault="00F86375">
      <w:pPr>
        <w:pStyle w:val="ListParagraph"/>
        <w:numPr>
          <w:ilvl w:val="2"/>
          <w:numId w:val="52"/>
        </w:numPr>
        <w:spacing w:line="252" w:lineRule="auto"/>
        <w:rPr>
          <w:i/>
          <w:color w:val="000000"/>
        </w:rPr>
      </w:pPr>
      <w:r>
        <w:rPr>
          <w:i/>
          <w:color w:val="000000"/>
        </w:rPr>
        <w:t>FFS: the values of the configurable periodicities or a validity timer</w:t>
      </w:r>
    </w:p>
    <w:p w14:paraId="203ED5B0" w14:textId="77777777" w:rsidR="00B45AC5" w:rsidRDefault="00F86375">
      <w:pPr>
        <w:pStyle w:val="ListParagraph"/>
        <w:numPr>
          <w:ilvl w:val="1"/>
          <w:numId w:val="5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259891C9" w14:textId="77777777" w:rsidR="00B45AC5" w:rsidRDefault="00F86375">
      <w:pPr>
        <w:pStyle w:val="ListParagraph"/>
        <w:numPr>
          <w:ilvl w:val="2"/>
          <w:numId w:val="52"/>
        </w:numPr>
        <w:spacing w:line="252" w:lineRule="auto"/>
        <w:rPr>
          <w:i/>
          <w:color w:val="000000"/>
        </w:rPr>
      </w:pPr>
      <w:r>
        <w:rPr>
          <w:i/>
          <w:color w:val="000000"/>
        </w:rPr>
        <w:t>Note: It is up to the TRP to determine when and whether the previous association information is no longer valid</w:t>
      </w:r>
    </w:p>
    <w:p w14:paraId="691DA57B" w14:textId="77777777" w:rsidR="00B45AC5" w:rsidRDefault="00F86375">
      <w:pPr>
        <w:pStyle w:val="ListParagraph"/>
        <w:numPr>
          <w:ilvl w:val="1"/>
          <w:numId w:val="52"/>
        </w:numPr>
        <w:spacing w:line="252" w:lineRule="auto"/>
        <w:rPr>
          <w:i/>
          <w:color w:val="000000"/>
        </w:rPr>
      </w:pPr>
      <w:r>
        <w:rPr>
          <w:i/>
          <w:color w:val="000000"/>
        </w:rPr>
        <w:t xml:space="preserve">FFS: The details of </w:t>
      </w:r>
      <w:r>
        <w:rPr>
          <w:i/>
          <w:color w:val="000000"/>
        </w:rPr>
        <w:pgNum/>
      </w:r>
      <w:r>
        <w:rPr>
          <w:i/>
          <w:color w:val="000000"/>
        </w:rPr>
        <w:t>easureme.</w:t>
      </w:r>
    </w:p>
    <w:p w14:paraId="31625B3E" w14:textId="77777777" w:rsidR="00B45AC5" w:rsidRDefault="00B45AC5">
      <w:pPr>
        <w:spacing w:after="0"/>
        <w:rPr>
          <w:lang w:val="en-US"/>
        </w:rPr>
      </w:pPr>
    </w:p>
    <w:p w14:paraId="25532128" w14:textId="77777777" w:rsidR="00B45AC5" w:rsidRDefault="00B45AC5">
      <w:pPr>
        <w:spacing w:after="0"/>
        <w:rPr>
          <w:lang w:val="en-IN"/>
        </w:rPr>
      </w:pPr>
    </w:p>
    <w:p w14:paraId="012BC7E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A5F457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A00677" w14:textId="77777777" w:rsidR="00B45AC5" w:rsidRDefault="00F86375">
            <w:pPr>
              <w:spacing w:after="0"/>
              <w:rPr>
                <w:b/>
                <w:caps w:val="0"/>
                <w:sz w:val="16"/>
                <w:szCs w:val="16"/>
              </w:rPr>
            </w:pPr>
            <w:r>
              <w:rPr>
                <w:b/>
                <w:sz w:val="16"/>
                <w:szCs w:val="16"/>
              </w:rPr>
              <w:t>Company</w:t>
            </w:r>
          </w:p>
        </w:tc>
        <w:tc>
          <w:tcPr>
            <w:tcW w:w="8811" w:type="dxa"/>
          </w:tcPr>
          <w:p w14:paraId="2124C326" w14:textId="77777777" w:rsidR="00B45AC5" w:rsidRDefault="00F86375">
            <w:pPr>
              <w:spacing w:after="0"/>
              <w:rPr>
                <w:b/>
                <w:caps w:val="0"/>
                <w:sz w:val="16"/>
                <w:szCs w:val="16"/>
              </w:rPr>
            </w:pPr>
            <w:r>
              <w:rPr>
                <w:b/>
                <w:sz w:val="16"/>
                <w:szCs w:val="16"/>
              </w:rPr>
              <w:t xml:space="preserve">Comments </w:t>
            </w:r>
          </w:p>
        </w:tc>
      </w:tr>
      <w:tr w:rsidR="00B45AC5" w14:paraId="124B1C40" w14:textId="77777777" w:rsidTr="00B45AC5">
        <w:trPr>
          <w:trHeight w:val="260"/>
        </w:trPr>
        <w:tc>
          <w:tcPr>
            <w:tcW w:w="1804" w:type="dxa"/>
          </w:tcPr>
          <w:p w14:paraId="53F887F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85B504"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 the proposal, and downselect the options in next meeting.</w:t>
            </w:r>
          </w:p>
          <w:p w14:paraId="247E09C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 xml:space="preserve">We prefer the Option 2 for all of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 xml:space="preserve">in order to reduce the overhead and latency. </w:t>
            </w:r>
          </w:p>
        </w:tc>
      </w:tr>
      <w:tr w:rsidR="00B45AC5" w14:paraId="4A58C9B2" w14:textId="77777777" w:rsidTr="00B45AC5">
        <w:trPr>
          <w:trHeight w:val="260"/>
        </w:trPr>
        <w:tc>
          <w:tcPr>
            <w:tcW w:w="1804" w:type="dxa"/>
          </w:tcPr>
          <w:p w14:paraId="66877E41"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7703723E" w14:textId="77777777" w:rsidR="00B45AC5" w:rsidRDefault="00F86375">
            <w:pPr>
              <w:spacing w:after="0"/>
              <w:rPr>
                <w:ins w:id="665" w:author="Ren Da (CATT)" w:date="2021-10-15T12:06:00Z"/>
                <w:rFonts w:eastAsiaTheme="minorEastAsia"/>
                <w:sz w:val="16"/>
                <w:szCs w:val="16"/>
                <w:lang w:eastAsia="zh-CN"/>
              </w:rPr>
            </w:pPr>
            <w:r>
              <w:rPr>
                <w:rFonts w:eastAsiaTheme="minorEastAsia"/>
                <w:sz w:val="16"/>
                <w:szCs w:val="16"/>
                <w:lang w:eastAsia="zh-CN"/>
              </w:rPr>
              <w:t xml:space="preserve">We are not sure we need further agreement on this topic. The gNB/LMF can already request the associations. So is the proposal in option 1 to just allow periodic reporting? We don’t think a validity timer is needed. In our view one implementation is for the LMF/gNB to always request the TEG association information for each measurement report. That is a working baseline and we should not spend time on these type of optimizations when the feature is still so immature. </w:t>
            </w:r>
          </w:p>
          <w:p w14:paraId="5A42A8F6" w14:textId="77777777" w:rsidR="00B45AC5" w:rsidRDefault="00F86375">
            <w:pPr>
              <w:spacing w:after="0"/>
              <w:rPr>
                <w:rFonts w:eastAsiaTheme="minorEastAsia"/>
                <w:sz w:val="16"/>
                <w:szCs w:val="16"/>
                <w:lang w:eastAsia="zh-CN"/>
              </w:rPr>
            </w:pPr>
            <w:ins w:id="666" w:author="Ren Da (CATT)" w:date="2021-10-15T12:06:00Z">
              <w:r>
                <w:rPr>
                  <w:rFonts w:eastAsiaTheme="minorEastAsia"/>
                  <w:sz w:val="16"/>
                  <w:szCs w:val="16"/>
                  <w:lang w:eastAsia="zh-CN"/>
                </w:rPr>
                <w:t xml:space="preserve">FL: </w:t>
              </w:r>
            </w:ins>
            <w:ins w:id="667" w:author="Ren Da (CATT)" w:date="2021-10-15T12:11:00Z">
              <w:r>
                <w:rPr>
                  <w:rFonts w:eastAsiaTheme="minorEastAsia"/>
                  <w:sz w:val="16"/>
                  <w:szCs w:val="16"/>
                  <w:lang w:eastAsia="zh-CN"/>
                </w:rPr>
                <w:t>Yes,</w:t>
              </w:r>
            </w:ins>
            <w:ins w:id="668" w:author="Ren Da (CATT)" w:date="2021-10-15T12:10:00Z">
              <w:r>
                <w:rPr>
                  <w:rFonts w:eastAsiaTheme="minorEastAsia"/>
                  <w:sz w:val="16"/>
                  <w:szCs w:val="16"/>
                  <w:lang w:eastAsia="zh-CN"/>
                </w:rPr>
                <w:t xml:space="preserve"> </w:t>
              </w:r>
            </w:ins>
            <w:ins w:id="669" w:author="Ren Da (CATT)" w:date="2021-10-15T12:11:00Z">
              <w:r>
                <w:rPr>
                  <w:rFonts w:eastAsiaTheme="minorEastAsia"/>
                  <w:sz w:val="16"/>
                  <w:szCs w:val="16"/>
                  <w:lang w:eastAsia="zh-CN"/>
                </w:rPr>
                <w:t xml:space="preserve">it </w:t>
              </w:r>
            </w:ins>
            <w:ins w:id="670" w:author="Ren Da (CATT)" w:date="2021-10-15T12:10:00Z">
              <w:r>
                <w:rPr>
                  <w:rFonts w:eastAsiaTheme="minorEastAsia"/>
                  <w:sz w:val="16"/>
                  <w:szCs w:val="16"/>
                  <w:lang w:eastAsia="zh-CN"/>
                </w:rPr>
                <w:t xml:space="preserve">may reduce the message size of the </w:t>
              </w:r>
            </w:ins>
            <w:ins w:id="671" w:author="Ren Da (CATT)" w:date="2021-10-15T12:06:00Z">
              <w:r>
                <w:rPr>
                  <w:rFonts w:eastAsiaTheme="minorEastAsia"/>
                  <w:sz w:val="16"/>
                  <w:szCs w:val="16"/>
                  <w:lang w:eastAsia="zh-CN"/>
                </w:rPr>
                <w:t>measurement report</w:t>
              </w:r>
            </w:ins>
            <w:ins w:id="672" w:author="Ren Da (CATT)" w:date="2021-10-15T12:10:00Z">
              <w:r>
                <w:rPr>
                  <w:rFonts w:eastAsiaTheme="minorEastAsia"/>
                  <w:sz w:val="16"/>
                  <w:szCs w:val="16"/>
                  <w:lang w:eastAsia="zh-CN"/>
                </w:rPr>
                <w:t xml:space="preserve">. </w:t>
              </w:r>
            </w:ins>
            <w:ins w:id="673" w:author="Ren Da (CATT)" w:date="2021-10-15T12:11:00Z">
              <w:r>
                <w:rPr>
                  <w:rFonts w:eastAsiaTheme="minorEastAsia"/>
                  <w:sz w:val="16"/>
                  <w:szCs w:val="16"/>
                  <w:lang w:eastAsia="zh-CN"/>
                </w:rPr>
                <w:t xml:space="preserve">I think </w:t>
              </w:r>
            </w:ins>
            <w:ins w:id="674" w:author="Ren Da (CATT)" w:date="2021-10-15T12:13:00Z">
              <w:r>
                <w:rPr>
                  <w:rFonts w:eastAsiaTheme="minorEastAsia"/>
                  <w:sz w:val="16"/>
                  <w:szCs w:val="16"/>
                  <w:lang w:eastAsia="zh-CN"/>
                </w:rPr>
                <w:t xml:space="preserve">another motivation </w:t>
              </w:r>
            </w:ins>
            <w:ins w:id="675" w:author="Ren Da (CATT)" w:date="2021-10-15T12:14:00Z">
              <w:r>
                <w:rPr>
                  <w:rFonts w:eastAsiaTheme="minorEastAsia"/>
                  <w:sz w:val="16"/>
                  <w:szCs w:val="16"/>
                  <w:lang w:eastAsia="zh-CN"/>
                </w:rPr>
                <w:t>is that</w:t>
              </w:r>
            </w:ins>
            <w:ins w:id="676" w:author="Ren Da (CATT)" w:date="2021-10-15T12:11:00Z">
              <w:r>
                <w:rPr>
                  <w:rFonts w:eastAsiaTheme="minorEastAsia"/>
                  <w:sz w:val="16"/>
                  <w:szCs w:val="16"/>
                  <w:lang w:eastAsia="zh-CN"/>
                </w:rPr>
                <w:t xml:space="preserve"> knowing the change of TEG association information may be helpful i</w:t>
              </w:r>
            </w:ins>
            <w:ins w:id="677" w:author="Ren Da (CATT)" w:date="2021-10-15T12:12:00Z">
              <w:r>
                <w:rPr>
                  <w:rFonts w:eastAsiaTheme="minorEastAsia"/>
                  <w:sz w:val="16"/>
                  <w:szCs w:val="16"/>
                  <w:lang w:eastAsia="zh-CN"/>
                </w:rPr>
                <w:t xml:space="preserve">n LMF </w:t>
              </w:r>
            </w:ins>
            <w:ins w:id="678" w:author="Ren Da (CATT)" w:date="2021-10-15T12:14:00Z">
              <w:r>
                <w:rPr>
                  <w:rFonts w:eastAsiaTheme="minorEastAsia"/>
                  <w:sz w:val="16"/>
                  <w:szCs w:val="16"/>
                  <w:lang w:eastAsia="zh-CN"/>
                </w:rPr>
                <w:t xml:space="preserve">in </w:t>
              </w:r>
            </w:ins>
            <w:ins w:id="679" w:author="Ren Da (CATT)" w:date="2021-10-15T12:12:00Z">
              <w:r>
                <w:rPr>
                  <w:rFonts w:eastAsiaTheme="minorEastAsia"/>
                  <w:sz w:val="16"/>
                  <w:szCs w:val="16"/>
                  <w:lang w:eastAsia="zh-CN"/>
                </w:rPr>
                <w:t xml:space="preserve">positioning </w:t>
              </w:r>
            </w:ins>
            <w:ins w:id="680" w:author="Ren Da (CATT)" w:date="2021-10-15T12:14:00Z">
              <w:r>
                <w:rPr>
                  <w:rFonts w:eastAsiaTheme="minorEastAsia"/>
                  <w:sz w:val="16"/>
                  <w:szCs w:val="16"/>
                  <w:lang w:eastAsia="zh-CN"/>
                </w:rPr>
                <w:t>calculation</w:t>
              </w:r>
            </w:ins>
            <w:ins w:id="681" w:author="Ren Da (CATT)" w:date="2021-10-15T12:12:00Z">
              <w:r>
                <w:rPr>
                  <w:rFonts w:eastAsiaTheme="minorEastAsia"/>
                  <w:sz w:val="16"/>
                  <w:szCs w:val="16"/>
                  <w:lang w:eastAsia="zh-CN"/>
                </w:rPr>
                <w:t xml:space="preserve">. For example, if </w:t>
              </w:r>
            </w:ins>
            <w:ins w:id="682" w:author="Ren Da (CATT)" w:date="2021-10-15T12:08:00Z">
              <w:r>
                <w:rPr>
                  <w:rFonts w:eastAsiaTheme="minorEastAsia"/>
                  <w:sz w:val="16"/>
                  <w:szCs w:val="16"/>
                  <w:lang w:eastAsia="zh-CN"/>
                </w:rPr>
                <w:t>TEG association information</w:t>
              </w:r>
            </w:ins>
            <w:ins w:id="683" w:author="Ren Da (CATT)" w:date="2021-10-15T12:12:00Z">
              <w:r>
                <w:rPr>
                  <w:rFonts w:eastAsiaTheme="minorEastAsia"/>
                  <w:sz w:val="16"/>
                  <w:szCs w:val="16"/>
                  <w:lang w:eastAsia="zh-CN"/>
                </w:rPr>
                <w:t xml:space="preserve"> is not changed, the prevous estimates of the </w:t>
              </w:r>
            </w:ins>
            <w:ins w:id="684" w:author="Ren Da (CATT)" w:date="2021-10-15T12:13:00Z">
              <w:r>
                <w:rPr>
                  <w:rFonts w:eastAsiaTheme="minorEastAsia"/>
                  <w:sz w:val="16"/>
                  <w:szCs w:val="16"/>
                  <w:lang w:eastAsia="zh-CN"/>
                </w:rPr>
                <w:t xml:space="preserve">TEG values may be usefull for the current position estimation. </w:t>
              </w:r>
            </w:ins>
          </w:p>
        </w:tc>
      </w:tr>
      <w:tr w:rsidR="00B45AC5" w14:paraId="2FB1186B" w14:textId="77777777" w:rsidTr="00B45AC5">
        <w:trPr>
          <w:trHeight w:val="260"/>
        </w:trPr>
        <w:tc>
          <w:tcPr>
            <w:tcW w:w="1804" w:type="dxa"/>
          </w:tcPr>
          <w:p w14:paraId="4B3E93D2" w14:textId="77777777" w:rsidR="00B45AC5" w:rsidRDefault="00F86375">
            <w:pPr>
              <w:spacing w:after="0"/>
              <w:rPr>
                <w:rFonts w:eastAsiaTheme="minorEastAsia"/>
                <w:sz w:val="16"/>
                <w:szCs w:val="16"/>
                <w:lang w:eastAsia="zh-CN"/>
              </w:rPr>
            </w:pPr>
            <w:ins w:id="685" w:author="AlexM - Qualcomm" w:date="2021-10-15T12:07:00Z">
              <w:r>
                <w:rPr>
                  <w:rFonts w:eastAsiaTheme="minorEastAsia"/>
                  <w:sz w:val="16"/>
                  <w:szCs w:val="16"/>
                  <w:lang w:eastAsia="zh-CN"/>
                </w:rPr>
                <w:t>Qualcomm</w:t>
              </w:r>
            </w:ins>
          </w:p>
        </w:tc>
        <w:tc>
          <w:tcPr>
            <w:tcW w:w="8811" w:type="dxa"/>
          </w:tcPr>
          <w:p w14:paraId="3AB9B72E" w14:textId="77777777" w:rsidR="00B45AC5" w:rsidRDefault="00F86375">
            <w:pPr>
              <w:spacing w:after="0"/>
              <w:rPr>
                <w:ins w:id="686" w:author="AlexM - Qualcomm" w:date="2021-10-15T12:08:00Z"/>
                <w:rFonts w:eastAsiaTheme="minorEastAsia"/>
                <w:sz w:val="16"/>
                <w:szCs w:val="16"/>
                <w:lang w:eastAsia="zh-CN"/>
              </w:rPr>
            </w:pPr>
            <w:ins w:id="687" w:author="AlexM - Qualcomm" w:date="2021-10-15T12:07:00Z">
              <w:r>
                <w:rPr>
                  <w:rFonts w:eastAsiaTheme="minorEastAsia"/>
                  <w:sz w:val="16"/>
                  <w:szCs w:val="16"/>
                  <w:lang w:eastAsia="zh-CN"/>
                </w:rPr>
                <w:t xml:space="preserve">To Nokia: The associations may change across time. Is Nokia’s assumption tha the UE/TRP would be </w:t>
              </w:r>
            </w:ins>
            <w:ins w:id="688" w:author="AlexM - Qualcomm" w:date="2021-10-15T12:08:00Z">
              <w:r>
                <w:rPr>
                  <w:rFonts w:eastAsiaTheme="minorEastAsia"/>
                  <w:sz w:val="16"/>
                  <w:szCs w:val="16"/>
                  <w:lang w:eastAsia="zh-CN"/>
                </w:rPr>
                <w:t xml:space="preserve">unsolicited report when the assocaitons are not valid any more? </w:t>
              </w:r>
            </w:ins>
          </w:p>
          <w:p w14:paraId="01B53C07" w14:textId="77777777" w:rsidR="00B45AC5" w:rsidRDefault="00B45AC5">
            <w:pPr>
              <w:spacing w:after="0"/>
              <w:rPr>
                <w:ins w:id="689" w:author="AlexM - Qualcomm" w:date="2021-10-15T12:08:00Z"/>
                <w:rFonts w:eastAsiaTheme="minorEastAsia"/>
                <w:sz w:val="16"/>
                <w:szCs w:val="16"/>
                <w:lang w:eastAsia="zh-CN"/>
              </w:rPr>
            </w:pPr>
          </w:p>
          <w:p w14:paraId="20CC83A1" w14:textId="77777777" w:rsidR="00B45AC5" w:rsidRDefault="00F86375">
            <w:pPr>
              <w:spacing w:after="0"/>
              <w:rPr>
                <w:ins w:id="690" w:author="AlexM - Qualcomm" w:date="2021-10-15T12:09:00Z"/>
                <w:rFonts w:eastAsiaTheme="minorEastAsia"/>
                <w:sz w:val="16"/>
                <w:szCs w:val="16"/>
                <w:lang w:eastAsia="zh-CN"/>
              </w:rPr>
            </w:pPr>
            <w:ins w:id="691" w:author="AlexM - Qualcomm" w:date="2021-10-15T12:08:00Z">
              <w:r>
                <w:rPr>
                  <w:rFonts w:eastAsiaTheme="minorEastAsia"/>
                  <w:sz w:val="16"/>
                  <w:szCs w:val="16"/>
                  <w:lang w:eastAsia="zh-CN"/>
                </w:rPr>
                <w:t xml:space="preserve">We think that at a minimum Option 2 should be clarified that is needed, and it is not a </w:t>
              </w:r>
            </w:ins>
            <w:r>
              <w:rPr>
                <w:rFonts w:eastAsiaTheme="minorEastAsia"/>
                <w:sz w:val="16"/>
                <w:szCs w:val="16"/>
                <w:lang w:eastAsia="zh-CN"/>
              </w:rPr>
              <w:pgNum/>
            </w:r>
            <w:r>
              <w:rPr>
                <w:rFonts w:eastAsiaTheme="minorEastAsia"/>
                <w:sz w:val="16"/>
                <w:szCs w:val="16"/>
                <w:lang w:eastAsia="zh-CN"/>
              </w:rPr>
              <w:t>easuremen</w:t>
            </w:r>
            <w:ins w:id="692" w:author="AlexM - Qualcomm" w:date="2021-10-15T12:08:00Z">
              <w:r>
                <w:rPr>
                  <w:rFonts w:eastAsiaTheme="minorEastAsia"/>
                  <w:sz w:val="16"/>
                  <w:szCs w:val="16"/>
                  <w:lang w:eastAsia="zh-CN"/>
                </w:rPr>
                <w:t xml:space="preserve"> optimization</w:t>
              </w:r>
            </w:ins>
            <w:ins w:id="693" w:author="AlexM - Qualcomm" w:date="2021-10-15T12:12:00Z">
              <w:r>
                <w:rPr>
                  <w:rFonts w:eastAsiaTheme="minorEastAsia"/>
                  <w:sz w:val="16"/>
                  <w:szCs w:val="16"/>
                  <w:lang w:eastAsia="zh-CN"/>
                </w:rPr>
                <w:t>,</w:t>
              </w:r>
            </w:ins>
            <w:ins w:id="694" w:author="AlexM - Qualcomm" w:date="2021-10-15T12:08:00Z">
              <w:r>
                <w:rPr>
                  <w:rFonts w:eastAsiaTheme="minorEastAsia"/>
                  <w:sz w:val="16"/>
                  <w:szCs w:val="16"/>
                  <w:lang w:eastAsia="zh-CN"/>
                </w:rPr>
                <w:t>.</w:t>
              </w:r>
            </w:ins>
            <w:ins w:id="695" w:author="AlexM - Qualcomm" w:date="2021-10-15T12:12:00Z">
              <w:r>
                <w:rPr>
                  <w:rFonts w:eastAsiaTheme="minorEastAsia"/>
                  <w:sz w:val="16"/>
                  <w:szCs w:val="16"/>
                  <w:lang w:eastAsia="zh-CN"/>
                </w:rPr>
                <w:t xml:space="preserve"> Note also that</w:t>
              </w:r>
            </w:ins>
            <w:ins w:id="696" w:author="AlexM - Qualcomm" w:date="2021-10-15T12:08:00Z">
              <w:r>
                <w:rPr>
                  <w:rFonts w:eastAsiaTheme="minorEastAsia"/>
                  <w:sz w:val="16"/>
                  <w:szCs w:val="16"/>
                  <w:lang w:eastAsia="zh-CN"/>
                </w:rPr>
                <w:t xml:space="preserve"> </w:t>
              </w:r>
            </w:ins>
            <w:ins w:id="697" w:author="AlexM - Qualcomm" w:date="2021-10-15T12:10:00Z">
              <w:r>
                <w:rPr>
                  <w:rFonts w:eastAsiaTheme="minorEastAsia"/>
                  <w:sz w:val="16"/>
                  <w:szCs w:val="16"/>
                  <w:lang w:eastAsia="zh-CN"/>
                </w:rPr>
                <w:t>It is common practice if the information of the message that was sent earlier is not valid</w:t>
              </w:r>
            </w:ins>
            <w:ins w:id="698" w:author="AlexM - Qualcomm" w:date="2021-10-15T12:12:00Z">
              <w:r>
                <w:rPr>
                  <w:rFonts w:eastAsiaTheme="minorEastAsia"/>
                  <w:sz w:val="16"/>
                  <w:szCs w:val="16"/>
                  <w:lang w:eastAsia="zh-CN"/>
                </w:rPr>
                <w:t>, at least in LPP:</w:t>
              </w:r>
            </w:ins>
          </w:p>
          <w:p w14:paraId="60E27BF9" w14:textId="77777777" w:rsidR="00B45AC5" w:rsidRDefault="00B45AC5">
            <w:pPr>
              <w:spacing w:after="0"/>
              <w:rPr>
                <w:ins w:id="699" w:author="AlexM - Qualcomm" w:date="2021-10-15T12:09:00Z"/>
                <w:rFonts w:eastAsiaTheme="minorEastAsia"/>
                <w:sz w:val="16"/>
                <w:szCs w:val="16"/>
                <w:lang w:eastAsia="zh-CN"/>
              </w:rPr>
            </w:pPr>
          </w:p>
          <w:p w14:paraId="6BBAF10C" w14:textId="77777777" w:rsidR="00060D8C" w:rsidRPr="00060D8C" w:rsidRDefault="00F86375">
            <w:pPr>
              <w:pStyle w:val="ListParagraph"/>
              <w:numPr>
                <w:ilvl w:val="0"/>
                <w:numId w:val="55"/>
              </w:numPr>
              <w:rPr>
                <w:ins w:id="700" w:author="AlexM - Qualcomm" w:date="2021-10-15T12:09:00Z"/>
                <w:rFonts w:eastAsiaTheme="minorEastAsia"/>
                <w:sz w:val="16"/>
                <w:szCs w:val="16"/>
                <w:lang w:eastAsia="zh-CN"/>
                <w:rPrChange w:id="701" w:author="AlexM - Qualcomm" w:date="2021-10-15T12:10:00Z">
                  <w:rPr>
                    <w:ins w:id="702" w:author="AlexM - Qualcomm" w:date="2021-10-15T12:09:00Z"/>
                    <w:lang w:eastAsia="zh-CN"/>
                  </w:rPr>
                </w:rPrChange>
              </w:rPr>
              <w:pPrChange w:id="703" w:author="AlexM - Qualcomm" w:date="2021-10-15T12:10:00Z">
                <w:pPr>
                  <w:spacing w:after="0"/>
                </w:pPr>
              </w:pPrChange>
            </w:pPr>
            <w:ins w:id="704" w:author="AlexM - Qualcomm" w:date="2021-10-15T12:12:00Z">
              <w:r>
                <w:rPr>
                  <w:rFonts w:eastAsiaTheme="minorEastAsia"/>
                  <w:sz w:val="16"/>
                  <w:szCs w:val="16"/>
                  <w:lang w:eastAsia="zh-CN"/>
                </w:rPr>
                <w:t>P</w:t>
              </w:r>
            </w:ins>
            <w:ins w:id="705" w:author="AlexM - Qualcomm" w:date="2021-10-15T12:09:00Z">
              <w:r w:rsidR="00813F1B" w:rsidRPr="00813F1B">
                <w:rPr>
                  <w:rFonts w:eastAsiaTheme="minorEastAsia"/>
                  <w:sz w:val="16"/>
                  <w:szCs w:val="16"/>
                  <w:lang w:eastAsia="zh-CN"/>
                  <w:rPrChange w:id="706" w:author="AlexM - Qualcomm" w:date="2021-10-15T12:10:00Z">
                    <w:rPr>
                      <w:lang w:eastAsia="zh-CN"/>
                    </w:rPr>
                  </w:rPrChange>
                </w:rPr>
                <w:t>roviding “unsolicited messages” to the LMF is happening already: e.g. capability indication</w:t>
              </w:r>
            </w:ins>
            <w:ins w:id="707" w:author="AlexM - Qualcomm" w:date="2021-10-15T12:10:00Z">
              <w:r w:rsidR="00813F1B" w:rsidRPr="00813F1B">
                <w:rPr>
                  <w:rFonts w:eastAsiaTheme="minorEastAsia"/>
                  <w:sz w:val="16"/>
                  <w:szCs w:val="16"/>
                  <w:lang w:eastAsia="zh-CN"/>
                  <w:rPrChange w:id="708" w:author="AlexM - Qualcomm" w:date="2021-10-15T12:10:00Z">
                    <w:rPr>
                      <w:lang w:eastAsia="zh-CN"/>
                    </w:rPr>
                  </w:rPrChange>
                </w:rPr>
                <w:t xml:space="preserve"> from UE to LMF, or assistance data delivery from LMF to the UE. </w:t>
              </w:r>
            </w:ins>
          </w:p>
          <w:p w14:paraId="7DBE4148" w14:textId="77777777" w:rsidR="00B45AC5" w:rsidRDefault="00B45AC5">
            <w:pPr>
              <w:spacing w:after="0"/>
              <w:rPr>
                <w:ins w:id="709" w:author="AlexM - Qualcomm" w:date="2021-10-15T12:09:00Z"/>
                <w:rFonts w:eastAsiaTheme="minorEastAsia"/>
                <w:sz w:val="16"/>
                <w:szCs w:val="16"/>
                <w:lang w:eastAsia="zh-CN"/>
              </w:rPr>
            </w:pPr>
          </w:p>
          <w:p w14:paraId="06DB64F7" w14:textId="77777777" w:rsidR="00060D8C" w:rsidRDefault="00F86375">
            <w:pPr>
              <w:pStyle w:val="Heading3"/>
              <w:ind w:left="432"/>
              <w:outlineLvl w:val="2"/>
              <w:rPr>
                <w:ins w:id="710" w:author="AlexM - Qualcomm" w:date="2021-10-15T12:09:00Z"/>
                <w:rFonts w:eastAsia="Times New Roman"/>
              </w:rPr>
              <w:pPrChange w:id="711" w:author="AlexM - Qualcomm" w:date="2021-10-15T12:11:00Z">
                <w:pPr>
                  <w:pStyle w:val="Heading3"/>
                  <w:outlineLvl w:val="2"/>
                </w:pPr>
              </w:pPrChange>
            </w:pPr>
            <w:ins w:id="712" w:author="AlexM - Qualcomm" w:date="2021-10-15T12:09:00Z">
              <w:r>
                <w:t>Capability Indication procedure</w:t>
              </w:r>
            </w:ins>
          </w:p>
          <w:p w14:paraId="29BD0A4F" w14:textId="77777777" w:rsidR="00060D8C" w:rsidRPr="00060D8C" w:rsidRDefault="00F86375">
            <w:pPr>
              <w:ind w:left="432"/>
              <w:rPr>
                <w:ins w:id="713" w:author="AlexM - Qualcomm" w:date="2021-10-15T12:09:00Z"/>
                <w:sz w:val="21"/>
                <w:szCs w:val="21"/>
                <w:rPrChange w:id="714" w:author="AlexM - Qualcomm" w:date="2021-10-15T12:11:00Z">
                  <w:rPr>
                    <w:ins w:id="715" w:author="AlexM - Qualcomm" w:date="2021-10-15T12:09:00Z"/>
                    <w:rFonts w:eastAsiaTheme="minorEastAsia"/>
                    <w:sz w:val="16"/>
                    <w:szCs w:val="16"/>
                    <w:lang w:eastAsia="zh-CN"/>
                  </w:rPr>
                </w:rPrChange>
              </w:rPr>
              <w:pPrChange w:id="716" w:author="AlexM - Qualcomm" w:date="2021-10-15T12:11:00Z">
                <w:pPr>
                  <w:spacing w:after="0"/>
                </w:pPr>
              </w:pPrChange>
            </w:pPr>
            <w:ins w:id="717" w:author="AlexM - Qualcomm" w:date="2021-10-15T12:09:00Z">
              <w:r>
                <w:t xml:space="preserve">The Capability Indication procedure allows the target </w:t>
              </w:r>
              <w:r w:rsidR="00813F1B" w:rsidRPr="00813F1B">
                <w:rPr>
                  <w:highlight w:val="yellow"/>
                  <w:rPrChange w:id="718" w:author="AlexM - Qualcomm" w:date="2021-10-15T12:09:00Z">
                    <w:rPr/>
                  </w:rPrChange>
                </w:rPr>
                <w:t>to provide unsolicited capabilities</w:t>
              </w:r>
              <w:r>
                <w:t xml:space="preserve"> to the server and is shown in Figure 5.1.2-1.</w:t>
              </w:r>
            </w:ins>
          </w:p>
          <w:p w14:paraId="5441437A" w14:textId="77777777" w:rsidR="00060D8C" w:rsidRDefault="00F86375">
            <w:pPr>
              <w:pStyle w:val="Heading3"/>
              <w:ind w:left="432"/>
              <w:outlineLvl w:val="2"/>
              <w:rPr>
                <w:ins w:id="719" w:author="AlexM - Qualcomm" w:date="2021-10-15T12:10:00Z"/>
                <w:rFonts w:eastAsia="Times New Roman"/>
              </w:rPr>
              <w:pPrChange w:id="720" w:author="AlexM - Qualcomm" w:date="2021-10-15T12:11:00Z">
                <w:pPr>
                  <w:pStyle w:val="Heading3"/>
                  <w:outlineLvl w:val="2"/>
                </w:pPr>
              </w:pPrChange>
            </w:pPr>
            <w:ins w:id="721" w:author="AlexM - Qualcomm" w:date="2021-10-15T12:10:00Z">
              <w:r>
                <w:t>Assistance Data Delivery procedure</w:t>
              </w:r>
            </w:ins>
          </w:p>
          <w:p w14:paraId="66C683CC" w14:textId="77777777" w:rsidR="00060D8C" w:rsidRDefault="00F86375">
            <w:pPr>
              <w:ind w:left="432"/>
              <w:rPr>
                <w:ins w:id="722" w:author="AlexM - Qualcomm" w:date="2021-10-15T12:11:00Z"/>
              </w:rPr>
              <w:pPrChange w:id="723" w:author="AlexM - Qualcomm" w:date="2021-10-15T12:11:00Z">
                <w:pPr/>
              </w:pPrChange>
            </w:pPr>
            <w:ins w:id="724" w:author="AlexM - Qualcomm" w:date="2021-10-15T12:10:00Z">
              <w:r>
                <w:t xml:space="preserve">The Assistance Data Delivery procedure allows the server to provide </w:t>
              </w:r>
              <w:r w:rsidR="00813F1B" w:rsidRPr="00813F1B">
                <w:rPr>
                  <w:highlight w:val="yellow"/>
                  <w:rPrChange w:id="725" w:author="AlexM - Qualcomm" w:date="2021-10-15T12:10:00Z">
                    <w:rPr/>
                  </w:rPrChange>
                </w:rPr>
                <w:t>unsolicited</w:t>
              </w:r>
              <w:r>
                <w:t xml:space="preserve"> assistance data to the target and is shown in Figure 5.2.2-1.</w:t>
              </w:r>
            </w:ins>
          </w:p>
          <w:p w14:paraId="68BB1933" w14:textId="77777777" w:rsidR="00060D8C" w:rsidRDefault="00F86375">
            <w:pPr>
              <w:pStyle w:val="Heading3"/>
              <w:ind w:left="432"/>
              <w:outlineLvl w:val="2"/>
              <w:rPr>
                <w:ins w:id="726" w:author="AlexM - Qualcomm" w:date="2021-10-15T12:11:00Z"/>
                <w:rFonts w:eastAsia="Times New Roman"/>
              </w:rPr>
              <w:pPrChange w:id="727" w:author="AlexM - Qualcomm" w:date="2021-10-15T12:11:00Z">
                <w:pPr>
                  <w:pStyle w:val="Heading3"/>
                  <w:outlineLvl w:val="2"/>
                </w:pPr>
              </w:pPrChange>
            </w:pPr>
            <w:ins w:id="728" w:author="AlexM - Qualcomm" w:date="2021-10-15T12:11:00Z">
              <w:r>
                <w:t>Location Information Delivery procedure</w:t>
              </w:r>
            </w:ins>
          </w:p>
          <w:p w14:paraId="6CC2AF89" w14:textId="77777777" w:rsidR="00060D8C" w:rsidRDefault="00F86375">
            <w:pPr>
              <w:ind w:left="432"/>
              <w:rPr>
                <w:ins w:id="729" w:author="AlexM - Qualcomm" w:date="2021-10-15T12:11:00Z"/>
              </w:rPr>
              <w:pPrChange w:id="730" w:author="AlexM - Qualcomm" w:date="2021-10-15T12:11:00Z">
                <w:pPr/>
              </w:pPrChange>
            </w:pPr>
            <w:ins w:id="731" w:author="AlexM - Qualcomm" w:date="2021-10-15T12:11:00Z">
              <w:r>
                <w:t xml:space="preserve">The Location Information Delivery allows the target to provide </w:t>
              </w:r>
              <w:r w:rsidR="00813F1B" w:rsidRPr="00813F1B">
                <w:rPr>
                  <w:highlight w:val="yellow"/>
                  <w:rPrChange w:id="732" w:author="AlexM - Qualcomm" w:date="2021-10-15T12:11:00Z">
                    <w:rPr/>
                  </w:rPrChange>
                </w:rPr>
                <w:t>unsolicited</w:t>
              </w:r>
              <w:r>
                <w:t xml:space="preserve"> location information to the server. The procedure is shown in Figure 5.3.2-1.</w:t>
              </w:r>
            </w:ins>
          </w:p>
          <w:p w14:paraId="03D51E33" w14:textId="77777777" w:rsidR="00B45AC5" w:rsidRDefault="00F86375">
            <w:pPr>
              <w:rPr>
                <w:ins w:id="733" w:author="AlexM - Qualcomm" w:date="2021-10-15T12:10:00Z"/>
              </w:rPr>
            </w:pPr>
            <w:ins w:id="734" w:author="AlexM - Qualcomm" w:date="2021-10-15T12:13:00Z">
              <w:r>
                <w:t xml:space="preserve">So, if we cannot agree on Option 1, since it can be considered a </w:t>
              </w:r>
            </w:ins>
            <w:r>
              <w:pgNum/>
            </w:r>
            <w:r>
              <w:t>easuremen</w:t>
            </w:r>
            <w:ins w:id="735" w:author="AlexM - Qualcomm" w:date="2021-10-15T12:13:00Z">
              <w:r>
                <w:t xml:space="preserve"> optimization vs to sending request whenever the LMF needs the associations, at least we should acknowledge that Option 2 </w:t>
              </w:r>
            </w:ins>
            <w:ins w:id="736" w:author="AlexM - Qualcomm" w:date="2021-10-15T12:14:00Z">
              <w:r>
                <w:t xml:space="preserve">is not a </w:t>
              </w:r>
            </w:ins>
            <w:r w:rsidR="00340ABF">
              <w:pgNum/>
            </w:r>
            <w:r w:rsidR="00340ABF">
              <w:t>ignaling</w:t>
            </w:r>
            <w:ins w:id="737" w:author="AlexM - Qualcomm" w:date="2021-10-15T12:14:00Z">
              <w:r>
                <w:t xml:space="preserve"> optimization; What would the LMF do? Start sending requests all the time, in case some of the associations have changed? </w:t>
              </w:r>
            </w:ins>
          </w:p>
          <w:p w14:paraId="21F42EB8" w14:textId="77777777" w:rsidR="00B45AC5" w:rsidRDefault="00B45AC5">
            <w:pPr>
              <w:spacing w:after="0"/>
              <w:rPr>
                <w:rFonts w:eastAsiaTheme="minorEastAsia"/>
                <w:sz w:val="16"/>
                <w:szCs w:val="16"/>
                <w:lang w:eastAsia="zh-CN"/>
              </w:rPr>
            </w:pPr>
          </w:p>
        </w:tc>
      </w:tr>
      <w:tr w:rsidR="00B45AC5" w14:paraId="2E21B53E" w14:textId="77777777" w:rsidTr="00B45AC5">
        <w:trPr>
          <w:trHeight w:val="260"/>
        </w:trPr>
        <w:tc>
          <w:tcPr>
            <w:tcW w:w="1804" w:type="dxa"/>
          </w:tcPr>
          <w:p w14:paraId="380296F7"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Ericsson</w:t>
            </w:r>
          </w:p>
        </w:tc>
        <w:tc>
          <w:tcPr>
            <w:tcW w:w="8811" w:type="dxa"/>
          </w:tcPr>
          <w:p w14:paraId="56665041" w14:textId="77777777" w:rsidR="00B45AC5" w:rsidRDefault="00F86375">
            <w:pPr>
              <w:spacing w:after="0"/>
              <w:rPr>
                <w:rFonts w:eastAsiaTheme="minorEastAsia"/>
                <w:sz w:val="16"/>
                <w:szCs w:val="16"/>
                <w:lang w:eastAsia="zh-CN"/>
              </w:rPr>
            </w:pPr>
            <w:r>
              <w:rPr>
                <w:rFonts w:eastAsiaTheme="minorEastAsia"/>
                <w:sz w:val="16"/>
                <w:szCs w:val="16"/>
                <w:lang w:eastAsia="zh-CN"/>
              </w:rPr>
              <w:t>Support</w:t>
            </w:r>
          </w:p>
        </w:tc>
      </w:tr>
      <w:tr w:rsidR="00B45AC5" w14:paraId="5B1DC62C" w14:textId="77777777" w:rsidTr="00B45AC5">
        <w:trPr>
          <w:trHeight w:val="260"/>
        </w:trPr>
        <w:tc>
          <w:tcPr>
            <w:tcW w:w="1804" w:type="dxa"/>
          </w:tcPr>
          <w:p w14:paraId="5E32C704" w14:textId="77777777" w:rsidR="00B45AC5" w:rsidRDefault="00F86375">
            <w:pPr>
              <w:spacing w:after="0"/>
              <w:rPr>
                <w:rFonts w:eastAsiaTheme="minorEastAsia"/>
                <w:sz w:val="16"/>
                <w:szCs w:val="16"/>
                <w:lang w:eastAsia="zh-CN"/>
              </w:rPr>
            </w:pPr>
            <w:r>
              <w:rPr>
                <w:rFonts w:eastAsiaTheme="minorEastAsia"/>
                <w:sz w:val="16"/>
                <w:szCs w:val="16"/>
                <w:lang w:eastAsia="zh-CN"/>
              </w:rPr>
              <w:t>OPPO</w:t>
            </w:r>
          </w:p>
        </w:tc>
        <w:tc>
          <w:tcPr>
            <w:tcW w:w="8811" w:type="dxa"/>
          </w:tcPr>
          <w:p w14:paraId="5D09C6D5" w14:textId="77777777" w:rsidR="00B45AC5" w:rsidRDefault="00F86375">
            <w:pPr>
              <w:spacing w:after="0"/>
              <w:rPr>
                <w:rFonts w:eastAsiaTheme="minorEastAsia"/>
                <w:sz w:val="16"/>
                <w:szCs w:val="16"/>
                <w:lang w:eastAsia="zh-CN"/>
              </w:rPr>
            </w:pPr>
            <w:r>
              <w:rPr>
                <w:rFonts w:eastAsiaTheme="minorEastAsia"/>
                <w:sz w:val="16"/>
                <w:szCs w:val="16"/>
                <w:lang w:eastAsia="zh-CN"/>
              </w:rPr>
              <w:t>Support the proposal, and prefer Option 2 for all of them</w:t>
            </w:r>
          </w:p>
        </w:tc>
      </w:tr>
      <w:tr w:rsidR="00B45AC5" w14:paraId="6B58BEFE" w14:textId="77777777" w:rsidTr="00B45AC5">
        <w:trPr>
          <w:trHeight w:val="260"/>
        </w:trPr>
        <w:tc>
          <w:tcPr>
            <w:tcW w:w="1804" w:type="dxa"/>
          </w:tcPr>
          <w:p w14:paraId="20487C4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7D5422F"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onsidering that we have discussed this issue for many times and obtained the support of the majority</w:t>
            </w:r>
            <w:r>
              <w:rPr>
                <w:rFonts w:eastAsiaTheme="minorEastAsia"/>
                <w:bCs/>
                <w:sz w:val="16"/>
                <w:szCs w:val="16"/>
                <w:lang w:eastAsia="zh-CN"/>
              </w:rPr>
              <w:t xml:space="preserve"> companies</w:t>
            </w:r>
            <w:r>
              <w:rPr>
                <w:rFonts w:eastAsiaTheme="minorEastAsia"/>
                <w:sz w:val="16"/>
                <w:szCs w:val="16"/>
                <w:lang w:eastAsia="zh-CN"/>
              </w:rPr>
              <w:t>, to avoid unnecessary disputes in the future, we recommend to delete ‘consider to’ in each bullet.</w:t>
            </w:r>
          </w:p>
        </w:tc>
      </w:tr>
      <w:tr w:rsidR="00B45AC5" w14:paraId="1BEEEB70" w14:textId="77777777" w:rsidTr="00B45AC5">
        <w:trPr>
          <w:trHeight w:val="260"/>
        </w:trPr>
        <w:tc>
          <w:tcPr>
            <w:tcW w:w="1804" w:type="dxa"/>
          </w:tcPr>
          <w:p w14:paraId="46A3FFC6"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1C981F2E"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D</w:t>
            </w:r>
            <w:r>
              <w:rPr>
                <w:rFonts w:eastAsiaTheme="minorEastAsia"/>
                <w:sz w:val="16"/>
                <w:szCs w:val="16"/>
                <w:lang w:eastAsia="zh-CN"/>
              </w:rPr>
              <w:t>o not support.</w:t>
            </w:r>
          </w:p>
          <w:p w14:paraId="12F0EFCC" w14:textId="77777777" w:rsidR="00B45AC5" w:rsidRDefault="00B45AC5">
            <w:pPr>
              <w:spacing w:after="0"/>
              <w:rPr>
                <w:rFonts w:eastAsiaTheme="minorEastAsia"/>
                <w:sz w:val="16"/>
                <w:szCs w:val="16"/>
                <w:lang w:eastAsia="zh-CN"/>
              </w:rPr>
            </w:pPr>
          </w:p>
          <w:p w14:paraId="402C0E8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for UL-TDOA, gNB could request UE to provide association of SRS/TEG in the configuration of SRS. UE may provide the SRS-TEG association in either ReconfigurationComplete message or LocationMeasurementIndication message.</w:t>
            </w:r>
          </w:p>
          <w:p w14:paraId="7536D57E" w14:textId="77777777" w:rsidR="00B45AC5" w:rsidRDefault="00B45AC5">
            <w:pPr>
              <w:spacing w:after="0"/>
              <w:rPr>
                <w:rFonts w:eastAsiaTheme="minorEastAsia"/>
                <w:sz w:val="16"/>
                <w:szCs w:val="16"/>
                <w:lang w:eastAsia="zh-CN"/>
              </w:rPr>
            </w:pPr>
          </w:p>
          <w:p w14:paraId="53A92B4C" w14:textId="77777777" w:rsidR="00B45AC5" w:rsidRDefault="00F86375">
            <w:pPr>
              <w:spacing w:after="0"/>
              <w:rPr>
                <w:rFonts w:eastAsiaTheme="minorEastAsia"/>
                <w:sz w:val="16"/>
                <w:szCs w:val="16"/>
                <w:lang w:eastAsia="zh-CN"/>
              </w:rPr>
            </w:pPr>
            <w:r>
              <w:rPr>
                <w:rFonts w:eastAsiaTheme="minorEastAsia"/>
                <w:sz w:val="16"/>
                <w:szCs w:val="16"/>
                <w:lang w:eastAsia="zh-CN"/>
              </w:rPr>
              <w:t>For LPP based approach, this can be provided for each ordinary measurement reporting, regardless of whether it is requested or unsolicitated.</w:t>
            </w:r>
          </w:p>
        </w:tc>
      </w:tr>
      <w:tr w:rsidR="00B45AC5" w14:paraId="28790A67" w14:textId="77777777" w:rsidTr="00B45AC5">
        <w:trPr>
          <w:trHeight w:val="260"/>
        </w:trPr>
        <w:tc>
          <w:tcPr>
            <w:tcW w:w="1804" w:type="dxa"/>
          </w:tcPr>
          <w:p w14:paraId="37CADF96" w14:textId="77777777" w:rsidR="00B45AC5" w:rsidRDefault="00F86375">
            <w:pPr>
              <w:spacing w:after="0"/>
              <w:rPr>
                <w:rFonts w:eastAsiaTheme="minorEastAsia"/>
                <w:sz w:val="16"/>
                <w:szCs w:val="16"/>
                <w:lang w:eastAsia="zh-CN"/>
              </w:rPr>
            </w:pPr>
            <w:r>
              <w:rPr>
                <w:rFonts w:eastAsiaTheme="minorEastAsia"/>
                <w:sz w:val="16"/>
                <w:szCs w:val="16"/>
                <w:lang w:eastAsia="zh-CN"/>
              </w:rPr>
              <w:t>Sony</w:t>
            </w:r>
          </w:p>
        </w:tc>
        <w:tc>
          <w:tcPr>
            <w:tcW w:w="8811" w:type="dxa"/>
          </w:tcPr>
          <w:p w14:paraId="7CF0444C"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 the porosal. Apart from downselecting one of the options, we also consider supporting both option 1 and 2. In our view, option 1 is a LMF initiated event where the timer/periodicity is determined by LMF. While in option 2, the update is triggered by UE/gNB. These two approaches are based on the TEG validity estimation from two different sources: (option 1 is from LMF, option 2 is from TRP /UE). Therefore, it is reasonable to keep both options. </w:t>
            </w:r>
          </w:p>
        </w:tc>
      </w:tr>
      <w:tr w:rsidR="00B45AC5" w14:paraId="4D391E5E" w14:textId="77777777" w:rsidTr="00B45AC5">
        <w:trPr>
          <w:trHeight w:val="260"/>
        </w:trPr>
        <w:tc>
          <w:tcPr>
            <w:tcW w:w="1804" w:type="dxa"/>
          </w:tcPr>
          <w:p w14:paraId="4690CF62" w14:textId="77777777" w:rsidR="00B45AC5" w:rsidRDefault="00F86375">
            <w:pPr>
              <w:spacing w:after="0"/>
              <w:rPr>
                <w:rFonts w:eastAsiaTheme="minorEastAsia"/>
                <w:sz w:val="16"/>
                <w:szCs w:val="16"/>
                <w:lang w:eastAsia="zh-CN"/>
              </w:rPr>
            </w:pPr>
            <w:r>
              <w:rPr>
                <w:rFonts w:eastAsiaTheme="minorEastAsia"/>
                <w:sz w:val="16"/>
                <w:szCs w:val="16"/>
                <w:lang w:eastAsia="zh-CN"/>
              </w:rPr>
              <w:t>Intel</w:t>
            </w:r>
          </w:p>
        </w:tc>
        <w:tc>
          <w:tcPr>
            <w:tcW w:w="8811" w:type="dxa"/>
          </w:tcPr>
          <w:p w14:paraId="3C70C4C2" w14:textId="77777777" w:rsidR="00B45AC5" w:rsidRDefault="00F86375">
            <w:pPr>
              <w:spacing w:after="0"/>
              <w:rPr>
                <w:rFonts w:eastAsiaTheme="minorEastAsia"/>
                <w:sz w:val="16"/>
                <w:szCs w:val="16"/>
                <w:lang w:eastAsia="zh-CN"/>
              </w:rPr>
            </w:pPr>
            <w:r>
              <w:rPr>
                <w:rFonts w:eastAsiaTheme="minorEastAsia"/>
                <w:sz w:val="16"/>
                <w:szCs w:val="16"/>
                <w:lang w:eastAsia="zh-CN"/>
              </w:rPr>
              <w:t>Similar view as Huawei.</w:t>
            </w:r>
          </w:p>
        </w:tc>
      </w:tr>
      <w:tr w:rsidR="00B45AC5" w14:paraId="128CFFEA" w14:textId="77777777" w:rsidTr="00B45AC5">
        <w:trPr>
          <w:trHeight w:val="260"/>
        </w:trPr>
        <w:tc>
          <w:tcPr>
            <w:tcW w:w="1804" w:type="dxa"/>
          </w:tcPr>
          <w:p w14:paraId="234ED876"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22D2F85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To QC, of course the TEG associations can change. Our understanding is that in the baseline feature the UE/TRP will report to the LMF the TEG associations with every measurement report. This is what happens if we don’t add this agreement in our view and while it may not be the most optimal solution it works. Option 2 is a </w:t>
            </w:r>
            <w:r>
              <w:rPr>
                <w:rFonts w:eastAsiaTheme="minorEastAsia"/>
                <w:sz w:val="16"/>
                <w:szCs w:val="16"/>
                <w:lang w:eastAsia="zh-CN"/>
              </w:rPr>
              <w:pgNum/>
            </w:r>
            <w:r>
              <w:rPr>
                <w:rFonts w:eastAsiaTheme="minorEastAsia"/>
                <w:sz w:val="16"/>
                <w:szCs w:val="16"/>
                <w:lang w:eastAsia="zh-CN"/>
              </w:rPr>
              <w:t xml:space="preserve">easuremen optimization in our view and we should focus on other proposals at this time which are more critical to the feature having any working version. </w:t>
            </w:r>
          </w:p>
        </w:tc>
      </w:tr>
    </w:tbl>
    <w:p w14:paraId="4642683C" w14:textId="77777777" w:rsidR="00B45AC5" w:rsidRDefault="00B45AC5">
      <w:pPr>
        <w:spacing w:after="0"/>
      </w:pPr>
    </w:p>
    <w:p w14:paraId="7CA5906C" w14:textId="77777777" w:rsidR="00B45AC5" w:rsidRDefault="00B45AC5">
      <w:pPr>
        <w:spacing w:after="0"/>
        <w:rPr>
          <w:lang w:val="en-IN"/>
        </w:rPr>
      </w:pPr>
    </w:p>
    <w:p w14:paraId="76A27C23" w14:textId="77777777" w:rsidR="00B45AC5" w:rsidRDefault="00B45AC5">
      <w:pPr>
        <w:spacing w:after="0"/>
        <w:rPr>
          <w:lang w:val="en-IN"/>
        </w:rPr>
      </w:pPr>
    </w:p>
    <w:p w14:paraId="52814320" w14:textId="77777777" w:rsidR="00B45AC5" w:rsidRDefault="00B45AC5">
      <w:pPr>
        <w:spacing w:after="0"/>
        <w:rPr>
          <w:lang w:val="en-IN"/>
        </w:rPr>
      </w:pPr>
    </w:p>
    <w:p w14:paraId="43F8F891" w14:textId="77777777" w:rsidR="00B45AC5" w:rsidRDefault="00F86375">
      <w:pPr>
        <w:pStyle w:val="Heading1"/>
      </w:pPr>
      <w:r>
        <w:t>Reference devices for mitigating UE/gNB Tx/Rx timing errors</w:t>
      </w:r>
    </w:p>
    <w:p w14:paraId="4164B9A1"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50321EFE" w14:textId="77777777" w:rsidR="00B45AC5" w:rsidRDefault="00B45AC5">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B45AC5" w14:paraId="5081DD87" w14:textId="77777777">
        <w:tc>
          <w:tcPr>
            <w:tcW w:w="10790" w:type="dxa"/>
          </w:tcPr>
          <w:p w14:paraId="2DDBD762"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5E28DA9" w14:textId="77777777" w:rsidR="00B45AC5" w:rsidRDefault="00F86375">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F617C0A" w14:textId="77777777" w:rsidR="00B45AC5" w:rsidRDefault="00F86375">
            <w:pPr>
              <w:numPr>
                <w:ilvl w:val="0"/>
                <w:numId w:val="56"/>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9E057D6" w14:textId="77777777" w:rsidR="00B45AC5" w:rsidRDefault="00F86375">
            <w:pPr>
              <w:numPr>
                <w:ilvl w:val="0"/>
                <w:numId w:val="56"/>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E967C2A"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 xml:space="preserve">The term “positioning reference unit (PRU)” is only used as a terminology in this discussion.  PRU does not </w:t>
            </w:r>
            <w:r>
              <w:rPr>
                <w:rFonts w:ascii="Times" w:eastAsia="Batang" w:hAnsi="Times"/>
                <w:szCs w:val="24"/>
                <w:lang w:eastAsia="en-US"/>
              </w:rPr>
              <w:lastRenderedPageBreak/>
              <w:t>necessarily mean an introduction of a new network node.</w:t>
            </w:r>
          </w:p>
          <w:p w14:paraId="7E2645C6"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1D4FBA10"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16A1B87A" w14:textId="77777777" w:rsidR="00B45AC5" w:rsidRDefault="00F86375">
            <w:pPr>
              <w:numPr>
                <w:ilvl w:val="2"/>
                <w:numId w:val="56"/>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552EF0CB" w14:textId="77777777" w:rsidR="00B45AC5" w:rsidRDefault="00F86375">
            <w:pPr>
              <w:numPr>
                <w:ilvl w:val="1"/>
                <w:numId w:val="56"/>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04D878BC" w14:textId="77777777" w:rsidR="00B45AC5" w:rsidRDefault="00B45AC5">
            <w:pPr>
              <w:spacing w:after="0" w:line="240" w:lineRule="auto"/>
              <w:jc w:val="left"/>
            </w:pPr>
          </w:p>
          <w:p w14:paraId="7F9C87BB" w14:textId="77777777" w:rsidR="00B45AC5" w:rsidRDefault="000A2771">
            <w:pPr>
              <w:spacing w:after="0" w:line="240" w:lineRule="auto"/>
              <w:jc w:val="left"/>
              <w:rPr>
                <w:rFonts w:ascii="Times" w:eastAsia="Batang" w:hAnsi="Times"/>
                <w:szCs w:val="24"/>
                <w:lang w:eastAsia="zh-CN"/>
              </w:rPr>
            </w:pPr>
            <w:hyperlink r:id="rId148" w:history="1">
              <w:r w:rsidR="00F86375">
                <w:rPr>
                  <w:rStyle w:val="Hyperlink"/>
                  <w:rFonts w:ascii="Times" w:eastAsia="Batang" w:hAnsi="Times"/>
                  <w:szCs w:val="24"/>
                  <w:lang w:eastAsia="zh-CN"/>
                </w:rPr>
                <w:t>R1-2106265</w:t>
              </w:r>
            </w:hyperlink>
            <w:r w:rsidR="00F86375">
              <w:rPr>
                <w:rFonts w:ascii="Times" w:eastAsia="Batang" w:hAnsi="Times"/>
                <w:szCs w:val="24"/>
                <w:lang w:eastAsia="zh-CN"/>
              </w:rPr>
              <w:tab/>
              <w:t>[DRAFT] LS on Positioning Reference Units (PRUs) for enhancing positioning performance</w:t>
            </w:r>
            <w:r w:rsidR="00F86375">
              <w:rPr>
                <w:rFonts w:ascii="Times" w:eastAsia="Batang" w:hAnsi="Times"/>
                <w:szCs w:val="24"/>
                <w:lang w:eastAsia="zh-CN"/>
              </w:rPr>
              <w:tab/>
            </w:r>
          </w:p>
          <w:p w14:paraId="330FFD0E" w14:textId="77777777" w:rsidR="00B45AC5" w:rsidRDefault="00F86375">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9"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076BE020" w14:textId="77777777" w:rsidR="00B45AC5" w:rsidRDefault="00B45AC5">
            <w:pPr>
              <w:spacing w:after="0" w:line="240" w:lineRule="auto"/>
              <w:jc w:val="left"/>
            </w:pPr>
          </w:p>
        </w:tc>
      </w:tr>
    </w:tbl>
    <w:p w14:paraId="211C5CD6" w14:textId="77777777" w:rsidR="00B45AC5" w:rsidRDefault="00B45AC5">
      <w:pPr>
        <w:pStyle w:val="Subtitle"/>
        <w:rPr>
          <w:rFonts w:ascii="Times New Roman" w:hAnsi="Times New Roman" w:cs="Times New Roman"/>
        </w:rPr>
      </w:pPr>
    </w:p>
    <w:p w14:paraId="58223A95" w14:textId="77777777" w:rsidR="00B45AC5" w:rsidRDefault="000A2771">
      <w:pPr>
        <w:pStyle w:val="ListParagraph"/>
        <w:numPr>
          <w:ilvl w:val="0"/>
          <w:numId w:val="57"/>
        </w:numPr>
        <w:rPr>
          <w:lang w:eastAsia="en-US"/>
        </w:rPr>
      </w:pPr>
      <w:hyperlink r:id="rId150"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342E52DA" w14:textId="77777777" w:rsidR="00B45AC5" w:rsidRDefault="00B45AC5">
      <w:pPr>
        <w:rPr>
          <w:lang w:val="en-US"/>
        </w:rPr>
      </w:pPr>
    </w:p>
    <w:p w14:paraId="702D3E2C" w14:textId="77777777" w:rsidR="00B45AC5" w:rsidRDefault="00F86375">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12B71B0B" w14:textId="77777777" w:rsidR="00B45AC5" w:rsidRDefault="00F86375">
      <w:pPr>
        <w:pStyle w:val="3GPPAgreements"/>
        <w:numPr>
          <w:ilvl w:val="0"/>
          <w:numId w:val="58"/>
        </w:numPr>
        <w:rPr>
          <w:i/>
        </w:rPr>
      </w:pPr>
      <w:r>
        <w:rPr>
          <w:b/>
          <w:bCs/>
          <w:i/>
        </w:rPr>
        <w:t xml:space="preserve">(Sony, </w:t>
      </w:r>
      <w:hyperlink r:id="rId151" w:history="1">
        <w:r>
          <w:rPr>
            <w:rStyle w:val="Hyperlink"/>
            <w:b/>
            <w:bCs/>
            <w:i/>
          </w:rPr>
          <w:t>R1-2109790</w:t>
        </w:r>
      </w:hyperlink>
      <w:r>
        <w:rPr>
          <w:b/>
          <w:bCs/>
          <w:i/>
        </w:rPr>
        <w:t xml:space="preserve">[11])Proposal 3: </w:t>
      </w:r>
      <w:r>
        <w:rPr>
          <w:bCs/>
          <w:i/>
        </w:rPr>
        <w:t>Support UE as PRU</w:t>
      </w:r>
      <w:r>
        <w:rPr>
          <w:b/>
          <w:bCs/>
          <w:i/>
        </w:rPr>
        <w:t xml:space="preserve"> </w:t>
      </w:r>
    </w:p>
    <w:p w14:paraId="15952E9E" w14:textId="77777777" w:rsidR="00B45AC5" w:rsidRDefault="00F86375">
      <w:pPr>
        <w:pStyle w:val="3GPPAgreements"/>
        <w:numPr>
          <w:ilvl w:val="0"/>
          <w:numId w:val="58"/>
        </w:numPr>
        <w:rPr>
          <w:i/>
        </w:rPr>
      </w:pPr>
      <w:r>
        <w:rPr>
          <w:b/>
          <w:bCs/>
          <w:i/>
        </w:rPr>
        <w:t xml:space="preserve">(Sony, </w:t>
      </w:r>
      <w:hyperlink r:id="rId152"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172A3107" w14:textId="77777777" w:rsidR="00B45AC5" w:rsidRDefault="00F86375">
      <w:pPr>
        <w:pStyle w:val="3GPPAgreements"/>
        <w:numPr>
          <w:ilvl w:val="0"/>
          <w:numId w:val="58"/>
        </w:numPr>
        <w:rPr>
          <w:i/>
        </w:rPr>
      </w:pPr>
      <w:r>
        <w:rPr>
          <w:b/>
          <w:bCs/>
          <w:i/>
        </w:rPr>
        <w:t xml:space="preserve">(Sony, </w:t>
      </w:r>
      <w:hyperlink r:id="rId153"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48A793E9" w14:textId="77777777" w:rsidR="00B45AC5" w:rsidRDefault="00B45AC5">
      <w:pPr>
        <w:rPr>
          <w:lang w:val="en-US" w:eastAsia="en-US"/>
        </w:rPr>
      </w:pPr>
    </w:p>
    <w:p w14:paraId="5FE23E97"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058804BF" w14:textId="77777777" w:rsidR="00B45AC5" w:rsidRDefault="00F86375">
      <w:pPr>
        <w:tabs>
          <w:tab w:val="left" w:pos="720"/>
        </w:tabs>
      </w:pPr>
      <w:r>
        <w:t>According to the previous agreement, the PRU functionalities will be decided by RAN2. RAN1 is currently waiting for RAN2’s response to see if RAN1 needs to take further action on the issue.</w:t>
      </w:r>
    </w:p>
    <w:p w14:paraId="4E2AB75A" w14:textId="77777777" w:rsidR="00B45AC5" w:rsidRDefault="00F86375">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57C8D8BA" w14:textId="77777777" w:rsidR="00B45AC5" w:rsidRDefault="00F86375">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F2F3A07" w14:textId="77777777" w:rsidR="00B45AC5" w:rsidRDefault="00B45AC5">
      <w:pPr>
        <w:spacing w:after="0"/>
      </w:pPr>
    </w:p>
    <w:p w14:paraId="61D1EBF1" w14:textId="77777777" w:rsidR="00B45AC5" w:rsidRDefault="00F86375">
      <w:pPr>
        <w:pStyle w:val="Heading3"/>
        <w:rPr>
          <w:highlight w:val="magenta"/>
        </w:rPr>
      </w:pPr>
      <w:r>
        <w:rPr>
          <w:highlight w:val="magenta"/>
        </w:rPr>
        <w:t>Proposal 4-1 (H)</w:t>
      </w:r>
    </w:p>
    <w:p w14:paraId="4D556EBE" w14:textId="77777777" w:rsidR="00B45AC5" w:rsidRDefault="00F86375">
      <w:pPr>
        <w:numPr>
          <w:ilvl w:val="0"/>
          <w:numId w:val="34"/>
        </w:numPr>
        <w:spacing w:after="0"/>
        <w:rPr>
          <w:i/>
          <w:lang w:val="en-US"/>
        </w:rPr>
      </w:pPr>
      <w:r>
        <w:rPr>
          <w:i/>
          <w:lang w:val="en-US"/>
        </w:rPr>
        <w:t>Introduce a UE capability for the UE that is capable of supporting the PRU functionalities.</w:t>
      </w:r>
    </w:p>
    <w:p w14:paraId="618641F8" w14:textId="77777777" w:rsidR="00B45AC5" w:rsidRDefault="00F86375">
      <w:pPr>
        <w:numPr>
          <w:ilvl w:val="1"/>
          <w:numId w:val="34"/>
        </w:numPr>
        <w:spacing w:after="0"/>
        <w:rPr>
          <w:i/>
          <w:lang w:val="en-US"/>
        </w:rPr>
      </w:pPr>
      <w:r>
        <w:rPr>
          <w:i/>
          <w:lang w:val="en-US"/>
        </w:rPr>
        <w:t>Note: The functionalities to be supported by a PRU are determined by RAN2.</w:t>
      </w:r>
    </w:p>
    <w:p w14:paraId="769DA3DA" w14:textId="77777777" w:rsidR="00B45AC5" w:rsidRDefault="00B45AC5">
      <w:pPr>
        <w:spacing w:after="0"/>
        <w:rPr>
          <w:lang w:val="en-US"/>
        </w:rPr>
      </w:pPr>
    </w:p>
    <w:p w14:paraId="18A3DD75"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0EC141A"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737D56" w14:textId="77777777" w:rsidR="00B45AC5" w:rsidRDefault="00F86375">
            <w:pPr>
              <w:spacing w:after="0"/>
              <w:rPr>
                <w:b/>
                <w:caps w:val="0"/>
                <w:sz w:val="16"/>
                <w:szCs w:val="16"/>
              </w:rPr>
            </w:pPr>
            <w:r>
              <w:rPr>
                <w:b/>
                <w:sz w:val="16"/>
                <w:szCs w:val="16"/>
              </w:rPr>
              <w:t>Company</w:t>
            </w:r>
          </w:p>
        </w:tc>
        <w:tc>
          <w:tcPr>
            <w:tcW w:w="8811" w:type="dxa"/>
          </w:tcPr>
          <w:p w14:paraId="269C300C" w14:textId="77777777" w:rsidR="00B45AC5" w:rsidRDefault="00F86375">
            <w:pPr>
              <w:spacing w:after="0"/>
              <w:rPr>
                <w:b/>
                <w:caps w:val="0"/>
                <w:sz w:val="16"/>
                <w:szCs w:val="16"/>
              </w:rPr>
            </w:pPr>
            <w:r>
              <w:rPr>
                <w:b/>
                <w:sz w:val="16"/>
                <w:szCs w:val="16"/>
              </w:rPr>
              <w:t xml:space="preserve">Comments </w:t>
            </w:r>
          </w:p>
        </w:tc>
      </w:tr>
      <w:tr w:rsidR="00B45AC5" w14:paraId="1C496501" w14:textId="77777777" w:rsidTr="00B45AC5">
        <w:trPr>
          <w:trHeight w:val="260"/>
        </w:trPr>
        <w:tc>
          <w:tcPr>
            <w:tcW w:w="1804" w:type="dxa"/>
          </w:tcPr>
          <w:p w14:paraId="0BCBF7D3"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AEF0CFB"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Support.</w:t>
            </w:r>
          </w:p>
          <w:p w14:paraId="2FD1BCEC"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B45AC5" w14:paraId="3FD1A029" w14:textId="77777777" w:rsidTr="00B45AC5">
        <w:trPr>
          <w:trHeight w:val="260"/>
        </w:trPr>
        <w:tc>
          <w:tcPr>
            <w:tcW w:w="1804" w:type="dxa"/>
          </w:tcPr>
          <w:p w14:paraId="46B4A4D7" w14:textId="77777777" w:rsidR="00B45AC5" w:rsidRDefault="00F86375">
            <w:pPr>
              <w:spacing w:after="0"/>
              <w:rPr>
                <w:b/>
                <w:sz w:val="16"/>
                <w:szCs w:val="16"/>
              </w:rPr>
            </w:pPr>
            <w:r>
              <w:rPr>
                <w:bCs/>
                <w:sz w:val="16"/>
                <w:szCs w:val="16"/>
              </w:rPr>
              <w:t>Ericsson</w:t>
            </w:r>
          </w:p>
        </w:tc>
        <w:tc>
          <w:tcPr>
            <w:tcW w:w="8811" w:type="dxa"/>
          </w:tcPr>
          <w:p w14:paraId="1B249EE7" w14:textId="77777777" w:rsidR="00B45AC5" w:rsidRDefault="00F86375">
            <w:pPr>
              <w:spacing w:after="0"/>
              <w:rPr>
                <w:bCs/>
                <w:sz w:val="16"/>
                <w:szCs w:val="16"/>
              </w:rPr>
            </w:pPr>
            <w:r>
              <w:rPr>
                <w:bCs/>
                <w:sz w:val="16"/>
                <w:szCs w:val="16"/>
              </w:rPr>
              <w:t>Do not support.</w:t>
            </w:r>
          </w:p>
          <w:p w14:paraId="66F0D2BE" w14:textId="77777777" w:rsidR="00B45AC5" w:rsidRDefault="00F86375">
            <w:pPr>
              <w:spacing w:after="0"/>
              <w:rPr>
                <w:b/>
                <w:sz w:val="16"/>
                <w:szCs w:val="16"/>
              </w:rPr>
            </w:pPr>
            <w:r>
              <w:rPr>
                <w:bCs/>
                <w:sz w:val="16"/>
                <w:szCs w:val="16"/>
              </w:rPr>
              <w:t>We don’t see a need to discuss this in RAN1.  RAN2 is currently discussing this and we can leave any needed UE capability up to RAN2 to decide.</w:t>
            </w:r>
          </w:p>
        </w:tc>
      </w:tr>
      <w:tr w:rsidR="00B45AC5" w14:paraId="0F16BCD7" w14:textId="77777777" w:rsidTr="00B45AC5">
        <w:trPr>
          <w:trHeight w:val="260"/>
        </w:trPr>
        <w:tc>
          <w:tcPr>
            <w:tcW w:w="1804" w:type="dxa"/>
          </w:tcPr>
          <w:p w14:paraId="67FA1644" w14:textId="77777777" w:rsidR="00B45AC5" w:rsidRDefault="00F86375">
            <w:pPr>
              <w:spacing w:after="0"/>
              <w:rPr>
                <w:b/>
                <w:sz w:val="16"/>
                <w:szCs w:val="16"/>
              </w:rPr>
            </w:pPr>
            <w:r>
              <w:rPr>
                <w:rFonts w:eastAsia="SimSun" w:hint="eastAsia"/>
                <w:bCs/>
                <w:sz w:val="16"/>
                <w:szCs w:val="16"/>
                <w:lang w:val="en-US" w:eastAsia="zh-CN"/>
              </w:rPr>
              <w:t>ZTE</w:t>
            </w:r>
          </w:p>
        </w:tc>
        <w:tc>
          <w:tcPr>
            <w:tcW w:w="8811" w:type="dxa"/>
          </w:tcPr>
          <w:p w14:paraId="00351296" w14:textId="77777777" w:rsidR="00B45AC5" w:rsidRDefault="00F86375">
            <w:pPr>
              <w:spacing w:after="0"/>
              <w:rPr>
                <w:b/>
                <w:sz w:val="16"/>
                <w:szCs w:val="16"/>
              </w:rPr>
            </w:pPr>
            <w:r>
              <w:rPr>
                <w:rFonts w:eastAsia="SimSun" w:hint="eastAsia"/>
                <w:bCs/>
                <w:sz w:val="16"/>
                <w:szCs w:val="16"/>
                <w:lang w:val="en-US" w:eastAsia="zh-CN"/>
              </w:rPr>
              <w:t>Up to RAN2 to decide.</w:t>
            </w:r>
          </w:p>
        </w:tc>
      </w:tr>
      <w:tr w:rsidR="00B45AC5" w14:paraId="7B481FEA" w14:textId="77777777" w:rsidTr="00B45AC5">
        <w:trPr>
          <w:trHeight w:val="260"/>
        </w:trPr>
        <w:tc>
          <w:tcPr>
            <w:tcW w:w="1804" w:type="dxa"/>
          </w:tcPr>
          <w:p w14:paraId="76574E5C" w14:textId="77777777" w:rsidR="00B45AC5" w:rsidRDefault="00F86375">
            <w:pPr>
              <w:spacing w:after="0"/>
              <w:rPr>
                <w:b/>
                <w:sz w:val="16"/>
                <w:szCs w:val="16"/>
              </w:rPr>
            </w:pPr>
            <w:r>
              <w:rPr>
                <w:sz w:val="16"/>
                <w:szCs w:val="16"/>
              </w:rPr>
              <w:t>OPPO</w:t>
            </w:r>
          </w:p>
        </w:tc>
        <w:tc>
          <w:tcPr>
            <w:tcW w:w="8811" w:type="dxa"/>
          </w:tcPr>
          <w:p w14:paraId="0E6607DB" w14:textId="77777777" w:rsidR="00B45AC5" w:rsidRDefault="00F86375">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B45AC5" w14:paraId="69BFBE80" w14:textId="77777777" w:rsidTr="00B45AC5">
        <w:trPr>
          <w:trHeight w:val="260"/>
        </w:trPr>
        <w:tc>
          <w:tcPr>
            <w:tcW w:w="1804" w:type="dxa"/>
          </w:tcPr>
          <w:p w14:paraId="18FD5F87" w14:textId="77777777" w:rsidR="00B45AC5" w:rsidRDefault="00F86375">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4B4679E9" w14:textId="77777777" w:rsidR="00B45AC5" w:rsidRDefault="00F86375">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B45AC5" w14:paraId="3E01B89C" w14:textId="77777777" w:rsidTr="00B45AC5">
        <w:trPr>
          <w:trHeight w:val="260"/>
        </w:trPr>
        <w:tc>
          <w:tcPr>
            <w:tcW w:w="1804" w:type="dxa"/>
          </w:tcPr>
          <w:p w14:paraId="7BFC330D" w14:textId="77777777" w:rsidR="00B45AC5" w:rsidRDefault="00F86375">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153F71E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B45AC5" w14:paraId="2A1B2FB5" w14:textId="77777777" w:rsidTr="00B45AC5">
        <w:trPr>
          <w:trHeight w:val="260"/>
        </w:trPr>
        <w:tc>
          <w:tcPr>
            <w:tcW w:w="1804" w:type="dxa"/>
          </w:tcPr>
          <w:p w14:paraId="6313FEA7" w14:textId="77777777" w:rsidR="00B45AC5" w:rsidRDefault="00F86375">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111D3F89"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B45AC5" w14:paraId="4842B0CB" w14:textId="77777777" w:rsidTr="00B45AC5">
        <w:trPr>
          <w:trHeight w:val="260"/>
          <w:ins w:id="738" w:author="Zhang, Yujie" w:date="2021-10-12T16:29:00Z"/>
        </w:trPr>
        <w:tc>
          <w:tcPr>
            <w:tcW w:w="1804" w:type="dxa"/>
          </w:tcPr>
          <w:p w14:paraId="7001EA6C" w14:textId="77777777" w:rsidR="00B45AC5" w:rsidRDefault="00F86375">
            <w:pPr>
              <w:spacing w:after="0"/>
              <w:rPr>
                <w:ins w:id="739" w:author="Zhang, Yujie" w:date="2021-10-12T16:29:00Z"/>
                <w:rFonts w:eastAsiaTheme="minorEastAsia"/>
                <w:sz w:val="16"/>
                <w:szCs w:val="16"/>
                <w:lang w:eastAsia="zh-CN"/>
              </w:rPr>
            </w:pPr>
            <w:ins w:id="740" w:author="Zhang, Yujie" w:date="2021-10-12T16:29:00Z">
              <w:r>
                <w:rPr>
                  <w:rFonts w:eastAsiaTheme="minorEastAsia"/>
                  <w:sz w:val="16"/>
                  <w:szCs w:val="16"/>
                  <w:lang w:eastAsia="zh-CN"/>
                </w:rPr>
                <w:t>SONY</w:t>
              </w:r>
            </w:ins>
          </w:p>
        </w:tc>
        <w:tc>
          <w:tcPr>
            <w:tcW w:w="8811" w:type="dxa"/>
          </w:tcPr>
          <w:p w14:paraId="148B2FDE" w14:textId="77777777" w:rsidR="00B45AC5" w:rsidRDefault="00F86375">
            <w:pPr>
              <w:spacing w:after="0"/>
              <w:rPr>
                <w:ins w:id="741" w:author="Zhang, Yujie" w:date="2021-10-12T16:29:00Z"/>
                <w:rFonts w:eastAsiaTheme="minorEastAsia"/>
                <w:sz w:val="16"/>
                <w:szCs w:val="16"/>
                <w:lang w:eastAsia="zh-CN"/>
              </w:rPr>
            </w:pPr>
            <w:ins w:id="742" w:author="Zhang, Yujie" w:date="2021-10-12T16:29:00Z">
              <w:r>
                <w:rPr>
                  <w:rFonts w:eastAsiaTheme="minorEastAsia"/>
                  <w:sz w:val="16"/>
                  <w:szCs w:val="16"/>
                  <w:lang w:eastAsia="zh-CN"/>
                </w:rPr>
                <w:t xml:space="preserve">RAN2 has made some progress, such as agreed on: </w:t>
              </w:r>
            </w:ins>
          </w:p>
          <w:p w14:paraId="3AB80A3A" w14:textId="77777777" w:rsidR="00B45AC5" w:rsidRDefault="00F86375">
            <w:pPr>
              <w:spacing w:after="0"/>
              <w:rPr>
                <w:ins w:id="743" w:author="Zhang, Yujie" w:date="2021-10-12T16:29:00Z"/>
                <w:rFonts w:eastAsiaTheme="minorEastAsia"/>
                <w:sz w:val="16"/>
                <w:szCs w:val="16"/>
                <w:lang w:eastAsia="zh-CN"/>
              </w:rPr>
            </w:pPr>
            <w:ins w:id="744" w:author="Zhang, Yujie" w:date="2021-10-12T16:29:00Z">
              <w:r>
                <w:rPr>
                  <w:rFonts w:eastAsiaTheme="minorEastAsia"/>
                  <w:sz w:val="16"/>
                  <w:szCs w:val="16"/>
                  <w:lang w:eastAsia="zh-CN"/>
                </w:rPr>
                <w:lastRenderedPageBreak/>
                <w:t>RAN2 confirm that the PRU considered as a UE supports the normal LPP procedures for assistance data transfer and location information transfer.</w:t>
              </w:r>
            </w:ins>
          </w:p>
          <w:p w14:paraId="416D1DD9" w14:textId="77777777" w:rsidR="00B45AC5" w:rsidRDefault="00B45AC5">
            <w:pPr>
              <w:spacing w:after="0"/>
              <w:rPr>
                <w:ins w:id="745" w:author="Zhang, Yujie" w:date="2021-10-12T16:29:00Z"/>
                <w:rFonts w:eastAsiaTheme="minorEastAsia"/>
                <w:sz w:val="16"/>
                <w:szCs w:val="16"/>
                <w:lang w:eastAsia="zh-CN"/>
              </w:rPr>
            </w:pPr>
          </w:p>
          <w:p w14:paraId="121EF250" w14:textId="77777777" w:rsidR="00B45AC5" w:rsidRDefault="00F86375">
            <w:pPr>
              <w:spacing w:after="0"/>
              <w:rPr>
                <w:ins w:id="746" w:author="Zhang, Yujie" w:date="2021-10-12T16:29:00Z"/>
                <w:rFonts w:eastAsiaTheme="minorEastAsia"/>
                <w:sz w:val="16"/>
                <w:szCs w:val="16"/>
                <w:lang w:eastAsia="zh-CN"/>
              </w:rPr>
            </w:pPr>
            <w:ins w:id="747" w:author="Zhang, Yujie" w:date="2021-10-12T16:29:00Z">
              <w:r>
                <w:rPr>
                  <w:rFonts w:eastAsiaTheme="minorEastAsia"/>
                  <w:sz w:val="16"/>
                  <w:szCs w:val="16"/>
                  <w:lang w:eastAsia="zh-CN"/>
                </w:rPr>
                <w:t>Hence, we support this proposal</w:t>
              </w:r>
            </w:ins>
          </w:p>
        </w:tc>
      </w:tr>
      <w:tr w:rsidR="00B45AC5" w14:paraId="737D1C84" w14:textId="77777777" w:rsidTr="00B45AC5">
        <w:trPr>
          <w:trHeight w:val="260"/>
        </w:trPr>
        <w:tc>
          <w:tcPr>
            <w:tcW w:w="1804" w:type="dxa"/>
          </w:tcPr>
          <w:p w14:paraId="41852B65" w14:textId="77777777" w:rsidR="00B45AC5" w:rsidRDefault="00F86375">
            <w:pPr>
              <w:spacing w:after="0"/>
              <w:rPr>
                <w:rFonts w:eastAsiaTheme="minorEastAsia"/>
                <w:sz w:val="16"/>
                <w:szCs w:val="16"/>
                <w:lang w:eastAsia="zh-CN"/>
              </w:rPr>
            </w:pPr>
            <w:r>
              <w:rPr>
                <w:rFonts w:eastAsiaTheme="minorEastAsia"/>
                <w:sz w:val="16"/>
                <w:szCs w:val="16"/>
                <w:lang w:eastAsia="zh-CN"/>
              </w:rPr>
              <w:lastRenderedPageBreak/>
              <w:t>Lenovo,Motorola Mobility</w:t>
            </w:r>
          </w:p>
        </w:tc>
        <w:tc>
          <w:tcPr>
            <w:tcW w:w="8811" w:type="dxa"/>
          </w:tcPr>
          <w:p w14:paraId="2CDE9EC1" w14:textId="77777777" w:rsidR="00B45AC5" w:rsidRDefault="00F86375">
            <w:pPr>
              <w:spacing w:after="0"/>
              <w:rPr>
                <w:rFonts w:eastAsiaTheme="minorEastAsia"/>
                <w:sz w:val="16"/>
                <w:szCs w:val="16"/>
                <w:lang w:eastAsia="zh-CN"/>
              </w:rPr>
            </w:pPr>
            <w:r>
              <w:rPr>
                <w:rFonts w:eastAsiaTheme="minorEastAsia"/>
                <w:sz w:val="16"/>
                <w:szCs w:val="16"/>
                <w:lang w:eastAsia="zh-CN"/>
              </w:rPr>
              <w:t xml:space="preserve">Supportive of the proposal and RAN1 can either start corresponding discussions on UE features or await RAN2 for any additional feedback. </w:t>
            </w:r>
          </w:p>
        </w:tc>
      </w:tr>
      <w:tr w:rsidR="00B45AC5" w14:paraId="64A92D98" w14:textId="77777777" w:rsidTr="00B45AC5">
        <w:trPr>
          <w:trHeight w:val="260"/>
          <w:ins w:id="748" w:author="Ren Da (CATT)" w:date="2021-10-18T18:24:00Z"/>
        </w:trPr>
        <w:tc>
          <w:tcPr>
            <w:tcW w:w="1804" w:type="dxa"/>
          </w:tcPr>
          <w:p w14:paraId="21BBDBF5" w14:textId="77777777" w:rsidR="00B45AC5" w:rsidRDefault="00F86375">
            <w:pPr>
              <w:spacing w:after="0"/>
              <w:rPr>
                <w:ins w:id="749" w:author="Ren Da (CATT)" w:date="2021-10-18T18:24:00Z"/>
                <w:rFonts w:eastAsiaTheme="minorEastAsia"/>
                <w:sz w:val="16"/>
                <w:szCs w:val="16"/>
                <w:lang w:eastAsia="zh-CN"/>
              </w:rPr>
            </w:pPr>
            <w:r>
              <w:rPr>
                <w:rFonts w:eastAsiaTheme="minorEastAsia"/>
                <w:sz w:val="16"/>
                <w:szCs w:val="16"/>
                <w:lang w:eastAsia="zh-CN"/>
              </w:rPr>
              <w:t>FL</w:t>
            </w:r>
          </w:p>
        </w:tc>
        <w:tc>
          <w:tcPr>
            <w:tcW w:w="8811" w:type="dxa"/>
          </w:tcPr>
          <w:p w14:paraId="3EF1FDFA" w14:textId="77777777" w:rsidR="00B45AC5" w:rsidRDefault="00F86375">
            <w:pPr>
              <w:spacing w:after="0"/>
              <w:rPr>
                <w:ins w:id="750" w:author="Ren Da (CATT)" w:date="2021-10-18T18:24:00Z"/>
                <w:rFonts w:eastAsiaTheme="minorEastAsia"/>
                <w:sz w:val="16"/>
                <w:szCs w:val="16"/>
                <w:lang w:eastAsia="zh-CN"/>
              </w:rPr>
            </w:pPr>
            <w:r>
              <w:rPr>
                <w:rFonts w:eastAsiaTheme="minorEastAsia"/>
                <w:sz w:val="16"/>
                <w:szCs w:val="16"/>
                <w:lang w:eastAsia="zh-CN"/>
              </w:rPr>
              <w:t>Since RAN2 has made the agreement. We may discuss the UE capability directly in UE features.</w:t>
            </w:r>
          </w:p>
        </w:tc>
      </w:tr>
    </w:tbl>
    <w:p w14:paraId="49470EE3" w14:textId="77777777" w:rsidR="00B45AC5" w:rsidRDefault="00B45AC5"/>
    <w:p w14:paraId="4612FF2B" w14:textId="77777777" w:rsidR="00B45AC5" w:rsidRDefault="00B45AC5">
      <w:pPr>
        <w:rPr>
          <w:lang w:val="en-US" w:eastAsia="en-US"/>
        </w:rPr>
      </w:pPr>
    </w:p>
    <w:p w14:paraId="61D3F341" w14:textId="77777777" w:rsidR="00B45AC5" w:rsidRDefault="00F86375">
      <w:pPr>
        <w:pStyle w:val="Heading1"/>
      </w:pPr>
      <w:bookmarkStart w:id="751" w:name="_Toc69027119"/>
      <w:bookmarkEnd w:id="587"/>
      <w:bookmarkEnd w:id="588"/>
      <w:bookmarkEnd w:id="589"/>
      <w:bookmarkEnd w:id="590"/>
      <w:r>
        <w:t>Measurement enhancements for mitigating UE/gNB Tx/Rx timing errors</w:t>
      </w:r>
      <w:bookmarkEnd w:id="751"/>
    </w:p>
    <w:p w14:paraId="1B27EE44"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2251DFB0" w14:textId="77777777">
        <w:tc>
          <w:tcPr>
            <w:tcW w:w="10790" w:type="dxa"/>
          </w:tcPr>
          <w:p w14:paraId="65EC5E86" w14:textId="77777777" w:rsidR="00B45AC5" w:rsidRDefault="00F86375">
            <w:pPr>
              <w:ind w:left="1440" w:hanging="1440"/>
              <w:rPr>
                <w:b/>
                <w:lang w:eastAsia="zh-CN"/>
              </w:rPr>
            </w:pPr>
            <w:r>
              <w:rPr>
                <w:highlight w:val="green"/>
                <w:lang w:eastAsia="zh-CN"/>
              </w:rPr>
              <w:t>Agreement</w:t>
            </w:r>
            <w:r>
              <w:t xml:space="preserve"> (RAN1#104e)</w:t>
            </w:r>
          </w:p>
          <w:p w14:paraId="37F320E2" w14:textId="77777777" w:rsidR="00B45AC5" w:rsidRDefault="00F86375">
            <w:pPr>
              <w:pStyle w:val="ListParagraph"/>
              <w:ind w:left="0"/>
              <w:rPr>
                <w:rFonts w:eastAsia="SimSun"/>
                <w:lang w:eastAsia="zh-CN"/>
              </w:rPr>
            </w:pPr>
            <w:r>
              <w:rPr>
                <w:rFonts w:eastAsia="SimSun"/>
                <w:lang w:eastAsia="zh-CN"/>
              </w:rPr>
              <w:t>Support enabling</w:t>
            </w:r>
          </w:p>
          <w:p w14:paraId="05414EA7" w14:textId="77777777" w:rsidR="00B45AC5" w:rsidRDefault="00F86375">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35731A43" w14:textId="77777777" w:rsidR="00B45AC5" w:rsidRDefault="00F86375">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1BC33BA8" w14:textId="77777777" w:rsidR="00B45AC5" w:rsidRDefault="00F86375">
            <w:pPr>
              <w:pStyle w:val="ListParagraph"/>
              <w:numPr>
                <w:ilvl w:val="0"/>
                <w:numId w:val="36"/>
              </w:numPr>
              <w:rPr>
                <w:rFonts w:eastAsia="SimSun"/>
                <w:lang w:eastAsia="zh-CN"/>
              </w:rPr>
            </w:pPr>
            <w:r>
              <w:rPr>
                <w:rFonts w:eastAsia="SimSun"/>
                <w:lang w:eastAsia="zh-CN"/>
              </w:rPr>
              <w:t>Each measurement instance is reported with its own timestamp</w:t>
            </w:r>
          </w:p>
          <w:p w14:paraId="2BD4622A"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DC6BFB3" w14:textId="77777777" w:rsidR="00B45AC5" w:rsidRDefault="00F86375">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1CB4F2B9"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64D05BA0" w14:textId="77777777" w:rsidR="00B45AC5" w:rsidRDefault="00F86375">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85800B6" w14:textId="77777777" w:rsidR="00B45AC5" w:rsidRDefault="00F86375">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53201C0F"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11E15267" w14:textId="77777777" w:rsidR="00B45AC5" w:rsidRDefault="00F86375">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0C2302ED" w14:textId="77777777" w:rsidR="00B45AC5" w:rsidRDefault="00F86375">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3633F8D8" w14:textId="77777777" w:rsidR="00B45AC5" w:rsidRDefault="00F86375">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2DE3989" w14:textId="77777777" w:rsidR="00B45AC5" w:rsidRDefault="00B45AC5">
            <w:pPr>
              <w:pStyle w:val="ListParagraph"/>
              <w:widowControl w:val="0"/>
            </w:pPr>
          </w:p>
        </w:tc>
      </w:tr>
    </w:tbl>
    <w:p w14:paraId="39FF2F25" w14:textId="77777777" w:rsidR="00B45AC5" w:rsidRDefault="00B45AC5"/>
    <w:p w14:paraId="0DC05E82" w14:textId="77777777" w:rsidR="00B45AC5" w:rsidRDefault="00F86375">
      <w:pPr>
        <w:pStyle w:val="Heading2"/>
      </w:pPr>
      <w:r>
        <w:t>Measurement time window</w:t>
      </w:r>
    </w:p>
    <w:p w14:paraId="27F66051" w14:textId="77777777" w:rsidR="00B45AC5" w:rsidRDefault="00F86375">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B45AC5" w14:paraId="45C65F41" w14:textId="77777777">
        <w:tc>
          <w:tcPr>
            <w:tcW w:w="10790" w:type="dxa"/>
          </w:tcPr>
          <w:p w14:paraId="31D9DB05" w14:textId="77777777" w:rsidR="00B45AC5" w:rsidRDefault="00F86375">
            <w:pPr>
              <w:ind w:left="1440" w:hanging="1440"/>
              <w:rPr>
                <w:b/>
                <w:lang w:eastAsia="zh-CN"/>
              </w:rPr>
            </w:pPr>
            <w:r>
              <w:rPr>
                <w:highlight w:val="green"/>
                <w:lang w:eastAsia="zh-CN"/>
              </w:rPr>
              <w:t>Agreement</w:t>
            </w:r>
            <w:r>
              <w:t xml:space="preserve"> (RAN1#106e)</w:t>
            </w:r>
          </w:p>
          <w:p w14:paraId="0DB40F42" w14:textId="77777777" w:rsidR="00B45AC5" w:rsidRDefault="00F86375">
            <w:pPr>
              <w:rPr>
                <w:iCs/>
              </w:rPr>
            </w:pPr>
            <w:r>
              <w:rPr>
                <w:iCs/>
              </w:rPr>
              <w:t>Consider the following options (both could be selected) until RAN1#106b-e</w:t>
            </w:r>
          </w:p>
          <w:p w14:paraId="4FBA128B" w14:textId="77777777" w:rsidR="00B45AC5" w:rsidRDefault="00F86375">
            <w:pPr>
              <w:pStyle w:val="ListParagraph"/>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14:paraId="306647D9" w14:textId="77777777" w:rsidR="00B45AC5" w:rsidRDefault="00F86375">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5EDF1224" w14:textId="77777777" w:rsidR="00B45AC5" w:rsidRDefault="00F86375">
            <w:pPr>
              <w:pStyle w:val="ListParagraph"/>
              <w:widowControl w:val="0"/>
              <w:numPr>
                <w:ilvl w:val="0"/>
                <w:numId w:val="36"/>
              </w:numPr>
            </w:pPr>
            <w:r>
              <w:rPr>
                <w:iCs/>
                <w:lang w:eastAsia="zh-CN"/>
              </w:rPr>
              <w:t>FFS: the details of the MTW configuration.</w:t>
            </w:r>
          </w:p>
          <w:p w14:paraId="2EC7E5C4" w14:textId="77777777" w:rsidR="00B45AC5" w:rsidRDefault="00F86375">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6410C4A" w14:textId="77777777" w:rsidR="00B45AC5" w:rsidRDefault="00B45AC5">
      <w:pPr>
        <w:rPr>
          <w:rFonts w:eastAsia="SimSun"/>
          <w:lang w:eastAsia="zh-CN"/>
        </w:rPr>
      </w:pPr>
    </w:p>
    <w:p w14:paraId="68815E41"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609C89E" w14:textId="77777777" w:rsidR="00B45AC5" w:rsidRDefault="00F86375">
      <w:pPr>
        <w:numPr>
          <w:ilvl w:val="0"/>
          <w:numId w:val="34"/>
        </w:numPr>
        <w:spacing w:after="0" w:line="240" w:lineRule="auto"/>
        <w:rPr>
          <w:bCs/>
          <w:i/>
          <w:lang w:val="en-IN"/>
        </w:rPr>
      </w:pPr>
      <w:r>
        <w:rPr>
          <w:b/>
          <w:bCs/>
          <w:i/>
          <w:lang w:val="en-IN"/>
        </w:rPr>
        <w:lastRenderedPageBreak/>
        <w:t xml:space="preserve">(Huawei, </w:t>
      </w:r>
      <w:hyperlink r:id="rId154" w:history="1">
        <w:r>
          <w:rPr>
            <w:rStyle w:val="Hyperlink"/>
            <w:b/>
            <w:bCs/>
            <w:i/>
            <w:lang w:val="en-IN"/>
          </w:rPr>
          <w:t>R1-2108730</w:t>
        </w:r>
      </w:hyperlink>
      <w:r>
        <w:rPr>
          <w:b/>
          <w:bCs/>
          <w:i/>
          <w:lang w:val="en-IN"/>
        </w:rPr>
        <w:t xml:space="preserve">[1]) Proposal 5: </w:t>
      </w:r>
      <w:r>
        <w:rPr>
          <w:bCs/>
          <w:i/>
          <w:lang w:val="en-IN"/>
        </w:rPr>
        <w:t>Support both Option 1 and option 2 for MTW configuration of UE and gNB, respectively.</w:t>
      </w:r>
    </w:p>
    <w:p w14:paraId="0062298C" w14:textId="77777777" w:rsidR="00B45AC5" w:rsidRDefault="00F86375">
      <w:pPr>
        <w:numPr>
          <w:ilvl w:val="0"/>
          <w:numId w:val="34"/>
        </w:numPr>
        <w:spacing w:after="0" w:line="240" w:lineRule="auto"/>
        <w:rPr>
          <w:bCs/>
          <w:i/>
          <w:lang w:val="en-IN"/>
        </w:rPr>
      </w:pPr>
      <w:r>
        <w:rPr>
          <w:b/>
          <w:bCs/>
          <w:i/>
          <w:lang w:val="en-IN"/>
        </w:rPr>
        <w:t xml:space="preserve">(Huawei, </w:t>
      </w:r>
      <w:hyperlink r:id="rId155" w:history="1">
        <w:r>
          <w:rPr>
            <w:rStyle w:val="Hyperlink"/>
            <w:b/>
            <w:bCs/>
            <w:i/>
            <w:lang w:val="en-IN"/>
          </w:rPr>
          <w:t>R1-2108730</w:t>
        </w:r>
      </w:hyperlink>
      <w:r>
        <w:rPr>
          <w:b/>
          <w:bCs/>
          <w:i/>
          <w:lang w:val="en-IN"/>
        </w:rPr>
        <w:t xml:space="preserve">[1]) Proposal 6: </w:t>
      </w:r>
      <w:r>
        <w:rPr>
          <w:bCs/>
          <w:i/>
          <w:lang w:val="en-IN"/>
        </w:rPr>
        <w:t>MTW configuration to UE/gNB should include</w:t>
      </w:r>
    </w:p>
    <w:p w14:paraId="50E092A9" w14:textId="77777777" w:rsidR="00B45AC5" w:rsidRDefault="00F86375">
      <w:pPr>
        <w:numPr>
          <w:ilvl w:val="1"/>
          <w:numId w:val="34"/>
        </w:numPr>
        <w:spacing w:after="0" w:line="240" w:lineRule="auto"/>
        <w:rPr>
          <w:bCs/>
          <w:i/>
          <w:lang w:val="en-IN"/>
        </w:rPr>
      </w:pPr>
      <w:r>
        <w:rPr>
          <w:bCs/>
          <w:i/>
          <w:lang w:val="en-IN"/>
        </w:rPr>
        <w:t>MTW starting/offset SFN</w:t>
      </w:r>
    </w:p>
    <w:p w14:paraId="52673D14" w14:textId="77777777" w:rsidR="00B45AC5" w:rsidRDefault="00F86375">
      <w:pPr>
        <w:numPr>
          <w:ilvl w:val="1"/>
          <w:numId w:val="34"/>
        </w:numPr>
        <w:spacing w:after="0" w:line="240" w:lineRule="auto"/>
        <w:rPr>
          <w:bCs/>
          <w:i/>
          <w:lang w:val="en-IN"/>
        </w:rPr>
      </w:pPr>
      <w:r>
        <w:rPr>
          <w:bCs/>
          <w:i/>
          <w:lang w:val="en-IN"/>
        </w:rPr>
        <w:t>MTW length in the unit of 10msec</w:t>
      </w:r>
    </w:p>
    <w:p w14:paraId="5D9F0EC4" w14:textId="77777777" w:rsidR="00B45AC5" w:rsidRDefault="00F86375">
      <w:pPr>
        <w:numPr>
          <w:ilvl w:val="1"/>
          <w:numId w:val="34"/>
        </w:numPr>
        <w:spacing w:after="0" w:line="240" w:lineRule="auto"/>
        <w:rPr>
          <w:bCs/>
          <w:i/>
          <w:lang w:val="en-IN"/>
        </w:rPr>
      </w:pPr>
      <w:r>
        <w:rPr>
          <w:bCs/>
          <w:i/>
          <w:lang w:val="en-IN"/>
        </w:rPr>
        <w:t>MTW periodicity for the cases of periodic reporting in the unit of 10msec</w:t>
      </w:r>
    </w:p>
    <w:p w14:paraId="3A0661A0" w14:textId="77777777" w:rsidR="00B45AC5" w:rsidRDefault="00F86375">
      <w:pPr>
        <w:numPr>
          <w:ilvl w:val="2"/>
          <w:numId w:val="34"/>
        </w:numPr>
        <w:spacing w:after="0" w:line="240" w:lineRule="auto"/>
        <w:rPr>
          <w:bCs/>
          <w:i/>
          <w:lang w:val="en-IN"/>
        </w:rPr>
      </w:pPr>
      <w:r>
        <w:rPr>
          <w:bCs/>
          <w:i/>
          <w:lang w:val="en-IN"/>
        </w:rPr>
        <w:t>The UE/gNB expects MTW periodicity to be configured to a number close to the periodic reporting internal, which is the multiple of PRS/SRS periodicity and can divide or can be divided by 10.24s SFN period.</w:t>
      </w:r>
    </w:p>
    <w:p w14:paraId="21DC0A99" w14:textId="77777777" w:rsidR="00B45AC5" w:rsidRDefault="00F86375">
      <w:pPr>
        <w:numPr>
          <w:ilvl w:val="0"/>
          <w:numId w:val="34"/>
        </w:numPr>
        <w:spacing w:after="0" w:line="240" w:lineRule="auto"/>
        <w:rPr>
          <w:bCs/>
          <w:i/>
          <w:lang w:val="en-IN"/>
        </w:rPr>
      </w:pPr>
      <w:r>
        <w:rPr>
          <w:b/>
          <w:bCs/>
          <w:i/>
          <w:lang w:val="en-IN"/>
        </w:rPr>
        <w:t xml:space="preserve">(ZTE, </w:t>
      </w:r>
      <w:hyperlink r:id="rId156"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118F5066" w14:textId="77777777" w:rsidR="00B45AC5" w:rsidRDefault="00F86375">
      <w:pPr>
        <w:numPr>
          <w:ilvl w:val="0"/>
          <w:numId w:val="34"/>
        </w:numPr>
        <w:spacing w:after="0" w:line="240" w:lineRule="auto"/>
        <w:rPr>
          <w:bCs/>
          <w:i/>
          <w:lang w:val="en-IN"/>
        </w:rPr>
      </w:pPr>
      <w:r>
        <w:rPr>
          <w:b/>
          <w:bCs/>
          <w:i/>
          <w:lang w:val="en-IN"/>
        </w:rPr>
        <w:t xml:space="preserve">(OPPO, </w:t>
      </w:r>
      <w:hyperlink r:id="rId157"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420C111A" w14:textId="77777777" w:rsidR="00B45AC5" w:rsidRDefault="00F86375">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63F8E730" w14:textId="77777777" w:rsidR="00B45AC5" w:rsidRDefault="00F86375">
      <w:pPr>
        <w:numPr>
          <w:ilvl w:val="0"/>
          <w:numId w:val="34"/>
        </w:numPr>
        <w:spacing w:after="0" w:line="240" w:lineRule="auto"/>
        <w:rPr>
          <w:bCs/>
          <w:i/>
          <w:lang w:val="en-IN"/>
        </w:rPr>
      </w:pPr>
      <w:r>
        <w:rPr>
          <w:b/>
          <w:bCs/>
          <w:i/>
          <w:lang w:val="en-IN"/>
        </w:rPr>
        <w:t xml:space="preserve">(CATT, </w:t>
      </w:r>
      <w:hyperlink r:id="rId159"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5ECA06FC" w14:textId="77777777" w:rsidR="00B45AC5" w:rsidRDefault="00F86375">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077AD6A1" w14:textId="77777777" w:rsidR="00B45AC5" w:rsidRDefault="00F86375">
      <w:pPr>
        <w:numPr>
          <w:ilvl w:val="1"/>
          <w:numId w:val="34"/>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14:paraId="0E88933E" w14:textId="77777777" w:rsidR="00B45AC5" w:rsidRDefault="00F86375">
      <w:pPr>
        <w:numPr>
          <w:ilvl w:val="0"/>
          <w:numId w:val="34"/>
        </w:numPr>
        <w:spacing w:after="0" w:line="240" w:lineRule="auto"/>
        <w:rPr>
          <w:bCs/>
          <w:i/>
          <w:lang w:val="en-IN"/>
        </w:rPr>
      </w:pPr>
      <w:r>
        <w:rPr>
          <w:b/>
          <w:bCs/>
          <w:i/>
          <w:lang w:val="en-IN"/>
        </w:rPr>
        <w:t xml:space="preserve">(CATT, </w:t>
      </w:r>
      <w:hyperlink r:id="rId160" w:history="1">
        <w:r>
          <w:rPr>
            <w:rStyle w:val="Hyperlink"/>
            <w:b/>
            <w:bCs/>
            <w:i/>
            <w:lang w:val="en-IN"/>
          </w:rPr>
          <w:t>R1-2109224</w:t>
        </w:r>
      </w:hyperlink>
      <w:r>
        <w:rPr>
          <w:b/>
          <w:bCs/>
          <w:i/>
          <w:lang w:val="en-IN"/>
        </w:rPr>
        <w:t>[5])Proposal 12</w:t>
      </w:r>
      <w:r>
        <w:rPr>
          <w:bCs/>
          <w:i/>
          <w:lang w:val="en-IN"/>
        </w:rPr>
        <w:t>:  UE (or TRP) is not expected to measure DL-PRS (or SRS-Pos) outside of the measurement time window.</w:t>
      </w:r>
    </w:p>
    <w:p w14:paraId="28856035" w14:textId="77777777" w:rsidR="00B45AC5" w:rsidRDefault="00F86375">
      <w:pPr>
        <w:numPr>
          <w:ilvl w:val="0"/>
          <w:numId w:val="34"/>
        </w:numPr>
        <w:spacing w:after="0" w:line="240" w:lineRule="auto"/>
        <w:rPr>
          <w:bCs/>
          <w:i/>
          <w:lang w:val="en-IN"/>
        </w:rPr>
      </w:pPr>
      <w:r>
        <w:rPr>
          <w:b/>
          <w:bCs/>
          <w:i/>
          <w:lang w:val="en-IN"/>
        </w:rPr>
        <w:t xml:space="preserve">(CATT, </w:t>
      </w:r>
      <w:hyperlink r:id="rId161"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1FC88AF3" w14:textId="77777777" w:rsidR="00B45AC5" w:rsidRDefault="00F86375">
      <w:pPr>
        <w:numPr>
          <w:ilvl w:val="1"/>
          <w:numId w:val="34"/>
        </w:numPr>
        <w:spacing w:after="0" w:line="240" w:lineRule="auto"/>
        <w:rPr>
          <w:bCs/>
          <w:i/>
          <w:lang w:val="en-IN"/>
        </w:rPr>
      </w:pPr>
      <w:r>
        <w:rPr>
          <w:bCs/>
          <w:i/>
          <w:lang w:val="en-IN"/>
        </w:rPr>
        <w:t>For UE measurement time window (via LPP signalling):</w:t>
      </w:r>
    </w:p>
    <w:p w14:paraId="6B8760DE" w14:textId="77777777" w:rsidR="00B45AC5" w:rsidRDefault="00F86375">
      <w:pPr>
        <w:numPr>
          <w:ilvl w:val="2"/>
          <w:numId w:val="34"/>
        </w:numPr>
        <w:spacing w:after="0" w:line="240" w:lineRule="auto"/>
        <w:rPr>
          <w:bCs/>
          <w:i/>
          <w:lang w:val="en-IN"/>
        </w:rPr>
      </w:pPr>
      <w:r>
        <w:rPr>
          <w:bCs/>
          <w:i/>
          <w:lang w:val="en-IN"/>
        </w:rPr>
        <w:t>P1: The periodicity of UE measurement time window (for periodic UE MTW).</w:t>
      </w:r>
    </w:p>
    <w:p w14:paraId="439C27A0" w14:textId="77777777" w:rsidR="00B45AC5" w:rsidRDefault="00F86375">
      <w:pPr>
        <w:numPr>
          <w:ilvl w:val="2"/>
          <w:numId w:val="34"/>
        </w:numPr>
        <w:spacing w:after="0" w:line="240" w:lineRule="auto"/>
        <w:rPr>
          <w:bCs/>
          <w:i/>
          <w:lang w:val="en-IN"/>
        </w:rPr>
      </w:pPr>
      <w:r>
        <w:rPr>
          <w:bCs/>
          <w:i/>
          <w:lang w:val="en-IN"/>
        </w:rPr>
        <w:t>T1: The start time of UE measurement time window.</w:t>
      </w:r>
    </w:p>
    <w:p w14:paraId="58A8EC15" w14:textId="77777777" w:rsidR="00B45AC5" w:rsidRDefault="00F86375">
      <w:pPr>
        <w:numPr>
          <w:ilvl w:val="2"/>
          <w:numId w:val="34"/>
        </w:numPr>
        <w:spacing w:after="0" w:line="240" w:lineRule="auto"/>
        <w:rPr>
          <w:bCs/>
          <w:i/>
          <w:lang w:val="en-IN"/>
        </w:rPr>
      </w:pPr>
      <w:r>
        <w:rPr>
          <w:bCs/>
          <w:i/>
          <w:lang w:val="en-IN"/>
        </w:rPr>
        <w:t>J: The number of UE measurement instances included in the UE measurement time window.</w:t>
      </w:r>
    </w:p>
    <w:p w14:paraId="6375BBFE" w14:textId="77777777" w:rsidR="00B45AC5" w:rsidRDefault="00F86375">
      <w:pPr>
        <w:numPr>
          <w:ilvl w:val="2"/>
          <w:numId w:val="34"/>
        </w:numPr>
        <w:spacing w:after="0" w:line="240" w:lineRule="auto"/>
        <w:rPr>
          <w:bCs/>
          <w:i/>
          <w:lang w:val="en-IN"/>
        </w:rPr>
      </w:pPr>
      <w:r>
        <w:rPr>
          <w:bCs/>
          <w:i/>
          <w:lang w:val="en-IN"/>
        </w:rPr>
        <w:t>Ni: The number of instances of DL-PRS resource set or DL-PRS occasions contained by the i-th UE measurement instance.</w:t>
      </w:r>
    </w:p>
    <w:p w14:paraId="36B9DB5C" w14:textId="77777777" w:rsidR="00B45AC5" w:rsidRDefault="00F86375">
      <w:pPr>
        <w:numPr>
          <w:ilvl w:val="1"/>
          <w:numId w:val="34"/>
        </w:numPr>
        <w:spacing w:after="0" w:line="240" w:lineRule="auto"/>
        <w:rPr>
          <w:bCs/>
          <w:i/>
          <w:lang w:val="en-IN"/>
        </w:rPr>
      </w:pPr>
      <w:r>
        <w:rPr>
          <w:bCs/>
          <w:i/>
          <w:lang w:val="en-IN"/>
        </w:rPr>
        <w:t>For TRP measurement time window (via NRPPa signalling):</w:t>
      </w:r>
    </w:p>
    <w:p w14:paraId="13213B55" w14:textId="77777777" w:rsidR="00B45AC5" w:rsidRDefault="00F86375">
      <w:pPr>
        <w:numPr>
          <w:ilvl w:val="2"/>
          <w:numId w:val="34"/>
        </w:numPr>
        <w:spacing w:after="0" w:line="240" w:lineRule="auto"/>
        <w:rPr>
          <w:bCs/>
          <w:i/>
          <w:lang w:val="en-IN"/>
        </w:rPr>
      </w:pPr>
      <w:r>
        <w:rPr>
          <w:bCs/>
          <w:i/>
          <w:lang w:val="en-IN"/>
        </w:rPr>
        <w:t>P2: The periodicity of TRP measurement time window (for periodic TRP MTW).</w:t>
      </w:r>
    </w:p>
    <w:p w14:paraId="7CEDD65C" w14:textId="77777777" w:rsidR="00B45AC5" w:rsidRDefault="00F86375">
      <w:pPr>
        <w:numPr>
          <w:ilvl w:val="2"/>
          <w:numId w:val="34"/>
        </w:numPr>
        <w:spacing w:after="0" w:line="240" w:lineRule="auto"/>
        <w:rPr>
          <w:bCs/>
          <w:i/>
          <w:lang w:val="en-IN"/>
        </w:rPr>
      </w:pPr>
      <w:r>
        <w:rPr>
          <w:bCs/>
          <w:i/>
          <w:lang w:val="en-IN"/>
        </w:rPr>
        <w:t>T2: The start time of TRP measurement time window.</w:t>
      </w:r>
    </w:p>
    <w:p w14:paraId="4B458740" w14:textId="77777777" w:rsidR="00B45AC5" w:rsidRDefault="00F86375">
      <w:pPr>
        <w:numPr>
          <w:ilvl w:val="2"/>
          <w:numId w:val="34"/>
        </w:numPr>
        <w:spacing w:after="0" w:line="240" w:lineRule="auto"/>
        <w:rPr>
          <w:bCs/>
          <w:i/>
          <w:lang w:val="en-IN"/>
        </w:rPr>
      </w:pPr>
      <w:r>
        <w:rPr>
          <w:bCs/>
          <w:i/>
          <w:lang w:val="en-IN"/>
        </w:rPr>
        <w:t>K: The number of TRP measurement instances included in the TRP measurement time window.</w:t>
      </w:r>
    </w:p>
    <w:p w14:paraId="45627798" w14:textId="77777777" w:rsidR="00B45AC5" w:rsidRDefault="00F86375">
      <w:pPr>
        <w:numPr>
          <w:ilvl w:val="2"/>
          <w:numId w:val="34"/>
        </w:numPr>
        <w:spacing w:after="0" w:line="240" w:lineRule="auto"/>
        <w:rPr>
          <w:bCs/>
          <w:i/>
          <w:lang w:val="en-IN"/>
        </w:rPr>
      </w:pPr>
      <w:r>
        <w:rPr>
          <w:bCs/>
          <w:i/>
          <w:lang w:val="en-IN"/>
        </w:rPr>
        <w:t>Mi: The number of instances of SRS-Pos resource set or SRS-Pos occasions contained by the i-th TRP measurement instance.</w:t>
      </w:r>
    </w:p>
    <w:p w14:paraId="6D92D7C9"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356D247E" w14:textId="77777777" w:rsidR="00B45AC5" w:rsidRDefault="000A2771">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371DD3F6" w14:textId="77777777" w:rsidR="00B45AC5" w:rsidRDefault="000A277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F86375">
        <w:rPr>
          <w:rFonts w:eastAsia="DengXian" w:hint="eastAsia"/>
          <w:i/>
          <w:szCs w:val="22"/>
          <w:lang w:val="en-IN" w:eastAsia="zh-CN"/>
        </w:rPr>
        <w:t xml:space="preserve"> is the periodicity of DL-PRS resource set;</w:t>
      </w:r>
    </w:p>
    <w:p w14:paraId="0E594436" w14:textId="77777777" w:rsidR="00B45AC5" w:rsidRDefault="000A277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is the number of UE measurement instances included in the UE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119A75CE" w14:textId="77777777" w:rsidR="00B45AC5" w:rsidRDefault="000A277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i</w:t>
      </w:r>
      <w:r w:rsidR="00F86375">
        <w:rPr>
          <w:rFonts w:eastAsia="DengXian"/>
          <w:i/>
          <w:szCs w:val="22"/>
          <w:lang w:val="en-IN"/>
        </w:rPr>
        <w:t>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DL-PRS</w:t>
      </w:r>
      <w:r w:rsidR="00F86375">
        <w:rPr>
          <w:rFonts w:eastAsia="DengXian"/>
          <w:i/>
          <w:szCs w:val="22"/>
          <w:lang w:val="en-IN"/>
        </w:rPr>
        <w:t xml:space="preserve"> resource set or</w:t>
      </w:r>
      <w:r w:rsidR="00F86375">
        <w:rPr>
          <w:rFonts w:eastAsia="DengXian" w:hint="eastAsia"/>
          <w:i/>
          <w:szCs w:val="22"/>
          <w:lang w:val="en-IN"/>
        </w:rPr>
        <w:t xml:space="preserve"> DL-PRS</w:t>
      </w:r>
      <w:r w:rsidR="00F86375">
        <w:rPr>
          <w:rFonts w:eastAsia="DengXian"/>
          <w:i/>
          <w:szCs w:val="22"/>
          <w:lang w:val="en-IN"/>
        </w:rPr>
        <w:t xml:space="preserve"> occasions contained by</w:t>
      </w:r>
      <w:r w:rsidR="00F86375">
        <w:rPr>
          <w:rFonts w:eastAsia="DengXian" w:hint="eastAsia"/>
          <w:i/>
          <w:szCs w:val="22"/>
          <w:lang w:val="en-IN" w:eastAsia="zh-CN"/>
        </w:rPr>
        <w:t xml:space="preserve"> </w:t>
      </w:r>
      <w:r w:rsidR="00F86375">
        <w:rPr>
          <w:rFonts w:eastAsia="DengXian"/>
          <w:i/>
          <w:szCs w:val="22"/>
          <w:lang w:val="en-IN" w:eastAsia="zh-CN"/>
        </w:rPr>
        <w:t>the</w:t>
      </w:r>
      <w:r w:rsidR="00F86375">
        <w:rPr>
          <w:rFonts w:eastAsia="DengXian" w:hint="eastAsia"/>
          <w:i/>
          <w:szCs w:val="22"/>
          <w:lang w:val="en-IN" w:eastAsia="zh-CN"/>
        </w:rPr>
        <w:t xml:space="preserve"> i-</w:t>
      </w:r>
      <w:r w:rsidR="00F86375">
        <w:rPr>
          <w:rFonts w:eastAsia="DengXian"/>
          <w:i/>
          <w:szCs w:val="22"/>
          <w:lang w:val="en-IN" w:eastAsia="zh-CN"/>
        </w:rPr>
        <w:t>th UE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6DA61D6D"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 xml:space="preserve">SRS-Pos,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18C3C447" w14:textId="77777777" w:rsidR="00B45AC5" w:rsidRDefault="000A2771">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294D9E01" w14:textId="77777777" w:rsidR="00B45AC5" w:rsidRDefault="000A277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F86375">
        <w:rPr>
          <w:rFonts w:eastAsia="DengXian" w:hint="eastAsia"/>
          <w:i/>
          <w:szCs w:val="22"/>
          <w:lang w:val="en-IN" w:eastAsia="zh-CN"/>
        </w:rPr>
        <w:t xml:space="preserve"> is the periodicity of SRS-Pos resource set;</w:t>
      </w:r>
    </w:p>
    <w:p w14:paraId="21B34769" w14:textId="77777777" w:rsidR="00B45AC5" w:rsidRDefault="000A277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hint="eastAsia"/>
          <w:i/>
          <w:szCs w:val="22"/>
          <w:lang w:val="en-IN" w:eastAsia="zh-CN"/>
        </w:rPr>
        <w:t>TRP</w:t>
      </w:r>
      <w:r w:rsidR="00F86375">
        <w:rPr>
          <w:rFonts w:eastAsia="DengXian"/>
          <w:i/>
          <w:szCs w:val="22"/>
          <w:lang w:val="en-IN" w:eastAsia="zh-CN"/>
        </w:rPr>
        <w:t xml:space="preserve"> measurement instances included in the </w:t>
      </w:r>
      <w:r w:rsidR="00F86375">
        <w:rPr>
          <w:rFonts w:eastAsia="DengXian" w:hint="eastAsia"/>
          <w:i/>
          <w:szCs w:val="22"/>
          <w:lang w:val="en-IN" w:eastAsia="zh-CN"/>
        </w:rPr>
        <w:t>TRP</w:t>
      </w:r>
      <w:r w:rsidR="00F86375">
        <w:rPr>
          <w:rFonts w:eastAsia="DengXian"/>
          <w:i/>
          <w:szCs w:val="22"/>
          <w:lang w:val="en-IN" w:eastAsia="zh-CN"/>
        </w:rPr>
        <w:t xml:space="preserve"> measurement time window</w:t>
      </w:r>
      <w:r w:rsidR="00F86375">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F86375">
        <w:rPr>
          <w:rFonts w:ascii="Arial" w:eastAsia="SimSun" w:hAnsi="Arial" w:cs="Arial"/>
          <w:sz w:val="24"/>
          <w:szCs w:val="21"/>
          <w:lang w:eastAsia="zh-CN"/>
        </w:rPr>
        <w:t>≥1</w:t>
      </w:r>
      <w:r w:rsidR="00F86375">
        <w:rPr>
          <w:rFonts w:ascii="Arial" w:eastAsia="SimSun" w:hAnsi="Arial" w:cs="Arial" w:hint="eastAsia"/>
          <w:sz w:val="24"/>
          <w:szCs w:val="21"/>
          <w:lang w:eastAsia="zh-CN"/>
        </w:rPr>
        <w:t>;</w:t>
      </w:r>
    </w:p>
    <w:p w14:paraId="75C73FB6" w14:textId="77777777" w:rsidR="00B45AC5" w:rsidRDefault="000A277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 xml:space="preserve"> </w:t>
      </w:r>
      <w:r w:rsidR="00F86375">
        <w:rPr>
          <w:rFonts w:eastAsia="DengXian"/>
          <w:i/>
          <w:szCs w:val="22"/>
          <w:lang w:val="en-IN" w:eastAsia="zh-CN"/>
        </w:rPr>
        <w:t xml:space="preserve">is the number of </w:t>
      </w:r>
      <w:r w:rsidR="00F86375">
        <w:rPr>
          <w:rFonts w:eastAsia="DengXian"/>
          <w:i/>
          <w:szCs w:val="22"/>
          <w:lang w:val="en-IN"/>
        </w:rPr>
        <w:t>instances</w:t>
      </w:r>
      <w:r w:rsidR="00F86375">
        <w:rPr>
          <w:rFonts w:eastAsia="DengXian" w:hint="eastAsia"/>
          <w:i/>
          <w:szCs w:val="22"/>
          <w:lang w:val="en-IN"/>
        </w:rPr>
        <w:t xml:space="preserve"> </w:t>
      </w:r>
      <w:r w:rsidR="00F86375">
        <w:rPr>
          <w:rFonts w:eastAsia="DengXian" w:hint="eastAsia"/>
          <w:i/>
          <w:szCs w:val="22"/>
          <w:lang w:val="en-IN" w:eastAsia="zh-CN"/>
        </w:rPr>
        <w:t xml:space="preserve">of </w:t>
      </w:r>
      <w:r w:rsidR="00F86375">
        <w:rPr>
          <w:rFonts w:eastAsia="DengXian" w:hint="eastAsia"/>
          <w:i/>
          <w:szCs w:val="22"/>
          <w:lang w:val="en-IN"/>
        </w:rPr>
        <w:t>SRS-Pos</w:t>
      </w:r>
      <w:r w:rsidR="00F86375">
        <w:rPr>
          <w:rFonts w:eastAsia="DengXian"/>
          <w:i/>
          <w:szCs w:val="22"/>
          <w:lang w:val="en-IN"/>
        </w:rPr>
        <w:t xml:space="preserve"> resource set or</w:t>
      </w:r>
      <w:r w:rsidR="00F86375">
        <w:rPr>
          <w:rFonts w:eastAsia="DengXian" w:hint="eastAsia"/>
          <w:i/>
          <w:szCs w:val="22"/>
          <w:lang w:val="en-IN"/>
        </w:rPr>
        <w:t xml:space="preserve"> SRS-Pos</w:t>
      </w:r>
      <w:r w:rsidR="00F86375">
        <w:rPr>
          <w:rFonts w:eastAsia="DengXian"/>
          <w:i/>
          <w:szCs w:val="22"/>
          <w:lang w:val="en-IN"/>
        </w:rPr>
        <w:t xml:space="preserve"> occasions contained by</w:t>
      </w:r>
      <w:r w:rsidR="00F86375">
        <w:rPr>
          <w:rFonts w:eastAsia="DengXian"/>
          <w:i/>
          <w:szCs w:val="22"/>
          <w:lang w:val="en-IN" w:eastAsia="zh-CN"/>
        </w:rPr>
        <w:t xml:space="preserve"> the</w:t>
      </w:r>
      <w:r w:rsidR="00F86375">
        <w:rPr>
          <w:rFonts w:eastAsia="DengXian" w:hint="eastAsia"/>
          <w:i/>
          <w:szCs w:val="22"/>
          <w:lang w:val="en-IN" w:eastAsia="zh-CN"/>
        </w:rPr>
        <w:t xml:space="preserve"> i-</w:t>
      </w:r>
      <w:r w:rsidR="00F86375">
        <w:rPr>
          <w:rFonts w:eastAsia="DengXian"/>
          <w:i/>
          <w:szCs w:val="22"/>
          <w:lang w:val="en-IN" w:eastAsia="zh-CN"/>
        </w:rPr>
        <w:t xml:space="preserve">th </w:t>
      </w:r>
      <w:r w:rsidR="00F86375">
        <w:rPr>
          <w:rFonts w:eastAsia="DengXian" w:hint="eastAsia"/>
          <w:i/>
          <w:szCs w:val="22"/>
          <w:lang w:val="en-IN" w:eastAsia="zh-CN"/>
        </w:rPr>
        <w:t>TRP</w:t>
      </w:r>
      <w:r w:rsidR="00F86375">
        <w:rPr>
          <w:rFonts w:eastAsia="DengXian"/>
          <w:i/>
          <w:szCs w:val="22"/>
          <w:lang w:val="en-IN" w:eastAsia="zh-CN"/>
        </w:rPr>
        <w:t xml:space="preserve"> measurement instance</w:t>
      </w:r>
      <w:r w:rsidR="00F86375">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F86375">
        <w:rPr>
          <w:rFonts w:ascii="Arial" w:eastAsia="SimSun" w:hAnsi="Arial" w:cs="Arial"/>
          <w:sz w:val="24"/>
          <w:szCs w:val="21"/>
          <w:lang w:eastAsia="zh-CN"/>
        </w:rPr>
        <w:t>≥</w:t>
      </w:r>
      <w:r w:rsidR="00F86375">
        <w:rPr>
          <w:rFonts w:ascii="Arial" w:eastAsia="SimSun" w:hAnsi="Arial" w:cs="Arial" w:hint="eastAsia"/>
          <w:sz w:val="24"/>
          <w:szCs w:val="21"/>
          <w:lang w:eastAsia="zh-CN"/>
        </w:rPr>
        <w:t>1.</w:t>
      </w:r>
    </w:p>
    <w:p w14:paraId="77E42EA3" w14:textId="77777777" w:rsidR="00B45AC5" w:rsidRDefault="00F86375">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4"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r>
        <w:rPr>
          <w:rFonts w:eastAsia="DengXian" w:hint="eastAsia"/>
          <w:i/>
          <w:szCs w:val="22"/>
          <w:lang w:val="en-IN" w:eastAsia="zh-CN"/>
        </w:rPr>
        <w:t xml:space="preserve">ach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SRS-Pos resource set.</w:t>
      </w:r>
    </w:p>
    <w:p w14:paraId="07DE176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6E35A64F"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-Pos</w:t>
      </w:r>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1B3A0C41" w14:textId="77777777" w:rsidR="00B45AC5" w:rsidRDefault="00F86375">
      <w:pPr>
        <w:pStyle w:val="ListParagraph"/>
        <w:numPr>
          <w:ilvl w:val="0"/>
          <w:numId w:val="59"/>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5"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1CF4CE4A"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769ABAF5"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29032D2F"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79E9385E" w14:textId="77777777" w:rsidR="00B45AC5" w:rsidRDefault="00F86375">
      <w:pPr>
        <w:numPr>
          <w:ilvl w:val="0"/>
          <w:numId w:val="60"/>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03245541" w14:textId="77777777" w:rsidR="00B45AC5" w:rsidRDefault="00F86375">
      <w:pPr>
        <w:numPr>
          <w:ilvl w:val="0"/>
          <w:numId w:val="59"/>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NRPPa signalling):</w:t>
      </w:r>
    </w:p>
    <w:p w14:paraId="23E74FB1"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7BE9122A"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376AD66F" w14:textId="77777777" w:rsidR="00B45AC5" w:rsidRDefault="00F86375">
      <w:pPr>
        <w:numPr>
          <w:ilvl w:val="0"/>
          <w:numId w:val="61"/>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18B13FDC" w14:textId="77777777" w:rsidR="00B45AC5" w:rsidRDefault="00F86375">
      <w:pPr>
        <w:numPr>
          <w:ilvl w:val="0"/>
          <w:numId w:val="34"/>
        </w:numPr>
        <w:spacing w:after="0" w:line="240" w:lineRule="auto"/>
        <w:rPr>
          <w:bCs/>
          <w:i/>
          <w:lang w:val="en-IN"/>
        </w:rPr>
      </w:pPr>
      <w:r>
        <w:rPr>
          <w:b/>
          <w:i/>
          <w:lang w:eastAsia="zh-CN"/>
        </w:rPr>
        <w:t xml:space="preserve">CATT, </w:t>
      </w:r>
      <w:hyperlink r:id="rId166"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62EBA519" w14:textId="77777777" w:rsidR="00B45AC5" w:rsidRDefault="00F86375">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[13])Proposal #6:</w:t>
      </w:r>
      <w:r>
        <w:rPr>
          <w:bCs/>
          <w:i/>
          <w:lang w:val="en-IN"/>
        </w:rPr>
        <w:t xml:space="preserve"> RAN1 should support configuring MTW for both UE and gNB.</w:t>
      </w:r>
    </w:p>
    <w:p w14:paraId="0529A98B" w14:textId="77777777" w:rsidR="00B45AC5" w:rsidRDefault="00F86375">
      <w:pPr>
        <w:numPr>
          <w:ilvl w:val="0"/>
          <w:numId w:val="34"/>
        </w:numPr>
        <w:spacing w:after="0" w:line="240" w:lineRule="auto"/>
        <w:rPr>
          <w:bCs/>
          <w:i/>
          <w:lang w:val="en-IN"/>
        </w:rPr>
      </w:pPr>
      <w:r>
        <w:rPr>
          <w:b/>
          <w:bCs/>
          <w:i/>
          <w:lang w:val="en-IN"/>
        </w:rPr>
        <w:t xml:space="preserve">(LGE, </w:t>
      </w:r>
      <w:hyperlink r:id="rId168"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2A59FDD5" w14:textId="77777777" w:rsidR="00B45AC5" w:rsidRDefault="00F86375">
      <w:pPr>
        <w:numPr>
          <w:ilvl w:val="1"/>
          <w:numId w:val="34"/>
        </w:numPr>
        <w:spacing w:after="0" w:line="240" w:lineRule="auto"/>
        <w:rPr>
          <w:bCs/>
          <w:i/>
          <w:lang w:val="en-IN"/>
        </w:rPr>
      </w:pPr>
      <w:r>
        <w:rPr>
          <w:bCs/>
          <w:i/>
          <w:lang w:val="en-IN"/>
        </w:rPr>
        <w:t>Type #1: predefined configuration</w:t>
      </w:r>
    </w:p>
    <w:p w14:paraId="596BA108" w14:textId="77777777" w:rsidR="00B45AC5" w:rsidRDefault="00F86375">
      <w:pPr>
        <w:numPr>
          <w:ilvl w:val="2"/>
          <w:numId w:val="34"/>
        </w:numPr>
        <w:spacing w:after="0" w:line="240" w:lineRule="auto"/>
        <w:rPr>
          <w:bCs/>
          <w:i/>
          <w:lang w:val="en-IN"/>
        </w:rPr>
      </w:pPr>
      <w:r>
        <w:rPr>
          <w:bCs/>
          <w:i/>
          <w:lang w:val="en-IN"/>
        </w:rPr>
        <w:t>Introducing positioning radio frame (PRF) in which a single or multiple MTW(s) may exist.</w:t>
      </w:r>
    </w:p>
    <w:p w14:paraId="110D82C8"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E5EE216" w14:textId="77777777" w:rsidR="00B45AC5" w:rsidRDefault="00F86375">
      <w:pPr>
        <w:numPr>
          <w:ilvl w:val="1"/>
          <w:numId w:val="34"/>
        </w:numPr>
        <w:spacing w:after="0" w:line="240" w:lineRule="auto"/>
        <w:rPr>
          <w:bCs/>
          <w:i/>
          <w:lang w:val="en-IN"/>
        </w:rPr>
      </w:pPr>
      <w:r>
        <w:rPr>
          <w:bCs/>
          <w:i/>
          <w:lang w:val="en-IN"/>
        </w:rPr>
        <w:t>Type #2:dynamic configuration</w:t>
      </w:r>
    </w:p>
    <w:p w14:paraId="29143F02" w14:textId="77777777" w:rsidR="00B45AC5" w:rsidRDefault="00F86375">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08C2017A" w14:textId="77777777" w:rsidR="00B45AC5" w:rsidRDefault="00F86375">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15BF5F51" w14:textId="77777777" w:rsidR="00B45AC5" w:rsidRDefault="00F86375">
      <w:pPr>
        <w:numPr>
          <w:ilvl w:val="0"/>
          <w:numId w:val="34"/>
        </w:numPr>
        <w:spacing w:after="0" w:line="240" w:lineRule="auto"/>
        <w:rPr>
          <w:bCs/>
          <w:i/>
          <w:lang w:val="en-IN"/>
        </w:rPr>
      </w:pPr>
      <w:r>
        <w:rPr>
          <w:b/>
          <w:bCs/>
          <w:i/>
          <w:lang w:val="en-IN"/>
        </w:rPr>
        <w:t xml:space="preserve">(LGE, </w:t>
      </w:r>
      <w:hyperlink r:id="rId169" w:history="1">
        <w:r>
          <w:rPr>
            <w:rStyle w:val="Hyperlink"/>
            <w:b/>
            <w:bCs/>
            <w:i/>
            <w:lang w:val="en-IN"/>
          </w:rPr>
          <w:t>R1-2110088</w:t>
        </w:r>
      </w:hyperlink>
      <w:r>
        <w:rPr>
          <w:b/>
          <w:bCs/>
          <w:i/>
          <w:lang w:val="en-IN"/>
        </w:rPr>
        <w:t>[13])Proposal #8:</w:t>
      </w:r>
      <w:r>
        <w:rPr>
          <w:bCs/>
          <w:i/>
          <w:lang w:val="en-IN"/>
        </w:rPr>
        <w:t xml:space="preserve"> RAN1 should allow both UE and gNB to perform positioning measurement regardless of MTW.</w:t>
      </w:r>
    </w:p>
    <w:p w14:paraId="69B87087" w14:textId="77777777" w:rsidR="00B45AC5" w:rsidRDefault="00F86375">
      <w:pPr>
        <w:numPr>
          <w:ilvl w:val="0"/>
          <w:numId w:val="34"/>
        </w:numPr>
        <w:spacing w:after="0" w:line="240" w:lineRule="auto"/>
        <w:rPr>
          <w:bCs/>
          <w:i/>
          <w:lang w:val="en-IN"/>
        </w:rPr>
      </w:pPr>
      <w:r>
        <w:rPr>
          <w:b/>
          <w:bCs/>
          <w:i/>
          <w:lang w:val="en-IN"/>
        </w:rPr>
        <w:t xml:space="preserve">(LGE, </w:t>
      </w:r>
      <w:hyperlink r:id="rId170"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gNB to perform positioning measurement within MTW, RAN1 also needs to discuss about it in detail such as related </w:t>
      </w:r>
      <w:r>
        <w:rPr>
          <w:bCs/>
          <w:i/>
          <w:lang w:val="en-IN"/>
        </w:rPr>
        <w:pgNum/>
      </w:r>
      <w:r>
        <w:rPr>
          <w:bCs/>
          <w:i/>
          <w:lang w:val="en-IN"/>
        </w:rPr>
        <w:t>easuremen, procedure and etc.</w:t>
      </w:r>
    </w:p>
    <w:p w14:paraId="63C1DD88" w14:textId="77777777" w:rsidR="00B45AC5" w:rsidRDefault="00F86375">
      <w:pPr>
        <w:numPr>
          <w:ilvl w:val="0"/>
          <w:numId w:val="34"/>
        </w:numPr>
        <w:spacing w:after="0" w:line="240" w:lineRule="auto"/>
        <w:rPr>
          <w:bCs/>
          <w:i/>
          <w:lang w:val="en-IN"/>
        </w:rPr>
      </w:pPr>
      <w:r>
        <w:rPr>
          <w:b/>
          <w:bCs/>
          <w:i/>
          <w:lang w:val="en-IN"/>
        </w:rPr>
        <w:t xml:space="preserve">(InterDigital, </w:t>
      </w:r>
      <w:hyperlink r:id="rId171"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1F5C993A" w14:textId="77777777" w:rsidR="00B45AC5" w:rsidRDefault="00F86375">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3E6F1259" w14:textId="77777777" w:rsidR="00B45AC5" w:rsidRDefault="00F86375">
      <w:pPr>
        <w:numPr>
          <w:ilvl w:val="0"/>
          <w:numId w:val="34"/>
        </w:numPr>
        <w:spacing w:after="0" w:line="240" w:lineRule="auto"/>
        <w:rPr>
          <w:bCs/>
          <w:i/>
          <w:lang w:val="en-IN"/>
        </w:rPr>
      </w:pPr>
      <w:r>
        <w:rPr>
          <w:b/>
          <w:bCs/>
          <w:i/>
          <w:lang w:val="en-IN"/>
        </w:rPr>
        <w:t xml:space="preserve">(MediaTek, </w:t>
      </w:r>
      <w:hyperlink r:id="rId172" w:history="1">
        <w:r>
          <w:rPr>
            <w:rStyle w:val="Hyperlink"/>
            <w:b/>
            <w:bCs/>
            <w:i/>
            <w:lang w:val="en-IN"/>
          </w:rPr>
          <w:t>R1-2110254</w:t>
        </w:r>
      </w:hyperlink>
      <w:r>
        <w:rPr>
          <w:b/>
          <w:bCs/>
          <w:i/>
          <w:lang w:val="en-IN"/>
        </w:rPr>
        <w:t>[16])Proposal 2-1:</w:t>
      </w:r>
      <w:r>
        <w:rPr>
          <w:bCs/>
          <w:i/>
          <w:lang w:val="en-IN"/>
        </w:rPr>
        <w:t xml:space="preserve"> Support UE to report measurement </w:t>
      </w:r>
      <w:r>
        <w:rPr>
          <w:bCs/>
          <w:i/>
          <w:lang w:val="en-IN"/>
        </w:rPr>
        <w:pgNum/>
      </w:r>
      <w:r>
        <w:rPr>
          <w:bCs/>
          <w:i/>
          <w:lang w:val="en-IN"/>
        </w:rPr>
        <w:t>easureme so that LMF could adapt the algorithm to extract the desired parameters</w:t>
      </w:r>
    </w:p>
    <w:p w14:paraId="461FB6B9" w14:textId="77777777" w:rsidR="00B45AC5" w:rsidRDefault="00F86375">
      <w:pPr>
        <w:numPr>
          <w:ilvl w:val="0"/>
          <w:numId w:val="34"/>
        </w:numPr>
        <w:spacing w:after="0" w:line="240" w:lineRule="auto"/>
        <w:rPr>
          <w:bCs/>
          <w:i/>
          <w:lang w:val="en-IN"/>
        </w:rPr>
      </w:pPr>
      <w:r>
        <w:rPr>
          <w:b/>
          <w:bCs/>
          <w:i/>
          <w:lang w:val="en-IN"/>
        </w:rPr>
        <w:t xml:space="preserve">(MediaTek, </w:t>
      </w:r>
      <w:hyperlink r:id="rId173"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r>
        <w:rPr>
          <w:bCs/>
          <w:i/>
          <w:lang w:val="en-IN"/>
        </w:rPr>
        <w:pgNum/>
      </w:r>
      <w:r>
        <w:rPr>
          <w:bCs/>
          <w:i/>
          <w:lang w:val="en-IN"/>
        </w:rPr>
        <w:t xml:space="preserve">easureme, for example, the DL-PRS measurement periodicity (not necessary equal to the transmission periodicity), and the measurement duration before reporting. FFS for the details of measurement </w:t>
      </w:r>
      <w:r>
        <w:rPr>
          <w:bCs/>
          <w:i/>
          <w:lang w:val="en-IN"/>
        </w:rPr>
        <w:pgNum/>
      </w:r>
      <w:r>
        <w:rPr>
          <w:bCs/>
          <w:i/>
          <w:lang w:val="en-IN"/>
        </w:rPr>
        <w:t>easureme</w:t>
      </w:r>
    </w:p>
    <w:p w14:paraId="49B1C19B" w14:textId="77777777" w:rsidR="00B45AC5" w:rsidRDefault="00F86375">
      <w:pPr>
        <w:numPr>
          <w:ilvl w:val="0"/>
          <w:numId w:val="34"/>
        </w:numPr>
        <w:spacing w:after="0" w:line="240" w:lineRule="auto"/>
        <w:rPr>
          <w:bCs/>
          <w:i/>
          <w:lang w:val="en-IN"/>
        </w:rPr>
      </w:pPr>
      <w:r>
        <w:rPr>
          <w:b/>
          <w:bCs/>
          <w:i/>
          <w:lang w:val="en-IN"/>
        </w:rPr>
        <w:t xml:space="preserve">(MediaTek, </w:t>
      </w:r>
      <w:hyperlink r:id="rId174"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r>
        <w:rPr>
          <w:bCs/>
          <w:i/>
          <w:lang w:val="en-IN"/>
        </w:rPr>
        <w:pgNum/>
      </w:r>
      <w:r>
        <w:rPr>
          <w:bCs/>
          <w:i/>
          <w:lang w:val="en-IN"/>
        </w:rPr>
        <w:t>easureme of UE to get close the downlink and uplink measurements.</w:t>
      </w:r>
    </w:p>
    <w:p w14:paraId="435D2E73" w14:textId="77777777" w:rsidR="00B45AC5" w:rsidRDefault="00F86375">
      <w:pPr>
        <w:numPr>
          <w:ilvl w:val="0"/>
          <w:numId w:val="34"/>
        </w:numPr>
        <w:spacing w:after="0" w:line="240" w:lineRule="auto"/>
        <w:rPr>
          <w:bCs/>
          <w:i/>
          <w:lang w:val="en-IN"/>
        </w:rPr>
      </w:pPr>
      <w:r>
        <w:rPr>
          <w:b/>
          <w:bCs/>
          <w:i/>
          <w:lang w:val="en-IN"/>
        </w:rPr>
        <w:t xml:space="preserve">(Lenovo </w:t>
      </w:r>
      <w:hyperlink r:id="rId175"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gNB, respectively.</w:t>
      </w:r>
    </w:p>
    <w:p w14:paraId="68CBD521" w14:textId="77777777" w:rsidR="00B45AC5" w:rsidRDefault="00F86375">
      <w:pPr>
        <w:numPr>
          <w:ilvl w:val="0"/>
          <w:numId w:val="34"/>
        </w:numPr>
        <w:spacing w:after="0" w:line="240" w:lineRule="auto"/>
        <w:rPr>
          <w:bCs/>
          <w:i/>
          <w:lang w:val="en-IN"/>
        </w:rPr>
      </w:pPr>
      <w:r>
        <w:rPr>
          <w:b/>
          <w:bCs/>
          <w:i/>
          <w:lang w:val="en-IN"/>
        </w:rPr>
        <w:t xml:space="preserve">(Lenovo </w:t>
      </w:r>
      <w:hyperlink r:id="rId176" w:history="1">
        <w:r>
          <w:rPr>
            <w:rStyle w:val="Hyperlink"/>
            <w:b/>
            <w:bCs/>
            <w:i/>
            <w:lang w:val="en-IN"/>
          </w:rPr>
          <w:t>R1-2110298</w:t>
        </w:r>
      </w:hyperlink>
      <w:r>
        <w:rPr>
          <w:b/>
          <w:bCs/>
          <w:i/>
          <w:lang w:val="en-IN"/>
        </w:rPr>
        <w:t>[17])Proposal 2:</w:t>
      </w:r>
      <w:r>
        <w:rPr>
          <w:bCs/>
          <w:i/>
          <w:lang w:val="en-IN"/>
        </w:rPr>
        <w:t xml:space="preserve"> The MTW configuration for a UE and gNB should at least include parameters such as time window length and periodicity, where applicable.</w:t>
      </w:r>
    </w:p>
    <w:p w14:paraId="6EBC4DA5" w14:textId="77777777" w:rsidR="00B45AC5" w:rsidRDefault="00F86375">
      <w:pPr>
        <w:pStyle w:val="ListParagraph"/>
        <w:numPr>
          <w:ilvl w:val="0"/>
          <w:numId w:val="34"/>
        </w:numPr>
        <w:rPr>
          <w:i/>
        </w:rPr>
      </w:pPr>
      <w:r>
        <w:rPr>
          <w:b/>
          <w:i/>
        </w:rPr>
        <w:lastRenderedPageBreak/>
        <w:t xml:space="preserve">(Ericsson, </w:t>
      </w:r>
      <w:hyperlink r:id="rId177"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48FB9A0B" w14:textId="77777777" w:rsidR="00B45AC5" w:rsidRDefault="00F86375">
      <w:pPr>
        <w:pStyle w:val="ListParagraph"/>
        <w:numPr>
          <w:ilvl w:val="0"/>
          <w:numId w:val="34"/>
        </w:numPr>
        <w:rPr>
          <w:i/>
        </w:rPr>
      </w:pPr>
      <w:r>
        <w:rPr>
          <w:b/>
          <w:i/>
        </w:rPr>
        <w:t xml:space="preserve">(Ericsson, </w:t>
      </w:r>
      <w:hyperlink r:id="rId178"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77516F6F" w14:textId="77777777" w:rsidR="00B45AC5" w:rsidRDefault="00B45AC5">
      <w:pPr>
        <w:rPr>
          <w:rFonts w:eastAsia="SimSun"/>
          <w:lang w:eastAsia="zh-CN"/>
        </w:rPr>
      </w:pPr>
    </w:p>
    <w:p w14:paraId="0A2CF48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79AEAF8B" w14:textId="77777777" w:rsidR="00B45AC5" w:rsidRDefault="00F86375">
      <w:r>
        <w:t>Based on the feedback, many companies (e.g., [1][5][13][14][15][17][18]) support LMF to configure the measurement time windows for UE and gNB. But, some companies (e.g., [2][4][16]) consider there is no need to do so.</w:t>
      </w:r>
    </w:p>
    <w:p w14:paraId="3D915E08" w14:textId="77777777" w:rsidR="00B45AC5" w:rsidRDefault="00F86375">
      <w:r>
        <w:t xml:space="preserve">In my understanding, one of the main motivations for LMF to configure the measurement time windows for UE and gNB is to enable UE and gNB to provide one or more measurement instances included in UE and gNB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gNB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gNB Rx-Tx time difference measurements, it is highly desirable for both UE and gNB also uses 4 samples (DL PRS/UL SRS instances) to provide UE/gNB Rx-Tx time difference measurements. This may not be possible if the measurement time window is not defined. Configuring the measurement time windows for both UE and gNB is more meaningful if we consider that the UE will need to make the adjustments of UL transmission time between the measurements now and then, but the serving and neighbouring gNBs do not have the information when the UE make the time adjustments. If the measurement time window is configured, both UE and gNB will make the measurements at the time durations when the UE does not make the UL timing adjustment. The impact of the TA adjustment will then be avoided. Therefore, the suggestion is to support </w:t>
      </w:r>
      <w:r>
        <w:rPr>
          <w:iCs/>
          <w:lang w:eastAsia="zh-CN"/>
        </w:rPr>
        <w:t>measurement time windows for both UE and gNB.</w:t>
      </w:r>
    </w:p>
    <w:p w14:paraId="0CD14089" w14:textId="77777777" w:rsidR="00B45AC5" w:rsidRDefault="00F86375">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52A58343" w14:textId="77777777" w:rsidR="00B45AC5" w:rsidRDefault="00B45AC5">
      <w:pPr>
        <w:rPr>
          <w:rFonts w:eastAsia="SimSun"/>
          <w:lang w:eastAsia="zh-CN"/>
        </w:rPr>
      </w:pPr>
    </w:p>
    <w:p w14:paraId="32A983B9" w14:textId="77777777" w:rsidR="00B45AC5" w:rsidRDefault="00F86375">
      <w:pPr>
        <w:pStyle w:val="00BodyText"/>
        <w:rPr>
          <w:highlight w:val="lightGray"/>
        </w:rPr>
      </w:pPr>
      <w:r>
        <w:rPr>
          <w:highlight w:val="lightGray"/>
        </w:rPr>
        <w:t>Proposal 5.1 (H)</w:t>
      </w:r>
    </w:p>
    <w:p w14:paraId="2C2F16A4"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25846187"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29E4A9D" w14:textId="77777777" w:rsidR="00B45AC5" w:rsidRDefault="00F86375">
      <w:pPr>
        <w:pStyle w:val="StatementBody"/>
        <w:rPr>
          <w:i/>
          <w:iCs/>
        </w:rPr>
      </w:pPr>
      <w:r>
        <w:rPr>
          <w:rFonts w:eastAsia="SimSun"/>
          <w:i/>
        </w:rPr>
        <w:t>The measurement time window (MTW) configuration for a UE/gNB should include</w:t>
      </w:r>
    </w:p>
    <w:p w14:paraId="6DA14951"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5F8691EC"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8990158" w14:textId="77777777" w:rsidR="00B45AC5" w:rsidRDefault="00F86375">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30D57B6A" w14:textId="77777777" w:rsidR="00B45AC5" w:rsidRDefault="00F86375">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UE/gNB measurement instances for the MTW, and the number of samples (PRS/SRS instances) for each UE/gNB measurement instance</w:t>
      </w:r>
    </w:p>
    <w:p w14:paraId="08EC614F"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F5DD855" w14:textId="77777777" w:rsidR="00B45AC5" w:rsidRDefault="00B45AC5">
      <w:pPr>
        <w:pStyle w:val="ListParagraph"/>
        <w:ind w:left="1440"/>
        <w:rPr>
          <w:rFonts w:eastAsia="SimSun"/>
          <w:lang w:eastAsia="zh-CN"/>
        </w:rPr>
      </w:pPr>
    </w:p>
    <w:p w14:paraId="7E411D67" w14:textId="77777777" w:rsidR="00B45AC5" w:rsidRDefault="00B45AC5">
      <w:pPr>
        <w:pStyle w:val="ListParagraph"/>
        <w:ind w:left="1440"/>
        <w:rPr>
          <w:rFonts w:eastAsia="SimSun"/>
          <w:lang w:eastAsia="zh-CN"/>
        </w:rPr>
      </w:pPr>
    </w:p>
    <w:p w14:paraId="2311E13F"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5814F97B"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FFAE5DB" w14:textId="77777777" w:rsidR="00B45AC5" w:rsidRDefault="00F86375">
            <w:pPr>
              <w:spacing w:after="0"/>
              <w:rPr>
                <w:b/>
                <w:caps w:val="0"/>
                <w:sz w:val="16"/>
                <w:szCs w:val="16"/>
              </w:rPr>
            </w:pPr>
            <w:r>
              <w:rPr>
                <w:b/>
                <w:sz w:val="16"/>
                <w:szCs w:val="16"/>
              </w:rPr>
              <w:t>Company</w:t>
            </w:r>
          </w:p>
        </w:tc>
        <w:tc>
          <w:tcPr>
            <w:tcW w:w="8811" w:type="dxa"/>
          </w:tcPr>
          <w:p w14:paraId="5750F6B2" w14:textId="77777777" w:rsidR="00B45AC5" w:rsidRDefault="00F86375">
            <w:pPr>
              <w:spacing w:after="0"/>
              <w:rPr>
                <w:b/>
                <w:caps w:val="0"/>
                <w:sz w:val="16"/>
                <w:szCs w:val="16"/>
              </w:rPr>
            </w:pPr>
            <w:r>
              <w:rPr>
                <w:b/>
                <w:sz w:val="16"/>
                <w:szCs w:val="16"/>
              </w:rPr>
              <w:t xml:space="preserve">Comments </w:t>
            </w:r>
          </w:p>
        </w:tc>
      </w:tr>
      <w:tr w:rsidR="00B45AC5" w14:paraId="19DE5256" w14:textId="77777777" w:rsidTr="00B45AC5">
        <w:trPr>
          <w:trHeight w:val="260"/>
        </w:trPr>
        <w:tc>
          <w:tcPr>
            <w:tcW w:w="1804" w:type="dxa"/>
          </w:tcPr>
          <w:p w14:paraId="37B3D653" w14:textId="77777777" w:rsidR="00B45AC5" w:rsidRDefault="00F86375">
            <w:pPr>
              <w:spacing w:after="0"/>
              <w:rPr>
                <w:bCs/>
                <w:sz w:val="16"/>
                <w:szCs w:val="16"/>
              </w:rPr>
            </w:pPr>
            <w:r>
              <w:rPr>
                <w:bCs/>
                <w:sz w:val="16"/>
                <w:szCs w:val="16"/>
              </w:rPr>
              <w:t>Qualcomm</w:t>
            </w:r>
          </w:p>
        </w:tc>
        <w:tc>
          <w:tcPr>
            <w:tcW w:w="8811" w:type="dxa"/>
          </w:tcPr>
          <w:p w14:paraId="0932048C" w14:textId="77777777" w:rsidR="00B45AC5" w:rsidRDefault="00F86375">
            <w:pPr>
              <w:spacing w:after="0"/>
              <w:rPr>
                <w:ins w:id="752"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5EE532E5" w14:textId="77777777" w:rsidR="00B45AC5" w:rsidRDefault="00F86375">
            <w:pPr>
              <w:spacing w:after="0"/>
              <w:rPr>
                <w:bCs/>
                <w:sz w:val="16"/>
                <w:szCs w:val="16"/>
              </w:rPr>
            </w:pPr>
            <w:ins w:id="753" w:author="Ren Da (CATT)" w:date="2021-10-11T21:37:00Z">
              <w:r>
                <w:rPr>
                  <w:bCs/>
                  <w:sz w:val="16"/>
                  <w:szCs w:val="16"/>
                </w:rPr>
                <w:t>FL: Okay. Will make the separation in Round 2 discussion.</w:t>
              </w:r>
            </w:ins>
          </w:p>
        </w:tc>
      </w:tr>
      <w:tr w:rsidR="00B45AC5" w14:paraId="79F93BAC" w14:textId="77777777" w:rsidTr="00B45AC5">
        <w:trPr>
          <w:trHeight w:val="260"/>
        </w:trPr>
        <w:tc>
          <w:tcPr>
            <w:tcW w:w="1804" w:type="dxa"/>
          </w:tcPr>
          <w:p w14:paraId="01096A3D" w14:textId="77777777" w:rsidR="00B45AC5" w:rsidRDefault="00F86375">
            <w:pPr>
              <w:spacing w:after="0"/>
              <w:rPr>
                <w:bCs/>
                <w:sz w:val="16"/>
                <w:szCs w:val="16"/>
              </w:rPr>
            </w:pPr>
            <w:r>
              <w:rPr>
                <w:bCs/>
                <w:sz w:val="16"/>
                <w:szCs w:val="16"/>
              </w:rPr>
              <w:t>Vivo</w:t>
            </w:r>
          </w:p>
        </w:tc>
        <w:tc>
          <w:tcPr>
            <w:tcW w:w="8811" w:type="dxa"/>
          </w:tcPr>
          <w:p w14:paraId="613D5417" w14:textId="77777777" w:rsidR="00B45AC5" w:rsidRDefault="00F86375">
            <w:pPr>
              <w:spacing w:after="0"/>
              <w:rPr>
                <w:ins w:id="754"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08CFDD76" w14:textId="77777777" w:rsidR="00B45AC5" w:rsidRDefault="00F86375">
            <w:pPr>
              <w:spacing w:after="0"/>
              <w:rPr>
                <w:ins w:id="755" w:author="Ren Da (CATT)" w:date="2021-10-11T21:37:00Z"/>
                <w:bCs/>
                <w:sz w:val="16"/>
                <w:szCs w:val="16"/>
              </w:rPr>
            </w:pPr>
            <w:ins w:id="756" w:author="Ren Da (CATT)" w:date="2021-10-11T21:37:00Z">
              <w:r>
                <w:rPr>
                  <w:bCs/>
                  <w:sz w:val="16"/>
                  <w:szCs w:val="16"/>
                </w:rPr>
                <w:t xml:space="preserve">FL: I would agree that terms are a little of confusing. The following is my understanding: </w:t>
              </w:r>
            </w:ins>
          </w:p>
          <w:p w14:paraId="296FB469" w14:textId="77777777" w:rsidR="00B45AC5" w:rsidRDefault="00F86375">
            <w:pPr>
              <w:spacing w:after="0"/>
              <w:rPr>
                <w:ins w:id="757" w:author="Ren Da (CATT)" w:date="2021-10-11T21:37:00Z"/>
                <w:bCs/>
                <w:sz w:val="16"/>
                <w:szCs w:val="16"/>
              </w:rPr>
            </w:pPr>
            <w:ins w:id="758" w:author="Ren Da (CATT)" w:date="2021-10-11T21:37:00Z">
              <w:r>
                <w:rPr>
                  <w:bCs/>
                  <w:sz w:val="16"/>
                  <w:szCs w:val="16"/>
                </w:rPr>
                <w:t>a)  one measurement instance is a measurement value included with the corresponding to timestamp in the measurement report based on the previous agreement;</w:t>
              </w:r>
            </w:ins>
          </w:p>
          <w:p w14:paraId="3D68F0FE" w14:textId="77777777" w:rsidR="00B45AC5" w:rsidRDefault="00F86375">
            <w:pPr>
              <w:spacing w:after="0"/>
              <w:rPr>
                <w:ins w:id="759" w:author="Ren Da (CATT)" w:date="2021-10-11T21:37:00Z"/>
                <w:bCs/>
                <w:sz w:val="16"/>
                <w:szCs w:val="16"/>
              </w:rPr>
            </w:pPr>
            <w:ins w:id="760" w:author="Ren Da (CATT)" w:date="2021-10-11T21:37:00Z">
              <w:r>
                <w:rPr>
                  <w:bCs/>
                  <w:sz w:val="16"/>
                  <w:szCs w:val="16"/>
                </w:rPr>
                <w:t>b) one measurement instance may be obtained by multiple transmission of DL PRS resources (or DL PRS resource instaces in RAN1’s term) or called samples (RAN4’s term)</w:t>
              </w:r>
            </w:ins>
          </w:p>
          <w:p w14:paraId="7DF219BC" w14:textId="77777777" w:rsidR="00B45AC5" w:rsidRDefault="00B45AC5">
            <w:pPr>
              <w:spacing w:after="0"/>
              <w:rPr>
                <w:bCs/>
                <w:sz w:val="16"/>
                <w:szCs w:val="16"/>
              </w:rPr>
            </w:pPr>
          </w:p>
          <w:p w14:paraId="4BD23CDA" w14:textId="77777777" w:rsidR="00B45AC5" w:rsidRDefault="00F86375">
            <w:pPr>
              <w:spacing w:after="0"/>
              <w:rPr>
                <w:ins w:id="761"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r>
              <w:rPr>
                <w:bCs/>
                <w:sz w:val="16"/>
                <w:szCs w:val="16"/>
              </w:rPr>
              <w:pgNum/>
            </w:r>
            <w:r>
              <w:rPr>
                <w:bCs/>
                <w:sz w:val="16"/>
                <w:szCs w:val="16"/>
              </w:rPr>
              <w:t>easureme that needs to be specified since only defining a window can’t solve all the problems?</w:t>
            </w:r>
          </w:p>
          <w:p w14:paraId="5B756543" w14:textId="77777777" w:rsidR="00B45AC5" w:rsidRDefault="00F86375">
            <w:pPr>
              <w:spacing w:after="0"/>
              <w:rPr>
                <w:ins w:id="762" w:author="Ren Da (CATT)" w:date="2021-10-11T21:38:00Z"/>
                <w:bCs/>
                <w:sz w:val="16"/>
                <w:szCs w:val="16"/>
              </w:rPr>
            </w:pPr>
            <w:ins w:id="763" w:author="Ren Da (CATT)" w:date="2021-10-11T21:38:00Z">
              <w:r>
                <w:rPr>
                  <w:bCs/>
                  <w:sz w:val="16"/>
                  <w:szCs w:val="16"/>
                </w:rPr>
                <w:t>FL: Assume there need to define corresponding MTW configurations that the UE/TRP need to follow for providing the measurement.</w:t>
              </w:r>
            </w:ins>
          </w:p>
          <w:p w14:paraId="41BAB506" w14:textId="77777777" w:rsidR="00B45AC5" w:rsidRDefault="00B45AC5">
            <w:pPr>
              <w:spacing w:after="0"/>
              <w:rPr>
                <w:bCs/>
                <w:sz w:val="16"/>
                <w:szCs w:val="16"/>
              </w:rPr>
            </w:pPr>
          </w:p>
          <w:p w14:paraId="32BF806C" w14:textId="77777777" w:rsidR="00B45AC5" w:rsidRDefault="00F86375">
            <w:pPr>
              <w:spacing w:after="0"/>
              <w:rPr>
                <w:ins w:id="764"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77AE6F85" w14:textId="77777777" w:rsidR="00B45AC5" w:rsidRDefault="00F86375">
            <w:pPr>
              <w:spacing w:after="0"/>
              <w:rPr>
                <w:bCs/>
                <w:sz w:val="16"/>
                <w:szCs w:val="16"/>
              </w:rPr>
            </w:pPr>
            <w:ins w:id="765"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B45AC5" w14:paraId="55E06A98" w14:textId="77777777" w:rsidTr="00B45AC5">
        <w:trPr>
          <w:trHeight w:val="260"/>
        </w:trPr>
        <w:tc>
          <w:tcPr>
            <w:tcW w:w="1804" w:type="dxa"/>
          </w:tcPr>
          <w:p w14:paraId="69732726" w14:textId="77777777" w:rsidR="00B45AC5" w:rsidRDefault="00F86375">
            <w:pPr>
              <w:spacing w:after="0"/>
              <w:rPr>
                <w:bCs/>
                <w:sz w:val="16"/>
                <w:szCs w:val="16"/>
              </w:rPr>
            </w:pPr>
            <w:r>
              <w:rPr>
                <w:rFonts w:eastAsiaTheme="minorEastAsia" w:hint="eastAsia"/>
                <w:bCs/>
                <w:sz w:val="16"/>
                <w:szCs w:val="16"/>
                <w:lang w:eastAsia="zh-CN"/>
              </w:rPr>
              <w:lastRenderedPageBreak/>
              <w:t>CATT</w:t>
            </w:r>
          </w:p>
        </w:tc>
        <w:tc>
          <w:tcPr>
            <w:tcW w:w="8811" w:type="dxa"/>
          </w:tcPr>
          <w:p w14:paraId="01B1CBC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Support.</w:t>
            </w:r>
          </w:p>
          <w:p w14:paraId="1CE34525" w14:textId="77777777" w:rsidR="00B45AC5" w:rsidRDefault="00F86375">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 </w:t>
            </w:r>
          </w:p>
        </w:tc>
      </w:tr>
      <w:tr w:rsidR="00B45AC5" w14:paraId="793FE7CE" w14:textId="77777777" w:rsidTr="00B45AC5">
        <w:trPr>
          <w:trHeight w:val="260"/>
        </w:trPr>
        <w:tc>
          <w:tcPr>
            <w:tcW w:w="1804" w:type="dxa"/>
          </w:tcPr>
          <w:p w14:paraId="1D662502" w14:textId="77777777" w:rsidR="00B45AC5" w:rsidRDefault="00F86375">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72A684C1" w14:textId="77777777" w:rsidR="00B45AC5" w:rsidRDefault="00F86375">
            <w:pPr>
              <w:spacing w:after="0"/>
              <w:rPr>
                <w:rFonts w:eastAsiaTheme="minorEastAsia"/>
                <w:bCs/>
                <w:sz w:val="16"/>
                <w:szCs w:val="16"/>
                <w:lang w:eastAsia="zh-CN"/>
              </w:rPr>
            </w:pPr>
            <w:r>
              <w:rPr>
                <w:bCs/>
                <w:sz w:val="16"/>
                <w:szCs w:val="16"/>
              </w:rPr>
              <w:t>We are supportive to first 2 bullets.</w:t>
            </w:r>
          </w:p>
        </w:tc>
      </w:tr>
      <w:tr w:rsidR="00B45AC5" w14:paraId="02878339" w14:textId="77777777" w:rsidTr="00B45AC5">
        <w:trPr>
          <w:trHeight w:val="260"/>
        </w:trPr>
        <w:tc>
          <w:tcPr>
            <w:tcW w:w="1804" w:type="dxa"/>
          </w:tcPr>
          <w:p w14:paraId="23ACC83E" w14:textId="77777777" w:rsidR="00B45AC5" w:rsidRDefault="00F86375">
            <w:pPr>
              <w:spacing w:after="0"/>
              <w:rPr>
                <w:bCs/>
                <w:sz w:val="16"/>
                <w:szCs w:val="16"/>
              </w:rPr>
            </w:pPr>
            <w:r>
              <w:rPr>
                <w:rFonts w:eastAsiaTheme="minorEastAsia" w:hint="eastAsia"/>
                <w:bCs/>
                <w:sz w:val="16"/>
                <w:szCs w:val="16"/>
                <w:lang w:val="en-US" w:eastAsia="zh-CN"/>
              </w:rPr>
              <w:t>ZTE</w:t>
            </w:r>
          </w:p>
        </w:tc>
        <w:tc>
          <w:tcPr>
            <w:tcW w:w="8811" w:type="dxa"/>
          </w:tcPr>
          <w:p w14:paraId="368AB67C" w14:textId="77777777" w:rsidR="00B45AC5" w:rsidRDefault="00F86375">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B45AC5" w14:paraId="68835CA8" w14:textId="77777777" w:rsidTr="00B45AC5">
        <w:trPr>
          <w:trHeight w:val="260"/>
        </w:trPr>
        <w:tc>
          <w:tcPr>
            <w:tcW w:w="1804" w:type="dxa"/>
          </w:tcPr>
          <w:p w14:paraId="23C1E2D2"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1" w:type="dxa"/>
          </w:tcPr>
          <w:p w14:paraId="60276636" w14:textId="77777777" w:rsidR="00B45AC5" w:rsidRDefault="00F86375">
            <w:pPr>
              <w:spacing w:after="0"/>
              <w:rPr>
                <w:ins w:id="766" w:author="Ren Da (CATT)" w:date="2021-10-11T21:38:00Z"/>
                <w:rFonts w:eastAsiaTheme="minorEastAsia"/>
                <w:bCs/>
                <w:sz w:val="16"/>
                <w:szCs w:val="16"/>
                <w:lang w:eastAsia="zh-CN"/>
              </w:rPr>
            </w:pPr>
            <w:r>
              <w:rPr>
                <w:rFonts w:eastAsiaTheme="minorEastAsia"/>
                <w:bCs/>
                <w:sz w:val="16"/>
                <w:szCs w:val="16"/>
                <w:lang w:eastAsia="zh-CN"/>
              </w:rPr>
              <w:t>Support FL’s proposal. Option 2 seems to be incomplete unless the last 2 sub-bullets are meant to fall under under Option 2.</w:t>
            </w:r>
          </w:p>
          <w:p w14:paraId="628900E1" w14:textId="77777777" w:rsidR="00B45AC5" w:rsidRDefault="00B45AC5">
            <w:pPr>
              <w:spacing w:after="0"/>
              <w:rPr>
                <w:ins w:id="767" w:author="Ren Da (CATT)" w:date="2021-10-11T21:38:00Z"/>
                <w:rFonts w:eastAsiaTheme="minorEastAsia"/>
                <w:bCs/>
                <w:sz w:val="16"/>
                <w:szCs w:val="16"/>
                <w:lang w:val="en-US" w:eastAsia="zh-CN"/>
              </w:rPr>
            </w:pPr>
          </w:p>
          <w:p w14:paraId="3CF39AB8" w14:textId="77777777" w:rsidR="00B45AC5" w:rsidRDefault="00F86375">
            <w:pPr>
              <w:spacing w:after="0"/>
              <w:rPr>
                <w:rFonts w:eastAsiaTheme="minorEastAsia"/>
                <w:bCs/>
                <w:sz w:val="16"/>
                <w:szCs w:val="16"/>
                <w:lang w:val="en-US" w:eastAsia="zh-CN"/>
              </w:rPr>
            </w:pPr>
            <w:ins w:id="768" w:author="Ren Da (CATT)" w:date="2021-10-11T21:38:00Z">
              <w:r>
                <w:rPr>
                  <w:rFonts w:eastAsiaTheme="minorEastAsia"/>
                  <w:bCs/>
                  <w:sz w:val="16"/>
                  <w:szCs w:val="16"/>
                  <w:lang w:val="en-US" w:eastAsia="zh-CN"/>
                </w:rPr>
                <w:t>FL: The lines were breaked up. It should be “Option 2: (implicitly) decided based on the configuration of UE/gNB measurement instances for the MTW, and the number of samples (PRS/SRS instances) for each UE/gNB measurement instance”</w:t>
              </w:r>
            </w:ins>
          </w:p>
        </w:tc>
      </w:tr>
      <w:tr w:rsidR="00B45AC5" w14:paraId="56F55879" w14:textId="77777777" w:rsidTr="00B45AC5">
        <w:trPr>
          <w:trHeight w:val="260"/>
        </w:trPr>
        <w:tc>
          <w:tcPr>
            <w:tcW w:w="1804" w:type="dxa"/>
          </w:tcPr>
          <w:p w14:paraId="128694BE"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004E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67E757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31164D9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3FAC128B" w14:textId="77777777" w:rsidR="00B45AC5" w:rsidRDefault="00F86375">
            <w:pPr>
              <w:pStyle w:val="ListParagraph"/>
              <w:numPr>
                <w:ilvl w:val="0"/>
                <w:numId w:val="62"/>
              </w:numPr>
              <w:rPr>
                <w:rFonts w:eastAsiaTheme="minorEastAsia"/>
                <w:bCs/>
                <w:sz w:val="16"/>
                <w:szCs w:val="16"/>
                <w:lang w:eastAsia="zh-CN"/>
              </w:rPr>
            </w:pPr>
            <w:r>
              <w:rPr>
                <w:rFonts w:eastAsiaTheme="minorEastAsia"/>
                <w:bCs/>
                <w:sz w:val="16"/>
                <w:szCs w:val="16"/>
                <w:lang w:eastAsia="zh-CN"/>
              </w:rPr>
              <w:t>Whether UE can measure the PRS in a specific period depends on the RRC-configured measurement gap. If the gNB configure the measurement gap not aligned with the LMF-configured MTW, UE will cannot measure the PRS in the MTW</w:t>
            </w:r>
          </w:p>
          <w:p w14:paraId="475033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On-demand PRS also provides another approach for similar functionalilty. </w:t>
            </w:r>
          </w:p>
          <w:p w14:paraId="6AC7B5D6" w14:textId="77777777" w:rsidR="00B45AC5" w:rsidRDefault="00B45AC5">
            <w:pPr>
              <w:spacing w:after="0"/>
              <w:rPr>
                <w:rFonts w:eastAsiaTheme="minorEastAsia"/>
                <w:bCs/>
                <w:sz w:val="16"/>
                <w:szCs w:val="16"/>
                <w:lang w:eastAsia="zh-CN"/>
              </w:rPr>
            </w:pPr>
          </w:p>
          <w:p w14:paraId="0A97BBF2"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UE: [t1  t2</w:t>
            </w:r>
            <w:r>
              <w:rPr>
                <w:rFonts w:eastAsiaTheme="minorEastAsia"/>
                <w:bCs/>
                <w:color w:val="FF0000"/>
                <w:sz w:val="16"/>
                <w:szCs w:val="16"/>
                <w:lang w:val="de-DE" w:eastAsia="zh-CN"/>
              </w:rPr>
              <w:t xml:space="preserve"> </w:t>
            </w:r>
            <w:r>
              <w:rPr>
                <w:rFonts w:eastAsiaTheme="minorEastAsia"/>
                <w:bCs/>
                <w:strike/>
                <w:color w:val="FF0000"/>
                <w:sz w:val="16"/>
                <w:szCs w:val="16"/>
                <w:lang w:val="de-DE" w:eastAsia="zh-CN"/>
              </w:rPr>
              <w:t>TA</w:t>
            </w:r>
            <w:r>
              <w:rPr>
                <w:rFonts w:eastAsiaTheme="minorEastAsia"/>
                <w:bCs/>
                <w:color w:val="FF0000"/>
                <w:sz w:val="16"/>
                <w:szCs w:val="16"/>
                <w:lang w:val="de-DE" w:eastAsia="zh-CN"/>
              </w:rPr>
              <w:t xml:space="preserve"> </w:t>
            </w:r>
            <w:r>
              <w:rPr>
                <w:rFonts w:eastAsiaTheme="minorEastAsia"/>
                <w:bCs/>
                <w:color w:val="00B050"/>
                <w:sz w:val="16"/>
                <w:szCs w:val="16"/>
                <w:lang w:val="de-DE" w:eastAsia="zh-CN"/>
              </w:rPr>
              <w:t>t3  t4</w:t>
            </w:r>
            <w:r>
              <w:rPr>
                <w:rFonts w:eastAsiaTheme="minorEastAsia"/>
                <w:bCs/>
                <w:sz w:val="16"/>
                <w:szCs w:val="16"/>
                <w:lang w:val="de-DE" w:eastAsia="zh-CN"/>
              </w:rPr>
              <w:t>]</w:t>
            </w:r>
          </w:p>
          <w:p w14:paraId="7A11E749" w14:textId="77777777" w:rsidR="00B45AC5" w:rsidRDefault="00F86375">
            <w:pPr>
              <w:spacing w:after="0"/>
              <w:rPr>
                <w:rFonts w:eastAsiaTheme="minorEastAsia"/>
                <w:bCs/>
                <w:sz w:val="16"/>
                <w:szCs w:val="16"/>
                <w:lang w:val="de-DE" w:eastAsia="zh-CN"/>
              </w:rPr>
            </w:pPr>
            <w:r>
              <w:rPr>
                <w:rFonts w:eastAsiaTheme="minorEastAsia"/>
                <w:bCs/>
                <w:sz w:val="16"/>
                <w:szCs w:val="16"/>
                <w:lang w:val="de-DE" w:eastAsia="zh-CN"/>
              </w:rPr>
              <w:t>gNB : F(t1, t2,</w:t>
            </w:r>
            <w:r>
              <w:rPr>
                <w:rFonts w:eastAsiaTheme="minorEastAsia"/>
                <w:bCs/>
                <w:color w:val="00B050"/>
                <w:sz w:val="16"/>
                <w:szCs w:val="16"/>
                <w:lang w:val="de-DE" w:eastAsia="zh-CN"/>
              </w:rPr>
              <w:t>t3,t4</w:t>
            </w:r>
            <w:r>
              <w:rPr>
                <w:rFonts w:eastAsiaTheme="minorEastAsia"/>
                <w:bCs/>
                <w:sz w:val="16"/>
                <w:szCs w:val="16"/>
                <w:lang w:val="de-DE" w:eastAsia="zh-CN"/>
              </w:rPr>
              <w:t>) =&gt; gNB Rx-Tx-&gt; LMF (</w:t>
            </w:r>
            <w:r>
              <w:rPr>
                <w:rFonts w:eastAsiaTheme="minorEastAsia"/>
                <w:bCs/>
                <w:color w:val="FF0000"/>
                <w:sz w:val="16"/>
                <w:szCs w:val="16"/>
                <w:lang w:val="de-DE" w:eastAsia="zh-CN"/>
              </w:rPr>
              <w:t>TA</w:t>
            </w:r>
            <w:r>
              <w:rPr>
                <w:rFonts w:eastAsiaTheme="minorEastAsia"/>
                <w:bCs/>
                <w:sz w:val="16"/>
                <w:szCs w:val="16"/>
                <w:lang w:val="de-DE" w:eastAsia="zh-CN"/>
              </w:rPr>
              <w:t>)</w:t>
            </w:r>
          </w:p>
          <w:p w14:paraId="1BE2DA73" w14:textId="77777777" w:rsidR="00B45AC5" w:rsidRDefault="00B45AC5">
            <w:pPr>
              <w:spacing w:after="0"/>
              <w:rPr>
                <w:rFonts w:eastAsiaTheme="minorEastAsia"/>
                <w:bCs/>
                <w:sz w:val="16"/>
                <w:szCs w:val="16"/>
                <w:lang w:val="de-DE" w:eastAsia="zh-CN"/>
              </w:rPr>
            </w:pPr>
          </w:p>
          <w:p w14:paraId="68E33C3A" w14:textId="77777777" w:rsidR="00B45AC5" w:rsidRDefault="00F86375">
            <w:pPr>
              <w:spacing w:after="0"/>
              <w:rPr>
                <w:rFonts w:eastAsiaTheme="minorEastAsia"/>
                <w:bCs/>
                <w:sz w:val="16"/>
                <w:szCs w:val="16"/>
                <w:lang w:eastAsia="zh-CN"/>
              </w:rPr>
            </w:pPr>
            <w:r>
              <w:rPr>
                <w:rFonts w:eastAsiaTheme="minorEastAsia"/>
                <w:bCs/>
                <w:sz w:val="16"/>
                <w:szCs w:val="16"/>
                <w:lang w:eastAsia="zh-CN"/>
              </w:rPr>
              <w:t>gNB</w:t>
            </w:r>
          </w:p>
          <w:p w14:paraId="708A5DBA" w14:textId="77777777" w:rsidR="00B45AC5" w:rsidRDefault="00B45AC5">
            <w:pPr>
              <w:spacing w:after="0"/>
              <w:rPr>
                <w:ins w:id="769" w:author="Ren Da (CATT)" w:date="2021-10-11T21:39:00Z"/>
                <w:rFonts w:eastAsiaTheme="minorEastAsia"/>
                <w:bCs/>
                <w:sz w:val="16"/>
                <w:szCs w:val="16"/>
                <w:lang w:eastAsia="zh-CN"/>
              </w:rPr>
            </w:pPr>
          </w:p>
          <w:p w14:paraId="073A8E8D" w14:textId="77777777" w:rsidR="00B45AC5" w:rsidRDefault="00F86375">
            <w:pPr>
              <w:spacing w:after="0"/>
              <w:rPr>
                <w:ins w:id="770" w:author="Ren Da (CATT)" w:date="2021-10-11T21:39:00Z"/>
                <w:rFonts w:eastAsiaTheme="minorEastAsia"/>
                <w:bCs/>
                <w:sz w:val="16"/>
                <w:szCs w:val="16"/>
                <w:lang w:eastAsia="zh-CN"/>
              </w:rPr>
            </w:pPr>
            <w:ins w:id="771" w:author="Ren Da (CATT)" w:date="2021-10-11T21:39:00Z">
              <w:r>
                <w:rPr>
                  <w:rFonts w:eastAsiaTheme="minorEastAsia"/>
                  <w:bCs/>
                  <w:sz w:val="16"/>
                  <w:szCs w:val="16"/>
                  <w:lang w:eastAsia="zh-CN"/>
                </w:rPr>
                <w:t>FL: The issue is that the alignment cannot be ensured without both the UE and gNB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gNB, which is forwarded to the LMF. If there is no MTW, the UE can make the TA adjustment randomly. When a neighboring gNB makes the Rx-Tx measurements with 4 UL SRSs, the gNB has no idea that there is a TA adjustment between the 4 UL SRSs, and the gNB obtains one measurement based on 4 UL SRSs. After the gNB reports the measurement to the LMF, I think the LMF is not be able to compensation the impact of the TA adjustment even the LMF has the TA djustment history of the UE.</w:t>
              </w:r>
            </w:ins>
          </w:p>
          <w:p w14:paraId="6C7B72F0" w14:textId="77777777" w:rsidR="00B45AC5" w:rsidRDefault="00B45AC5">
            <w:pPr>
              <w:spacing w:after="0"/>
              <w:rPr>
                <w:rFonts w:eastAsiaTheme="minorEastAsia"/>
                <w:bCs/>
                <w:sz w:val="16"/>
                <w:szCs w:val="16"/>
                <w:lang w:eastAsia="zh-CN"/>
              </w:rPr>
            </w:pPr>
          </w:p>
        </w:tc>
      </w:tr>
      <w:tr w:rsidR="00B45AC5" w14:paraId="2A00FA6D" w14:textId="77777777" w:rsidTr="00B45AC5">
        <w:trPr>
          <w:trHeight w:val="260"/>
        </w:trPr>
        <w:tc>
          <w:tcPr>
            <w:tcW w:w="1804" w:type="dxa"/>
          </w:tcPr>
          <w:p w14:paraId="1D4FFA6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20459F67"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B45AC5" w14:paraId="1B3978A3" w14:textId="77777777" w:rsidTr="00B45AC5">
        <w:trPr>
          <w:trHeight w:val="260"/>
        </w:trPr>
        <w:tc>
          <w:tcPr>
            <w:tcW w:w="1804" w:type="dxa"/>
          </w:tcPr>
          <w:p w14:paraId="0293F06F" w14:textId="77777777" w:rsidR="00B45AC5" w:rsidRDefault="00F86375">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007B74B8" w14:textId="77777777" w:rsidR="00B45AC5" w:rsidRDefault="00F86375">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B45AC5" w14:paraId="7467446C" w14:textId="77777777" w:rsidTr="00B45AC5">
        <w:trPr>
          <w:trHeight w:val="260"/>
        </w:trPr>
        <w:tc>
          <w:tcPr>
            <w:tcW w:w="1804" w:type="dxa"/>
          </w:tcPr>
          <w:p w14:paraId="06D5BBC3" w14:textId="77777777" w:rsidR="00B45AC5" w:rsidRDefault="00F86375">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090D12A" w14:textId="77777777" w:rsidR="00B45AC5" w:rsidRDefault="00F86375">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5EB5059F" w14:textId="77777777" w:rsidR="00B45AC5" w:rsidRDefault="00F86375">
            <w:pPr>
              <w:spacing w:after="0"/>
              <w:rPr>
                <w:ins w:id="772"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gNB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it</w:t>
            </w:r>
            <w:r>
              <w:rPr>
                <w:rFonts w:eastAsiaTheme="minorEastAsia"/>
                <w:bCs/>
                <w:sz w:val="16"/>
                <w:szCs w:val="16"/>
                <w:lang w:eastAsia="zh-CN"/>
              </w:rPr>
              <w:t>’</w:t>
            </w:r>
            <w:r>
              <w:rPr>
                <w:rFonts w:eastAsiaTheme="minorEastAsia" w:hint="eastAsia"/>
                <w:bCs/>
                <w:sz w:val="16"/>
                <w:szCs w:val="16"/>
                <w:lang w:eastAsia="zh-CN"/>
              </w:rPr>
              <w:t xml:space="preserve">s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gNB and UE use the same PRS/SRS. </w:t>
            </w:r>
          </w:p>
          <w:p w14:paraId="61A58053" w14:textId="77777777" w:rsidR="00B45AC5" w:rsidRDefault="00F86375">
            <w:pPr>
              <w:spacing w:after="0"/>
              <w:rPr>
                <w:ins w:id="773" w:author="Ren Da (CATT)" w:date="2021-10-11T21:39:00Z"/>
                <w:rFonts w:eastAsiaTheme="minorEastAsia"/>
                <w:bCs/>
                <w:sz w:val="16"/>
                <w:szCs w:val="16"/>
                <w:lang w:eastAsia="zh-CN"/>
              </w:rPr>
            </w:pPr>
            <w:ins w:id="774" w:author="Ren Da (CATT)" w:date="2021-10-11T21:40:00Z">
              <w:r>
                <w:rPr>
                  <w:rFonts w:eastAsiaTheme="minorEastAsia"/>
                  <w:bCs/>
                  <w:sz w:val="16"/>
                  <w:szCs w:val="16"/>
                  <w:lang w:eastAsia="zh-CN"/>
                </w:rPr>
                <w:t>Please see my response to OPPO’s comments.</w:t>
              </w:r>
            </w:ins>
          </w:p>
          <w:p w14:paraId="2538C8A5" w14:textId="77777777" w:rsidR="00B45AC5" w:rsidRDefault="00B45AC5">
            <w:pPr>
              <w:spacing w:after="0"/>
              <w:rPr>
                <w:ins w:id="775" w:author="Ren Da (CATT)" w:date="2021-10-11T21:39:00Z"/>
                <w:rFonts w:eastAsia="Malgun Gothic"/>
                <w:bCs/>
                <w:sz w:val="16"/>
                <w:szCs w:val="16"/>
                <w:lang w:eastAsia="ko-KR"/>
              </w:rPr>
            </w:pPr>
          </w:p>
          <w:p w14:paraId="0E762947" w14:textId="77777777" w:rsidR="00B45AC5" w:rsidRDefault="00F86375">
            <w:pPr>
              <w:spacing w:after="0"/>
              <w:rPr>
                <w:ins w:id="776"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661A3945" w14:textId="77777777" w:rsidR="00B45AC5" w:rsidRDefault="00F86375">
            <w:pPr>
              <w:spacing w:after="0"/>
              <w:rPr>
                <w:ins w:id="777" w:author="Ren Da (CATT)" w:date="2021-10-11T21:40:00Z"/>
                <w:rFonts w:eastAsiaTheme="minorEastAsia"/>
                <w:bCs/>
                <w:sz w:val="16"/>
                <w:szCs w:val="16"/>
                <w:lang w:eastAsia="zh-CN"/>
              </w:rPr>
            </w:pPr>
            <w:ins w:id="778" w:author="Ren Da (CATT)" w:date="2021-10-11T21:40:00Z">
              <w:r>
                <w:rPr>
                  <w:rFonts w:eastAsia="Malgun Gothic"/>
                  <w:bCs/>
                  <w:sz w:val="16"/>
                  <w:szCs w:val="16"/>
                  <w:lang w:eastAsia="ko-KR"/>
                </w:rPr>
                <w:t xml:space="preserve">FL: If both gNB and UE are using 1-sample for the measurement, it may not need to have the MTW in my view. The issue is that the gNB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1713F9EA" w14:textId="77777777" w:rsidR="00B45AC5" w:rsidRDefault="00B45AC5">
            <w:pPr>
              <w:spacing w:after="0"/>
              <w:rPr>
                <w:rFonts w:eastAsia="Malgun Gothic"/>
                <w:bCs/>
                <w:sz w:val="16"/>
                <w:szCs w:val="16"/>
                <w:lang w:eastAsia="ko-KR"/>
              </w:rPr>
            </w:pPr>
          </w:p>
        </w:tc>
      </w:tr>
      <w:tr w:rsidR="00B45AC5" w14:paraId="7E1BDF12" w14:textId="77777777" w:rsidTr="00B45AC5">
        <w:trPr>
          <w:trHeight w:val="260"/>
        </w:trPr>
        <w:tc>
          <w:tcPr>
            <w:tcW w:w="1804" w:type="dxa"/>
          </w:tcPr>
          <w:p w14:paraId="38B8C8D7" w14:textId="77777777" w:rsidR="00B45AC5" w:rsidRDefault="00F86375">
            <w:pPr>
              <w:spacing w:after="0"/>
              <w:rPr>
                <w:rFonts w:eastAsiaTheme="minorEastAsia"/>
                <w:bCs/>
                <w:sz w:val="16"/>
                <w:szCs w:val="16"/>
                <w:lang w:eastAsia="zh-CN"/>
              </w:rPr>
            </w:pPr>
            <w:r>
              <w:rPr>
                <w:rFonts w:eastAsiaTheme="minorEastAsia"/>
                <w:bCs/>
                <w:sz w:val="16"/>
                <w:szCs w:val="16"/>
                <w:lang w:eastAsia="zh-CN"/>
              </w:rPr>
              <w:t>M</w:t>
            </w:r>
            <w:r>
              <w:rPr>
                <w:rFonts w:eastAsiaTheme="minorEastAsia" w:hint="eastAsia"/>
                <w:bCs/>
                <w:sz w:val="16"/>
                <w:szCs w:val="16"/>
                <w:lang w:eastAsia="zh-CN"/>
              </w:rPr>
              <w:t>tk</w:t>
            </w:r>
          </w:p>
        </w:tc>
        <w:tc>
          <w:tcPr>
            <w:tcW w:w="8811" w:type="dxa"/>
          </w:tcPr>
          <w:p w14:paraId="23FD9F4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53D3F8A0"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gNB and UE </w:t>
            </w:r>
          </w:p>
          <w:p w14:paraId="05F5F4CF" w14:textId="77777777" w:rsidR="00B45AC5" w:rsidRDefault="00B45AC5">
            <w:pPr>
              <w:spacing w:after="0"/>
              <w:rPr>
                <w:rFonts w:eastAsiaTheme="minorEastAsia"/>
                <w:bCs/>
                <w:sz w:val="16"/>
                <w:szCs w:val="16"/>
                <w:lang w:eastAsia="zh-CN"/>
              </w:rPr>
            </w:pPr>
          </w:p>
          <w:p w14:paraId="47BD6524" w14:textId="77777777" w:rsidR="00B45AC5" w:rsidRDefault="00F86375">
            <w:pPr>
              <w:spacing w:after="0"/>
              <w:rPr>
                <w:rFonts w:eastAsiaTheme="minorEastAsia"/>
                <w:bCs/>
                <w:sz w:val="16"/>
                <w:szCs w:val="16"/>
                <w:lang w:eastAsia="zh-CN"/>
              </w:rPr>
            </w:pPr>
            <w:r>
              <w:rPr>
                <w:rFonts w:eastAsiaTheme="minorEastAsia"/>
                <w:bCs/>
                <w:sz w:val="16"/>
                <w:szCs w:val="16"/>
                <w:lang w:eastAsia="zh-CN"/>
              </w:rPr>
              <w:t>As the relative SFO in ppm is derived, UE will know for how much time, one Ts will be offset.</w:t>
            </w:r>
          </w:p>
          <w:p w14:paraId="47DDFBE8" w14:textId="77777777" w:rsidR="00B45AC5" w:rsidRDefault="00B45AC5">
            <w:pPr>
              <w:spacing w:after="0"/>
              <w:rPr>
                <w:rFonts w:eastAsiaTheme="minorEastAsia"/>
                <w:bCs/>
                <w:sz w:val="16"/>
                <w:szCs w:val="16"/>
                <w:lang w:eastAsia="zh-CN"/>
              </w:rPr>
            </w:pPr>
          </w:p>
          <w:p w14:paraId="2A15C75A"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For example if a gNB at TX has SFO = 10ppm and UE at RX has SFO = 10ppm, then UE may see the relative SFO = 0ppm. Basically UE will lock what UE observes. And one instance of PRS is able to do that. </w:t>
            </w:r>
          </w:p>
          <w:p w14:paraId="208D99E5" w14:textId="77777777" w:rsidR="00B45AC5" w:rsidRDefault="00B45AC5">
            <w:pPr>
              <w:spacing w:after="0"/>
              <w:rPr>
                <w:rFonts w:eastAsiaTheme="minorEastAsia"/>
                <w:bCs/>
                <w:sz w:val="16"/>
                <w:szCs w:val="16"/>
                <w:lang w:eastAsia="zh-CN"/>
              </w:rPr>
            </w:pPr>
          </w:p>
          <w:p w14:paraId="7355A3A1"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Sending SRS by UE, a gNB could also estimate the relative SFO in between.</w:t>
            </w:r>
          </w:p>
          <w:p w14:paraId="37735598" w14:textId="77777777" w:rsidR="00B45AC5" w:rsidRDefault="00B45AC5">
            <w:pPr>
              <w:spacing w:after="0"/>
              <w:rPr>
                <w:rFonts w:eastAsiaTheme="minorEastAsia"/>
                <w:bCs/>
                <w:sz w:val="16"/>
                <w:szCs w:val="16"/>
                <w:lang w:eastAsia="zh-CN"/>
              </w:rPr>
            </w:pPr>
          </w:p>
          <w:p w14:paraId="5EA776AB"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59805EC7" w14:textId="77777777" w:rsidR="00B45AC5" w:rsidRDefault="00B45AC5">
            <w:pPr>
              <w:spacing w:after="0"/>
              <w:rPr>
                <w:ins w:id="779" w:author="Ren Da (CATT)" w:date="2021-10-11T21:40:00Z"/>
                <w:rFonts w:eastAsiaTheme="minorEastAsia"/>
                <w:bCs/>
                <w:sz w:val="16"/>
                <w:szCs w:val="16"/>
                <w:lang w:eastAsia="zh-CN"/>
              </w:rPr>
            </w:pPr>
          </w:p>
          <w:p w14:paraId="2CC0DE46" w14:textId="77777777" w:rsidR="00B45AC5" w:rsidRDefault="00F86375">
            <w:pPr>
              <w:spacing w:after="0"/>
              <w:rPr>
                <w:rFonts w:eastAsiaTheme="minorEastAsia"/>
                <w:bCs/>
                <w:sz w:val="16"/>
                <w:szCs w:val="16"/>
                <w:lang w:eastAsia="zh-CN"/>
              </w:rPr>
            </w:pPr>
            <w:ins w:id="780" w:author="Ren Da (CATT)" w:date="2021-10-11T21:40:00Z">
              <w:r>
                <w:rPr>
                  <w:rFonts w:eastAsiaTheme="minorEastAsia"/>
                  <w:bCs/>
                  <w:sz w:val="16"/>
                  <w:szCs w:val="16"/>
                  <w:lang w:eastAsia="zh-CN"/>
                </w:rPr>
                <w:t>FL: Please see my above responses to OPPO and Samsung.</w:t>
              </w:r>
            </w:ins>
          </w:p>
        </w:tc>
      </w:tr>
    </w:tbl>
    <w:p w14:paraId="0E49A5DC" w14:textId="77777777" w:rsidR="00B45AC5" w:rsidRDefault="00B45AC5">
      <w:pPr>
        <w:spacing w:after="0"/>
        <w:rPr>
          <w:lang w:val="en-IN"/>
        </w:rPr>
      </w:pPr>
    </w:p>
    <w:p w14:paraId="3A6CA730" w14:textId="77777777" w:rsidR="00B45AC5" w:rsidRDefault="00B45AC5">
      <w:pPr>
        <w:pStyle w:val="ListParagraph"/>
        <w:ind w:left="1440"/>
        <w:rPr>
          <w:rFonts w:eastAsia="SimSun"/>
          <w:lang w:eastAsia="zh-CN"/>
        </w:rPr>
      </w:pPr>
    </w:p>
    <w:p w14:paraId="7556B41A" w14:textId="77777777" w:rsidR="00B45AC5" w:rsidRDefault="00B45AC5">
      <w:pPr>
        <w:pStyle w:val="ListParagraph"/>
        <w:ind w:left="1440"/>
        <w:rPr>
          <w:rFonts w:eastAsia="SimSun"/>
          <w:lang w:eastAsia="zh-CN"/>
        </w:rPr>
      </w:pPr>
    </w:p>
    <w:p w14:paraId="1A483738" w14:textId="77777777" w:rsidR="00B45AC5" w:rsidRDefault="00B45AC5">
      <w:pPr>
        <w:pStyle w:val="ListParagraph"/>
        <w:ind w:left="1440"/>
        <w:rPr>
          <w:rFonts w:eastAsia="SimSun"/>
          <w:lang w:eastAsia="zh-CN"/>
        </w:rPr>
      </w:pPr>
    </w:p>
    <w:p w14:paraId="5F7B16DD" w14:textId="77777777" w:rsidR="00B45AC5" w:rsidRDefault="00F86375">
      <w:pPr>
        <w:pStyle w:val="Heading3"/>
        <w:rPr>
          <w:highlight w:val="magenta"/>
        </w:rPr>
      </w:pPr>
      <w:r>
        <w:rPr>
          <w:highlight w:val="magenta"/>
        </w:rPr>
        <w:t>(Round 2) Proposal 5.1a (H)</w:t>
      </w:r>
    </w:p>
    <w:p w14:paraId="10290CFB" w14:textId="77777777" w:rsidR="00B45AC5" w:rsidRDefault="00F86375">
      <w:pPr>
        <w:pStyle w:val="StatementBody"/>
        <w:rPr>
          <w:i/>
        </w:rPr>
      </w:pPr>
      <w:r>
        <w:rPr>
          <w:i/>
        </w:rPr>
        <w:t xml:space="preserve">Support LMF to optionally configure the measurement time window (MTW) for a UE for the measurement instances included in a single measurement report. </w:t>
      </w:r>
    </w:p>
    <w:p w14:paraId="11E3B3DB" w14:textId="77777777" w:rsidR="00B45AC5" w:rsidRDefault="00F86375">
      <w:pPr>
        <w:pStyle w:val="StatementBody"/>
        <w:rPr>
          <w:i/>
        </w:rPr>
      </w:pPr>
      <w:r>
        <w:rPr>
          <w:i/>
        </w:rPr>
        <w:t xml:space="preserve">Support LMF to optionally indicate the measurement time window for a gNB for the measurement instances included in a </w:t>
      </w:r>
      <w:r>
        <w:rPr>
          <w:i/>
          <w:lang w:val="en-GB"/>
        </w:rPr>
        <w:t xml:space="preserve">single </w:t>
      </w:r>
      <w:r>
        <w:rPr>
          <w:i/>
        </w:rPr>
        <w:t>measurement report.</w:t>
      </w:r>
    </w:p>
    <w:p w14:paraId="677794A6" w14:textId="77777777" w:rsidR="00B45AC5" w:rsidRDefault="00B45AC5">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327"/>
        <w:gridCol w:w="9288"/>
      </w:tblGrid>
      <w:tr w:rsidR="00B45AC5" w14:paraId="139D071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327" w:type="dxa"/>
          </w:tcPr>
          <w:p w14:paraId="718E9811" w14:textId="77777777" w:rsidR="00B45AC5" w:rsidRDefault="00F86375">
            <w:pPr>
              <w:spacing w:after="0"/>
              <w:rPr>
                <w:b/>
                <w:caps w:val="0"/>
                <w:sz w:val="16"/>
                <w:szCs w:val="16"/>
              </w:rPr>
            </w:pPr>
            <w:r>
              <w:rPr>
                <w:b/>
                <w:sz w:val="16"/>
                <w:szCs w:val="16"/>
              </w:rPr>
              <w:t>Company</w:t>
            </w:r>
          </w:p>
        </w:tc>
        <w:tc>
          <w:tcPr>
            <w:tcW w:w="9288" w:type="dxa"/>
          </w:tcPr>
          <w:p w14:paraId="066CB65F" w14:textId="77777777" w:rsidR="00B45AC5" w:rsidRDefault="00F86375">
            <w:pPr>
              <w:spacing w:after="0"/>
              <w:rPr>
                <w:b/>
                <w:caps w:val="0"/>
                <w:sz w:val="16"/>
                <w:szCs w:val="16"/>
              </w:rPr>
            </w:pPr>
            <w:r>
              <w:rPr>
                <w:b/>
                <w:sz w:val="16"/>
                <w:szCs w:val="16"/>
              </w:rPr>
              <w:t xml:space="preserve">Comments </w:t>
            </w:r>
          </w:p>
        </w:tc>
      </w:tr>
      <w:tr w:rsidR="00B45AC5" w14:paraId="68801F4D" w14:textId="77777777" w:rsidTr="00B45AC5">
        <w:trPr>
          <w:trHeight w:val="260"/>
        </w:trPr>
        <w:tc>
          <w:tcPr>
            <w:tcW w:w="1327" w:type="dxa"/>
          </w:tcPr>
          <w:p w14:paraId="0A26007C" w14:textId="77777777" w:rsidR="00B45AC5" w:rsidRDefault="00F86375">
            <w:pPr>
              <w:spacing w:after="0"/>
              <w:rPr>
                <w:bCs/>
                <w:sz w:val="16"/>
                <w:szCs w:val="16"/>
              </w:rPr>
            </w:pPr>
            <w:r>
              <w:rPr>
                <w:rFonts w:hint="eastAsia"/>
                <w:bCs/>
                <w:sz w:val="16"/>
                <w:szCs w:val="16"/>
              </w:rPr>
              <w:t>MTK</w:t>
            </w:r>
          </w:p>
        </w:tc>
        <w:tc>
          <w:tcPr>
            <w:tcW w:w="9288" w:type="dxa"/>
          </w:tcPr>
          <w:p w14:paraId="6EED4393" w14:textId="77777777" w:rsidR="00B45AC5" w:rsidRDefault="00F86375">
            <w:pPr>
              <w:spacing w:after="0"/>
              <w:rPr>
                <w:ins w:id="781" w:author="Ren Da (CATT)" w:date="2021-10-14T17:15:00Z"/>
                <w:bCs/>
                <w:sz w:val="16"/>
                <w:szCs w:val="16"/>
              </w:rPr>
            </w:pPr>
            <w:r>
              <w:rPr>
                <w:bCs/>
                <w:sz w:val="16"/>
                <w:szCs w:val="16"/>
              </w:rPr>
              <w:t xml:space="preserve">  1,same logic, MTW may be configured when  DL+UL positioning is configured</w:t>
            </w:r>
          </w:p>
          <w:p w14:paraId="1F4656E4" w14:textId="77777777" w:rsidR="00B45AC5" w:rsidRDefault="00F86375">
            <w:pPr>
              <w:spacing w:after="0"/>
              <w:rPr>
                <w:bCs/>
                <w:sz w:val="16"/>
                <w:szCs w:val="16"/>
              </w:rPr>
            </w:pPr>
            <w:ins w:id="782" w:author="Ren Da (CATT)" w:date="2021-10-14T17:15:00Z">
              <w:r>
                <w:rPr>
                  <w:bCs/>
                  <w:sz w:val="16"/>
                  <w:szCs w:val="16"/>
                </w:rPr>
                <w:t>FL: We could add it in</w:t>
              </w:r>
            </w:ins>
            <w:ins w:id="783" w:author="Ren Da (CATT)" w:date="2021-10-14T17:16:00Z">
              <w:r>
                <w:rPr>
                  <w:bCs/>
                  <w:sz w:val="16"/>
                  <w:szCs w:val="16"/>
                </w:rPr>
                <w:t>.</w:t>
              </w:r>
            </w:ins>
          </w:p>
        </w:tc>
      </w:tr>
      <w:tr w:rsidR="00B45AC5" w14:paraId="7701413B" w14:textId="77777777" w:rsidTr="00B45AC5">
        <w:trPr>
          <w:trHeight w:val="260"/>
        </w:trPr>
        <w:tc>
          <w:tcPr>
            <w:tcW w:w="1327" w:type="dxa"/>
          </w:tcPr>
          <w:p w14:paraId="163DA8D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9288" w:type="dxa"/>
          </w:tcPr>
          <w:p w14:paraId="5682E7BE" w14:textId="77777777" w:rsidR="00B45AC5" w:rsidRDefault="00F86375">
            <w:pPr>
              <w:spacing w:after="0"/>
              <w:rPr>
                <w:bCs/>
                <w:sz w:val="16"/>
                <w:szCs w:val="16"/>
              </w:rPr>
            </w:pPr>
            <w:r>
              <w:rPr>
                <w:bCs/>
                <w:sz w:val="16"/>
                <w:szCs w:val="16"/>
              </w:rPr>
              <w:t xml:space="preserve">  Support.</w:t>
            </w:r>
          </w:p>
        </w:tc>
      </w:tr>
      <w:tr w:rsidR="00B45AC5" w14:paraId="0F1C11EA" w14:textId="77777777" w:rsidTr="00B45AC5">
        <w:trPr>
          <w:trHeight w:val="260"/>
        </w:trPr>
        <w:tc>
          <w:tcPr>
            <w:tcW w:w="1327" w:type="dxa"/>
          </w:tcPr>
          <w:p w14:paraId="06307324"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9288" w:type="dxa"/>
          </w:tcPr>
          <w:p w14:paraId="0BBDE58D"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1135B26D" w14:textId="77777777" w:rsidTr="00B45AC5">
        <w:trPr>
          <w:trHeight w:val="260"/>
        </w:trPr>
        <w:tc>
          <w:tcPr>
            <w:tcW w:w="1327" w:type="dxa"/>
          </w:tcPr>
          <w:p w14:paraId="42E8009F" w14:textId="77777777" w:rsidR="00B45AC5" w:rsidRDefault="00F86375">
            <w:pPr>
              <w:spacing w:after="0"/>
              <w:rPr>
                <w:bCs/>
                <w:sz w:val="16"/>
                <w:szCs w:val="16"/>
              </w:rPr>
            </w:pPr>
            <w:r>
              <w:rPr>
                <w:bCs/>
                <w:sz w:val="16"/>
                <w:szCs w:val="16"/>
              </w:rPr>
              <w:t>OPPO</w:t>
            </w:r>
          </w:p>
        </w:tc>
        <w:tc>
          <w:tcPr>
            <w:tcW w:w="9288" w:type="dxa"/>
          </w:tcPr>
          <w:p w14:paraId="596C9998" w14:textId="77777777" w:rsidR="00B45AC5" w:rsidRDefault="00F86375">
            <w:pPr>
              <w:spacing w:after="0"/>
              <w:rPr>
                <w:bCs/>
                <w:sz w:val="16"/>
                <w:szCs w:val="16"/>
              </w:rPr>
            </w:pPr>
            <w:r>
              <w:rPr>
                <w:bCs/>
                <w:sz w:val="16"/>
                <w:szCs w:val="16"/>
              </w:rPr>
              <w:t>Not support</w:t>
            </w:r>
          </w:p>
          <w:p w14:paraId="364D4126" w14:textId="77777777" w:rsidR="00B45AC5" w:rsidRDefault="00F86375">
            <w:pPr>
              <w:spacing w:after="0"/>
              <w:rPr>
                <w:bCs/>
                <w:sz w:val="16"/>
                <w:szCs w:val="16"/>
              </w:rPr>
            </w:pPr>
            <w:r>
              <w:rPr>
                <w:bCs/>
                <w:sz w:val="16"/>
                <w:szCs w:val="16"/>
              </w:rPr>
              <w:t>Reply to FL</w:t>
            </w:r>
          </w:p>
          <w:p w14:paraId="4CC91BFB" w14:textId="77777777" w:rsidR="00B45AC5" w:rsidRDefault="00F86375">
            <w:pPr>
              <w:pStyle w:val="ListParagraph"/>
              <w:numPr>
                <w:ilvl w:val="0"/>
                <w:numId w:val="63"/>
              </w:numPr>
              <w:rPr>
                <w:bCs/>
                <w:sz w:val="16"/>
                <w:szCs w:val="16"/>
              </w:rPr>
            </w:pPr>
            <w:r>
              <w:rPr>
                <w:bCs/>
                <w:sz w:val="16"/>
                <w:szCs w:val="16"/>
                <w:lang w:val="en-GB"/>
              </w:rPr>
              <w:t>Regarding FL’s use case</w:t>
            </w:r>
          </w:p>
          <w:p w14:paraId="5A434978" w14:textId="77777777" w:rsidR="00B45AC5" w:rsidRDefault="00F86375">
            <w:pPr>
              <w:pStyle w:val="ListParagraph"/>
              <w:numPr>
                <w:ilvl w:val="0"/>
                <w:numId w:val="63"/>
              </w:numPr>
              <w:ind w:left="1034" w:hanging="283"/>
              <w:rPr>
                <w:ins w:id="784" w:author="Ren Da (CATT)" w:date="2021-10-14T17:16:00Z"/>
                <w:bCs/>
                <w:sz w:val="16"/>
                <w:szCs w:val="16"/>
              </w:rPr>
            </w:pPr>
            <w:r>
              <w:rPr>
                <w:bCs/>
                <w:sz w:val="16"/>
                <w:szCs w:val="16"/>
              </w:rPr>
              <w:t>In FL’s use case, TA information should be transmitted by UE to LMF. Does it intend to introduce some mechanism for LMF to get TA information if we agree this proposal?</w:t>
            </w:r>
          </w:p>
          <w:p w14:paraId="62665FE7" w14:textId="77777777" w:rsidR="00B45AC5" w:rsidRDefault="00F86375">
            <w:pPr>
              <w:pStyle w:val="ListParagraph"/>
              <w:ind w:left="1034"/>
              <w:rPr>
                <w:bCs/>
                <w:sz w:val="16"/>
                <w:szCs w:val="16"/>
              </w:rPr>
            </w:pPr>
            <w:ins w:id="785" w:author="Ren Da (CATT)" w:date="2021-10-14T17:16:00Z">
              <w:r>
                <w:rPr>
                  <w:bCs/>
                  <w:sz w:val="16"/>
                  <w:szCs w:val="16"/>
                </w:rPr>
                <w:t xml:space="preserve">FL: </w:t>
              </w:r>
            </w:ins>
            <w:ins w:id="786" w:author="Ren Da (CATT)" w:date="2021-10-14T17:17:00Z">
              <w:r>
                <w:rPr>
                  <w:bCs/>
                  <w:sz w:val="16"/>
                  <w:szCs w:val="16"/>
                </w:rPr>
                <w:t xml:space="preserve">I uses the option to send TA as an example. </w:t>
              </w:r>
            </w:ins>
            <w:ins w:id="787" w:author="Ren Da (CATT)" w:date="2021-10-14T17:18:00Z">
              <w:r>
                <w:rPr>
                  <w:bCs/>
                  <w:sz w:val="16"/>
                  <w:szCs w:val="16"/>
                </w:rPr>
                <w:t>R</w:t>
              </w:r>
            </w:ins>
            <w:ins w:id="788" w:author="Ren Da (CATT)" w:date="2021-10-14T17:17:00Z">
              <w:r>
                <w:rPr>
                  <w:bCs/>
                  <w:sz w:val="16"/>
                  <w:szCs w:val="16"/>
                </w:rPr>
                <w:t>egardless of which options in Proposal 3.3-2 is adopted</w:t>
              </w:r>
            </w:ins>
            <w:ins w:id="789" w:author="Ren Da (CATT)" w:date="2021-10-14T17:18:00Z">
              <w:r>
                <w:rPr>
                  <w:bCs/>
                  <w:sz w:val="16"/>
                  <w:szCs w:val="16"/>
                </w:rPr>
                <w:t>, if the measurement instance is to be obtained from multiple SRS resource instances, we ne</w:t>
              </w:r>
            </w:ins>
            <w:ins w:id="790" w:author="Ren Da (CATT)" w:date="2021-10-14T17:19:00Z">
              <w:r>
                <w:rPr>
                  <w:bCs/>
                  <w:sz w:val="16"/>
                  <w:szCs w:val="16"/>
                </w:rPr>
                <w:t xml:space="preserve">ed to avoid make TA changes between </w:t>
              </w:r>
              <w:r>
                <w:rPr>
                  <w:bCs/>
                  <w:sz w:val="16"/>
                  <w:szCs w:val="16"/>
                  <w:lang w:val="en-GB"/>
                </w:rPr>
                <w:t xml:space="preserve">multiple SRS resource instances that are used to obtain </w:t>
              </w:r>
            </w:ins>
            <w:ins w:id="791" w:author="Ren Da (CATT)" w:date="2021-10-14T17:20:00Z">
              <w:r>
                <w:rPr>
                  <w:bCs/>
                  <w:sz w:val="16"/>
                  <w:szCs w:val="16"/>
                  <w:lang w:val="en-GB"/>
                </w:rPr>
                <w:t>one</w:t>
              </w:r>
            </w:ins>
            <w:ins w:id="792" w:author="Ren Da (CATT)" w:date="2021-10-14T17:19:00Z">
              <w:r>
                <w:rPr>
                  <w:bCs/>
                  <w:sz w:val="16"/>
                  <w:szCs w:val="16"/>
                  <w:lang w:val="en-GB"/>
                </w:rPr>
                <w:t xml:space="preserve"> RTOA measurement.</w:t>
              </w:r>
            </w:ins>
          </w:p>
          <w:p w14:paraId="0C79FC8F" w14:textId="77777777" w:rsidR="00B45AC5" w:rsidRDefault="00F86375">
            <w:pPr>
              <w:pStyle w:val="ListParagraph"/>
              <w:numPr>
                <w:ilvl w:val="0"/>
                <w:numId w:val="63"/>
              </w:numPr>
              <w:ind w:left="1034" w:hanging="283"/>
              <w:rPr>
                <w:ins w:id="793" w:author="Ren Da (CATT)" w:date="2021-10-14T17:20:00Z"/>
                <w:bCs/>
                <w:sz w:val="16"/>
                <w:szCs w:val="16"/>
              </w:rPr>
            </w:pPr>
            <w:r>
              <w:rPr>
                <w:bCs/>
                <w:sz w:val="16"/>
                <w:szCs w:val="16"/>
              </w:rPr>
              <w:t>Not quite understand “</w:t>
            </w:r>
            <w:ins w:id="794"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3EDAB30C" w14:textId="77777777" w:rsidR="00B45AC5" w:rsidRDefault="00F86375">
            <w:pPr>
              <w:pStyle w:val="ListParagraph"/>
              <w:ind w:left="1034"/>
              <w:rPr>
                <w:bCs/>
                <w:sz w:val="16"/>
                <w:szCs w:val="16"/>
              </w:rPr>
            </w:pPr>
            <w:ins w:id="795" w:author="Ren Da (CATT)" w:date="2021-10-14T17:20:00Z">
              <w:r>
                <w:rPr>
                  <w:bCs/>
                  <w:sz w:val="16"/>
                  <w:szCs w:val="16"/>
                </w:rPr>
                <w:t xml:space="preserve">FL: As discussed </w:t>
              </w:r>
            </w:ins>
            <w:ins w:id="796" w:author="Ren Da (CATT)" w:date="2021-10-14T17:21:00Z">
              <w:r>
                <w:rPr>
                  <w:bCs/>
                  <w:sz w:val="16"/>
                  <w:szCs w:val="16"/>
                </w:rPr>
                <w:t xml:space="preserve">above, if </w:t>
              </w:r>
              <w:r>
                <w:rPr>
                  <w:bCs/>
                  <w:sz w:val="16"/>
                  <w:szCs w:val="16"/>
                  <w:lang w:val="en-GB"/>
                </w:rPr>
                <w:t>multiple SRS resource instances that are used to obtain one RTOA measurement, TA changes between multiple SRS resource instances will be a problem.</w:t>
              </w:r>
            </w:ins>
          </w:p>
          <w:p w14:paraId="67139691" w14:textId="77777777" w:rsidR="00B45AC5" w:rsidRDefault="00F86375">
            <w:pPr>
              <w:pStyle w:val="ListParagraph"/>
              <w:numPr>
                <w:ilvl w:val="0"/>
                <w:numId w:val="63"/>
              </w:numPr>
              <w:ind w:left="1034" w:hanging="283"/>
              <w:rPr>
                <w:ins w:id="797" w:author="Ren Da (CATT)" w:date="2021-10-14T17:21:00Z"/>
                <w:bCs/>
                <w:sz w:val="16"/>
                <w:szCs w:val="16"/>
              </w:rPr>
            </w:pPr>
            <w:r>
              <w:rPr>
                <w:bCs/>
                <w:sz w:val="16"/>
                <w:szCs w:val="16"/>
              </w:rPr>
              <w:t>We have introduced Tx TEGs. Thus, gNB can match the measurement results from different gNBs</w:t>
            </w:r>
          </w:p>
          <w:p w14:paraId="75843641" w14:textId="77777777" w:rsidR="00B45AC5" w:rsidRDefault="00F86375">
            <w:pPr>
              <w:pStyle w:val="ListParagraph"/>
              <w:ind w:left="1034"/>
              <w:rPr>
                <w:bCs/>
                <w:sz w:val="16"/>
                <w:szCs w:val="16"/>
              </w:rPr>
            </w:pPr>
            <w:ins w:id="798" w:author="Ren Da (CATT)" w:date="2021-10-14T17:21:00Z">
              <w:r>
                <w:rPr>
                  <w:bCs/>
                  <w:sz w:val="16"/>
                  <w:szCs w:val="16"/>
                </w:rPr>
                <w:t xml:space="preserve">FL: </w:t>
              </w:r>
            </w:ins>
            <w:ins w:id="799" w:author="Ren Da (CATT)" w:date="2021-10-14T17:22:00Z">
              <w:r>
                <w:rPr>
                  <w:bCs/>
                  <w:sz w:val="16"/>
                  <w:szCs w:val="16"/>
                </w:rPr>
                <w:t xml:space="preserve">It is unclear to me why </w:t>
              </w:r>
            </w:ins>
            <w:ins w:id="800" w:author="Ren Da (CATT)" w:date="2021-10-14T17:23:00Z">
              <w:r>
                <w:rPr>
                  <w:bCs/>
                  <w:sz w:val="16"/>
                  <w:szCs w:val="16"/>
                  <w:lang w:val="en-GB"/>
                </w:rPr>
                <w:t xml:space="preserve">gNB can match the measurement results from different gNBs. Maybe you meant “LMF match the measurement results from different gNBs”. But, for DL+UL positioning (e.g., Multi-RTT), we are more </w:t>
              </w:r>
            </w:ins>
            <w:ins w:id="801" w:author="Ren Da (CATT)" w:date="2021-10-14T17:24:00Z">
              <w:r>
                <w:rPr>
                  <w:bCs/>
                  <w:sz w:val="16"/>
                  <w:szCs w:val="16"/>
                  <w:lang w:val="en-GB"/>
                </w:rPr>
                <w:t>interested in matching UL and DL measurements.</w:t>
              </w:r>
            </w:ins>
          </w:p>
          <w:p w14:paraId="6C2245EF" w14:textId="77777777" w:rsidR="00B45AC5" w:rsidRDefault="00F86375">
            <w:pPr>
              <w:pStyle w:val="ListParagraph"/>
              <w:numPr>
                <w:ilvl w:val="0"/>
                <w:numId w:val="63"/>
              </w:numPr>
              <w:rPr>
                <w:ins w:id="802" w:author="Ren Da (CATT)" w:date="2021-10-14T17:24:00Z"/>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79E1D86F" w14:textId="77777777" w:rsidR="00B45AC5" w:rsidRDefault="00F86375">
            <w:pPr>
              <w:pStyle w:val="ListParagraph"/>
              <w:rPr>
                <w:bCs/>
                <w:sz w:val="16"/>
                <w:szCs w:val="16"/>
              </w:rPr>
            </w:pPr>
            <w:ins w:id="803" w:author="Ren Da (CATT)" w:date="2021-10-14T17:24:00Z">
              <w:r>
                <w:rPr>
                  <w:bCs/>
                  <w:sz w:val="16"/>
                  <w:szCs w:val="16"/>
                </w:rPr>
                <w:t xml:space="preserve">FL: </w:t>
              </w:r>
            </w:ins>
            <w:ins w:id="804" w:author="Ren Da (CATT)" w:date="2021-10-14T17:28:00Z">
              <w:r>
                <w:rPr>
                  <w:bCs/>
                  <w:sz w:val="16"/>
                  <w:szCs w:val="16"/>
                </w:rPr>
                <w:t>C</w:t>
              </w:r>
            </w:ins>
            <w:ins w:id="805" w:author="Ren Da (CATT)" w:date="2021-10-14T17:26:00Z">
              <w:r>
                <w:rPr>
                  <w:bCs/>
                  <w:sz w:val="16"/>
                  <w:szCs w:val="16"/>
                </w:rPr>
                <w:t xml:space="preserve">urrent reponse times for UE to provide the measurements are in seconds. There is </w:t>
              </w:r>
            </w:ins>
            <w:ins w:id="806" w:author="Ren Da (CATT)" w:date="2021-10-14T17:27:00Z">
              <w:r>
                <w:rPr>
                  <w:bCs/>
                  <w:sz w:val="16"/>
                  <w:szCs w:val="16"/>
                </w:rPr>
                <w:t xml:space="preserve">basically </w:t>
              </w:r>
            </w:ins>
            <w:ins w:id="807" w:author="Ren Da (CATT)" w:date="2021-10-14T17:26:00Z">
              <w:r>
                <w:rPr>
                  <w:bCs/>
                  <w:sz w:val="16"/>
                  <w:szCs w:val="16"/>
                </w:rPr>
                <w:t xml:space="preserve">no restriction on when and how </w:t>
              </w:r>
            </w:ins>
            <w:ins w:id="808" w:author="Ren Da (CATT)" w:date="2021-10-14T17:27:00Z">
              <w:r>
                <w:rPr>
                  <w:bCs/>
                  <w:sz w:val="16"/>
                  <w:szCs w:val="16"/>
                </w:rPr>
                <w:t>the UE to start/stop the measurements</w:t>
              </w:r>
            </w:ins>
            <w:ins w:id="809" w:author="Ren Da (CATT)" w:date="2021-10-14T17:25:00Z">
              <w:r>
                <w:rPr>
                  <w:bCs/>
                  <w:sz w:val="16"/>
                  <w:szCs w:val="16"/>
                </w:rPr>
                <w:t>.</w:t>
              </w:r>
            </w:ins>
          </w:p>
          <w:p w14:paraId="683908D7" w14:textId="77777777" w:rsidR="00B45AC5" w:rsidRDefault="00F86375">
            <w:pPr>
              <w:pStyle w:val="ListParagraph"/>
              <w:numPr>
                <w:ilvl w:val="0"/>
                <w:numId w:val="63"/>
              </w:numPr>
              <w:rPr>
                <w:bCs/>
                <w:sz w:val="16"/>
                <w:szCs w:val="16"/>
              </w:rPr>
            </w:pPr>
            <w:r>
              <w:rPr>
                <w:bCs/>
                <w:sz w:val="16"/>
                <w:szCs w:val="16"/>
              </w:rPr>
              <w:t>Whether UE can measure the PRS in a specific period depends on the RRC-configured measurement gap. If the gNB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6F151D4F" w14:textId="77777777" w:rsidR="00B45AC5" w:rsidRDefault="00F86375">
            <w:pPr>
              <w:ind w:left="720"/>
              <w:rPr>
                <w:ins w:id="810" w:author="Ren Da (CATT)" w:date="2021-10-14T17:28:00Z"/>
                <w:bCs/>
                <w:sz w:val="16"/>
                <w:szCs w:val="16"/>
                <w:lang w:val="en-US"/>
              </w:rPr>
            </w:pPr>
            <w:ins w:id="811" w:author="Ren Da (CATT)" w:date="2021-10-14T17:28:00Z">
              <w:r>
                <w:rPr>
                  <w:bCs/>
                  <w:sz w:val="16"/>
                  <w:szCs w:val="16"/>
                  <w:lang w:val="en-US"/>
                </w:rPr>
                <w:t xml:space="preserve">FL: </w:t>
              </w:r>
            </w:ins>
            <w:ins w:id="812" w:author="Ren Da (CATT)" w:date="2021-10-14T17:31:00Z">
              <w:r>
                <w:rPr>
                  <w:bCs/>
                  <w:sz w:val="16"/>
                  <w:szCs w:val="16"/>
                  <w:lang w:val="en-US"/>
                </w:rPr>
                <w:t xml:space="preserve">The statement is unclear to me. RRC-configured measurement gap is </w:t>
              </w:r>
            </w:ins>
            <w:ins w:id="813" w:author="Ren Da (CATT)" w:date="2021-10-14T17:32:00Z">
              <w:r>
                <w:rPr>
                  <w:bCs/>
                  <w:sz w:val="16"/>
                  <w:szCs w:val="16"/>
                  <w:lang w:val="en-US"/>
                </w:rPr>
                <w:t xml:space="preserve">configured with the SFN, offset etc., and MTW can also be configured with the </w:t>
              </w:r>
            </w:ins>
            <w:ins w:id="814" w:author="Ren Da (CATT)" w:date="2021-10-14T17:33:00Z">
              <w:r>
                <w:rPr>
                  <w:bCs/>
                  <w:sz w:val="16"/>
                  <w:szCs w:val="16"/>
                  <w:lang w:val="en-US"/>
                </w:rPr>
                <w:t xml:space="preserve">FSN, offset etc. Why they cannot be aligned? </w:t>
              </w:r>
            </w:ins>
          </w:p>
          <w:p w14:paraId="18124D8C" w14:textId="77777777" w:rsidR="00B45AC5" w:rsidRDefault="00B45AC5">
            <w:pPr>
              <w:rPr>
                <w:bCs/>
                <w:sz w:val="16"/>
                <w:szCs w:val="16"/>
                <w:lang w:val="en-US"/>
              </w:rPr>
            </w:pPr>
          </w:p>
        </w:tc>
      </w:tr>
      <w:tr w:rsidR="00B45AC5" w14:paraId="1650D3F9" w14:textId="77777777" w:rsidTr="00B45AC5">
        <w:trPr>
          <w:trHeight w:val="260"/>
        </w:trPr>
        <w:tc>
          <w:tcPr>
            <w:tcW w:w="1327" w:type="dxa"/>
          </w:tcPr>
          <w:p w14:paraId="540ACCC6" w14:textId="77777777" w:rsidR="00B45AC5" w:rsidRDefault="00F86375">
            <w:pPr>
              <w:spacing w:after="0"/>
              <w:rPr>
                <w:bCs/>
                <w:sz w:val="16"/>
                <w:szCs w:val="16"/>
              </w:rPr>
            </w:pPr>
            <w:r>
              <w:rPr>
                <w:rFonts w:eastAsiaTheme="minorEastAsia"/>
                <w:bCs/>
                <w:sz w:val="16"/>
                <w:szCs w:val="16"/>
                <w:lang w:eastAsia="zh-CN"/>
              </w:rPr>
              <w:t>Ericsson</w:t>
            </w:r>
          </w:p>
        </w:tc>
        <w:tc>
          <w:tcPr>
            <w:tcW w:w="9288" w:type="dxa"/>
          </w:tcPr>
          <w:p w14:paraId="3D5EA537" w14:textId="77777777" w:rsidR="00B45AC5" w:rsidRDefault="00F86375">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72F50E49" w14:textId="77777777" w:rsidR="00B45AC5" w:rsidRDefault="00B45AC5">
            <w:pPr>
              <w:spacing w:after="0"/>
              <w:rPr>
                <w:rFonts w:eastAsiaTheme="minorEastAsia"/>
                <w:bCs/>
                <w:sz w:val="16"/>
                <w:szCs w:val="16"/>
                <w:lang w:eastAsia="zh-CN"/>
              </w:rPr>
            </w:pPr>
          </w:p>
          <w:p w14:paraId="3E320885" w14:textId="77777777" w:rsidR="00B45AC5" w:rsidRDefault="00F86375">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207DB5DA" w14:textId="77777777" w:rsidR="00B45AC5" w:rsidRDefault="00F86375">
            <w:pPr>
              <w:pStyle w:val="StatementBody"/>
              <w:rPr>
                <w:rFonts w:eastAsiaTheme="minorEastAsia"/>
                <w:bCs/>
                <w:sz w:val="16"/>
                <w:szCs w:val="16"/>
                <w:lang w:eastAsia="zh-CN"/>
              </w:rPr>
            </w:pPr>
            <w:r>
              <w:rPr>
                <w:i/>
              </w:rPr>
              <w:t xml:space="preserve">Support LMF to optionally configure </w:t>
            </w:r>
            <w:r>
              <w:rPr>
                <w:i/>
                <w:color w:val="FF0000"/>
                <w:u w:val="single"/>
              </w:rPr>
              <w:t>a gNB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gNB</w:t>
            </w:r>
            <w:r>
              <w:rPr>
                <w:i/>
                <w:color w:val="FF0000"/>
              </w:rPr>
              <w:t xml:space="preserve"> </w:t>
            </w:r>
            <w:r>
              <w:rPr>
                <w:i/>
              </w:rPr>
              <w:t xml:space="preserve">for </w:t>
            </w:r>
            <w:r>
              <w:rPr>
                <w:i/>
                <w:strike/>
                <w:color w:val="FF0000"/>
              </w:rPr>
              <w:t>the</w:t>
            </w:r>
            <w:r>
              <w:rPr>
                <w:i/>
                <w:color w:val="FF0000"/>
                <w:u w:val="single"/>
              </w:rPr>
              <w:t>each</w:t>
            </w:r>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11B63661" w14:textId="77777777" w:rsidR="00B45AC5" w:rsidRDefault="00F86375">
            <w:pPr>
              <w:spacing w:after="0"/>
              <w:rPr>
                <w:bCs/>
                <w:sz w:val="16"/>
                <w:szCs w:val="16"/>
              </w:rPr>
            </w:pPr>
            <w:ins w:id="815" w:author="Ren Da (CATT)" w:date="2021-10-14T17:34:00Z">
              <w:r>
                <w:rPr>
                  <w:bCs/>
                  <w:sz w:val="16"/>
                  <w:szCs w:val="16"/>
                </w:rPr>
                <w:t xml:space="preserve">FL: </w:t>
              </w:r>
            </w:ins>
            <w:ins w:id="816" w:author="Ren Da (CATT)" w:date="2021-10-14T17:35:00Z">
              <w:r>
                <w:rPr>
                  <w:bCs/>
                  <w:sz w:val="16"/>
                  <w:szCs w:val="16"/>
                </w:rPr>
                <w:t xml:space="preserve">Why do we need to limite one measurement instance with a MTW? A </w:t>
              </w:r>
            </w:ins>
            <w:ins w:id="817" w:author="Ren Da (CATT)" w:date="2021-10-14T17:36:00Z">
              <w:r>
                <w:rPr>
                  <w:bCs/>
                  <w:sz w:val="16"/>
                  <w:szCs w:val="16"/>
                </w:rPr>
                <w:t>measurement report can have multiple measurement instances?</w:t>
              </w:r>
            </w:ins>
          </w:p>
        </w:tc>
      </w:tr>
      <w:tr w:rsidR="00B45AC5" w14:paraId="662AC7E3" w14:textId="77777777" w:rsidTr="00B45AC5">
        <w:trPr>
          <w:trHeight w:val="260"/>
        </w:trPr>
        <w:tc>
          <w:tcPr>
            <w:tcW w:w="1327" w:type="dxa"/>
          </w:tcPr>
          <w:p w14:paraId="35E0BBCB"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9288" w:type="dxa"/>
          </w:tcPr>
          <w:p w14:paraId="09912767" w14:textId="77777777" w:rsidR="00B45AC5" w:rsidRDefault="00F86375">
            <w:pPr>
              <w:spacing w:after="0"/>
              <w:rPr>
                <w:ins w:id="818" w:author="Ren Da (CATT)" w:date="2021-10-14T17:37:00Z"/>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p w14:paraId="20A146ED" w14:textId="77777777" w:rsidR="00B45AC5" w:rsidRDefault="00F86375">
            <w:pPr>
              <w:spacing w:after="0"/>
              <w:rPr>
                <w:rFonts w:eastAsia="SimSun"/>
                <w:bCs/>
                <w:sz w:val="16"/>
                <w:szCs w:val="16"/>
                <w:lang w:val="en-US" w:eastAsia="zh-CN"/>
              </w:rPr>
            </w:pPr>
            <w:ins w:id="819" w:author="Ren Da (CATT)" w:date="2021-10-14T17:37:00Z">
              <w:r>
                <w:rPr>
                  <w:rFonts w:eastAsia="SimSun"/>
                  <w:bCs/>
                  <w:sz w:val="16"/>
                  <w:szCs w:val="16"/>
                  <w:lang w:val="en-US" w:eastAsia="zh-CN"/>
                </w:rPr>
                <w:t xml:space="preserve">FL: </w:t>
              </w:r>
            </w:ins>
            <w:ins w:id="820" w:author="Ren Da (CATT)" w:date="2021-10-14T17:38:00Z">
              <w:r>
                <w:rPr>
                  <w:rFonts w:eastAsia="SimSun"/>
                  <w:bCs/>
                  <w:sz w:val="16"/>
                  <w:szCs w:val="16"/>
                  <w:lang w:val="en-US" w:eastAsia="zh-CN"/>
                </w:rPr>
                <w:t>Proposal 5-2 can be an independent discussion. Proposal 5-3 is about</w:t>
              </w:r>
            </w:ins>
            <w:ins w:id="821" w:author="Ren Da (CATT)" w:date="2021-10-14T17:39:00Z">
              <w:r>
                <w:rPr>
                  <w:rFonts w:eastAsia="SimSun"/>
                  <w:bCs/>
                  <w:sz w:val="16"/>
                  <w:szCs w:val="16"/>
                  <w:lang w:val="en-US" w:eastAsia="zh-CN"/>
                </w:rPr>
                <w:t xml:space="preserve"> n</w:t>
              </w:r>
            </w:ins>
            <w:ins w:id="822" w:author="Ren Da (CATT)" w:date="2021-10-14T17:38:00Z">
              <w:r>
                <w:rPr>
                  <w:rFonts w:eastAsia="SimSun"/>
                  <w:bCs/>
                  <w:sz w:val="16"/>
                  <w:szCs w:val="16"/>
                  <w:lang w:val="en-US" w:eastAsia="zh-CN"/>
                </w:rPr>
                <w:t>umber of PRS resource set/SRS occasions for a measurement instance</w:t>
              </w:r>
            </w:ins>
            <w:ins w:id="823" w:author="Ren Da (CATT)" w:date="2021-10-14T17:39:00Z">
              <w:r>
                <w:rPr>
                  <w:rFonts w:eastAsia="SimSun"/>
                  <w:bCs/>
                  <w:sz w:val="16"/>
                  <w:szCs w:val="16"/>
                  <w:lang w:val="en-US" w:eastAsia="zh-CN"/>
                </w:rPr>
                <w:t xml:space="preserve">. One </w:t>
              </w:r>
              <w:r>
                <w:rPr>
                  <w:rFonts w:eastAsia="SimSun"/>
                  <w:bCs/>
                  <w:sz w:val="16"/>
                  <w:szCs w:val="16"/>
                  <w:lang w:eastAsia="zh-CN"/>
                </w:rPr>
                <w:t>measurement report can have multiple measurement instances, which is basically the MTW for a measurement report.</w:t>
              </w:r>
            </w:ins>
          </w:p>
        </w:tc>
      </w:tr>
      <w:tr w:rsidR="00B45AC5" w14:paraId="690DCC56" w14:textId="77777777" w:rsidTr="00B45AC5">
        <w:trPr>
          <w:trHeight w:val="260"/>
          <w:ins w:id="824" w:author="AlexM - Qualcomm" w:date="2021-10-12T08:15:00Z"/>
        </w:trPr>
        <w:tc>
          <w:tcPr>
            <w:tcW w:w="1327" w:type="dxa"/>
          </w:tcPr>
          <w:p w14:paraId="12434ED9" w14:textId="77777777" w:rsidR="00B45AC5" w:rsidRDefault="00F86375">
            <w:pPr>
              <w:spacing w:after="0"/>
              <w:rPr>
                <w:ins w:id="825" w:author="AlexM - Qualcomm" w:date="2021-10-12T08:15:00Z"/>
                <w:rFonts w:eastAsiaTheme="minorEastAsia"/>
                <w:bCs/>
                <w:sz w:val="16"/>
                <w:szCs w:val="16"/>
                <w:lang w:val="en-US" w:eastAsia="zh-CN"/>
              </w:rPr>
            </w:pPr>
            <w:ins w:id="826" w:author="AlexM - Qualcomm" w:date="2021-10-12T08:15:00Z">
              <w:r>
                <w:rPr>
                  <w:rFonts w:eastAsiaTheme="minorEastAsia"/>
                  <w:bCs/>
                  <w:sz w:val="16"/>
                  <w:szCs w:val="16"/>
                  <w:lang w:val="en-US" w:eastAsia="zh-CN"/>
                </w:rPr>
                <w:t>Qualcomm</w:t>
              </w:r>
            </w:ins>
          </w:p>
        </w:tc>
        <w:tc>
          <w:tcPr>
            <w:tcW w:w="9288" w:type="dxa"/>
          </w:tcPr>
          <w:p w14:paraId="3B348637" w14:textId="77777777" w:rsidR="00B45AC5" w:rsidRDefault="00F86375">
            <w:pPr>
              <w:spacing w:after="0"/>
              <w:rPr>
                <w:ins w:id="827" w:author="AlexM - Qualcomm" w:date="2021-10-12T08:15:00Z"/>
                <w:rFonts w:eastAsia="SimSun"/>
                <w:bCs/>
                <w:sz w:val="16"/>
                <w:szCs w:val="16"/>
                <w:lang w:val="en-US" w:eastAsia="zh-CN"/>
              </w:rPr>
            </w:pPr>
            <w:ins w:id="828" w:author="AlexM - Qualcomm" w:date="2021-10-12T08:15:00Z">
              <w:r>
                <w:rPr>
                  <w:rFonts w:eastAsia="SimSun"/>
                  <w:bCs/>
                  <w:sz w:val="16"/>
                  <w:szCs w:val="16"/>
                  <w:lang w:val="en-US" w:eastAsia="zh-CN"/>
                </w:rPr>
                <w:t>Support</w:t>
              </w:r>
            </w:ins>
          </w:p>
        </w:tc>
      </w:tr>
      <w:tr w:rsidR="00B45AC5" w14:paraId="03137E40" w14:textId="77777777" w:rsidTr="00B45AC5">
        <w:trPr>
          <w:trHeight w:val="260"/>
        </w:trPr>
        <w:tc>
          <w:tcPr>
            <w:tcW w:w="1327" w:type="dxa"/>
          </w:tcPr>
          <w:p w14:paraId="5164EFB5"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9288" w:type="dxa"/>
          </w:tcPr>
          <w:p w14:paraId="284CE53F" w14:textId="77777777" w:rsidR="00B45AC5" w:rsidRDefault="00F86375">
            <w:pPr>
              <w:spacing w:after="0"/>
              <w:rPr>
                <w:ins w:id="829" w:author="Ren Da (CATT)" w:date="2021-10-14T17:40:00Z"/>
                <w:rFonts w:eastAsiaTheme="minorEastAsia"/>
                <w:bCs/>
                <w:sz w:val="16"/>
                <w:szCs w:val="16"/>
                <w:lang w:val="en-US" w:eastAsia="zh-CN"/>
              </w:rPr>
            </w:pPr>
            <w:r>
              <w:rPr>
                <w:rFonts w:eastAsiaTheme="minorEastAsia"/>
                <w:bCs/>
                <w:sz w:val="16"/>
                <w:szCs w:val="16"/>
                <w:lang w:val="en-US" w:eastAsia="zh-CN"/>
              </w:rPr>
              <w:t xml:space="preserve">We agree with Mediatek’s view that MTW functionality can be achieved by implementation. </w:t>
            </w:r>
          </w:p>
          <w:p w14:paraId="29036A58" w14:textId="77777777" w:rsidR="00B45AC5" w:rsidRDefault="00F86375">
            <w:pPr>
              <w:spacing w:after="0"/>
              <w:rPr>
                <w:rFonts w:eastAsiaTheme="minorEastAsia"/>
                <w:bCs/>
                <w:sz w:val="16"/>
                <w:szCs w:val="16"/>
                <w:lang w:val="en-US" w:eastAsia="zh-CN"/>
              </w:rPr>
            </w:pPr>
            <w:ins w:id="830" w:author="Ren Da (CATT)" w:date="2021-10-14T17:40:00Z">
              <w:r>
                <w:rPr>
                  <w:rFonts w:eastAsiaTheme="minorEastAsia"/>
                  <w:bCs/>
                  <w:sz w:val="16"/>
                  <w:szCs w:val="16"/>
                  <w:lang w:val="en-US" w:eastAsia="zh-CN"/>
                </w:rPr>
                <w:lastRenderedPageBreak/>
                <w:t xml:space="preserve">FL: As I explained earlier, the </w:t>
              </w:r>
            </w:ins>
            <w:ins w:id="831" w:author="Ren Da (CATT)" w:date="2021-10-14T17:41:00Z">
              <w:r>
                <w:rPr>
                  <w:rFonts w:eastAsiaTheme="minorEastAsia"/>
                  <w:bCs/>
                  <w:sz w:val="16"/>
                  <w:szCs w:val="16"/>
                  <w:lang w:val="en-US" w:eastAsia="zh-CN"/>
                </w:rPr>
                <w:t xml:space="preserve">implementation may not be able to resolve the issue. </w:t>
              </w:r>
            </w:ins>
          </w:p>
        </w:tc>
      </w:tr>
      <w:tr w:rsidR="00B45AC5" w14:paraId="457110F2" w14:textId="77777777" w:rsidTr="00B45AC5">
        <w:trPr>
          <w:trHeight w:val="260"/>
        </w:trPr>
        <w:tc>
          <w:tcPr>
            <w:tcW w:w="1327" w:type="dxa"/>
          </w:tcPr>
          <w:p w14:paraId="1DDF0D48"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lastRenderedPageBreak/>
              <w:t>Nokia/NSB</w:t>
            </w:r>
          </w:p>
        </w:tc>
        <w:tc>
          <w:tcPr>
            <w:tcW w:w="9288" w:type="dxa"/>
          </w:tcPr>
          <w:p w14:paraId="110D47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If we move forward with this proposal (though we don’t find it that useful) we should make it clear that the UE/gNB is not mandated to measure inside the MTW. </w:t>
            </w:r>
          </w:p>
        </w:tc>
      </w:tr>
      <w:tr w:rsidR="00B45AC5" w14:paraId="5FB731C0" w14:textId="77777777" w:rsidTr="00B45AC5">
        <w:trPr>
          <w:trHeight w:val="260"/>
        </w:trPr>
        <w:tc>
          <w:tcPr>
            <w:tcW w:w="1327" w:type="dxa"/>
          </w:tcPr>
          <w:p w14:paraId="1DA3EE3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9288" w:type="dxa"/>
          </w:tcPr>
          <w:p w14:paraId="34F6160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r w:rsidR="00B45AC5" w14:paraId="7C076588" w14:textId="77777777" w:rsidTr="00B45AC5">
        <w:trPr>
          <w:trHeight w:val="260"/>
        </w:trPr>
        <w:tc>
          <w:tcPr>
            <w:tcW w:w="1327" w:type="dxa"/>
          </w:tcPr>
          <w:p w14:paraId="11FC899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CMCC</w:t>
            </w:r>
          </w:p>
        </w:tc>
        <w:tc>
          <w:tcPr>
            <w:tcW w:w="9288" w:type="dxa"/>
          </w:tcPr>
          <w:p w14:paraId="20371C7B"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By going through the discussions so far, it is still unclear to me how this window solves the issue and why this window is needed.</w:t>
            </w:r>
          </w:p>
          <w:p w14:paraId="7D4C5E1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According to the FL’s comments in the background part and to OPPO/Samsumg, it is said the MTW can avoid the impact of TA adjustment on the measurement. Unless the MTW is set to one instance (where no averaging is performed when UE does the measurement), I’m confused about how does it work, since the LMF does not know when the UE may adjust its TA and therefore it has no idea of how to configure the MTW to ensure that no TA adjustment happens within the window. As per the FL’s reply to OPPO, I noticed this sentence “</w:t>
            </w:r>
            <w:r>
              <w:rPr>
                <w:rFonts w:eastAsiaTheme="minorEastAsia"/>
                <w:bCs/>
                <w:sz w:val="16"/>
                <w:szCs w:val="16"/>
                <w:lang w:eastAsia="zh-CN"/>
              </w:rPr>
              <w:t>If there is no MTW, the UE can make the TA adjustment randomly.</w:t>
            </w:r>
            <w:r>
              <w:rPr>
                <w:rFonts w:eastAsiaTheme="minorEastAsia"/>
                <w:bCs/>
                <w:sz w:val="16"/>
                <w:szCs w:val="16"/>
                <w:lang w:val="en-US" w:eastAsia="zh-CN"/>
              </w:rPr>
              <w:t>”, it seems that the configuration of MTW introduces additional restrinction on UE behavior of TA adjustment, is that the correct understanding?</w:t>
            </w:r>
          </w:p>
          <w:p w14:paraId="75C39104" w14:textId="77777777" w:rsidR="00B45AC5" w:rsidRDefault="00F86375">
            <w:pPr>
              <w:spacing w:after="0"/>
              <w:rPr>
                <w:ins w:id="832" w:author="Ren Da (CATT)" w:date="2021-10-14T17:12:00Z"/>
                <w:rFonts w:eastAsiaTheme="minorEastAsia"/>
                <w:bCs/>
                <w:sz w:val="16"/>
                <w:szCs w:val="16"/>
                <w:lang w:val="en-US" w:eastAsia="zh-CN"/>
              </w:rPr>
            </w:pPr>
            <w:ins w:id="833" w:author="Ren Da (CATT)" w:date="2021-10-14T17:12:00Z">
              <w:r>
                <w:rPr>
                  <w:rFonts w:eastAsiaTheme="minorEastAsia"/>
                  <w:bCs/>
                  <w:sz w:val="16"/>
                  <w:szCs w:val="16"/>
                  <w:lang w:val="en-US" w:eastAsia="zh-CN"/>
                </w:rPr>
                <w:t>FL: Yes. I share the similar view that</w:t>
              </w:r>
            </w:ins>
            <w:ins w:id="834" w:author="Ren Da (CATT)" w:date="2021-10-14T17:13:00Z">
              <w:r>
                <w:rPr>
                  <w:rFonts w:eastAsiaTheme="minorEastAsia"/>
                  <w:bCs/>
                  <w:sz w:val="16"/>
                  <w:szCs w:val="16"/>
                  <w:lang w:val="en-US" w:eastAsia="zh-CN"/>
                </w:rPr>
                <w:t xml:space="preserve"> a</w:t>
              </w:r>
            </w:ins>
            <w:ins w:id="835" w:author="Ren Da (CATT)" w:date="2021-10-14T17:12:00Z">
              <w:r>
                <w:rPr>
                  <w:rFonts w:eastAsiaTheme="minorEastAsia"/>
                  <w:bCs/>
                  <w:sz w:val="16"/>
                  <w:szCs w:val="16"/>
                  <w:lang w:val="en-US" w:eastAsia="zh-CN"/>
                </w:rPr>
                <w:t xml:space="preserve">dditional restrinction on UE behavior of TA adjustment need to be considered </w:t>
              </w:r>
            </w:ins>
            <w:ins w:id="836" w:author="Ren Da (CATT)" w:date="2021-10-14T17:13:00Z">
              <w:r>
                <w:rPr>
                  <w:rFonts w:eastAsiaTheme="minorEastAsia"/>
                  <w:bCs/>
                  <w:sz w:val="16"/>
                  <w:szCs w:val="16"/>
                  <w:lang w:val="en-US" w:eastAsia="zh-CN"/>
                </w:rPr>
                <w:t xml:space="preserve">when one measurement instance is to be obtained </w:t>
              </w:r>
            </w:ins>
            <w:ins w:id="837" w:author="Ren Da (CATT)" w:date="2021-10-14T17:14:00Z">
              <w:r>
                <w:rPr>
                  <w:rFonts w:eastAsiaTheme="minorEastAsia"/>
                  <w:bCs/>
                  <w:sz w:val="16"/>
                  <w:szCs w:val="16"/>
                  <w:lang w:val="en-US" w:eastAsia="zh-CN"/>
                </w:rPr>
                <w:t xml:space="preserve">from </w:t>
              </w:r>
            </w:ins>
            <w:ins w:id="838" w:author="Ren Da (CATT)" w:date="2021-10-14T17:13:00Z">
              <w:r>
                <w:rPr>
                  <w:rFonts w:eastAsiaTheme="minorEastAsia"/>
                  <w:bCs/>
                  <w:sz w:val="16"/>
                  <w:szCs w:val="16"/>
                  <w:lang w:val="en-US" w:eastAsia="zh-CN"/>
                </w:rPr>
                <w:t>multiple SRS</w:t>
              </w:r>
            </w:ins>
            <w:ins w:id="839" w:author="Ren Da (CATT)" w:date="2021-10-14T17:14:00Z">
              <w:r>
                <w:rPr>
                  <w:rFonts w:eastAsiaTheme="minorEastAsia"/>
                  <w:bCs/>
                  <w:sz w:val="16"/>
                  <w:szCs w:val="16"/>
                  <w:lang w:val="en-US" w:eastAsia="zh-CN"/>
                </w:rPr>
                <w:t xml:space="preserve"> resource instances regardless </w:t>
              </w:r>
            </w:ins>
            <w:ins w:id="840" w:author="Ren Da (CATT)" w:date="2021-10-14T17:17:00Z">
              <w:r>
                <w:rPr>
                  <w:rFonts w:eastAsiaTheme="minorEastAsia"/>
                  <w:bCs/>
                  <w:sz w:val="16"/>
                  <w:szCs w:val="16"/>
                  <w:lang w:val="en-US" w:eastAsia="zh-CN"/>
                </w:rPr>
                <w:t xml:space="preserve">of </w:t>
              </w:r>
            </w:ins>
            <w:ins w:id="841" w:author="Ren Da (CATT)" w:date="2021-10-14T17:14:00Z">
              <w:r>
                <w:rPr>
                  <w:rFonts w:eastAsiaTheme="minorEastAsia"/>
                  <w:bCs/>
                  <w:sz w:val="16"/>
                  <w:szCs w:val="16"/>
                  <w:lang w:val="en-US" w:eastAsia="zh-CN"/>
                </w:rPr>
                <w:t>which options in Proposal 3.3-2 is adopted.</w:t>
              </w:r>
            </w:ins>
          </w:p>
          <w:p w14:paraId="6A9F4AD9" w14:textId="77777777" w:rsidR="00B45AC5" w:rsidRDefault="00B45AC5">
            <w:pPr>
              <w:spacing w:after="0"/>
              <w:rPr>
                <w:rFonts w:eastAsiaTheme="minorEastAsia"/>
                <w:bCs/>
                <w:sz w:val="16"/>
                <w:szCs w:val="16"/>
                <w:lang w:val="en-US" w:eastAsia="zh-CN"/>
              </w:rPr>
            </w:pPr>
          </w:p>
        </w:tc>
      </w:tr>
      <w:tr w:rsidR="00B45AC5" w14:paraId="214BC277" w14:textId="77777777" w:rsidTr="00B45AC5">
        <w:trPr>
          <w:trHeight w:val="260"/>
        </w:trPr>
        <w:tc>
          <w:tcPr>
            <w:tcW w:w="1327" w:type="dxa"/>
          </w:tcPr>
          <w:p w14:paraId="42CF188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9288" w:type="dxa"/>
          </w:tcPr>
          <w:p w14:paraId="1DECD247"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We support the proposal.</w:t>
            </w:r>
          </w:p>
        </w:tc>
      </w:tr>
      <w:tr w:rsidR="00B45AC5" w14:paraId="62124D4D" w14:textId="77777777" w:rsidTr="00B45AC5">
        <w:trPr>
          <w:trHeight w:val="260"/>
        </w:trPr>
        <w:tc>
          <w:tcPr>
            <w:tcW w:w="1327" w:type="dxa"/>
          </w:tcPr>
          <w:p w14:paraId="72700C7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Intel(2)</w:t>
            </w:r>
          </w:p>
        </w:tc>
        <w:tc>
          <w:tcPr>
            <w:tcW w:w="9288" w:type="dxa"/>
          </w:tcPr>
          <w:p w14:paraId="4F9A5A9D" w14:textId="77777777" w:rsidR="00B45AC5" w:rsidRDefault="00F86375">
            <w:pPr>
              <w:spacing w:after="0"/>
              <w:rPr>
                <w:rFonts w:eastAsia="SimSun"/>
                <w:bCs/>
                <w:sz w:val="16"/>
                <w:szCs w:val="16"/>
                <w:lang w:eastAsia="zh-CN"/>
              </w:rPr>
            </w:pPr>
            <w:r>
              <w:rPr>
                <w:rFonts w:eastAsia="SimSun"/>
                <w:bCs/>
                <w:sz w:val="16"/>
                <w:szCs w:val="16"/>
                <w:lang w:eastAsia="zh-CN"/>
              </w:rPr>
              <w:t xml:space="preserve">We still would like to get clarification whether the intendent </w:t>
            </w:r>
            <w:r>
              <w:rPr>
                <w:rFonts w:eastAsia="SimSun"/>
                <w:bCs/>
                <w:sz w:val="16"/>
                <w:szCs w:val="16"/>
                <w:lang w:eastAsia="zh-CN"/>
              </w:rPr>
              <w:pgNum/>
            </w:r>
            <w:r>
              <w:rPr>
                <w:rFonts w:eastAsia="SimSun"/>
                <w:bCs/>
                <w:sz w:val="16"/>
                <w:szCs w:val="16"/>
                <w:lang w:eastAsia="zh-CN"/>
              </w:rPr>
              <w:t>easureme of UE and gNB when MTW is provided.</w:t>
            </w:r>
          </w:p>
          <w:p w14:paraId="6F9313C5" w14:textId="77777777" w:rsidR="00B45AC5" w:rsidRDefault="00F86375">
            <w:pPr>
              <w:spacing w:after="0"/>
              <w:rPr>
                <w:rFonts w:eastAsia="SimSun"/>
                <w:bCs/>
                <w:sz w:val="16"/>
                <w:szCs w:val="16"/>
                <w:lang w:eastAsia="zh-CN"/>
              </w:rPr>
            </w:pPr>
            <w:r>
              <w:rPr>
                <w:rFonts w:eastAsia="SimSun"/>
                <w:bCs/>
                <w:sz w:val="16"/>
                <w:szCs w:val="16"/>
                <w:lang w:eastAsia="zh-CN"/>
              </w:rPr>
              <w:t xml:space="preserve">Is it correct understanding that in this case both UE and gNB are expected to perform measurement only onside window and not combined with any other as well as whether this </w:t>
            </w:r>
            <w:r>
              <w:rPr>
                <w:rFonts w:eastAsia="SimSun"/>
                <w:bCs/>
                <w:sz w:val="16"/>
                <w:szCs w:val="16"/>
                <w:lang w:eastAsia="zh-CN"/>
              </w:rPr>
              <w:pgNum/>
            </w:r>
            <w:r>
              <w:rPr>
                <w:rFonts w:eastAsia="SimSun"/>
                <w:bCs/>
                <w:sz w:val="16"/>
                <w:szCs w:val="16"/>
                <w:lang w:eastAsia="zh-CN"/>
              </w:rPr>
              <w:t>easureme is mandated by the specification. Or this concept is considered as assistance information for both UE and gNB and none of them is obligated to follow the provided MTW configuration.</w:t>
            </w:r>
          </w:p>
          <w:p w14:paraId="786A6B7E" w14:textId="77777777" w:rsidR="00B45AC5" w:rsidRDefault="00B45AC5">
            <w:pPr>
              <w:spacing w:after="0"/>
              <w:rPr>
                <w:rFonts w:eastAsia="SimSun"/>
                <w:bCs/>
                <w:sz w:val="16"/>
                <w:szCs w:val="16"/>
                <w:lang w:eastAsia="zh-CN"/>
              </w:rPr>
            </w:pPr>
          </w:p>
          <w:p w14:paraId="25AAB597" w14:textId="77777777" w:rsidR="00B45AC5" w:rsidRDefault="00F86375">
            <w:pPr>
              <w:spacing w:after="0"/>
              <w:rPr>
                <w:rFonts w:eastAsia="SimSun"/>
                <w:bCs/>
                <w:sz w:val="16"/>
                <w:szCs w:val="16"/>
                <w:lang w:eastAsia="zh-CN"/>
              </w:rPr>
            </w:pPr>
            <w:r>
              <w:rPr>
                <w:rFonts w:eastAsia="SimSun"/>
                <w:bCs/>
                <w:sz w:val="16"/>
                <w:szCs w:val="16"/>
                <w:lang w:eastAsia="zh-CN"/>
              </w:rPr>
              <w:t xml:space="preserve">We would like to understand the drawbacks of leaving MTW up to implementation in terms of Tx/Rx timing error mitigation. </w:t>
            </w:r>
          </w:p>
          <w:p w14:paraId="21051C3A" w14:textId="77777777" w:rsidR="00B45AC5" w:rsidRDefault="00B45AC5">
            <w:pPr>
              <w:spacing w:after="0"/>
              <w:rPr>
                <w:rFonts w:eastAsia="SimSun"/>
                <w:bCs/>
                <w:sz w:val="16"/>
                <w:szCs w:val="16"/>
                <w:lang w:eastAsia="zh-CN"/>
              </w:rPr>
            </w:pPr>
          </w:p>
          <w:p w14:paraId="5C18A3A7" w14:textId="77777777" w:rsidR="00B45AC5" w:rsidRDefault="00F86375">
            <w:pPr>
              <w:spacing w:after="0"/>
              <w:rPr>
                <w:rFonts w:eastAsia="SimSun"/>
                <w:bCs/>
                <w:sz w:val="16"/>
                <w:szCs w:val="16"/>
                <w:lang w:eastAsia="zh-CN"/>
              </w:rPr>
            </w:pPr>
            <w:r>
              <w:rPr>
                <w:rFonts w:eastAsia="SimSun"/>
                <w:bCs/>
                <w:sz w:val="16"/>
                <w:szCs w:val="16"/>
                <w:lang w:eastAsia="zh-CN"/>
              </w:rPr>
              <w:t>Regarding FL’s clarification on potential issue:</w:t>
            </w:r>
          </w:p>
          <w:p w14:paraId="384B1B8E"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the configured MTW restricts the UE </w:t>
            </w:r>
            <w:r>
              <w:rPr>
                <w:rFonts w:eastAsia="SimSun"/>
                <w:bCs/>
                <w:sz w:val="16"/>
                <w:szCs w:val="16"/>
                <w:lang w:eastAsia="zh-CN"/>
              </w:rPr>
              <w:pgNum/>
            </w:r>
            <w:r>
              <w:rPr>
                <w:rFonts w:eastAsia="SimSun"/>
                <w:bCs/>
                <w:sz w:val="16"/>
                <w:szCs w:val="16"/>
                <w:lang w:eastAsia="zh-CN"/>
              </w:rPr>
              <w:t>easureme in terms of autonomous timing adjustment within MTW?</w:t>
            </w:r>
          </w:p>
          <w:p w14:paraId="346CE0EA" w14:textId="77777777" w:rsidR="00B45AC5" w:rsidRDefault="00F86375">
            <w:pPr>
              <w:spacing w:after="0"/>
              <w:rPr>
                <w:rFonts w:eastAsia="SimSun"/>
                <w:bCs/>
                <w:sz w:val="16"/>
                <w:szCs w:val="16"/>
                <w:lang w:eastAsia="zh-CN"/>
              </w:rPr>
            </w:pPr>
            <w:r>
              <w:rPr>
                <w:rFonts w:eastAsia="SimSun"/>
                <w:bCs/>
                <w:sz w:val="16"/>
                <w:szCs w:val="16"/>
                <w:lang w:eastAsia="zh-CN"/>
              </w:rPr>
              <w:t>Does it mean that serving gNB is prohibited to indicate TA adjustment within MTW?</w:t>
            </w:r>
          </w:p>
          <w:p w14:paraId="4FFD520A" w14:textId="77777777" w:rsidR="00B45AC5" w:rsidRDefault="00F86375">
            <w:pPr>
              <w:spacing w:after="0"/>
              <w:rPr>
                <w:rFonts w:eastAsia="SimSun"/>
                <w:bCs/>
                <w:sz w:val="16"/>
                <w:szCs w:val="16"/>
                <w:lang w:eastAsia="zh-CN"/>
              </w:rPr>
            </w:pPr>
            <w:r>
              <w:rPr>
                <w:rFonts w:eastAsia="SimSun"/>
                <w:bCs/>
                <w:sz w:val="16"/>
                <w:szCs w:val="16"/>
                <w:lang w:eastAsia="zh-CN"/>
              </w:rPr>
              <w:t xml:space="preserve">Does it mean that LMF configure the gNB </w:t>
            </w:r>
            <w:r>
              <w:rPr>
                <w:rFonts w:eastAsia="SimSun"/>
                <w:bCs/>
                <w:sz w:val="16"/>
                <w:szCs w:val="16"/>
                <w:lang w:eastAsia="zh-CN"/>
              </w:rPr>
              <w:pgNum/>
            </w:r>
            <w:r>
              <w:rPr>
                <w:rFonts w:eastAsia="SimSun"/>
                <w:bCs/>
                <w:sz w:val="16"/>
                <w:szCs w:val="16"/>
                <w:lang w:eastAsia="zh-CN"/>
              </w:rPr>
              <w:t>easureme in terms of UL SRS processing?</w:t>
            </w:r>
          </w:p>
          <w:p w14:paraId="44412C17" w14:textId="77777777" w:rsidR="00B45AC5" w:rsidRDefault="00B45AC5">
            <w:pPr>
              <w:spacing w:after="0"/>
              <w:rPr>
                <w:rFonts w:eastAsia="SimSun"/>
                <w:bCs/>
                <w:sz w:val="16"/>
                <w:szCs w:val="16"/>
                <w:lang w:eastAsia="zh-CN"/>
              </w:rPr>
            </w:pPr>
          </w:p>
          <w:p w14:paraId="13453BC2" w14:textId="77777777" w:rsidR="00B45AC5" w:rsidRDefault="00F86375">
            <w:pPr>
              <w:spacing w:after="0"/>
              <w:rPr>
                <w:rFonts w:eastAsia="SimSun"/>
                <w:bCs/>
                <w:sz w:val="16"/>
                <w:szCs w:val="16"/>
                <w:lang w:eastAsia="zh-CN"/>
              </w:rPr>
            </w:pPr>
            <w:r>
              <w:rPr>
                <w:rFonts w:eastAsia="SimSun"/>
                <w:bCs/>
                <w:sz w:val="16"/>
                <w:szCs w:val="16"/>
                <w:lang w:eastAsia="zh-CN"/>
              </w:rPr>
              <w:t xml:space="preserve">If it is assumed, that specific </w:t>
            </w:r>
            <w:r>
              <w:rPr>
                <w:rFonts w:eastAsia="SimSun"/>
                <w:bCs/>
                <w:sz w:val="16"/>
                <w:szCs w:val="16"/>
                <w:lang w:eastAsia="zh-CN"/>
              </w:rPr>
              <w:pgNum/>
            </w:r>
            <w:r>
              <w:rPr>
                <w:rFonts w:eastAsia="SimSun"/>
                <w:bCs/>
                <w:sz w:val="16"/>
                <w:szCs w:val="16"/>
                <w:lang w:eastAsia="zh-CN"/>
              </w:rPr>
              <w:t xml:space="preserve">easureme of UE and gNB inside of the MTW is mandated the decision should not be owned by RAN1 only and may require consideration from RAN4 side. If the specific </w:t>
            </w:r>
            <w:r>
              <w:rPr>
                <w:rFonts w:eastAsia="SimSun"/>
                <w:bCs/>
                <w:sz w:val="16"/>
                <w:szCs w:val="16"/>
                <w:lang w:eastAsia="zh-CN"/>
              </w:rPr>
              <w:pgNum/>
            </w:r>
            <w:r>
              <w:rPr>
                <w:rFonts w:eastAsia="SimSun"/>
                <w:bCs/>
                <w:sz w:val="16"/>
                <w:szCs w:val="16"/>
                <w:lang w:eastAsia="zh-CN"/>
              </w:rPr>
              <w:t>easureme of UE and gNB inside of the MTW is not mandated, it is not so useful and thus it should not be considered as a high priority issue to be addressed.</w:t>
            </w:r>
          </w:p>
        </w:tc>
      </w:tr>
      <w:tr w:rsidR="00B45AC5" w14:paraId="3EE4B66A" w14:textId="77777777" w:rsidTr="00B45AC5">
        <w:trPr>
          <w:trHeight w:val="260"/>
        </w:trPr>
        <w:tc>
          <w:tcPr>
            <w:tcW w:w="1327" w:type="dxa"/>
          </w:tcPr>
          <w:p w14:paraId="732C7C47"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Nokia/NSB_2</w:t>
            </w:r>
          </w:p>
        </w:tc>
        <w:tc>
          <w:tcPr>
            <w:tcW w:w="9288" w:type="dxa"/>
          </w:tcPr>
          <w:p w14:paraId="0CA8B2EC" w14:textId="77777777" w:rsidR="00B45AC5" w:rsidRDefault="00F86375">
            <w:pPr>
              <w:spacing w:after="0"/>
              <w:rPr>
                <w:rFonts w:eastAsia="SimSun"/>
                <w:bCs/>
                <w:sz w:val="16"/>
                <w:szCs w:val="16"/>
                <w:lang w:eastAsia="zh-CN"/>
              </w:rPr>
            </w:pPr>
            <w:r>
              <w:rPr>
                <w:rFonts w:eastAsia="SimSun"/>
                <w:bCs/>
                <w:sz w:val="16"/>
                <w:szCs w:val="16"/>
                <w:lang w:eastAsia="zh-CN"/>
              </w:rPr>
              <w:t xml:space="preserve">Is it the common understanding that the UE/gNB is not mandated to measure in the MTW if it is configured? If yes then we should make that clear in the proposal with a note. </w:t>
            </w:r>
          </w:p>
        </w:tc>
      </w:tr>
      <w:tr w:rsidR="00B45AC5" w14:paraId="241B1982" w14:textId="77777777" w:rsidTr="00B45AC5">
        <w:trPr>
          <w:trHeight w:val="260"/>
        </w:trPr>
        <w:tc>
          <w:tcPr>
            <w:tcW w:w="1327" w:type="dxa"/>
          </w:tcPr>
          <w:p w14:paraId="6736E09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Ericsson</w:t>
            </w:r>
          </w:p>
        </w:tc>
        <w:tc>
          <w:tcPr>
            <w:tcW w:w="9288" w:type="dxa"/>
          </w:tcPr>
          <w:p w14:paraId="3F51EF45" w14:textId="77777777" w:rsidR="00B45AC5" w:rsidRDefault="00F86375">
            <w:pPr>
              <w:spacing w:after="0"/>
              <w:rPr>
                <w:bCs/>
                <w:sz w:val="16"/>
                <w:szCs w:val="16"/>
              </w:rPr>
            </w:pPr>
            <w:r>
              <w:rPr>
                <w:bCs/>
                <w:sz w:val="16"/>
                <w:szCs w:val="16"/>
              </w:rPr>
              <w:t>FL ask: Why do we need to limite one measurement instance with a MTW? A measurement report can have multiple measurement instances?</w:t>
            </w:r>
          </w:p>
          <w:p w14:paraId="455506AE" w14:textId="77777777" w:rsidR="00B45AC5" w:rsidRDefault="00B45AC5">
            <w:pPr>
              <w:spacing w:after="0"/>
              <w:rPr>
                <w:bCs/>
                <w:sz w:val="16"/>
                <w:szCs w:val="16"/>
              </w:rPr>
            </w:pPr>
          </w:p>
          <w:p w14:paraId="69EE082A" w14:textId="77777777" w:rsidR="00B45AC5" w:rsidRDefault="00F86375">
            <w:pPr>
              <w:spacing w:after="0"/>
              <w:rPr>
                <w:bCs/>
                <w:sz w:val="16"/>
                <w:szCs w:val="16"/>
              </w:rPr>
            </w:pPr>
            <w:r>
              <w:rPr>
                <w:bCs/>
                <w:sz w:val="16"/>
                <w:szCs w:val="16"/>
              </w:rPr>
              <w:t>We think it’s primarily important to limit the time interval over which a measurement instance is obtained. By making that time interval small one can minimize the possibility of TEG changes during that time interval and also allow better matching of UE Rx-Tx time difference measurements with gNB Rx-Tx time difference measurements. This is much more important than having a MTW for the whole measurement report.</w:t>
            </w:r>
          </w:p>
          <w:p w14:paraId="6BBC33FB" w14:textId="77777777" w:rsidR="00B45AC5" w:rsidRDefault="00B45AC5">
            <w:pPr>
              <w:spacing w:after="0"/>
              <w:rPr>
                <w:bCs/>
                <w:sz w:val="16"/>
                <w:szCs w:val="16"/>
              </w:rPr>
            </w:pPr>
          </w:p>
          <w:p w14:paraId="2E2326A3" w14:textId="77777777" w:rsidR="00B45AC5" w:rsidRDefault="00F86375">
            <w:pPr>
              <w:spacing w:after="0"/>
              <w:rPr>
                <w:bCs/>
                <w:sz w:val="16"/>
                <w:szCs w:val="16"/>
              </w:rPr>
            </w:pPr>
            <w:r>
              <w:rPr>
                <w:bCs/>
                <w:sz w:val="16"/>
                <w:szCs w:val="16"/>
              </w:rPr>
              <w:t>However, the time interval over which a measurement instance is obtained can also be limited by limiting the number of  consecutive instances of the DL-PRS Resource Set over which a measurement instance is obtained to a configurable number N (including N=1), as discussed under proposal 5-3. We could agree to a combination of 5-3 and the use of a single MTW for a measurement report.</w:t>
            </w:r>
          </w:p>
          <w:p w14:paraId="158DF7D6" w14:textId="77777777" w:rsidR="00B45AC5" w:rsidRDefault="00B45AC5">
            <w:pPr>
              <w:spacing w:after="0"/>
              <w:rPr>
                <w:bCs/>
                <w:sz w:val="16"/>
                <w:szCs w:val="16"/>
              </w:rPr>
            </w:pPr>
          </w:p>
          <w:p w14:paraId="02697E33" w14:textId="77777777" w:rsidR="00B45AC5" w:rsidRDefault="00B45AC5">
            <w:pPr>
              <w:spacing w:after="0"/>
              <w:rPr>
                <w:rFonts w:eastAsia="SimSun"/>
                <w:bCs/>
                <w:sz w:val="16"/>
                <w:szCs w:val="16"/>
                <w:lang w:eastAsia="zh-CN"/>
              </w:rPr>
            </w:pPr>
          </w:p>
        </w:tc>
      </w:tr>
      <w:tr w:rsidR="00B45AC5" w14:paraId="0CE8B6D0" w14:textId="77777777" w:rsidTr="00B45AC5">
        <w:trPr>
          <w:trHeight w:val="260"/>
        </w:trPr>
        <w:tc>
          <w:tcPr>
            <w:tcW w:w="1327" w:type="dxa"/>
          </w:tcPr>
          <w:p w14:paraId="3EAE65CC"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OPPO</w:t>
            </w:r>
          </w:p>
        </w:tc>
        <w:tc>
          <w:tcPr>
            <w:tcW w:w="9288" w:type="dxa"/>
          </w:tcPr>
          <w:p w14:paraId="43841E39" w14:textId="77777777" w:rsidR="00B45AC5" w:rsidRDefault="00F86375">
            <w:pPr>
              <w:spacing w:after="0"/>
              <w:rPr>
                <w:bCs/>
                <w:sz w:val="16"/>
                <w:szCs w:val="16"/>
              </w:rPr>
            </w:pPr>
            <w:r>
              <w:rPr>
                <w:bCs/>
                <w:sz w:val="16"/>
                <w:szCs w:val="16"/>
              </w:rPr>
              <w:t xml:space="preserve">Accordign to FL’s explanation, the MTW is used for UE/TRP to get each measurent instance, e.g., which 4 RS samples are used for a given measurement instance. Not sure what’s the difference between the measurement instances based on RS sampling at (t0, t1, t2, t3) and (t1,t2,t3,t4) repesctively.  </w:t>
            </w:r>
          </w:p>
          <w:p w14:paraId="3E8845C0" w14:textId="77777777" w:rsidR="00B45AC5" w:rsidRDefault="00F86375">
            <w:pPr>
              <w:spacing w:after="0"/>
              <w:rPr>
                <w:bCs/>
                <w:sz w:val="16"/>
                <w:szCs w:val="16"/>
              </w:rPr>
            </w:pPr>
            <w:r>
              <w:rPr>
                <w:bCs/>
                <w:sz w:val="16"/>
                <w:szCs w:val="16"/>
              </w:rPr>
              <w:t xml:space="preserve">Moreove, the impact on TA should be carefully considered since it will impact the normal UL transmission. </w:t>
            </w:r>
          </w:p>
        </w:tc>
      </w:tr>
    </w:tbl>
    <w:p w14:paraId="56B9F7CB" w14:textId="77777777" w:rsidR="00B45AC5" w:rsidRDefault="00B45AC5">
      <w:pPr>
        <w:pStyle w:val="StatementBody"/>
        <w:numPr>
          <w:ilvl w:val="0"/>
          <w:numId w:val="0"/>
        </w:numPr>
        <w:ind w:left="720" w:hanging="360"/>
        <w:rPr>
          <w:i/>
        </w:rPr>
      </w:pPr>
    </w:p>
    <w:p w14:paraId="3764035C" w14:textId="77777777" w:rsidR="00B45AC5" w:rsidRDefault="00B45AC5">
      <w:pPr>
        <w:pStyle w:val="StatementBody"/>
        <w:numPr>
          <w:ilvl w:val="0"/>
          <w:numId w:val="0"/>
        </w:numPr>
        <w:ind w:left="720" w:hanging="360"/>
        <w:rPr>
          <w:i/>
        </w:rPr>
      </w:pPr>
    </w:p>
    <w:p w14:paraId="12E1A762" w14:textId="77777777" w:rsidR="00B45AC5" w:rsidRDefault="00B45AC5">
      <w:pPr>
        <w:pStyle w:val="StatementBody"/>
        <w:numPr>
          <w:ilvl w:val="0"/>
          <w:numId w:val="0"/>
        </w:numPr>
        <w:ind w:left="720" w:hanging="360"/>
        <w:rPr>
          <w:i/>
        </w:rPr>
      </w:pPr>
    </w:p>
    <w:p w14:paraId="75DF0E99" w14:textId="77777777" w:rsidR="00B45AC5" w:rsidRDefault="00F86375">
      <w:pPr>
        <w:pStyle w:val="Heading3"/>
        <w:rPr>
          <w:highlight w:val="magenta"/>
        </w:rPr>
      </w:pPr>
      <w:r>
        <w:rPr>
          <w:highlight w:val="magenta"/>
        </w:rPr>
        <w:t>(Round 2) Proposal 5.1b (H)</w:t>
      </w:r>
    </w:p>
    <w:p w14:paraId="09400609" w14:textId="77777777" w:rsidR="00B45AC5" w:rsidRDefault="00F86375">
      <w:pPr>
        <w:pStyle w:val="StatementBody"/>
        <w:rPr>
          <w:i/>
          <w:iCs/>
        </w:rPr>
      </w:pPr>
      <w:r>
        <w:rPr>
          <w:rFonts w:eastAsia="SimSun"/>
          <w:i/>
        </w:rPr>
        <w:t>The measurement time window (MTW) configuration for a UE/gNB should include</w:t>
      </w:r>
    </w:p>
    <w:p w14:paraId="783443E2"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81D3349"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6345267F"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6EE2D21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(PRS/SRS instances) for each UE/gNB measurement instance</w:t>
      </w:r>
    </w:p>
    <w:p w14:paraId="0EA1C0A7" w14:textId="77777777" w:rsidR="00B45AC5" w:rsidRDefault="00F86375">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6E687E7D" w14:textId="77777777" w:rsidR="00B45AC5" w:rsidRDefault="00B45AC5">
      <w:pPr>
        <w:pStyle w:val="StatementBody"/>
        <w:numPr>
          <w:ilvl w:val="0"/>
          <w:numId w:val="0"/>
        </w:numPr>
        <w:ind w:left="720" w:hanging="360"/>
        <w:rPr>
          <w:i/>
        </w:rPr>
      </w:pPr>
    </w:p>
    <w:p w14:paraId="39C9679D" w14:textId="77777777" w:rsidR="00B45AC5" w:rsidRDefault="00B45AC5">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B45AC5" w14:paraId="1C55B575"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E98C294" w14:textId="77777777" w:rsidR="00B45AC5" w:rsidRDefault="00F86375">
            <w:pPr>
              <w:spacing w:after="0"/>
              <w:rPr>
                <w:b/>
                <w:caps w:val="0"/>
                <w:sz w:val="16"/>
                <w:szCs w:val="16"/>
              </w:rPr>
            </w:pPr>
            <w:r>
              <w:rPr>
                <w:b/>
                <w:sz w:val="16"/>
                <w:szCs w:val="16"/>
              </w:rPr>
              <w:lastRenderedPageBreak/>
              <w:t>Company</w:t>
            </w:r>
          </w:p>
        </w:tc>
        <w:tc>
          <w:tcPr>
            <w:tcW w:w="8811" w:type="dxa"/>
          </w:tcPr>
          <w:p w14:paraId="456DB215" w14:textId="77777777" w:rsidR="00B45AC5" w:rsidRDefault="00F86375">
            <w:pPr>
              <w:spacing w:after="0"/>
              <w:rPr>
                <w:b/>
                <w:caps w:val="0"/>
                <w:sz w:val="16"/>
                <w:szCs w:val="16"/>
              </w:rPr>
            </w:pPr>
            <w:r>
              <w:rPr>
                <w:b/>
                <w:sz w:val="16"/>
                <w:szCs w:val="16"/>
              </w:rPr>
              <w:t xml:space="preserve">Comments </w:t>
            </w:r>
          </w:p>
        </w:tc>
      </w:tr>
      <w:tr w:rsidR="00B45AC5" w14:paraId="2DD96B63" w14:textId="77777777" w:rsidTr="00B45AC5">
        <w:trPr>
          <w:trHeight w:val="260"/>
        </w:trPr>
        <w:tc>
          <w:tcPr>
            <w:tcW w:w="1804" w:type="dxa"/>
          </w:tcPr>
          <w:p w14:paraId="1F1F1D93"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07BE629A" w14:textId="77777777" w:rsidR="00B45AC5" w:rsidRDefault="00F86375">
            <w:pPr>
              <w:spacing w:after="0"/>
              <w:rPr>
                <w:bCs/>
                <w:sz w:val="16"/>
                <w:szCs w:val="16"/>
              </w:rPr>
            </w:pPr>
            <w:r>
              <w:rPr>
                <w:bCs/>
                <w:sz w:val="16"/>
                <w:szCs w:val="16"/>
              </w:rPr>
              <w:t xml:space="preserve">  Support</w:t>
            </w:r>
          </w:p>
        </w:tc>
      </w:tr>
      <w:tr w:rsidR="00B45AC5" w14:paraId="22322DAE" w14:textId="77777777" w:rsidTr="00B45AC5">
        <w:trPr>
          <w:trHeight w:val="260"/>
        </w:trPr>
        <w:tc>
          <w:tcPr>
            <w:tcW w:w="1804" w:type="dxa"/>
          </w:tcPr>
          <w:p w14:paraId="08F98CB6"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897CA20" w14:textId="77777777" w:rsidR="00B45AC5" w:rsidRDefault="00F86375">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B45AC5" w14:paraId="64192069" w14:textId="77777777" w:rsidTr="00B45AC5">
        <w:trPr>
          <w:trHeight w:val="260"/>
        </w:trPr>
        <w:tc>
          <w:tcPr>
            <w:tcW w:w="1804" w:type="dxa"/>
          </w:tcPr>
          <w:p w14:paraId="7A0F2FF1" w14:textId="77777777" w:rsidR="00B45AC5" w:rsidRDefault="00F86375">
            <w:pPr>
              <w:spacing w:after="0"/>
              <w:rPr>
                <w:bCs/>
                <w:sz w:val="16"/>
                <w:szCs w:val="16"/>
              </w:rPr>
            </w:pPr>
            <w:r>
              <w:rPr>
                <w:bCs/>
                <w:sz w:val="16"/>
                <w:szCs w:val="16"/>
              </w:rPr>
              <w:t>OPPO</w:t>
            </w:r>
          </w:p>
        </w:tc>
        <w:tc>
          <w:tcPr>
            <w:tcW w:w="8811" w:type="dxa"/>
          </w:tcPr>
          <w:p w14:paraId="33AF388C" w14:textId="77777777" w:rsidR="00B45AC5" w:rsidRDefault="00F86375">
            <w:pPr>
              <w:spacing w:after="0"/>
              <w:rPr>
                <w:bCs/>
                <w:sz w:val="16"/>
                <w:szCs w:val="16"/>
              </w:rPr>
            </w:pPr>
            <w:r>
              <w:rPr>
                <w:bCs/>
                <w:sz w:val="16"/>
                <w:szCs w:val="16"/>
              </w:rPr>
              <w:t>Not support</w:t>
            </w:r>
          </w:p>
        </w:tc>
      </w:tr>
      <w:tr w:rsidR="00B45AC5" w14:paraId="43470D84" w14:textId="77777777" w:rsidTr="00B45AC5">
        <w:trPr>
          <w:trHeight w:val="260"/>
        </w:trPr>
        <w:tc>
          <w:tcPr>
            <w:tcW w:w="1804" w:type="dxa"/>
          </w:tcPr>
          <w:p w14:paraId="32FD35E9" w14:textId="77777777" w:rsidR="00B45AC5" w:rsidRDefault="00F86375">
            <w:pPr>
              <w:spacing w:after="0"/>
              <w:rPr>
                <w:bCs/>
                <w:sz w:val="16"/>
                <w:szCs w:val="16"/>
              </w:rPr>
            </w:pPr>
            <w:r>
              <w:rPr>
                <w:rFonts w:eastAsiaTheme="minorEastAsia"/>
                <w:bCs/>
                <w:sz w:val="16"/>
                <w:szCs w:val="16"/>
                <w:lang w:eastAsia="zh-CN"/>
              </w:rPr>
              <w:t>Ericsson</w:t>
            </w:r>
          </w:p>
        </w:tc>
        <w:tc>
          <w:tcPr>
            <w:tcW w:w="8811" w:type="dxa"/>
          </w:tcPr>
          <w:p w14:paraId="3709F659" w14:textId="77777777" w:rsidR="00B45AC5" w:rsidRDefault="00F86375">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143C91D8" w14:textId="77777777" w:rsidR="00B45AC5" w:rsidRDefault="00B45AC5">
            <w:pPr>
              <w:spacing w:after="0"/>
              <w:rPr>
                <w:rFonts w:eastAsiaTheme="minorEastAsia"/>
                <w:bCs/>
                <w:sz w:val="16"/>
                <w:szCs w:val="16"/>
                <w:lang w:eastAsia="zh-CN"/>
              </w:rPr>
            </w:pPr>
          </w:p>
          <w:p w14:paraId="72B3D951" w14:textId="77777777" w:rsidR="00B45AC5" w:rsidRDefault="00F86375">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UE/gNB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UE/gNB measurement instance</w:t>
            </w:r>
          </w:p>
          <w:p w14:paraId="78A4EE0F" w14:textId="77777777" w:rsidR="00B45AC5" w:rsidRDefault="00B45AC5">
            <w:pPr>
              <w:spacing w:after="0"/>
              <w:rPr>
                <w:rFonts w:eastAsiaTheme="minorEastAsia"/>
                <w:bCs/>
                <w:sz w:val="16"/>
                <w:szCs w:val="16"/>
                <w:lang w:val="en-IN" w:eastAsia="zh-CN"/>
              </w:rPr>
            </w:pPr>
          </w:p>
          <w:p w14:paraId="6A4DBC8B" w14:textId="77777777" w:rsidR="00B45AC5" w:rsidRDefault="00B45AC5">
            <w:pPr>
              <w:spacing w:after="0"/>
              <w:rPr>
                <w:bCs/>
                <w:sz w:val="16"/>
                <w:szCs w:val="16"/>
              </w:rPr>
            </w:pPr>
          </w:p>
        </w:tc>
      </w:tr>
      <w:tr w:rsidR="00B45AC5" w14:paraId="43558330" w14:textId="77777777" w:rsidTr="00B45AC5">
        <w:trPr>
          <w:trHeight w:val="260"/>
        </w:trPr>
        <w:tc>
          <w:tcPr>
            <w:tcW w:w="1804" w:type="dxa"/>
          </w:tcPr>
          <w:p w14:paraId="17DE65CF"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9F47C6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B45AC5" w14:paraId="14958230" w14:textId="77777777" w:rsidTr="00B45AC5">
        <w:trPr>
          <w:trHeight w:val="260"/>
          <w:ins w:id="842" w:author="AlexM - Qualcomm" w:date="2021-10-12T08:15:00Z"/>
        </w:trPr>
        <w:tc>
          <w:tcPr>
            <w:tcW w:w="1804" w:type="dxa"/>
          </w:tcPr>
          <w:p w14:paraId="4296A75F" w14:textId="77777777" w:rsidR="00B45AC5" w:rsidRDefault="00F86375">
            <w:pPr>
              <w:spacing w:after="0"/>
              <w:rPr>
                <w:ins w:id="843" w:author="AlexM - Qualcomm" w:date="2021-10-12T08:15:00Z"/>
                <w:rFonts w:eastAsiaTheme="minorEastAsia"/>
                <w:bCs/>
                <w:sz w:val="16"/>
                <w:szCs w:val="16"/>
                <w:lang w:val="en-US" w:eastAsia="zh-CN"/>
              </w:rPr>
            </w:pPr>
            <w:ins w:id="844" w:author="AlexM - Qualcomm" w:date="2021-10-12T08:15:00Z">
              <w:r>
                <w:rPr>
                  <w:rFonts w:eastAsiaTheme="minorEastAsia"/>
                  <w:bCs/>
                  <w:sz w:val="16"/>
                  <w:szCs w:val="16"/>
                  <w:lang w:val="en-US" w:eastAsia="zh-CN"/>
                </w:rPr>
                <w:t>Qualcom</w:t>
              </w:r>
            </w:ins>
            <w:ins w:id="845" w:author="AlexM - Qualcomm" w:date="2021-10-12T08:16:00Z">
              <w:r>
                <w:rPr>
                  <w:rFonts w:eastAsiaTheme="minorEastAsia"/>
                  <w:bCs/>
                  <w:sz w:val="16"/>
                  <w:szCs w:val="16"/>
                  <w:lang w:val="en-US" w:eastAsia="zh-CN"/>
                </w:rPr>
                <w:t>m</w:t>
              </w:r>
            </w:ins>
          </w:p>
        </w:tc>
        <w:tc>
          <w:tcPr>
            <w:tcW w:w="8811" w:type="dxa"/>
          </w:tcPr>
          <w:p w14:paraId="289FC6AC" w14:textId="77777777" w:rsidR="00B45AC5" w:rsidRDefault="00F86375">
            <w:pPr>
              <w:spacing w:after="0"/>
              <w:rPr>
                <w:ins w:id="846" w:author="AlexM - Qualcomm" w:date="2021-10-12T08:15:00Z"/>
                <w:rFonts w:eastAsia="SimSun"/>
                <w:bCs/>
                <w:sz w:val="16"/>
                <w:szCs w:val="16"/>
                <w:lang w:val="en-US" w:eastAsia="zh-CN"/>
              </w:rPr>
            </w:pPr>
            <w:r>
              <w:rPr>
                <w:rFonts w:eastAsia="SimSun"/>
                <w:bCs/>
                <w:sz w:val="16"/>
                <w:szCs w:val="16"/>
                <w:lang w:val="en-US" w:eastAsia="zh-CN"/>
              </w:rPr>
              <w:t>Support</w:t>
            </w:r>
          </w:p>
        </w:tc>
      </w:tr>
      <w:tr w:rsidR="00B45AC5" w14:paraId="30681A60" w14:textId="77777777" w:rsidTr="00B45AC5">
        <w:trPr>
          <w:trHeight w:val="260"/>
        </w:trPr>
        <w:tc>
          <w:tcPr>
            <w:tcW w:w="1804" w:type="dxa"/>
          </w:tcPr>
          <w:p w14:paraId="46B02CC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6FB290C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B45AC5" w14:paraId="409B991C" w14:textId="77777777" w:rsidTr="00B45AC5">
        <w:trPr>
          <w:trHeight w:val="260"/>
        </w:trPr>
        <w:tc>
          <w:tcPr>
            <w:tcW w:w="1804" w:type="dxa"/>
          </w:tcPr>
          <w:p w14:paraId="24C89BD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3F0F14BE"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B45AC5" w14:paraId="3E2C3C00" w14:textId="77777777" w:rsidTr="00B45AC5">
        <w:trPr>
          <w:trHeight w:val="260"/>
        </w:trPr>
        <w:tc>
          <w:tcPr>
            <w:tcW w:w="1804" w:type="dxa"/>
          </w:tcPr>
          <w:p w14:paraId="2C4DAA14"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tcPr>
          <w:p w14:paraId="3A82921D"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r w:rsidR="00B45AC5" w14:paraId="4ED7D876" w14:textId="77777777" w:rsidTr="00B45AC5">
        <w:trPr>
          <w:trHeight w:val="260"/>
        </w:trPr>
        <w:tc>
          <w:tcPr>
            <w:tcW w:w="1804" w:type="dxa"/>
          </w:tcPr>
          <w:p w14:paraId="4206A132"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811" w:type="dxa"/>
          </w:tcPr>
          <w:p w14:paraId="1362C2CC" w14:textId="77777777" w:rsidR="00B45AC5" w:rsidRDefault="00F86375">
            <w:pPr>
              <w:spacing w:after="0"/>
              <w:rPr>
                <w:rFonts w:eastAsiaTheme="minorEastAsia"/>
                <w:bCs/>
                <w:sz w:val="16"/>
                <w:szCs w:val="16"/>
                <w:lang w:val="en-US" w:eastAsia="zh-CN"/>
              </w:rPr>
            </w:pPr>
            <w:r>
              <w:rPr>
                <w:rFonts w:eastAsia="SimSun"/>
                <w:bCs/>
                <w:sz w:val="16"/>
                <w:szCs w:val="16"/>
                <w:lang w:val="en-US" w:eastAsia="zh-CN"/>
              </w:rPr>
              <w:t>Support</w:t>
            </w:r>
          </w:p>
        </w:tc>
      </w:tr>
    </w:tbl>
    <w:p w14:paraId="4998043A" w14:textId="77777777" w:rsidR="00B45AC5" w:rsidRDefault="00B45AC5">
      <w:pPr>
        <w:pStyle w:val="ListParagraph"/>
        <w:ind w:left="1440"/>
        <w:rPr>
          <w:rFonts w:eastAsia="SimSun"/>
          <w:lang w:eastAsia="zh-CN"/>
        </w:rPr>
      </w:pPr>
    </w:p>
    <w:p w14:paraId="67E70B58" w14:textId="77777777" w:rsidR="00B45AC5" w:rsidRDefault="00B45AC5">
      <w:pPr>
        <w:pStyle w:val="ListParagraph"/>
        <w:ind w:left="1440"/>
        <w:rPr>
          <w:rFonts w:eastAsia="SimSun"/>
          <w:lang w:eastAsia="zh-CN"/>
        </w:rPr>
      </w:pPr>
    </w:p>
    <w:p w14:paraId="25AB2CDA" w14:textId="77777777" w:rsidR="00B45AC5" w:rsidRDefault="00F86375">
      <w:pPr>
        <w:pStyle w:val="Heading2"/>
      </w:pPr>
      <w:r>
        <w:t>Timestamp of measurement instance</w:t>
      </w:r>
    </w:p>
    <w:p w14:paraId="32E460AB"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7E5D3FCF" w14:textId="77777777" w:rsidR="00B45AC5" w:rsidRDefault="00F86375">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B45AC5" w14:paraId="02E9B10E" w14:textId="77777777">
        <w:tc>
          <w:tcPr>
            <w:tcW w:w="10790" w:type="dxa"/>
          </w:tcPr>
          <w:p w14:paraId="5A65D12C" w14:textId="77777777" w:rsidR="00B45AC5" w:rsidRDefault="00F86375">
            <w:pPr>
              <w:pStyle w:val="Heading3"/>
              <w:outlineLvl w:val="2"/>
            </w:pPr>
            <w:r>
              <w:t>(Round 2) Proposal 5-2a (H)</w:t>
            </w:r>
          </w:p>
          <w:p w14:paraId="0F167142"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14:paraId="6B03B682"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87D88A6" w14:textId="77777777" w:rsidR="00B45AC5" w:rsidRDefault="00F86375">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52EFFFA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5C30729A"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9A96738"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5A3A142A" w14:textId="77777777" w:rsidR="00B45AC5" w:rsidRDefault="00B45AC5"/>
    <w:p w14:paraId="0124844D" w14:textId="77777777" w:rsidR="00B45AC5" w:rsidRDefault="00F86375">
      <w:pPr>
        <w:pStyle w:val="Subtitle"/>
        <w:rPr>
          <w:rFonts w:ascii="Times New Roman" w:hAnsi="Times New Roman" w:cs="Times New Roman"/>
        </w:rPr>
      </w:pPr>
      <w:r>
        <w:rPr>
          <w:rFonts w:ascii="Times New Roman" w:hAnsi="Times New Roman" w:cs="Times New Roman"/>
        </w:rPr>
        <w:t>Submitted proposals and FL comments</w:t>
      </w:r>
    </w:p>
    <w:p w14:paraId="70F43DCF" w14:textId="77777777" w:rsidR="00B45AC5" w:rsidRDefault="00F86375">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9"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64F4251C" w14:textId="77777777" w:rsidR="00B45AC5" w:rsidRDefault="00F86375">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054092BE" w14:textId="77777777" w:rsidR="00B45AC5" w:rsidRDefault="00F86375">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194A4843" w14:textId="77777777" w:rsidR="00B45AC5" w:rsidRDefault="00F86375">
      <w:pPr>
        <w:numPr>
          <w:ilvl w:val="0"/>
          <w:numId w:val="34"/>
        </w:numPr>
        <w:spacing w:after="0" w:line="240" w:lineRule="auto"/>
        <w:rPr>
          <w:i/>
          <w:lang w:val="en-US"/>
        </w:rPr>
      </w:pPr>
      <w:r>
        <w:rPr>
          <w:b/>
          <w:i/>
          <w:lang w:val="en-US"/>
        </w:rPr>
        <w:t xml:space="preserve">(vivo, </w:t>
      </w:r>
      <w:hyperlink r:id="rId180"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51C2DF85" w14:textId="77777777" w:rsidR="00B45AC5" w:rsidRDefault="00F86375">
      <w:pPr>
        <w:numPr>
          <w:ilvl w:val="0"/>
          <w:numId w:val="34"/>
        </w:numPr>
        <w:spacing w:after="0" w:line="240" w:lineRule="auto"/>
        <w:rPr>
          <w:i/>
          <w:lang w:val="en-US"/>
        </w:rPr>
      </w:pPr>
      <w:r>
        <w:rPr>
          <w:b/>
          <w:i/>
          <w:lang w:val="en-US"/>
        </w:rPr>
        <w:t xml:space="preserve">(vivo, </w:t>
      </w:r>
      <w:hyperlink r:id="rId181"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3C05DF76" w14:textId="77777777" w:rsidR="00B45AC5" w:rsidRDefault="00F86375">
      <w:pPr>
        <w:numPr>
          <w:ilvl w:val="1"/>
          <w:numId w:val="34"/>
        </w:numPr>
        <w:spacing w:after="0" w:line="240" w:lineRule="auto"/>
        <w:rPr>
          <w:i/>
          <w:lang w:val="en-US"/>
        </w:rPr>
      </w:pPr>
      <w:r>
        <w:rPr>
          <w:i/>
          <w:lang w:val="en-US"/>
        </w:rPr>
        <w:t>The certain time before the measurement report is related to PRS processing capability.</w:t>
      </w:r>
    </w:p>
    <w:p w14:paraId="485A8C28" w14:textId="77777777" w:rsidR="00B45AC5" w:rsidRDefault="00F86375">
      <w:pPr>
        <w:numPr>
          <w:ilvl w:val="0"/>
          <w:numId w:val="34"/>
        </w:numPr>
        <w:spacing w:after="0" w:line="240" w:lineRule="auto"/>
        <w:rPr>
          <w:i/>
          <w:lang w:val="en-US"/>
        </w:rPr>
      </w:pPr>
      <w:r>
        <w:rPr>
          <w:b/>
          <w:i/>
          <w:lang w:val="en-US"/>
        </w:rPr>
        <w:t xml:space="preserve">(OPPO, </w:t>
      </w:r>
      <w:hyperlink r:id="rId182"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54BFAFA6" w14:textId="77777777" w:rsidR="00B45AC5" w:rsidRDefault="00F86375">
      <w:pPr>
        <w:numPr>
          <w:ilvl w:val="1"/>
          <w:numId w:val="34"/>
        </w:numPr>
        <w:spacing w:after="0" w:line="240" w:lineRule="auto"/>
        <w:rPr>
          <w:i/>
          <w:lang w:val="en-US"/>
        </w:rPr>
      </w:pPr>
      <w:r>
        <w:rPr>
          <w:i/>
          <w:lang w:val="en-US"/>
        </w:rPr>
        <w:lastRenderedPageBreak/>
        <w:t>Option 1: The timestamp of the UE (or TRP) measurement instance corresponds to the reception time of the last DL-PRS resource (or the last SRS resource for the positioning purpose) that are used to determining the measurement instance. (1</w:t>
      </w:r>
      <w:r>
        <w:rPr>
          <w:i/>
          <w:vertAlign w:val="superscript"/>
          <w:lang w:val="en-US"/>
        </w:rPr>
        <w:t>st</w:t>
      </w:r>
      <w:r>
        <w:rPr>
          <w:i/>
          <w:lang w:val="en-US"/>
        </w:rPr>
        <w:t xml:space="preserve"> preference)</w:t>
      </w:r>
    </w:p>
    <w:p w14:paraId="58C25A54" w14:textId="77777777" w:rsidR="00B45AC5" w:rsidRDefault="00F86375">
      <w:pPr>
        <w:numPr>
          <w:ilvl w:val="1"/>
          <w:numId w:val="34"/>
        </w:numPr>
        <w:spacing w:after="0" w:line="240" w:lineRule="auto"/>
        <w:rPr>
          <w:i/>
          <w:lang w:val="en-US"/>
        </w:rPr>
      </w:pPr>
      <w:r>
        <w:rPr>
          <w:i/>
          <w:lang w:val="en-US"/>
        </w:rPr>
        <w:t>Option 3: Up to UE implementation. (2</w:t>
      </w:r>
      <w:r>
        <w:rPr>
          <w:i/>
          <w:vertAlign w:val="superscript"/>
          <w:lang w:val="en-US"/>
        </w:rPr>
        <w:t>nd</w:t>
      </w:r>
      <w:r>
        <w:rPr>
          <w:i/>
          <w:lang w:val="en-US"/>
        </w:rPr>
        <w:t xml:space="preserve"> preference)</w:t>
      </w:r>
    </w:p>
    <w:p w14:paraId="33103F5A" w14:textId="77777777" w:rsidR="00B45AC5" w:rsidRDefault="00F86375">
      <w:pPr>
        <w:numPr>
          <w:ilvl w:val="0"/>
          <w:numId w:val="34"/>
        </w:numPr>
        <w:spacing w:after="0" w:line="240" w:lineRule="auto"/>
        <w:rPr>
          <w:i/>
          <w:lang w:val="en-US"/>
        </w:rPr>
      </w:pPr>
      <w:r>
        <w:rPr>
          <w:b/>
          <w:i/>
          <w:lang w:val="en-US"/>
        </w:rPr>
        <w:t xml:space="preserve">(CATT, </w:t>
      </w:r>
      <w:hyperlink r:id="rId183"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115B3CAF" w14:textId="77777777" w:rsidR="00B45AC5" w:rsidRDefault="00F86375">
      <w:pPr>
        <w:numPr>
          <w:ilvl w:val="0"/>
          <w:numId w:val="34"/>
        </w:numPr>
        <w:spacing w:after="0" w:line="240" w:lineRule="auto"/>
        <w:rPr>
          <w:i/>
          <w:lang w:val="en-US"/>
        </w:rPr>
      </w:pPr>
      <w:r>
        <w:rPr>
          <w:b/>
          <w:i/>
          <w:lang w:val="en-US"/>
        </w:rPr>
        <w:t xml:space="preserve">(CATT, </w:t>
      </w:r>
      <w:hyperlink r:id="rId184"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SRS-Pos resource sets that are used to determining the measurement instance.</w:t>
      </w:r>
    </w:p>
    <w:p w14:paraId="7433C902" w14:textId="77777777" w:rsidR="00B45AC5" w:rsidRDefault="00F86375">
      <w:pPr>
        <w:numPr>
          <w:ilvl w:val="0"/>
          <w:numId w:val="34"/>
        </w:numPr>
        <w:spacing w:after="0" w:line="240" w:lineRule="auto"/>
        <w:rPr>
          <w:i/>
          <w:lang w:val="en-US"/>
        </w:rPr>
      </w:pPr>
      <w:r>
        <w:rPr>
          <w:b/>
          <w:i/>
          <w:lang w:val="en-US"/>
        </w:rPr>
        <w:t xml:space="preserve">(Lenovo </w:t>
      </w:r>
      <w:hyperlink r:id="rId185"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01B33DDA" w14:textId="77777777" w:rsidR="00B45AC5" w:rsidRDefault="00F86375">
      <w:pPr>
        <w:numPr>
          <w:ilvl w:val="0"/>
          <w:numId w:val="34"/>
        </w:numPr>
        <w:spacing w:after="0" w:line="240" w:lineRule="auto"/>
        <w:rPr>
          <w:i/>
          <w:lang w:val="en-US"/>
        </w:rPr>
      </w:pPr>
      <w:r>
        <w:rPr>
          <w:b/>
          <w:i/>
          <w:lang w:val="en-US"/>
        </w:rPr>
        <w:t xml:space="preserve">(Lenovo </w:t>
      </w:r>
      <w:hyperlink r:id="rId186"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54588BDE" w14:textId="77777777" w:rsidR="00B45AC5" w:rsidRDefault="00F86375">
      <w:pPr>
        <w:numPr>
          <w:ilvl w:val="0"/>
          <w:numId w:val="34"/>
        </w:numPr>
        <w:spacing w:after="0" w:line="240" w:lineRule="auto"/>
        <w:rPr>
          <w:i/>
          <w:lang w:val="en-US"/>
        </w:rPr>
      </w:pPr>
      <w:r>
        <w:rPr>
          <w:b/>
          <w:i/>
          <w:lang w:val="en-US"/>
        </w:rPr>
        <w:t xml:space="preserve">(Lenovo </w:t>
      </w:r>
      <w:hyperlink r:id="rId187"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63FA9BEA" w14:textId="77777777" w:rsidR="00B45AC5" w:rsidRDefault="00B45AC5">
      <w:pPr>
        <w:pStyle w:val="Guidance"/>
        <w:ind w:left="284"/>
      </w:pPr>
    </w:p>
    <w:p w14:paraId="203C4FCE"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4CE459D" w14:textId="77777777" w:rsidR="00B45AC5" w:rsidRDefault="00F86375">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38515F38" w14:textId="77777777" w:rsidR="00B45AC5" w:rsidRDefault="00F86375">
      <w:pPr>
        <w:pStyle w:val="Heading3"/>
      </w:pPr>
      <w:r>
        <w:rPr>
          <w:highlight w:val="magenta"/>
        </w:rPr>
        <w:t xml:space="preserve">Proposal 5-2 </w:t>
      </w:r>
      <w:r>
        <w:t>(H)</w:t>
      </w:r>
    </w:p>
    <w:p w14:paraId="24BEB040" w14:textId="77777777" w:rsidR="00B45AC5" w:rsidRDefault="00F86375">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27C56F9" w14:textId="77777777" w:rsidR="00B45AC5" w:rsidRDefault="00F86375">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721727D" w14:textId="77777777" w:rsidR="00B45AC5" w:rsidRDefault="00F86375">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1931EBB2" w14:textId="77777777" w:rsidR="00B45AC5" w:rsidRDefault="00F86375">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2B2BCDAD" w14:textId="77777777" w:rsidR="00B45AC5" w:rsidRDefault="00B45AC5">
      <w:pPr>
        <w:rPr>
          <w:rFonts w:eastAsia="SimSun"/>
          <w:color w:val="000000" w:themeColor="text1"/>
          <w:lang w:val="en-US" w:eastAsia="zh-CN"/>
        </w:rPr>
      </w:pPr>
    </w:p>
    <w:p w14:paraId="4A7E40A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20" w:type="dxa"/>
        <w:tblLayout w:type="fixed"/>
        <w:tblLook w:val="04A0" w:firstRow="1" w:lastRow="0" w:firstColumn="1" w:lastColumn="0" w:noHBand="0" w:noVBand="1"/>
      </w:tblPr>
      <w:tblGrid>
        <w:gridCol w:w="1805"/>
        <w:gridCol w:w="8815"/>
      </w:tblGrid>
      <w:tr w:rsidR="00B45AC5" w14:paraId="55560CAC"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5" w:type="dxa"/>
          </w:tcPr>
          <w:p w14:paraId="688372ED" w14:textId="77777777" w:rsidR="00B45AC5" w:rsidRDefault="00F86375">
            <w:pPr>
              <w:spacing w:after="0"/>
              <w:rPr>
                <w:b/>
                <w:caps w:val="0"/>
                <w:sz w:val="16"/>
                <w:szCs w:val="16"/>
              </w:rPr>
            </w:pPr>
            <w:r>
              <w:rPr>
                <w:b/>
                <w:sz w:val="16"/>
                <w:szCs w:val="16"/>
              </w:rPr>
              <w:t>Company</w:t>
            </w:r>
          </w:p>
        </w:tc>
        <w:tc>
          <w:tcPr>
            <w:tcW w:w="8815" w:type="dxa"/>
          </w:tcPr>
          <w:p w14:paraId="15DCDEA5" w14:textId="77777777" w:rsidR="00B45AC5" w:rsidRDefault="00F86375">
            <w:pPr>
              <w:spacing w:after="0"/>
              <w:rPr>
                <w:b/>
                <w:caps w:val="0"/>
                <w:sz w:val="16"/>
                <w:szCs w:val="16"/>
              </w:rPr>
            </w:pPr>
            <w:r>
              <w:rPr>
                <w:b/>
                <w:sz w:val="16"/>
                <w:szCs w:val="16"/>
              </w:rPr>
              <w:t xml:space="preserve">Comments </w:t>
            </w:r>
          </w:p>
        </w:tc>
      </w:tr>
      <w:tr w:rsidR="00B45AC5" w14:paraId="1C640272" w14:textId="77777777" w:rsidTr="00B45AC5">
        <w:trPr>
          <w:trHeight w:val="260"/>
        </w:trPr>
        <w:tc>
          <w:tcPr>
            <w:tcW w:w="1805" w:type="dxa"/>
          </w:tcPr>
          <w:p w14:paraId="61310D2E" w14:textId="77777777" w:rsidR="00B45AC5" w:rsidRDefault="00F86375">
            <w:pPr>
              <w:spacing w:after="0"/>
              <w:rPr>
                <w:bCs/>
                <w:sz w:val="16"/>
                <w:szCs w:val="16"/>
              </w:rPr>
            </w:pPr>
            <w:r>
              <w:rPr>
                <w:bCs/>
                <w:sz w:val="16"/>
                <w:szCs w:val="16"/>
              </w:rPr>
              <w:t>Qualcomm</w:t>
            </w:r>
          </w:p>
        </w:tc>
        <w:tc>
          <w:tcPr>
            <w:tcW w:w="8815" w:type="dxa"/>
          </w:tcPr>
          <w:p w14:paraId="31D390BA" w14:textId="77777777" w:rsidR="00B45AC5" w:rsidRDefault="00F86375">
            <w:pPr>
              <w:spacing w:after="0"/>
              <w:rPr>
                <w:bCs/>
                <w:sz w:val="16"/>
                <w:szCs w:val="16"/>
              </w:rPr>
            </w:pPr>
            <w:r>
              <w:rPr>
                <w:bCs/>
                <w:sz w:val="16"/>
                <w:szCs w:val="16"/>
              </w:rPr>
              <w:t xml:space="preserve">Option 2 </w:t>
            </w:r>
          </w:p>
        </w:tc>
      </w:tr>
      <w:tr w:rsidR="00B45AC5" w14:paraId="064D4FCC" w14:textId="77777777" w:rsidTr="00B45AC5">
        <w:trPr>
          <w:trHeight w:val="260"/>
        </w:trPr>
        <w:tc>
          <w:tcPr>
            <w:tcW w:w="1805" w:type="dxa"/>
          </w:tcPr>
          <w:p w14:paraId="43BE7ED8"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5" w:type="dxa"/>
          </w:tcPr>
          <w:p w14:paraId="7E14FD7B" w14:textId="77777777" w:rsidR="00B45AC5" w:rsidRDefault="00F86375">
            <w:pPr>
              <w:spacing w:after="0"/>
              <w:rPr>
                <w:bCs/>
                <w:sz w:val="16"/>
                <w:szCs w:val="16"/>
              </w:rPr>
            </w:pPr>
            <w:r>
              <w:rPr>
                <w:bCs/>
                <w:sz w:val="16"/>
                <w:szCs w:val="16"/>
              </w:rPr>
              <w:t>Support the main bullet of option 1.</w:t>
            </w:r>
          </w:p>
        </w:tc>
      </w:tr>
      <w:tr w:rsidR="00B45AC5" w14:paraId="0086DF08" w14:textId="77777777" w:rsidTr="00B45AC5">
        <w:trPr>
          <w:trHeight w:val="260"/>
        </w:trPr>
        <w:tc>
          <w:tcPr>
            <w:tcW w:w="1805" w:type="dxa"/>
          </w:tcPr>
          <w:p w14:paraId="5EFAFF2D" w14:textId="77777777" w:rsidR="00B45AC5" w:rsidRDefault="00F86375">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5" w:type="dxa"/>
          </w:tcPr>
          <w:p w14:paraId="5E1C58C8" w14:textId="77777777" w:rsidR="00B45AC5" w:rsidRDefault="00F86375">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B45AC5" w14:paraId="095D4B1B" w14:textId="77777777" w:rsidTr="00B45AC5">
        <w:trPr>
          <w:trHeight w:val="260"/>
        </w:trPr>
        <w:tc>
          <w:tcPr>
            <w:tcW w:w="1805" w:type="dxa"/>
          </w:tcPr>
          <w:p w14:paraId="5126D85F" w14:textId="77777777" w:rsidR="00B45AC5" w:rsidRDefault="00F86375">
            <w:pPr>
              <w:spacing w:after="0"/>
              <w:rPr>
                <w:rFonts w:eastAsiaTheme="minorEastAsia"/>
                <w:bCs/>
                <w:sz w:val="16"/>
                <w:szCs w:val="16"/>
                <w:lang w:val="en-US" w:eastAsia="zh-CN"/>
              </w:rPr>
            </w:pPr>
            <w:r>
              <w:rPr>
                <w:rFonts w:eastAsiaTheme="minorEastAsia"/>
                <w:bCs/>
                <w:sz w:val="16"/>
                <w:szCs w:val="16"/>
                <w:lang w:eastAsia="zh-CN"/>
              </w:rPr>
              <w:t>Lenovo,Motorola Mobility</w:t>
            </w:r>
          </w:p>
        </w:tc>
        <w:tc>
          <w:tcPr>
            <w:tcW w:w="8815" w:type="dxa"/>
          </w:tcPr>
          <w:p w14:paraId="5A47A3A1" w14:textId="77777777" w:rsidR="00B45AC5" w:rsidRDefault="00F86375">
            <w:pPr>
              <w:spacing w:after="0"/>
              <w:rPr>
                <w:rFonts w:eastAsia="SimSun"/>
                <w:bCs/>
                <w:sz w:val="16"/>
                <w:szCs w:val="16"/>
                <w:lang w:val="en-US" w:eastAsia="zh-CN"/>
              </w:rPr>
            </w:pPr>
            <w:r>
              <w:rPr>
                <w:bCs/>
                <w:sz w:val="16"/>
                <w:szCs w:val="16"/>
              </w:rPr>
              <w:t>Supportive of Option 1</w:t>
            </w:r>
          </w:p>
        </w:tc>
      </w:tr>
      <w:tr w:rsidR="00B45AC5" w14:paraId="5A5097FE" w14:textId="77777777" w:rsidTr="00B45AC5">
        <w:trPr>
          <w:trHeight w:val="260"/>
        </w:trPr>
        <w:tc>
          <w:tcPr>
            <w:tcW w:w="1805" w:type="dxa"/>
          </w:tcPr>
          <w:p w14:paraId="5B1708B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OPPO</w:t>
            </w:r>
          </w:p>
        </w:tc>
        <w:tc>
          <w:tcPr>
            <w:tcW w:w="8815" w:type="dxa"/>
          </w:tcPr>
          <w:p w14:paraId="1DB59638" w14:textId="77777777" w:rsidR="00B45AC5" w:rsidRDefault="00F86375">
            <w:pPr>
              <w:spacing w:after="0"/>
              <w:rPr>
                <w:bCs/>
                <w:sz w:val="16"/>
                <w:szCs w:val="16"/>
              </w:rPr>
            </w:pPr>
            <w:r>
              <w:rPr>
                <w:bCs/>
                <w:sz w:val="16"/>
                <w:szCs w:val="16"/>
              </w:rPr>
              <w:t>Support</w:t>
            </w:r>
          </w:p>
        </w:tc>
      </w:tr>
      <w:tr w:rsidR="00B45AC5" w14:paraId="42874E95" w14:textId="77777777" w:rsidTr="00B45AC5">
        <w:trPr>
          <w:trHeight w:val="260"/>
        </w:trPr>
        <w:tc>
          <w:tcPr>
            <w:tcW w:w="1805" w:type="dxa"/>
          </w:tcPr>
          <w:p w14:paraId="60E3C735"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5" w:type="dxa"/>
          </w:tcPr>
          <w:p w14:paraId="1D5E3797" w14:textId="77777777" w:rsidR="00B45AC5" w:rsidRDefault="00F86375">
            <w:pPr>
              <w:spacing w:after="0"/>
              <w:rPr>
                <w:bCs/>
                <w:sz w:val="16"/>
                <w:szCs w:val="16"/>
              </w:rPr>
            </w:pPr>
            <w:r>
              <w:rPr>
                <w:bCs/>
                <w:sz w:val="16"/>
                <w:szCs w:val="16"/>
              </w:rPr>
              <w:t>Option 1. Time stamp should be set to the latest measurement occasion.</w:t>
            </w:r>
          </w:p>
        </w:tc>
      </w:tr>
      <w:tr w:rsidR="00B45AC5" w14:paraId="16E00E3C" w14:textId="77777777" w:rsidTr="00B45AC5">
        <w:trPr>
          <w:trHeight w:val="260"/>
        </w:trPr>
        <w:tc>
          <w:tcPr>
            <w:tcW w:w="1805" w:type="dxa"/>
          </w:tcPr>
          <w:p w14:paraId="5BDE82D8"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LG</w:t>
            </w:r>
          </w:p>
        </w:tc>
        <w:tc>
          <w:tcPr>
            <w:tcW w:w="8815" w:type="dxa"/>
          </w:tcPr>
          <w:p w14:paraId="024E74B6" w14:textId="77777777" w:rsidR="00B45AC5" w:rsidRDefault="00F86375">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B45AC5" w14:paraId="434ACE4D" w14:textId="77777777" w:rsidTr="00B45AC5">
        <w:trPr>
          <w:trHeight w:val="260"/>
        </w:trPr>
        <w:tc>
          <w:tcPr>
            <w:tcW w:w="1805" w:type="dxa"/>
          </w:tcPr>
          <w:p w14:paraId="2C8EDC68" w14:textId="77777777" w:rsidR="00B45AC5" w:rsidRDefault="00F86375">
            <w:pPr>
              <w:spacing w:after="0"/>
              <w:rPr>
                <w:rFonts w:eastAsiaTheme="minorEastAsia"/>
                <w:bCs/>
                <w:sz w:val="16"/>
                <w:szCs w:val="16"/>
                <w:lang w:eastAsia="zh-CN"/>
              </w:rPr>
            </w:pPr>
            <w:r>
              <w:rPr>
                <w:rFonts w:eastAsiaTheme="minorEastAsia"/>
                <w:bCs/>
                <w:sz w:val="16"/>
                <w:szCs w:val="16"/>
                <w:lang w:eastAsia="zh-CN"/>
              </w:rPr>
              <w:t>Nokia/NSB</w:t>
            </w:r>
          </w:p>
        </w:tc>
        <w:tc>
          <w:tcPr>
            <w:tcW w:w="8815" w:type="dxa"/>
          </w:tcPr>
          <w:p w14:paraId="7FAA4CA2" w14:textId="77777777" w:rsidR="00B45AC5" w:rsidRDefault="00F86375">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B45AC5" w14:paraId="7E598429" w14:textId="77777777" w:rsidTr="00B45AC5">
        <w:trPr>
          <w:trHeight w:val="260"/>
        </w:trPr>
        <w:tc>
          <w:tcPr>
            <w:tcW w:w="1805" w:type="dxa"/>
          </w:tcPr>
          <w:p w14:paraId="27D925BC" w14:textId="77777777" w:rsidR="00B45AC5" w:rsidRDefault="00F86375">
            <w:pPr>
              <w:spacing w:after="0"/>
              <w:rPr>
                <w:rFonts w:eastAsiaTheme="minorEastAsia"/>
                <w:bCs/>
                <w:sz w:val="16"/>
                <w:szCs w:val="16"/>
                <w:lang w:eastAsia="zh-CN"/>
              </w:rPr>
            </w:pPr>
            <w:r>
              <w:rPr>
                <w:rFonts w:eastAsiaTheme="minorEastAsia"/>
                <w:bCs/>
                <w:sz w:val="16"/>
                <w:szCs w:val="16"/>
                <w:lang w:eastAsia="zh-CN"/>
              </w:rPr>
              <w:t>Ericsson</w:t>
            </w:r>
          </w:p>
        </w:tc>
        <w:tc>
          <w:tcPr>
            <w:tcW w:w="8815" w:type="dxa"/>
          </w:tcPr>
          <w:p w14:paraId="508954E5"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3F8AA67D" w14:textId="77777777" w:rsidR="00B45AC5" w:rsidRDefault="00B45AC5">
            <w:pPr>
              <w:spacing w:after="0"/>
              <w:rPr>
                <w:rFonts w:eastAsiaTheme="minorEastAsia"/>
                <w:bCs/>
                <w:sz w:val="16"/>
                <w:szCs w:val="16"/>
                <w:lang w:eastAsia="zh-CN"/>
              </w:rPr>
            </w:pPr>
          </w:p>
          <w:p w14:paraId="4521E652"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 always gives a one slot accuracy for the timestamp. For a measurement instance based on N&gt;1 instances of the DL PRS, option 2 gives a timestamp accurace of (N-1) times the DL PRS period.</w:t>
            </w:r>
          </w:p>
          <w:p w14:paraId="408DBA9F" w14:textId="77777777" w:rsidR="00B45AC5" w:rsidRDefault="00B45AC5">
            <w:pPr>
              <w:spacing w:after="0"/>
              <w:rPr>
                <w:rFonts w:eastAsiaTheme="minorEastAsia"/>
                <w:bCs/>
                <w:sz w:val="16"/>
                <w:szCs w:val="16"/>
                <w:lang w:eastAsia="zh-CN"/>
              </w:rPr>
            </w:pPr>
          </w:p>
          <w:p w14:paraId="183D2FA5" w14:textId="77777777" w:rsidR="00B45AC5" w:rsidRDefault="00F86375">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B45AC5" w14:paraId="3B58FFD4" w14:textId="77777777" w:rsidTr="00B45AC5">
        <w:trPr>
          <w:trHeight w:val="260"/>
          <w:ins w:id="847" w:author="Zhang, Yujie" w:date="2021-10-12T16:30:00Z"/>
        </w:trPr>
        <w:tc>
          <w:tcPr>
            <w:tcW w:w="1805" w:type="dxa"/>
          </w:tcPr>
          <w:p w14:paraId="4B301414" w14:textId="77777777" w:rsidR="00B45AC5" w:rsidRDefault="00F86375">
            <w:pPr>
              <w:spacing w:after="0"/>
              <w:rPr>
                <w:ins w:id="848" w:author="Zhang, Yujie" w:date="2021-10-12T16:30:00Z"/>
                <w:rFonts w:eastAsiaTheme="minorEastAsia"/>
                <w:bCs/>
                <w:sz w:val="16"/>
                <w:szCs w:val="16"/>
                <w:lang w:eastAsia="zh-CN"/>
              </w:rPr>
            </w:pPr>
            <w:ins w:id="849" w:author="Zhang, Yujie" w:date="2021-10-12T16:30:00Z">
              <w:r>
                <w:rPr>
                  <w:rFonts w:eastAsiaTheme="minorEastAsia"/>
                  <w:bCs/>
                  <w:sz w:val="16"/>
                  <w:szCs w:val="16"/>
                  <w:lang w:eastAsia="zh-CN"/>
                </w:rPr>
                <w:t>Sony</w:t>
              </w:r>
            </w:ins>
          </w:p>
        </w:tc>
        <w:tc>
          <w:tcPr>
            <w:tcW w:w="8815" w:type="dxa"/>
          </w:tcPr>
          <w:p w14:paraId="0E7F0E6C" w14:textId="77777777" w:rsidR="00B45AC5" w:rsidRDefault="00F86375">
            <w:pPr>
              <w:spacing w:after="0"/>
              <w:rPr>
                <w:ins w:id="850" w:author="Zhang, Yujie" w:date="2021-10-12T16:30:00Z"/>
                <w:rFonts w:eastAsiaTheme="minorEastAsia"/>
                <w:bCs/>
                <w:sz w:val="16"/>
                <w:szCs w:val="16"/>
                <w:lang w:eastAsia="zh-CN"/>
              </w:rPr>
            </w:pPr>
            <w:ins w:id="851" w:author="Zhang, Yujie" w:date="2021-10-12T16:30:00Z">
              <w:r>
                <w:rPr>
                  <w:rFonts w:eastAsiaTheme="minorEastAsia"/>
                  <w:bCs/>
                  <w:sz w:val="16"/>
                  <w:szCs w:val="16"/>
                  <w:lang w:eastAsia="zh-CN"/>
                </w:rPr>
                <w:t>We support Option 1</w:t>
              </w:r>
            </w:ins>
          </w:p>
        </w:tc>
      </w:tr>
      <w:tr w:rsidR="00B45AC5" w14:paraId="408C0A6B" w14:textId="77777777" w:rsidTr="00B45AC5">
        <w:trPr>
          <w:trHeight w:val="260"/>
        </w:trPr>
        <w:tc>
          <w:tcPr>
            <w:tcW w:w="1805" w:type="dxa"/>
          </w:tcPr>
          <w:p w14:paraId="605B4380" w14:textId="77777777" w:rsidR="00B45AC5" w:rsidRDefault="00F86375">
            <w:pPr>
              <w:spacing w:after="0"/>
              <w:rPr>
                <w:rFonts w:eastAsiaTheme="minorEastAsia"/>
                <w:bCs/>
                <w:sz w:val="16"/>
                <w:szCs w:val="16"/>
                <w:lang w:eastAsia="zh-CN"/>
              </w:rPr>
            </w:pPr>
            <w:r>
              <w:rPr>
                <w:rFonts w:eastAsiaTheme="minorEastAsia"/>
                <w:bCs/>
                <w:sz w:val="16"/>
                <w:szCs w:val="16"/>
                <w:lang w:eastAsia="zh-CN"/>
              </w:rPr>
              <w:t>Apple</w:t>
            </w:r>
          </w:p>
        </w:tc>
        <w:tc>
          <w:tcPr>
            <w:tcW w:w="8815" w:type="dxa"/>
          </w:tcPr>
          <w:p w14:paraId="28397D63"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2 (and same thing for gNB implementation)</w:t>
            </w:r>
          </w:p>
        </w:tc>
      </w:tr>
      <w:tr w:rsidR="00B45AC5" w14:paraId="7C3C6C60" w14:textId="77777777" w:rsidTr="00B45AC5">
        <w:trPr>
          <w:trHeight w:val="260"/>
        </w:trPr>
        <w:tc>
          <w:tcPr>
            <w:tcW w:w="1805" w:type="dxa"/>
          </w:tcPr>
          <w:p w14:paraId="57788156" w14:textId="77777777" w:rsidR="00B45AC5" w:rsidRDefault="00F86375">
            <w:pPr>
              <w:spacing w:after="0"/>
              <w:rPr>
                <w:rFonts w:eastAsiaTheme="minorEastAsia"/>
                <w:bCs/>
                <w:sz w:val="16"/>
                <w:szCs w:val="16"/>
                <w:lang w:eastAsia="zh-CN"/>
              </w:rPr>
            </w:pPr>
            <w:r>
              <w:rPr>
                <w:rFonts w:eastAsiaTheme="minorEastAsia"/>
                <w:bCs/>
                <w:sz w:val="16"/>
                <w:szCs w:val="16"/>
                <w:lang w:eastAsia="zh-CN"/>
              </w:rPr>
              <w:t>vivo2</w:t>
            </w:r>
          </w:p>
        </w:tc>
        <w:tc>
          <w:tcPr>
            <w:tcW w:w="8815" w:type="dxa"/>
          </w:tcPr>
          <w:p w14:paraId="4506B19C" w14:textId="77777777" w:rsidR="00B45AC5" w:rsidRDefault="00F86375">
            <w:pPr>
              <w:spacing w:after="0"/>
              <w:rPr>
                <w:rFonts w:eastAsiaTheme="minorEastAsia"/>
                <w:bCs/>
                <w:sz w:val="16"/>
                <w:szCs w:val="16"/>
                <w:lang w:eastAsia="zh-CN"/>
              </w:rPr>
            </w:pPr>
            <w:r>
              <w:rPr>
                <w:rFonts w:eastAsiaTheme="minorEastAsia"/>
                <w:bCs/>
                <w:sz w:val="16"/>
                <w:szCs w:val="16"/>
                <w:lang w:eastAsia="zh-CN"/>
              </w:rPr>
              <w:t>Option 1.</w:t>
            </w:r>
          </w:p>
          <w:p w14:paraId="2CD880B2" w14:textId="77777777" w:rsidR="00B45AC5" w:rsidRDefault="00B45AC5">
            <w:pPr>
              <w:spacing w:after="0"/>
              <w:rPr>
                <w:rFonts w:eastAsiaTheme="minorEastAsia"/>
                <w:bCs/>
                <w:sz w:val="16"/>
                <w:szCs w:val="16"/>
                <w:lang w:eastAsia="zh-CN"/>
              </w:rPr>
            </w:pPr>
          </w:p>
          <w:p w14:paraId="08CDEA09" w14:textId="77777777" w:rsidR="00B45AC5" w:rsidRDefault="00F86375">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5E9805AD" w14:textId="77777777" w:rsidR="00B45AC5" w:rsidRDefault="00F86375">
            <w:pPr>
              <w:ind w:left="1440" w:hanging="1440"/>
              <w:rPr>
                <w:b/>
                <w:lang w:eastAsia="zh-CN"/>
              </w:rPr>
            </w:pPr>
            <w:r>
              <w:rPr>
                <w:highlight w:val="green"/>
                <w:lang w:eastAsia="zh-CN"/>
              </w:rPr>
              <w:t>Agreement</w:t>
            </w:r>
            <w:r>
              <w:t xml:space="preserve"> (RAN1#104e)</w:t>
            </w:r>
          </w:p>
          <w:p w14:paraId="091EB6B6" w14:textId="77777777" w:rsidR="00B45AC5" w:rsidRDefault="00F86375">
            <w:pPr>
              <w:pStyle w:val="ListParagraph"/>
              <w:ind w:left="0"/>
              <w:rPr>
                <w:rFonts w:eastAsia="SimSun"/>
                <w:lang w:eastAsia="zh-CN"/>
              </w:rPr>
            </w:pPr>
            <w:r>
              <w:rPr>
                <w:rFonts w:eastAsia="SimSun"/>
                <w:lang w:eastAsia="zh-CN"/>
              </w:rPr>
              <w:t>Support enabling</w:t>
            </w:r>
          </w:p>
          <w:p w14:paraId="7A541711" w14:textId="77777777" w:rsidR="00B45AC5" w:rsidRDefault="00F86375">
            <w:pPr>
              <w:pStyle w:val="ListParagraph"/>
              <w:numPr>
                <w:ilvl w:val="0"/>
                <w:numId w:val="36"/>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705D4CD" w14:textId="77777777" w:rsidR="00B45AC5" w:rsidRDefault="00F86375">
            <w:pPr>
              <w:pStyle w:val="ListParagraph"/>
              <w:numPr>
                <w:ilvl w:val="0"/>
                <w:numId w:val="36"/>
              </w:numPr>
              <w:spacing w:line="256" w:lineRule="auto"/>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5C16610" w14:textId="77777777" w:rsidR="00B45AC5" w:rsidRDefault="00F86375">
            <w:pPr>
              <w:pStyle w:val="ListParagraph"/>
              <w:numPr>
                <w:ilvl w:val="0"/>
                <w:numId w:val="36"/>
              </w:numPr>
              <w:spacing w:line="256" w:lineRule="auto"/>
              <w:rPr>
                <w:rFonts w:eastAsia="SimSun"/>
                <w:lang w:eastAsia="zh-CN"/>
              </w:rPr>
            </w:pPr>
            <w:r>
              <w:rPr>
                <w:rFonts w:eastAsia="SimSun"/>
                <w:lang w:eastAsia="zh-CN"/>
              </w:rPr>
              <w:t>Each measurement instance is reported with its own timestamp</w:t>
            </w:r>
          </w:p>
          <w:p w14:paraId="67752005" w14:textId="77777777" w:rsidR="00B45AC5" w:rsidRDefault="00F86375">
            <w:pPr>
              <w:pStyle w:val="ListParagraph"/>
              <w:numPr>
                <w:ilvl w:val="1"/>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35A401A" w14:textId="77777777" w:rsidR="00B45AC5" w:rsidRDefault="00F86375">
            <w:pPr>
              <w:pStyle w:val="ListParagraph"/>
              <w:numPr>
                <w:ilvl w:val="0"/>
                <w:numId w:val="36"/>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0859E896" w14:textId="77777777" w:rsidR="00B45AC5" w:rsidRDefault="00B45AC5">
            <w:pPr>
              <w:spacing w:after="0"/>
              <w:rPr>
                <w:rFonts w:eastAsiaTheme="minorEastAsia"/>
                <w:bCs/>
                <w:sz w:val="16"/>
                <w:szCs w:val="16"/>
                <w:lang w:eastAsia="zh-CN"/>
              </w:rPr>
            </w:pPr>
          </w:p>
        </w:tc>
      </w:tr>
      <w:tr w:rsidR="00B45AC5" w14:paraId="34CAEF3B" w14:textId="77777777" w:rsidTr="00B45AC5">
        <w:trPr>
          <w:trHeight w:val="260"/>
        </w:trPr>
        <w:tc>
          <w:tcPr>
            <w:tcW w:w="1805" w:type="dxa"/>
          </w:tcPr>
          <w:p w14:paraId="35168D52" w14:textId="77777777" w:rsidR="00B45AC5" w:rsidRDefault="00F86375">
            <w:pPr>
              <w:spacing w:after="0"/>
              <w:rPr>
                <w:b/>
                <w:bCs/>
              </w:rPr>
            </w:pPr>
            <w:r>
              <w:rPr>
                <w:b/>
                <w:bCs/>
              </w:rPr>
              <w:lastRenderedPageBreak/>
              <w:t>FL</w:t>
            </w:r>
          </w:p>
        </w:tc>
        <w:tc>
          <w:tcPr>
            <w:tcW w:w="8815" w:type="dxa"/>
          </w:tcPr>
          <w:p w14:paraId="3D3852BD" w14:textId="77777777" w:rsidR="00B45AC5" w:rsidRDefault="00F86375">
            <w:pPr>
              <w:spacing w:after="0"/>
              <w:rPr>
                <w:bCs/>
              </w:rPr>
            </w:pPr>
            <w:r>
              <w:rPr>
                <w:bCs/>
              </w:rPr>
              <w:t xml:space="preserve">For companies that support Option 2, I am curioius on what is the reason behind it. It seems to me having clear definition of the timestamp for a measurement instance is better to leave it open to up to UE/TRP implementation. </w:t>
            </w:r>
          </w:p>
        </w:tc>
      </w:tr>
      <w:tr w:rsidR="00B45AC5" w14:paraId="5C188743" w14:textId="77777777" w:rsidTr="00B45AC5">
        <w:trPr>
          <w:trHeight w:val="260"/>
          <w:ins w:id="852" w:author="AlexM - Qualcomm" w:date="2021-10-15T11:35:00Z"/>
        </w:trPr>
        <w:tc>
          <w:tcPr>
            <w:tcW w:w="1805" w:type="dxa"/>
            <w:tcBorders>
              <w:top w:val="double" w:sz="6" w:space="0" w:color="000000"/>
              <w:left w:val="double" w:sz="6" w:space="0" w:color="000000"/>
              <w:bottom w:val="double" w:sz="6" w:space="0" w:color="000000"/>
              <w:right w:val="single" w:sz="6" w:space="0" w:color="000000"/>
            </w:tcBorders>
          </w:tcPr>
          <w:p w14:paraId="68488AB7" w14:textId="77777777" w:rsidR="00B45AC5" w:rsidRDefault="00F86375">
            <w:pPr>
              <w:spacing w:after="0"/>
              <w:rPr>
                <w:ins w:id="853" w:author="AlexM - Qualcomm" w:date="2021-10-15T11:35:00Z"/>
                <w:b/>
                <w:bCs/>
              </w:rPr>
            </w:pPr>
            <w:ins w:id="854" w:author="AlexM - Qualcomm" w:date="2021-10-15T11:35:00Z">
              <w:r>
                <w:rPr>
                  <w:b/>
                  <w:bCs/>
                </w:rPr>
                <w:t>Qualcomm</w:t>
              </w:r>
            </w:ins>
          </w:p>
        </w:tc>
        <w:tc>
          <w:tcPr>
            <w:tcW w:w="8815" w:type="dxa"/>
            <w:tcBorders>
              <w:top w:val="double" w:sz="6" w:space="0" w:color="000000"/>
              <w:left w:val="single" w:sz="6" w:space="0" w:color="000000"/>
              <w:bottom w:val="double" w:sz="6" w:space="0" w:color="000000"/>
              <w:right w:val="double" w:sz="6" w:space="0" w:color="000000"/>
            </w:tcBorders>
          </w:tcPr>
          <w:p w14:paraId="41FE77FB" w14:textId="77777777" w:rsidR="00B45AC5" w:rsidRDefault="00F86375">
            <w:pPr>
              <w:spacing w:after="0"/>
              <w:rPr>
                <w:ins w:id="855" w:author="AlexM - Qualcomm" w:date="2021-10-15T11:35:00Z"/>
                <w:bCs/>
              </w:rPr>
            </w:pPr>
            <w:ins w:id="856" w:author="AlexM - Qualcomm" w:date="2021-10-15T11:35:00Z">
              <w:r>
                <w:rPr>
                  <w:bCs/>
                </w:rPr>
                <w:t>To FL, all:</w:t>
              </w:r>
            </w:ins>
          </w:p>
          <w:p w14:paraId="5A4DA86E" w14:textId="77777777" w:rsidR="00B45AC5" w:rsidRDefault="00B45AC5">
            <w:pPr>
              <w:spacing w:after="0"/>
              <w:rPr>
                <w:ins w:id="857" w:author="AlexM - Qualcomm" w:date="2021-10-15T11:35:00Z"/>
                <w:bCs/>
              </w:rPr>
            </w:pPr>
          </w:p>
          <w:p w14:paraId="70437267" w14:textId="77777777" w:rsidR="00B45AC5" w:rsidRDefault="00F86375">
            <w:pPr>
              <w:spacing w:after="0"/>
              <w:rPr>
                <w:ins w:id="858" w:author="AlexM - Qualcomm" w:date="2021-10-15T11:35:00Z"/>
                <w:bCs/>
              </w:rPr>
            </w:pPr>
            <w:ins w:id="859" w:author="AlexM - Qualcomm" w:date="2021-10-15T11:35:00Z">
              <w:r>
                <w:rPr>
                  <w:bCs/>
                </w:rPr>
                <w:t xml:space="preserve">“Timestamp” is the SFN/slot for which the reported measurement is “valid” for. It is not the first PRS resource, not the last PRS resource. The UE/TRP know when a </w:t>
              </w:r>
            </w:ins>
            <w:r>
              <w:rPr>
                <w:bCs/>
              </w:rPr>
              <w:pgNum/>
            </w:r>
            <w:r>
              <w:rPr>
                <w:bCs/>
              </w:rPr>
              <w:t>easurement</w:t>
            </w:r>
            <w:ins w:id="860" w:author="AlexM - Qualcomm" w:date="2021-10-15T11:35:00Z">
              <w:r>
                <w:rPr>
                  <w:bCs/>
                </w:rPr>
                <w:t xml:space="preserve"> is valid, and they do their best to make sure it is the correct timestamp. </w:t>
              </w:r>
            </w:ins>
          </w:p>
          <w:p w14:paraId="6688CF94" w14:textId="77777777" w:rsidR="00B45AC5" w:rsidRDefault="00B45AC5">
            <w:pPr>
              <w:spacing w:after="0"/>
              <w:rPr>
                <w:ins w:id="861" w:author="AlexM - Qualcomm" w:date="2021-10-15T11:35:00Z"/>
                <w:bCs/>
              </w:rPr>
            </w:pPr>
          </w:p>
          <w:p w14:paraId="29904BD7" w14:textId="77777777" w:rsidR="00B45AC5" w:rsidRDefault="00F86375">
            <w:pPr>
              <w:spacing w:after="0"/>
              <w:rPr>
                <w:ins w:id="862" w:author="AlexM - Qualcomm" w:date="2021-10-15T11:35:00Z"/>
                <w:bCs/>
              </w:rPr>
            </w:pPr>
            <w:ins w:id="863" w:author="AlexM - Qualcomm" w:date="2021-10-15T11:35:00Z">
              <w:r>
                <w:rPr>
                  <w:bCs/>
                </w:rPr>
                <w:t>How would it help the system if we say that it is the latest or the earliest PRS resource? I would actually argue that It will be bad for the system: A UE/TRP should get a MTW and try to report back measurements with timestamps inside that window. Saying that is the first or the last, it doesn’t say whether it is indeed valid measurement for that timestamp. A UE may be averaging/filtering over N samples, and eventually determining that it is more appropriate to associate the sample with the second from the last sample, since the last one had a lot of inter</w:t>
              </w:r>
            </w:ins>
            <w:ins w:id="864" w:author="AlexM - Qualcomm" w:date="2021-10-15T11:36:00Z">
              <w:r>
                <w:rPr>
                  <w:bCs/>
                </w:rPr>
                <w:t xml:space="preserve">ference. Do you want the UE to be required to report back something suboptimal? </w:t>
              </w:r>
            </w:ins>
          </w:p>
          <w:p w14:paraId="1FBA403D" w14:textId="77777777" w:rsidR="00B45AC5" w:rsidRDefault="00B45AC5">
            <w:pPr>
              <w:spacing w:after="0"/>
              <w:rPr>
                <w:ins w:id="865" w:author="AlexM - Qualcomm" w:date="2021-10-15T11:35:00Z"/>
                <w:bCs/>
              </w:rPr>
            </w:pPr>
          </w:p>
          <w:p w14:paraId="473F226D" w14:textId="77777777" w:rsidR="00B45AC5" w:rsidRDefault="00F86375">
            <w:pPr>
              <w:spacing w:after="0"/>
              <w:rPr>
                <w:ins w:id="866" w:author="AlexM - Qualcomm" w:date="2021-10-15T11:35:00Z"/>
                <w:bCs/>
              </w:rPr>
            </w:pPr>
            <w:ins w:id="867" w:author="AlexM - Qualcomm" w:date="2021-10-15T11:36:00Z">
              <w:r>
                <w:rPr>
                  <w:bCs/>
                </w:rPr>
                <w:t>I am supportive of giving to the UE an MTW to try to guide the UE to pick good timestamps</w:t>
              </w:r>
            </w:ins>
            <w:ins w:id="868" w:author="AlexM - Qualcomm" w:date="2021-10-15T11:37:00Z">
              <w:r>
                <w:rPr>
                  <w:bCs/>
                </w:rPr>
                <w:t xml:space="preserve">; and a good UE will do that and feedback the most appropriate measurements. </w:t>
              </w:r>
            </w:ins>
            <w:ins w:id="869" w:author="AlexM - Qualcomm" w:date="2021-10-15T12:27:00Z">
              <w:r>
                <w:rPr>
                  <w:bCs/>
                </w:rPr>
                <w:t>But, I don’t see how to helps to say that the timestamp must correspond to</w:t>
              </w:r>
            </w:ins>
            <w:ins w:id="870" w:author="AlexM - Qualcomm" w:date="2021-10-15T12:28:00Z">
              <w:r>
                <w:rPr>
                  <w:bCs/>
                </w:rPr>
                <w:t xml:space="preserve"> the last of the instances used for filtering/averaging. </w:t>
              </w:r>
            </w:ins>
          </w:p>
        </w:tc>
      </w:tr>
      <w:tr w:rsidR="00B45AC5" w14:paraId="62A4E0DA" w14:textId="77777777" w:rsidTr="00B45AC5">
        <w:trPr>
          <w:trHeight w:val="260"/>
          <w:ins w:id="871" w:author="AlexM - Qualcomm" w:date="2021-10-15T11:35:00Z"/>
        </w:trPr>
        <w:tc>
          <w:tcPr>
            <w:tcW w:w="1805" w:type="dxa"/>
          </w:tcPr>
          <w:p w14:paraId="340A031C" w14:textId="77777777" w:rsidR="00B45AC5" w:rsidRPr="00B45AC5" w:rsidRDefault="00F86375">
            <w:pPr>
              <w:spacing w:after="0"/>
              <w:rPr>
                <w:ins w:id="872" w:author="AlexM - Qualcomm" w:date="2021-10-15T11:35:00Z"/>
                <w:b/>
                <w:bCs/>
                <w:lang w:val="en-US"/>
                <w:rPrChange w:id="873" w:author="AlexM - Qualcomm" w:date="2021-10-15T11:35:00Z">
                  <w:rPr>
                    <w:ins w:id="874" w:author="AlexM - Qualcomm" w:date="2021-10-15T11:35:00Z"/>
                    <w:b/>
                    <w:bCs/>
                  </w:rPr>
                </w:rPrChange>
              </w:rPr>
            </w:pPr>
            <w:r>
              <w:rPr>
                <w:b/>
                <w:bCs/>
                <w:lang w:val="en-US"/>
              </w:rPr>
              <w:t>OPPO</w:t>
            </w:r>
          </w:p>
        </w:tc>
        <w:tc>
          <w:tcPr>
            <w:tcW w:w="8815" w:type="dxa"/>
          </w:tcPr>
          <w:p w14:paraId="7F2626FB" w14:textId="77777777" w:rsidR="00B45AC5" w:rsidRDefault="00F86375">
            <w:pPr>
              <w:spacing w:after="0"/>
              <w:rPr>
                <w:bCs/>
              </w:rPr>
            </w:pPr>
            <w:r>
              <w:rPr>
                <w:bCs/>
              </w:rPr>
              <w:t>To QC:</w:t>
            </w:r>
          </w:p>
          <w:p w14:paraId="75B254E8" w14:textId="77777777" w:rsidR="00B45AC5" w:rsidRDefault="00B45AC5">
            <w:pPr>
              <w:spacing w:after="0"/>
              <w:rPr>
                <w:bCs/>
              </w:rPr>
            </w:pPr>
          </w:p>
          <w:p w14:paraId="55702D82" w14:textId="77777777" w:rsidR="00B45AC5" w:rsidRDefault="00F86375">
            <w:pPr>
              <w:spacing w:after="0"/>
              <w:rPr>
                <w:bCs/>
              </w:rPr>
            </w:pPr>
            <w:r>
              <w:rPr>
                <w:bCs/>
              </w:rPr>
              <w:t>In TS 37.355, there has the following description. It seems different from what you said “</w:t>
            </w:r>
            <w:ins w:id="875" w:author="AlexM - Qualcomm" w:date="2021-10-15T11:35:00Z">
              <w:r>
                <w:rPr>
                  <w:bCs/>
                </w:rPr>
                <w:t>“Timestamp” is the SFN/slot for which the reported measurement is “valid” for.</w:t>
              </w:r>
            </w:ins>
            <w:r>
              <w:rPr>
                <w:bCs/>
              </w:rPr>
              <w:t xml:space="preserve">” In our understanding,  this proposal is to provide a more accurate timing compared to the existing one, rather than introducing a new definition of timestamp. Please correct me if I missed something. </w:t>
            </w:r>
          </w:p>
          <w:tbl>
            <w:tblPr>
              <w:tblStyle w:val="TableGrid"/>
              <w:tblW w:w="0" w:type="auto"/>
              <w:tblLayout w:type="fixed"/>
              <w:tblLook w:val="04A0" w:firstRow="1" w:lastRow="0" w:firstColumn="1" w:lastColumn="0" w:noHBand="0" w:noVBand="1"/>
            </w:tblPr>
            <w:tblGrid>
              <w:gridCol w:w="8589"/>
            </w:tblGrid>
            <w:tr w:rsidR="00B45AC5" w14:paraId="132926EB" w14:textId="77777777">
              <w:tc>
                <w:tcPr>
                  <w:tcW w:w="8589" w:type="dxa"/>
                </w:tcPr>
                <w:p w14:paraId="4B8EBD5A" w14:textId="77777777" w:rsidR="00B45AC5" w:rsidRDefault="00F86375">
                  <w:pPr>
                    <w:pStyle w:val="TAL"/>
                    <w:keepNext w:val="0"/>
                    <w:keepLines w:val="0"/>
                    <w:widowControl w:val="0"/>
                    <w:rPr>
                      <w:b/>
                      <w:i/>
                      <w:lang w:eastAsia="zh-CN"/>
                    </w:rPr>
                  </w:pPr>
                  <w:r>
                    <w:rPr>
                      <w:b/>
                      <w:i/>
                      <w:lang w:eastAsia="zh-CN"/>
                    </w:rPr>
                    <w:t>Nr-TimeStamp</w:t>
                  </w:r>
                </w:p>
                <w:p w14:paraId="3E02F977" w14:textId="77777777" w:rsidR="00B45AC5" w:rsidRDefault="00F86375">
                  <w:pPr>
                    <w:spacing w:after="0"/>
                    <w:rPr>
                      <w:bCs/>
                    </w:rPr>
                  </w:pPr>
                  <w:r>
                    <w:rPr>
                      <w:lang w:eastAsia="zh-CN"/>
                    </w:rPr>
                    <w:t xml:space="preserve">This field specifies the time instance </w:t>
                  </w:r>
                  <w:r>
                    <w:rPr>
                      <w:highlight w:val="yellow"/>
                      <w:lang w:eastAsia="zh-CN"/>
                    </w:rPr>
                    <w:t>at which</w:t>
                  </w:r>
                  <w:r>
                    <w:rPr>
                      <w:lang w:eastAsia="zh-CN"/>
                    </w:rPr>
                    <w:t xml:space="preserve"> the TOA and DL PRS-RSRP (if included) </w:t>
                  </w:r>
                  <w:r>
                    <w:rPr>
                      <w:highlight w:val="yellow"/>
                      <w:lang w:eastAsia="zh-CN"/>
                    </w:rPr>
                    <w:t>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NR-TimeStamp</w:t>
                  </w:r>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bl>
          <w:p w14:paraId="2CC6D34C" w14:textId="77777777" w:rsidR="00B45AC5" w:rsidRDefault="00B45AC5">
            <w:pPr>
              <w:spacing w:after="0"/>
              <w:rPr>
                <w:ins w:id="876" w:author="AlexM - Qualcomm" w:date="2021-10-15T11:35:00Z"/>
                <w:bCs/>
              </w:rPr>
            </w:pPr>
          </w:p>
        </w:tc>
      </w:tr>
      <w:tr w:rsidR="00B45AC5" w14:paraId="2DC55BF6" w14:textId="77777777" w:rsidTr="00B45AC5">
        <w:trPr>
          <w:trHeight w:val="260"/>
        </w:trPr>
        <w:tc>
          <w:tcPr>
            <w:tcW w:w="1805" w:type="dxa"/>
          </w:tcPr>
          <w:p w14:paraId="6A52E7A8" w14:textId="77777777" w:rsidR="00B45AC5" w:rsidRDefault="00F86375">
            <w:pPr>
              <w:spacing w:after="0"/>
              <w:rPr>
                <w:b/>
                <w:bCs/>
                <w:lang w:val="en-US"/>
              </w:rPr>
            </w:pPr>
            <w:r>
              <w:rPr>
                <w:rFonts w:eastAsiaTheme="minorEastAsia"/>
                <w:b/>
                <w:bCs/>
                <w:lang w:val="en-US" w:eastAsia="zh-CN"/>
              </w:rPr>
              <w:t>Vivo</w:t>
            </w:r>
          </w:p>
        </w:tc>
        <w:tc>
          <w:tcPr>
            <w:tcW w:w="8815" w:type="dxa"/>
          </w:tcPr>
          <w:p w14:paraId="098DF76B" w14:textId="77777777" w:rsidR="00B45AC5" w:rsidRDefault="00F86375">
            <w:pPr>
              <w:spacing w:after="0"/>
              <w:rPr>
                <w:rFonts w:eastAsiaTheme="minorEastAsia"/>
                <w:bCs/>
                <w:lang w:eastAsia="zh-CN"/>
              </w:rPr>
            </w:pPr>
            <w:r>
              <w:rPr>
                <w:rFonts w:eastAsiaTheme="minorEastAsia"/>
                <w:bCs/>
                <w:lang w:eastAsia="zh-CN"/>
              </w:rPr>
              <w:t xml:space="preserve">To be honest, we are confused about the whole issue, if </w:t>
            </w:r>
            <w:r>
              <w:rPr>
                <w:bCs/>
              </w:rPr>
              <w:t xml:space="preserve">having a clear definition of the timestamp for a measurement </w:t>
            </w:r>
            <w:r>
              <w:rPr>
                <w:rFonts w:eastAsiaTheme="minorEastAsia"/>
                <w:bCs/>
                <w:lang w:eastAsia="zh-CN"/>
              </w:rPr>
              <w:t>instance cannot solve the mismatching problem, for example, associated with the last resource,  how MTW can solve the initial problem since the unit of window may be 10ms and may include more than one instance.</w:t>
            </w:r>
          </w:p>
          <w:p w14:paraId="2659801E" w14:textId="77777777" w:rsidR="00B45AC5" w:rsidRDefault="00F86375">
            <w:pPr>
              <w:spacing w:after="0"/>
              <w:rPr>
                <w:rFonts w:eastAsia="SimSun"/>
                <w:i/>
                <w:lang w:eastAsia="zh-CN"/>
              </w:rPr>
            </w:pPr>
            <w:r>
              <w:rPr>
                <w:rFonts w:eastAsiaTheme="minorEastAsia"/>
                <w:bCs/>
                <w:lang w:eastAsia="zh-CN"/>
              </w:rPr>
              <w:t xml:space="preserve">In the current case, it seems only one instance includes one period that can solve the mismatching problem, but in proposal 5.3, the N can be </w:t>
            </w:r>
            <w:r>
              <w:rPr>
                <w:rFonts w:eastAsia="SimSun"/>
                <w:i/>
                <w:lang w:eastAsia="zh-CN"/>
              </w:rPr>
              <w:t>[</w:t>
            </w:r>
            <w:r>
              <w:rPr>
                <w:rFonts w:hint="eastAsia"/>
                <w:i/>
              </w:rPr>
              <w:t xml:space="preserve">1, 2, </w:t>
            </w:r>
            <w:r>
              <w:rPr>
                <w:i/>
              </w:rPr>
              <w:t xml:space="preserve">4, 8, </w:t>
            </w:r>
            <w:r>
              <w:rPr>
                <w:rFonts w:hint="eastAsia"/>
                <w:i/>
              </w:rPr>
              <w:t>16</w:t>
            </w:r>
            <w:r>
              <w:rPr>
                <w:rFonts w:eastAsia="SimSun"/>
                <w:i/>
                <w:lang w:eastAsia="zh-CN"/>
              </w:rPr>
              <w:t>].</w:t>
            </w:r>
          </w:p>
          <w:p w14:paraId="5294B3DF" w14:textId="77777777" w:rsidR="00B45AC5" w:rsidRDefault="00F86375">
            <w:pPr>
              <w:spacing w:after="0"/>
              <w:rPr>
                <w:bCs/>
              </w:rPr>
            </w:pPr>
            <w:r>
              <w:rPr>
                <w:rFonts w:eastAsiaTheme="minorEastAsia"/>
                <w:bCs/>
                <w:lang w:eastAsia="zh-CN"/>
              </w:rPr>
              <w:t xml:space="preserve">So, we would like to confirm the majority, what is the problem that the issue needs to be solved and the </w:t>
            </w:r>
            <w:r>
              <w:rPr>
                <w:rFonts w:eastAsiaTheme="minorEastAsia"/>
                <w:bCs/>
                <w:lang w:eastAsia="zh-CN"/>
              </w:rPr>
              <w:lastRenderedPageBreak/>
              <w:t>detailed plan and benefits for each proposal in the agenda</w:t>
            </w:r>
          </w:p>
        </w:tc>
      </w:tr>
      <w:tr w:rsidR="00B45AC5" w14:paraId="600F6273" w14:textId="77777777" w:rsidTr="00B45AC5">
        <w:trPr>
          <w:trHeight w:val="260"/>
        </w:trPr>
        <w:tc>
          <w:tcPr>
            <w:tcW w:w="1805" w:type="dxa"/>
          </w:tcPr>
          <w:p w14:paraId="0765C011" w14:textId="77777777" w:rsidR="00B45AC5" w:rsidRDefault="00F86375">
            <w:pPr>
              <w:spacing w:after="0"/>
              <w:rPr>
                <w:rFonts w:eastAsiaTheme="minorEastAsia"/>
                <w:b/>
                <w:bCs/>
                <w:lang w:val="en-US" w:eastAsia="zh-CN"/>
              </w:rPr>
            </w:pPr>
            <w:r>
              <w:rPr>
                <w:rFonts w:eastAsiaTheme="minorEastAsia"/>
                <w:b/>
                <w:bCs/>
                <w:lang w:val="en-US" w:eastAsia="zh-CN"/>
              </w:rPr>
              <w:lastRenderedPageBreak/>
              <w:t>H</w:t>
            </w:r>
            <w:r>
              <w:rPr>
                <w:rFonts w:eastAsiaTheme="minorEastAsia" w:hint="eastAsia"/>
                <w:b/>
                <w:bCs/>
                <w:lang w:val="en-US" w:eastAsia="zh-CN"/>
              </w:rPr>
              <w:t>uawe</w:t>
            </w:r>
            <w:r>
              <w:rPr>
                <w:rFonts w:eastAsiaTheme="minorEastAsia"/>
                <w:b/>
                <w:bCs/>
                <w:lang w:val="en-US" w:eastAsia="zh-CN"/>
              </w:rPr>
              <w:t>i, HiSilicon</w:t>
            </w:r>
          </w:p>
        </w:tc>
        <w:tc>
          <w:tcPr>
            <w:tcW w:w="8815" w:type="dxa"/>
          </w:tcPr>
          <w:p w14:paraId="6585FB87" w14:textId="77777777" w:rsidR="00B45AC5" w:rsidRDefault="00F86375">
            <w:pPr>
              <w:spacing w:after="0"/>
              <w:rPr>
                <w:rFonts w:eastAsiaTheme="minorEastAsia"/>
                <w:bCs/>
                <w:lang w:eastAsia="zh-CN"/>
              </w:rPr>
            </w:pPr>
            <w:r>
              <w:rPr>
                <w:rFonts w:eastAsiaTheme="minorEastAsia" w:hint="eastAsia"/>
                <w:bCs/>
                <w:lang w:eastAsia="zh-CN"/>
              </w:rPr>
              <w:t>W</w:t>
            </w:r>
            <w:r>
              <w:rPr>
                <w:rFonts w:eastAsiaTheme="minorEastAsia"/>
                <w:bCs/>
                <w:lang w:eastAsia="zh-CN"/>
              </w:rPr>
              <w:t>e tend to agree with OPPO’s understanding. If the occasion N is dropped by the UE, then the time stamp could be set by the UE to occasion N-1. The key point is that the latest measurement that participate in the consolidation of the reporting quantity should be assigned to the time stamp.</w:t>
            </w:r>
          </w:p>
        </w:tc>
      </w:tr>
      <w:tr w:rsidR="00B45AC5" w14:paraId="23657F77" w14:textId="77777777" w:rsidTr="00B45AC5">
        <w:trPr>
          <w:trHeight w:val="260"/>
        </w:trPr>
        <w:tc>
          <w:tcPr>
            <w:tcW w:w="1805" w:type="dxa"/>
          </w:tcPr>
          <w:p w14:paraId="4940D202" w14:textId="77777777" w:rsidR="00B45AC5" w:rsidRDefault="00F86375">
            <w:pPr>
              <w:spacing w:after="0"/>
              <w:rPr>
                <w:rFonts w:eastAsiaTheme="minorEastAsia"/>
                <w:b/>
                <w:bCs/>
                <w:lang w:val="en-US" w:eastAsia="zh-CN"/>
              </w:rPr>
            </w:pPr>
            <w:r>
              <w:rPr>
                <w:rFonts w:eastAsiaTheme="minorEastAsia"/>
                <w:b/>
                <w:bCs/>
                <w:lang w:val="en-US" w:eastAsia="zh-CN"/>
              </w:rPr>
              <w:t>Qualcomm</w:t>
            </w:r>
          </w:p>
        </w:tc>
        <w:tc>
          <w:tcPr>
            <w:tcW w:w="8815" w:type="dxa"/>
          </w:tcPr>
          <w:p w14:paraId="56C576B5" w14:textId="77777777" w:rsidR="00B45AC5" w:rsidRDefault="00F86375">
            <w:pPr>
              <w:spacing w:after="0"/>
              <w:rPr>
                <w:rFonts w:eastAsiaTheme="minorEastAsia"/>
                <w:bCs/>
                <w:lang w:eastAsia="zh-CN"/>
              </w:rPr>
            </w:pPr>
            <w:r>
              <w:rPr>
                <w:rFonts w:eastAsiaTheme="minorEastAsia"/>
                <w:bCs/>
                <w:lang w:eastAsia="zh-CN"/>
              </w:rPr>
              <w:t>Thanks for the discussion.</w:t>
            </w:r>
          </w:p>
          <w:p w14:paraId="7067F1BE" w14:textId="77777777" w:rsidR="00B45AC5" w:rsidRDefault="00F86375">
            <w:pPr>
              <w:spacing w:after="0"/>
              <w:rPr>
                <w:rFonts w:eastAsiaTheme="minorEastAsia"/>
                <w:bCs/>
                <w:lang w:eastAsia="zh-CN"/>
              </w:rPr>
            </w:pPr>
            <w:r>
              <w:rPr>
                <w:rFonts w:eastAsiaTheme="minorEastAsia"/>
                <w:bCs/>
                <w:lang w:eastAsia="zh-CN"/>
              </w:rPr>
              <w:t xml:space="preserve"> </w:t>
            </w:r>
          </w:p>
          <w:p w14:paraId="5EB1E6C1" w14:textId="77777777" w:rsidR="00B45AC5" w:rsidRDefault="00F86375">
            <w:pPr>
              <w:spacing w:after="0"/>
              <w:rPr>
                <w:rFonts w:eastAsiaTheme="minorEastAsia"/>
                <w:bCs/>
                <w:lang w:eastAsia="zh-CN"/>
              </w:rPr>
            </w:pPr>
            <w:r>
              <w:rPr>
                <w:rFonts w:eastAsiaTheme="minorEastAsia"/>
                <w:bCs/>
                <w:lang w:eastAsia="zh-CN"/>
              </w:rPr>
              <w:t xml:space="preserve">To OPPO: How is the timing more accurate with this proposal? The UE decides what timestamp to include; whether the expression “measurement is valid” or “measurement is performed” is really any different, it’s looks like a philosophical debate to me. The UE is doing some measurements, and decides which timestamp to include. If the UE is filtering over “N samples”, it is better to let the UE decide which sample is “more representative” to include in the report. </w:t>
            </w:r>
          </w:p>
          <w:p w14:paraId="69EE6722" w14:textId="77777777" w:rsidR="00B45AC5" w:rsidRDefault="00B45AC5">
            <w:pPr>
              <w:spacing w:after="0"/>
              <w:rPr>
                <w:rFonts w:eastAsiaTheme="minorEastAsia"/>
                <w:bCs/>
                <w:lang w:eastAsia="zh-CN"/>
              </w:rPr>
            </w:pPr>
          </w:p>
          <w:p w14:paraId="79F76834" w14:textId="77777777" w:rsidR="00B45AC5" w:rsidRDefault="00F86375">
            <w:pPr>
              <w:spacing w:after="0"/>
              <w:rPr>
                <w:rFonts w:eastAsiaTheme="minorEastAsia"/>
                <w:bCs/>
                <w:lang w:eastAsia="zh-CN"/>
              </w:rPr>
            </w:pPr>
            <w:r>
              <w:rPr>
                <w:rFonts w:eastAsiaTheme="minorEastAsia"/>
                <w:bCs/>
                <w:lang w:eastAsia="zh-CN"/>
              </w:rPr>
              <w:t xml:space="preserve">To vivo/FL/all: MTW can mitigate the mismatch problem, but whether the UE reports as a timestamp, the first slot or last slot of a PRS resource, Is not important from our side. The mismatch problem, is not a “reporting” problem; it is a measurement problem. With this proposal, a UE would not change the way it is doing measurements (MTW could potentially help there), just the way it is doing reporting; We don’t solve the mismatch problem by asking the UE/TRP to report the timestamp that we want the UE/TRP to report; but by asking the UE/TRP to measure at the time that the UE/TRP should measure. In other words, the main issue is not whether the UE/TRP reported slot=4 when it measured slots 1-4, but whether the UE/TRP even measused the slots 1-4. So, having an MTW + multiple single-sample measurement reporting in a single report would be a way to solve any mismatch. At this point, it seems that MTW proposal is “stuck”, the Proposal 5.3 is going in a direction of increasing the number of samples, rather than sticking on the “single-sample” which would help with measurement mismatch, and also we haven’t yet discussed how many measurements can be added in a single report (e.g. across time). </w:t>
            </w:r>
          </w:p>
        </w:tc>
      </w:tr>
      <w:tr w:rsidR="00746C2F" w14:paraId="4E1FF2E4" w14:textId="77777777" w:rsidTr="00746C2F">
        <w:trPr>
          <w:trHeight w:val="260"/>
        </w:trPr>
        <w:tc>
          <w:tcPr>
            <w:tcW w:w="1805" w:type="dxa"/>
          </w:tcPr>
          <w:p w14:paraId="07D7B35A" w14:textId="77777777" w:rsidR="00746C2F" w:rsidRDefault="00746C2F" w:rsidP="00D759F5">
            <w:pPr>
              <w:spacing w:after="0"/>
              <w:rPr>
                <w:rFonts w:eastAsiaTheme="minorEastAsia"/>
                <w:b/>
                <w:bCs/>
                <w:lang w:val="en-US" w:eastAsia="zh-CN"/>
              </w:rPr>
            </w:pPr>
            <w:r>
              <w:rPr>
                <w:rFonts w:eastAsiaTheme="minorEastAsia" w:hint="eastAsia"/>
                <w:b/>
                <w:bCs/>
                <w:lang w:val="en-US" w:eastAsia="zh-CN"/>
              </w:rPr>
              <w:t>CATT</w:t>
            </w:r>
          </w:p>
        </w:tc>
        <w:tc>
          <w:tcPr>
            <w:tcW w:w="8815" w:type="dxa"/>
          </w:tcPr>
          <w:p w14:paraId="7908433B" w14:textId="77777777" w:rsidR="00746C2F" w:rsidRDefault="00746C2F" w:rsidP="00D759F5">
            <w:pPr>
              <w:spacing w:after="0"/>
              <w:rPr>
                <w:rFonts w:eastAsiaTheme="minorEastAsia"/>
                <w:bCs/>
                <w:lang w:val="en-US" w:eastAsia="zh-CN"/>
              </w:rPr>
            </w:pPr>
            <w:r>
              <w:rPr>
                <w:rFonts w:eastAsiaTheme="minorEastAsia" w:hint="eastAsia"/>
                <w:bCs/>
                <w:lang w:val="en-US" w:eastAsia="zh-CN"/>
              </w:rPr>
              <w:t>The FL proposal is acceptable for us.</w:t>
            </w:r>
          </w:p>
          <w:p w14:paraId="4D082FD6" w14:textId="77777777" w:rsidR="00746C2F" w:rsidRDefault="00746C2F" w:rsidP="00D759F5">
            <w:pPr>
              <w:spacing w:after="0"/>
              <w:rPr>
                <w:rFonts w:eastAsiaTheme="minorEastAsia"/>
                <w:bCs/>
                <w:lang w:eastAsia="zh-CN"/>
              </w:rPr>
            </w:pPr>
            <w:r w:rsidRPr="003B2454">
              <w:rPr>
                <w:rFonts w:eastAsiaTheme="minorEastAsia"/>
                <w:bCs/>
                <w:lang w:eastAsia="zh-CN"/>
              </w:rPr>
              <w:t>When UE reports a measurement instance, it also reports the time stamp of the measurement instance</w:t>
            </w:r>
            <w:r>
              <w:rPr>
                <w:rFonts w:eastAsiaTheme="minorEastAsia" w:hint="eastAsia"/>
                <w:bCs/>
                <w:lang w:eastAsia="zh-CN"/>
              </w:rPr>
              <w:t>.</w:t>
            </w:r>
            <w:r w:rsidRPr="003B2454">
              <w:rPr>
                <w:rFonts w:eastAsiaTheme="minorEastAsia"/>
                <w:bCs/>
                <w:lang w:eastAsia="zh-CN"/>
              </w:rPr>
              <w:t xml:space="preserve"> </w:t>
            </w:r>
            <w:r>
              <w:rPr>
                <w:rFonts w:eastAsiaTheme="minorEastAsia" w:hint="eastAsia"/>
                <w:bCs/>
                <w:lang w:eastAsia="zh-CN"/>
              </w:rPr>
              <w:t>In fact, we more prefer the timestamp</w:t>
            </w:r>
            <w:r>
              <w:rPr>
                <w:rFonts w:eastAsiaTheme="minorEastAsia"/>
                <w:bCs/>
                <w:lang w:eastAsia="zh-CN"/>
              </w:rPr>
              <w:t xml:space="preserve"> correspond</w:t>
            </w:r>
            <w:r w:rsidRPr="003B2454">
              <w:rPr>
                <w:rFonts w:eastAsiaTheme="minorEastAsia"/>
                <w:bCs/>
                <w:lang w:eastAsia="zh-CN"/>
              </w:rPr>
              <w:t xml:space="preserve"> to one certain reception time between the first and last DL-PRS resource sets that are used to determining the measurement instance.</w:t>
            </w:r>
            <w:r>
              <w:rPr>
                <w:rFonts w:eastAsiaTheme="minorEastAsia" w:hint="eastAsia"/>
                <w:bCs/>
                <w:lang w:eastAsia="zh-CN"/>
              </w:rPr>
              <w:t xml:space="preserve"> However, if the majority support Option 1, we are also fine with t</w:t>
            </w:r>
            <w:r w:rsidRPr="003B2454">
              <w:rPr>
                <w:rFonts w:eastAsiaTheme="minorEastAsia"/>
                <w:bCs/>
                <w:lang w:eastAsia="zh-CN"/>
              </w:rPr>
              <w:t>he timestamp corresponds to the reception time of the last DL-PRS resource</w:t>
            </w:r>
            <w:r>
              <w:rPr>
                <w:rFonts w:eastAsiaTheme="minorEastAsia" w:hint="eastAsia"/>
                <w:bCs/>
                <w:lang w:eastAsia="zh-CN"/>
              </w:rPr>
              <w:t>.</w:t>
            </w:r>
          </w:p>
        </w:tc>
      </w:tr>
    </w:tbl>
    <w:p w14:paraId="3AB5FFFA" w14:textId="77777777" w:rsidR="00B45AC5" w:rsidRPr="00746C2F" w:rsidRDefault="00B45AC5">
      <w:pPr>
        <w:spacing w:after="0"/>
      </w:pPr>
    </w:p>
    <w:p w14:paraId="7329E9EA" w14:textId="77777777" w:rsidR="00B45AC5" w:rsidRDefault="00B45AC5">
      <w:pPr>
        <w:pStyle w:val="ListParagraph"/>
        <w:ind w:left="1440"/>
        <w:rPr>
          <w:rFonts w:eastAsia="SimSun"/>
          <w:lang w:eastAsia="zh-CN"/>
        </w:rPr>
      </w:pPr>
    </w:p>
    <w:p w14:paraId="29FFBCE1" w14:textId="77777777" w:rsidR="00B45AC5" w:rsidRDefault="00B45AC5">
      <w:pPr>
        <w:pStyle w:val="ListParagraph"/>
        <w:ind w:left="1440"/>
        <w:rPr>
          <w:rFonts w:eastAsia="SimSun"/>
          <w:lang w:eastAsia="zh-CN"/>
        </w:rPr>
      </w:pPr>
    </w:p>
    <w:p w14:paraId="52FDDBC7" w14:textId="77777777" w:rsidR="00B45AC5" w:rsidRDefault="00B45AC5">
      <w:pPr>
        <w:rPr>
          <w:lang w:val="en-US" w:eastAsia="en-US"/>
        </w:rPr>
      </w:pPr>
    </w:p>
    <w:p w14:paraId="6FE54B8A" w14:textId="77777777" w:rsidR="00B45AC5" w:rsidRDefault="00F86375">
      <w:pPr>
        <w:pStyle w:val="Heading2"/>
      </w:pPr>
      <w:r>
        <w:t xml:space="preserve">Number of PRS resource set/SRS occasions for a measurement instance </w:t>
      </w:r>
    </w:p>
    <w:p w14:paraId="4A8FDCB3" w14:textId="77777777" w:rsidR="00B45AC5" w:rsidRDefault="00F86375">
      <w:pPr>
        <w:pStyle w:val="Subtitle"/>
        <w:rPr>
          <w:rFonts w:ascii="Times New Roman" w:hAnsi="Times New Roman" w:cs="Times New Roman"/>
        </w:rPr>
      </w:pPr>
      <w:r>
        <w:rPr>
          <w:rFonts w:ascii="Times New Roman" w:hAnsi="Times New Roman" w:cs="Times New Roman"/>
        </w:rPr>
        <w:t>Background</w:t>
      </w:r>
    </w:p>
    <w:p w14:paraId="0C12AAB4" w14:textId="77777777" w:rsidR="00B45AC5" w:rsidRDefault="00F86375">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B45AC5" w14:paraId="46D27601" w14:textId="77777777">
        <w:tc>
          <w:tcPr>
            <w:tcW w:w="10790" w:type="dxa"/>
          </w:tcPr>
          <w:p w14:paraId="432B6F8A" w14:textId="77777777" w:rsidR="00B45AC5" w:rsidRDefault="00F86375">
            <w:pPr>
              <w:pStyle w:val="ListParagraph"/>
              <w:numPr>
                <w:ilvl w:val="0"/>
                <w:numId w:val="36"/>
              </w:numPr>
              <w:rPr>
                <w:rFonts w:eastAsia="SimSun"/>
                <w:i/>
                <w:lang w:eastAsia="zh-CN"/>
              </w:rPr>
            </w:pPr>
            <w:r>
              <w:rPr>
                <w:rFonts w:eastAsia="SimSun"/>
                <w:i/>
                <w:lang w:eastAsia="zh-CN"/>
              </w:rPr>
              <w:t>FFS: Each UE measurement instance can be configured with N instances of the DL-PRS Resource Set</w:t>
            </w:r>
          </w:p>
          <w:p w14:paraId="7462EB27" w14:textId="77777777" w:rsidR="00B45AC5" w:rsidRDefault="00F86375">
            <w:pPr>
              <w:pStyle w:val="ListParagraph"/>
              <w:numPr>
                <w:ilvl w:val="1"/>
                <w:numId w:val="36"/>
              </w:numPr>
              <w:rPr>
                <w:rFonts w:eastAsia="SimSun"/>
                <w:i/>
                <w:lang w:eastAsia="zh-CN"/>
              </w:rPr>
            </w:pPr>
            <w:r>
              <w:rPr>
                <w:rFonts w:eastAsia="SimSun"/>
                <w:i/>
                <w:lang w:eastAsia="zh-CN"/>
              </w:rPr>
              <w:t>FFS: N (including N=1)</w:t>
            </w:r>
          </w:p>
          <w:p w14:paraId="11E43833" w14:textId="77777777" w:rsidR="00B45AC5" w:rsidRDefault="00F86375">
            <w:pPr>
              <w:pStyle w:val="ListParagraph"/>
              <w:numPr>
                <w:ilvl w:val="0"/>
                <w:numId w:val="36"/>
              </w:numPr>
              <w:rPr>
                <w:rFonts w:eastAsia="SimSun"/>
                <w:i/>
                <w:lang w:eastAsia="zh-CN"/>
              </w:rPr>
            </w:pPr>
            <w:r>
              <w:rPr>
                <w:rFonts w:eastAsia="SimSun"/>
                <w:i/>
                <w:lang w:eastAsia="zh-CN"/>
              </w:rPr>
              <w:t>FFS: Each TRP measurement instance can be configured with M SRS measurement time occasions</w:t>
            </w:r>
          </w:p>
          <w:p w14:paraId="7B4CA7E8" w14:textId="77777777" w:rsidR="00B45AC5" w:rsidRDefault="00F86375">
            <w:pPr>
              <w:pStyle w:val="ListParagraph"/>
              <w:numPr>
                <w:ilvl w:val="1"/>
                <w:numId w:val="36"/>
              </w:numPr>
              <w:rPr>
                <w:rFonts w:eastAsia="SimSun"/>
                <w:i/>
                <w:lang w:eastAsia="zh-CN"/>
              </w:rPr>
            </w:pPr>
            <w:r>
              <w:rPr>
                <w:rFonts w:eastAsia="SimSun"/>
                <w:i/>
                <w:lang w:eastAsia="zh-CN"/>
              </w:rPr>
              <w:t>FFS: M (including M=1)</w:t>
            </w:r>
          </w:p>
        </w:tc>
      </w:tr>
    </w:tbl>
    <w:p w14:paraId="1305CE9F" w14:textId="77777777" w:rsidR="00B45AC5" w:rsidRDefault="00B45AC5">
      <w:pPr>
        <w:pStyle w:val="Subtitle"/>
        <w:rPr>
          <w:rFonts w:ascii="Times New Roman" w:hAnsi="Times New Roman" w:cs="Times New Roman"/>
        </w:rPr>
      </w:pPr>
    </w:p>
    <w:p w14:paraId="60D45D76"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4E125E72" w14:textId="77777777" w:rsidR="00B45AC5" w:rsidRDefault="00F86375">
      <w:pPr>
        <w:pStyle w:val="ListParagraph"/>
        <w:numPr>
          <w:ilvl w:val="0"/>
          <w:numId w:val="34"/>
        </w:numPr>
        <w:rPr>
          <w:bCs/>
          <w:i/>
          <w:iCs/>
        </w:rPr>
      </w:pPr>
      <w:r>
        <w:rPr>
          <w:b/>
          <w:bCs/>
          <w:i/>
          <w:iCs/>
        </w:rPr>
        <w:t xml:space="preserve">(ZTE, </w:t>
      </w:r>
      <w:hyperlink r:id="rId188"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31BE0871" w14:textId="77777777" w:rsidR="00B45AC5" w:rsidRDefault="00F86375">
      <w:pPr>
        <w:pStyle w:val="ListParagraph"/>
        <w:numPr>
          <w:ilvl w:val="1"/>
          <w:numId w:val="34"/>
        </w:numPr>
        <w:rPr>
          <w:bCs/>
          <w:i/>
          <w:iCs/>
        </w:rPr>
      </w:pPr>
      <w:r>
        <w:rPr>
          <w:bCs/>
          <w:i/>
          <w:iCs/>
        </w:rPr>
        <w:t>Alt.1: per measurement report</w:t>
      </w:r>
    </w:p>
    <w:p w14:paraId="6256A666" w14:textId="77777777" w:rsidR="00B45AC5" w:rsidRDefault="00F86375">
      <w:pPr>
        <w:pStyle w:val="ListParagraph"/>
        <w:numPr>
          <w:ilvl w:val="1"/>
          <w:numId w:val="34"/>
        </w:numPr>
        <w:rPr>
          <w:bCs/>
          <w:i/>
          <w:iCs/>
        </w:rPr>
      </w:pPr>
      <w:r>
        <w:rPr>
          <w:bCs/>
          <w:i/>
          <w:iCs/>
        </w:rPr>
        <w:t>Alt.2: per TRP</w:t>
      </w:r>
    </w:p>
    <w:p w14:paraId="313A7E9B" w14:textId="77777777" w:rsidR="00B45AC5" w:rsidRDefault="00F86375">
      <w:pPr>
        <w:pStyle w:val="ListParagraph"/>
        <w:numPr>
          <w:ilvl w:val="1"/>
          <w:numId w:val="34"/>
        </w:numPr>
        <w:rPr>
          <w:bCs/>
          <w:i/>
          <w:iCs/>
        </w:rPr>
      </w:pPr>
      <w:r>
        <w:rPr>
          <w:bCs/>
          <w:i/>
          <w:iCs/>
        </w:rPr>
        <w:t>Alt.3: per positioning frequency layer</w:t>
      </w:r>
    </w:p>
    <w:p w14:paraId="2C17DB33" w14:textId="77777777" w:rsidR="00B45AC5" w:rsidRDefault="00F86375">
      <w:pPr>
        <w:pStyle w:val="ListParagraph"/>
        <w:numPr>
          <w:ilvl w:val="1"/>
          <w:numId w:val="34"/>
        </w:numPr>
        <w:rPr>
          <w:bCs/>
          <w:i/>
          <w:iCs/>
        </w:rPr>
      </w:pPr>
      <w:r>
        <w:rPr>
          <w:bCs/>
          <w:i/>
          <w:iCs/>
        </w:rPr>
        <w:t>Alt.4: per DL PRS resource set</w:t>
      </w:r>
    </w:p>
    <w:p w14:paraId="2A40F3AB" w14:textId="77777777" w:rsidR="00B45AC5" w:rsidRDefault="00F86375">
      <w:pPr>
        <w:ind w:firstLine="284"/>
        <w:rPr>
          <w:bCs/>
          <w:i/>
          <w:iCs/>
        </w:rPr>
      </w:pPr>
      <w:r>
        <w:rPr>
          <w:bCs/>
          <w:i/>
          <w:iCs/>
        </w:rPr>
        <w:t>The values of N can be N=[1,2, 4, 8,</w:t>
      </w:r>
      <w:r w:rsidR="00340ABF">
        <w:rPr>
          <w:bCs/>
          <w:i/>
          <w:iCs/>
        </w:rPr>
        <w:t>’</w:t>
      </w:r>
      <w:r>
        <w:rPr>
          <w:bCs/>
          <w:i/>
          <w:iCs/>
        </w:rPr>
        <w:t>Ä¶,256]</w:t>
      </w:r>
    </w:p>
    <w:p w14:paraId="18D0AD2F" w14:textId="77777777" w:rsidR="00B45AC5" w:rsidRDefault="00F86375">
      <w:pPr>
        <w:pStyle w:val="Guidance"/>
        <w:ind w:firstLine="284"/>
      </w:pPr>
      <w:r>
        <w:rPr>
          <w:b/>
          <w:bCs/>
        </w:rPr>
        <w:lastRenderedPageBreak/>
        <w:t>FL:</w:t>
      </w:r>
      <w:r>
        <w:t xml:space="preserve"> Further discussion in Proposal 5-3.</w:t>
      </w:r>
    </w:p>
    <w:p w14:paraId="1890912F" w14:textId="77777777" w:rsidR="00B45AC5" w:rsidRDefault="00F86375">
      <w:pPr>
        <w:numPr>
          <w:ilvl w:val="0"/>
          <w:numId w:val="34"/>
        </w:numPr>
        <w:spacing w:after="0" w:line="240" w:lineRule="auto"/>
        <w:rPr>
          <w:i/>
          <w:lang w:val="en-US"/>
        </w:rPr>
      </w:pPr>
      <w:r>
        <w:rPr>
          <w:b/>
          <w:i/>
          <w:lang w:val="en-US"/>
        </w:rPr>
        <w:t xml:space="preserve">(vivo, </w:t>
      </w:r>
      <w:hyperlink r:id="rId189"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7D1E78E2" w14:textId="77777777" w:rsidR="00B45AC5" w:rsidRDefault="00F86375">
      <w:pPr>
        <w:numPr>
          <w:ilvl w:val="1"/>
          <w:numId w:val="34"/>
        </w:numPr>
        <w:spacing w:after="0" w:line="240" w:lineRule="auto"/>
        <w:rPr>
          <w:i/>
          <w:lang w:val="en-US"/>
        </w:rPr>
      </w:pPr>
      <w:r>
        <w:rPr>
          <w:i/>
          <w:lang w:val="en-US"/>
        </w:rPr>
        <w:t>Send an LS to RAN4 for consistent understanding.</w:t>
      </w:r>
    </w:p>
    <w:p w14:paraId="15107AE1" w14:textId="77777777" w:rsidR="00B45AC5" w:rsidRDefault="00F86375">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3446B81F" w14:textId="77777777" w:rsidR="00B45AC5" w:rsidRDefault="00F86375">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18124173" w14:textId="77777777" w:rsidR="00B45AC5" w:rsidRDefault="00F86375">
      <w:pPr>
        <w:numPr>
          <w:ilvl w:val="1"/>
          <w:numId w:val="34"/>
        </w:numPr>
        <w:spacing w:after="0" w:line="240" w:lineRule="auto"/>
        <w:rPr>
          <w:i/>
          <w:lang w:val="en-US"/>
        </w:rPr>
      </w:pPr>
      <w:r>
        <w:rPr>
          <w:i/>
          <w:lang w:val="en-US"/>
        </w:rPr>
        <w:t>For M SRS measurement time occasions within one TRP measurement instance, M can be recommended by the LMF and determined by the TRP.</w:t>
      </w:r>
    </w:p>
    <w:p w14:paraId="0F65977F" w14:textId="77777777" w:rsidR="00B45AC5" w:rsidRDefault="00F86375">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477197E3" w14:textId="77777777" w:rsidR="00B45AC5" w:rsidRDefault="00F86375">
      <w:pPr>
        <w:numPr>
          <w:ilvl w:val="0"/>
          <w:numId w:val="34"/>
        </w:numPr>
        <w:spacing w:after="0" w:line="240" w:lineRule="auto"/>
        <w:rPr>
          <w:i/>
          <w:lang w:val="en-US"/>
        </w:rPr>
      </w:pPr>
      <w:r>
        <w:rPr>
          <w:b/>
          <w:i/>
          <w:lang w:val="en-US"/>
        </w:rPr>
        <w:t xml:space="preserve">(CATT, </w:t>
      </w:r>
      <w:hyperlink r:id="rId191"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sidR="00813F1B">
        <w:rPr>
          <w:b/>
          <w:i/>
          <w:lang w:val="en-US"/>
        </w:rPr>
        <w:fldChar w:fldCharType="begin"/>
      </w:r>
      <w:r>
        <w:rPr>
          <w:b/>
          <w:i/>
          <w:lang w:val="en-US"/>
        </w:rPr>
        <w:instrText xml:space="preserve"> SEQ Proposal \* ARABIC </w:instrText>
      </w:r>
      <w:r w:rsidR="00813F1B">
        <w:rPr>
          <w:b/>
          <w:i/>
          <w:lang w:val="en-US"/>
        </w:rPr>
        <w:fldChar w:fldCharType="separate"/>
      </w:r>
      <w:r>
        <w:rPr>
          <w:b/>
          <w:i/>
          <w:lang w:val="en-US"/>
        </w:rPr>
        <w:t>18</w:t>
      </w:r>
      <w:r w:rsidR="00813F1B">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SRS-Pos resource set.</w:t>
      </w:r>
    </w:p>
    <w:p w14:paraId="6BDCB482" w14:textId="77777777" w:rsidR="00B45AC5" w:rsidRDefault="00F86375">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0D05BF4A" w14:textId="77777777" w:rsidR="00B45AC5" w:rsidRDefault="00F86375">
      <w:pPr>
        <w:numPr>
          <w:ilvl w:val="1"/>
          <w:numId w:val="34"/>
        </w:numPr>
        <w:spacing w:after="0" w:line="240" w:lineRule="auto"/>
        <w:rPr>
          <w:i/>
          <w:lang w:val="en-US"/>
        </w:rPr>
      </w:pPr>
      <w:r>
        <w:rPr>
          <w:i/>
          <w:lang w:val="en-US"/>
        </w:rPr>
        <w:t>Each TRP measurement instance can be configured with M SRS-Pos resource set. M = [1, 2, … , 16] , using 4 bits to indicate which value is configured for M.</w:t>
      </w:r>
    </w:p>
    <w:p w14:paraId="30882844" w14:textId="77777777" w:rsidR="00B45AC5" w:rsidRDefault="00B45AC5">
      <w:pPr>
        <w:pStyle w:val="ListParagraph"/>
        <w:ind w:left="1440"/>
        <w:rPr>
          <w:rFonts w:eastAsia="SimSun"/>
          <w:lang w:eastAsia="zh-CN"/>
        </w:rPr>
      </w:pPr>
    </w:p>
    <w:p w14:paraId="727D7CE3" w14:textId="77777777" w:rsidR="00B45AC5" w:rsidRDefault="00B45AC5">
      <w:pPr>
        <w:pStyle w:val="ListParagraph"/>
        <w:ind w:left="1440"/>
        <w:rPr>
          <w:rFonts w:eastAsia="SimSun"/>
          <w:lang w:eastAsia="zh-CN"/>
        </w:rPr>
      </w:pPr>
    </w:p>
    <w:p w14:paraId="532CF58B" w14:textId="77777777" w:rsidR="00B45AC5" w:rsidRDefault="00F86375">
      <w:pPr>
        <w:pStyle w:val="00BodyText"/>
      </w:pPr>
      <w:r>
        <w:rPr>
          <w:highlight w:val="lightGray"/>
        </w:rPr>
        <w:t>Proposal 5-3 (H)</w:t>
      </w:r>
    </w:p>
    <w:p w14:paraId="7ED4B0AE"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408B0596"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062276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408F7BEE"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5B92328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12AA23F1"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24318A6D" w14:textId="77777777" w:rsidR="00B45AC5" w:rsidRDefault="00F86375">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1B984214" w14:textId="77777777" w:rsidR="00B45AC5" w:rsidRDefault="00F86375">
      <w:pPr>
        <w:pStyle w:val="ListParagraph"/>
        <w:numPr>
          <w:ilvl w:val="2"/>
          <w:numId w:val="36"/>
        </w:numPr>
        <w:rPr>
          <w:rFonts w:eastAsia="SimSun"/>
          <w:i/>
          <w:lang w:eastAsia="zh-CN"/>
        </w:rPr>
      </w:pPr>
      <w:r>
        <w:rPr>
          <w:rFonts w:eastAsia="SimSun"/>
          <w:i/>
          <w:lang w:eastAsia="zh-CN"/>
        </w:rPr>
        <w:t>FFS: N=[32, 64, 128, 256]</w:t>
      </w:r>
    </w:p>
    <w:p w14:paraId="3B2BC1DF"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18B9623A" w14:textId="77777777" w:rsidR="00B45AC5" w:rsidRDefault="00B45AC5">
      <w:pPr>
        <w:pStyle w:val="ListParagraph"/>
        <w:rPr>
          <w:rFonts w:eastAsia="SimSun"/>
          <w:i/>
          <w:lang w:eastAsia="zh-CN"/>
        </w:rPr>
      </w:pPr>
    </w:p>
    <w:p w14:paraId="1AFA1939"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(downseletion in RAN1#106b):</w:t>
      </w:r>
    </w:p>
    <w:p w14:paraId="07A6647F"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56A05E0"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1F701C86" w14:textId="77777777" w:rsidR="00B45AC5" w:rsidRDefault="00F86375">
      <w:pPr>
        <w:pStyle w:val="ListParagraph"/>
        <w:rPr>
          <w:rFonts w:eastAsia="SimSun"/>
          <w:i/>
          <w:lang w:eastAsia="zh-CN"/>
        </w:rPr>
      </w:pPr>
      <w:r>
        <w:rPr>
          <w:rFonts w:eastAsia="SimSun"/>
          <w:i/>
          <w:lang w:eastAsia="zh-CN"/>
        </w:rPr>
        <w:t>The values of M can be</w:t>
      </w:r>
    </w:p>
    <w:p w14:paraId="2B02F25C" w14:textId="77777777" w:rsidR="00B45AC5" w:rsidRDefault="00F86375">
      <w:pPr>
        <w:pStyle w:val="ListParagraph"/>
        <w:numPr>
          <w:ilvl w:val="1"/>
          <w:numId w:val="36"/>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2B18774F" w14:textId="77777777" w:rsidR="00B45AC5" w:rsidRDefault="00F86375">
      <w:pPr>
        <w:pStyle w:val="ListParagraph"/>
        <w:numPr>
          <w:ilvl w:val="2"/>
          <w:numId w:val="36"/>
        </w:numPr>
        <w:rPr>
          <w:rFonts w:eastAsia="SimSun"/>
          <w:i/>
          <w:lang w:eastAsia="zh-CN"/>
        </w:rPr>
      </w:pPr>
      <w:r>
        <w:rPr>
          <w:rFonts w:eastAsia="SimSun"/>
          <w:i/>
          <w:lang w:eastAsia="zh-CN"/>
        </w:rPr>
        <w:t>FFS: M=[32, 64, 128, 256]</w:t>
      </w:r>
    </w:p>
    <w:p w14:paraId="64A5DAE7"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49CBBB84"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27E58A80" w14:textId="77777777" w:rsidR="00B45AC5" w:rsidRDefault="00B45AC5">
      <w:pPr>
        <w:pStyle w:val="ListParagraph"/>
        <w:rPr>
          <w:rFonts w:eastAsia="SimSun"/>
          <w:lang w:eastAsia="zh-CN"/>
        </w:rPr>
      </w:pPr>
    </w:p>
    <w:p w14:paraId="2BFF1848"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6A1A866E"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4535C71" w14:textId="77777777" w:rsidR="00B45AC5" w:rsidRDefault="00F86375">
            <w:pPr>
              <w:spacing w:after="0"/>
              <w:rPr>
                <w:b/>
                <w:caps w:val="0"/>
                <w:sz w:val="16"/>
                <w:szCs w:val="16"/>
              </w:rPr>
            </w:pPr>
            <w:r>
              <w:rPr>
                <w:b/>
                <w:sz w:val="16"/>
                <w:szCs w:val="16"/>
              </w:rPr>
              <w:t>Company</w:t>
            </w:r>
          </w:p>
        </w:tc>
        <w:tc>
          <w:tcPr>
            <w:tcW w:w="8811" w:type="dxa"/>
          </w:tcPr>
          <w:p w14:paraId="3D0E5688" w14:textId="77777777" w:rsidR="00B45AC5" w:rsidRDefault="00F86375">
            <w:pPr>
              <w:spacing w:after="0"/>
              <w:rPr>
                <w:b/>
                <w:caps w:val="0"/>
                <w:sz w:val="16"/>
                <w:szCs w:val="16"/>
              </w:rPr>
            </w:pPr>
            <w:r>
              <w:rPr>
                <w:b/>
                <w:sz w:val="16"/>
                <w:szCs w:val="16"/>
              </w:rPr>
              <w:t xml:space="preserve">Comments </w:t>
            </w:r>
          </w:p>
        </w:tc>
      </w:tr>
      <w:tr w:rsidR="00B45AC5" w14:paraId="370877DD" w14:textId="77777777" w:rsidTr="00B45AC5">
        <w:trPr>
          <w:trHeight w:val="260"/>
        </w:trPr>
        <w:tc>
          <w:tcPr>
            <w:tcW w:w="1804" w:type="dxa"/>
          </w:tcPr>
          <w:p w14:paraId="16A420CD" w14:textId="77777777" w:rsidR="00B45AC5" w:rsidRDefault="00F86375">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18B0F19" w14:textId="77777777" w:rsidR="00B45AC5" w:rsidRDefault="00F86375">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3ECEF585" w14:textId="77777777" w:rsidR="00B45AC5" w:rsidRDefault="00F86375">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24ADB514" w14:textId="77777777" w:rsidR="00B45AC5" w:rsidRDefault="00B45AC5">
            <w:pPr>
              <w:spacing w:after="0"/>
              <w:rPr>
                <w:bCs/>
                <w:sz w:val="16"/>
                <w:szCs w:val="16"/>
              </w:rPr>
            </w:pPr>
          </w:p>
        </w:tc>
      </w:tr>
      <w:tr w:rsidR="00B45AC5" w14:paraId="06C32978" w14:textId="77777777" w:rsidTr="00B45AC5">
        <w:trPr>
          <w:trHeight w:val="260"/>
        </w:trPr>
        <w:tc>
          <w:tcPr>
            <w:tcW w:w="1804" w:type="dxa"/>
          </w:tcPr>
          <w:p w14:paraId="5AEB2A95" w14:textId="77777777" w:rsidR="00B45AC5" w:rsidRDefault="00F86375">
            <w:pPr>
              <w:spacing w:after="0"/>
              <w:rPr>
                <w:bCs/>
                <w:sz w:val="16"/>
                <w:szCs w:val="16"/>
              </w:rPr>
            </w:pPr>
            <w:r>
              <w:rPr>
                <w:rFonts w:eastAsiaTheme="minorEastAsia" w:hint="eastAsia"/>
                <w:bCs/>
                <w:sz w:val="16"/>
                <w:szCs w:val="16"/>
                <w:lang w:eastAsia="zh-CN"/>
              </w:rPr>
              <w:t>CATT</w:t>
            </w:r>
          </w:p>
        </w:tc>
        <w:tc>
          <w:tcPr>
            <w:tcW w:w="8811" w:type="dxa"/>
          </w:tcPr>
          <w:p w14:paraId="0ACD730B" w14:textId="77777777" w:rsidR="00B45AC5" w:rsidRDefault="00F86375">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B45AC5" w14:paraId="64DBFE4B" w14:textId="77777777" w:rsidTr="00B45AC5">
        <w:trPr>
          <w:trHeight w:val="260"/>
        </w:trPr>
        <w:tc>
          <w:tcPr>
            <w:tcW w:w="1804" w:type="dxa"/>
          </w:tcPr>
          <w:p w14:paraId="081A841D" w14:textId="77777777" w:rsidR="00B45AC5" w:rsidRDefault="00F86375">
            <w:pPr>
              <w:spacing w:after="0"/>
              <w:rPr>
                <w:bCs/>
                <w:sz w:val="16"/>
                <w:szCs w:val="16"/>
              </w:rPr>
            </w:pPr>
            <w:r>
              <w:rPr>
                <w:rFonts w:eastAsia="SimSun" w:hint="eastAsia"/>
                <w:bCs/>
                <w:sz w:val="16"/>
                <w:szCs w:val="16"/>
                <w:lang w:val="en-US" w:eastAsia="zh-CN"/>
              </w:rPr>
              <w:lastRenderedPageBreak/>
              <w:t>ZTE</w:t>
            </w:r>
          </w:p>
        </w:tc>
        <w:tc>
          <w:tcPr>
            <w:tcW w:w="8811" w:type="dxa"/>
          </w:tcPr>
          <w:p w14:paraId="7C4B03C1" w14:textId="77777777" w:rsidR="00B45AC5" w:rsidRDefault="00F86375">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B45AC5" w14:paraId="6BD03D1A" w14:textId="77777777" w:rsidTr="00B45AC5">
        <w:trPr>
          <w:trHeight w:val="260"/>
        </w:trPr>
        <w:tc>
          <w:tcPr>
            <w:tcW w:w="1804" w:type="dxa"/>
          </w:tcPr>
          <w:p w14:paraId="66B774C3" w14:textId="77777777" w:rsidR="00B45AC5" w:rsidRDefault="00F86375">
            <w:pPr>
              <w:spacing w:after="0"/>
              <w:rPr>
                <w:rFonts w:eastAsia="SimSun"/>
                <w:bCs/>
                <w:sz w:val="16"/>
                <w:szCs w:val="16"/>
                <w:lang w:val="en-US" w:eastAsia="zh-CN"/>
              </w:rPr>
            </w:pPr>
            <w:r>
              <w:rPr>
                <w:rFonts w:eastAsiaTheme="minorEastAsia"/>
                <w:bCs/>
                <w:sz w:val="16"/>
                <w:szCs w:val="16"/>
                <w:lang w:eastAsia="zh-CN"/>
              </w:rPr>
              <w:t>Lenovo,Motorola Mobility</w:t>
            </w:r>
          </w:p>
        </w:tc>
        <w:tc>
          <w:tcPr>
            <w:tcW w:w="8811" w:type="dxa"/>
          </w:tcPr>
          <w:p w14:paraId="27073DCD" w14:textId="77777777" w:rsidR="00B45AC5" w:rsidRDefault="00F86375">
            <w:pPr>
              <w:spacing w:after="0"/>
              <w:rPr>
                <w:bCs/>
                <w:sz w:val="16"/>
                <w:szCs w:val="16"/>
              </w:rPr>
            </w:pPr>
            <w:r>
              <w:rPr>
                <w:bCs/>
                <w:sz w:val="16"/>
                <w:szCs w:val="16"/>
              </w:rPr>
              <w:t>Clarifcation is needed on whether each measurement instance is based on an average/filtered value of up to 4-samples. Reporting a maximum number N/M = 256 measurment instances will seem to incur a larger report size and in some cases over a longer duration.</w:t>
            </w:r>
          </w:p>
          <w:p w14:paraId="5BDA9698" w14:textId="77777777" w:rsidR="00B45AC5" w:rsidRDefault="00F86375">
            <w:pPr>
              <w:spacing w:after="0"/>
              <w:rPr>
                <w:bCs/>
                <w:sz w:val="16"/>
                <w:szCs w:val="16"/>
              </w:rPr>
            </w:pPr>
            <w:ins w:id="877" w:author="Ren Da (CATT)" w:date="2021-10-14T17:49:00Z">
              <w:r>
                <w:rPr>
                  <w:bCs/>
                  <w:sz w:val="16"/>
                  <w:szCs w:val="16"/>
                </w:rPr>
                <w:t xml:space="preserve">FL: </w:t>
              </w:r>
            </w:ins>
            <w:ins w:id="878" w:author="Ren Da (CATT)" w:date="2021-10-14T18:06:00Z">
              <w:r>
                <w:rPr>
                  <w:bCs/>
                  <w:sz w:val="16"/>
                  <w:szCs w:val="16"/>
                </w:rPr>
                <w:t xml:space="preserve">When we make the </w:t>
              </w:r>
            </w:ins>
            <w:ins w:id="879" w:author="Ren Da (CATT)" w:date="2021-10-14T18:02:00Z">
              <w:r>
                <w:rPr>
                  <w:bCs/>
                  <w:sz w:val="16"/>
                  <w:szCs w:val="16"/>
                </w:rPr>
                <w:t>agreement</w:t>
              </w:r>
            </w:ins>
            <w:ins w:id="880" w:author="Ren Da (CATT)" w:date="2021-10-14T18:06:00Z">
              <w:r>
                <w:rPr>
                  <w:bCs/>
                  <w:sz w:val="16"/>
                  <w:szCs w:val="16"/>
                </w:rPr>
                <w:t xml:space="preserve"> in RAN1#104e</w:t>
              </w:r>
            </w:ins>
            <w:ins w:id="881" w:author="Ren Da (CATT)" w:date="2021-10-14T18:02:00Z">
              <w:r>
                <w:rPr>
                  <w:bCs/>
                  <w:sz w:val="16"/>
                  <w:szCs w:val="16"/>
                </w:rPr>
                <w:t xml:space="preserve">, the N/M is not </w:t>
              </w:r>
            </w:ins>
            <w:ins w:id="882" w:author="Ren Da (CATT)" w:date="2021-10-14T18:03:00Z">
              <w:r>
                <w:rPr>
                  <w:bCs/>
                  <w:sz w:val="16"/>
                  <w:szCs w:val="16"/>
                </w:rPr>
                <w:t xml:space="preserve">the number of measurement instances, but the number of samples to obtain </w:t>
              </w:r>
            </w:ins>
            <w:ins w:id="883" w:author="Ren Da (CATT)" w:date="2021-10-14T18:04:00Z">
              <w:r>
                <w:rPr>
                  <w:bCs/>
                  <w:sz w:val="16"/>
                  <w:szCs w:val="16"/>
                </w:rPr>
                <w:t>one measurement instance</w:t>
              </w:r>
            </w:ins>
            <w:ins w:id="884" w:author="Ren Da (CATT)" w:date="2021-10-14T18:05:00Z">
              <w:r>
                <w:rPr>
                  <w:bCs/>
                  <w:sz w:val="16"/>
                  <w:szCs w:val="16"/>
                </w:rPr>
                <w:t xml:space="preserve">, which is 4 in RAN4’s requirements. </w:t>
              </w:r>
            </w:ins>
          </w:p>
        </w:tc>
      </w:tr>
      <w:tr w:rsidR="00B45AC5" w14:paraId="035477CE" w14:textId="77777777" w:rsidTr="00B45AC5">
        <w:trPr>
          <w:trHeight w:val="260"/>
        </w:trPr>
        <w:tc>
          <w:tcPr>
            <w:tcW w:w="1804" w:type="dxa"/>
          </w:tcPr>
          <w:p w14:paraId="2EC50043" w14:textId="77777777" w:rsidR="00B45AC5" w:rsidRDefault="00F86375">
            <w:pPr>
              <w:spacing w:after="0"/>
              <w:rPr>
                <w:rFonts w:eastAsiaTheme="minorEastAsia"/>
                <w:bCs/>
                <w:sz w:val="16"/>
                <w:szCs w:val="16"/>
                <w:lang w:eastAsia="zh-CN"/>
              </w:rPr>
            </w:pPr>
            <w:r>
              <w:rPr>
                <w:bCs/>
                <w:sz w:val="16"/>
                <w:szCs w:val="16"/>
              </w:rPr>
              <w:t>OPPO</w:t>
            </w:r>
          </w:p>
        </w:tc>
        <w:tc>
          <w:tcPr>
            <w:tcW w:w="8811" w:type="dxa"/>
          </w:tcPr>
          <w:p w14:paraId="56A7E0E2" w14:textId="77777777" w:rsidR="00B45AC5" w:rsidRDefault="00F86375">
            <w:pPr>
              <w:spacing w:after="0"/>
              <w:rPr>
                <w:ins w:id="885" w:author="Ren Da (CATT)" w:date="2021-10-14T17:51:00Z"/>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(downseletion in RAN1#106b)</w:t>
            </w:r>
            <w:r>
              <w:rPr>
                <w:bCs/>
                <w:sz w:val="16"/>
                <w:szCs w:val="16"/>
              </w:rPr>
              <w:t>” which is simiar as the 3</w:t>
            </w:r>
            <w:r>
              <w:rPr>
                <w:bCs/>
                <w:sz w:val="16"/>
                <w:szCs w:val="16"/>
                <w:vertAlign w:val="superscript"/>
              </w:rPr>
              <w:t>rd</w:t>
            </w:r>
            <w:r>
              <w:rPr>
                <w:bCs/>
                <w:sz w:val="16"/>
                <w:szCs w:val="16"/>
              </w:rPr>
              <w:t xml:space="preserve"> bullet</w:t>
            </w:r>
            <w:ins w:id="886" w:author="Ren Da (CATT)" w:date="2021-10-14T17:51:00Z">
              <w:r>
                <w:rPr>
                  <w:bCs/>
                  <w:sz w:val="16"/>
                  <w:szCs w:val="16"/>
                </w:rPr>
                <w:t>.</w:t>
              </w:r>
            </w:ins>
          </w:p>
          <w:p w14:paraId="016B1014" w14:textId="77777777" w:rsidR="00B45AC5" w:rsidRDefault="00F86375">
            <w:pPr>
              <w:spacing w:after="0"/>
              <w:rPr>
                <w:bCs/>
                <w:sz w:val="16"/>
                <w:szCs w:val="16"/>
              </w:rPr>
            </w:pPr>
            <w:ins w:id="887" w:author="Ren Da (CATT)" w:date="2021-10-14T17:51:00Z">
              <w:r>
                <w:rPr>
                  <w:bCs/>
                  <w:sz w:val="16"/>
                  <w:szCs w:val="16"/>
                </w:rPr>
                <w:t xml:space="preserve">FL: </w:t>
              </w:r>
            </w:ins>
            <w:ins w:id="888" w:author="Ren Da (CATT)" w:date="2021-10-14T17:52:00Z">
              <w:r>
                <w:rPr>
                  <w:bCs/>
                  <w:sz w:val="16"/>
                  <w:szCs w:val="16"/>
                </w:rPr>
                <w:t xml:space="preserve">Downselction makes sense. We may need ask </w:t>
              </w:r>
            </w:ins>
            <w:ins w:id="889" w:author="Ren Da (CATT)" w:date="2021-10-14T17:53:00Z">
              <w:r>
                <w:rPr>
                  <w:bCs/>
                  <w:sz w:val="16"/>
                  <w:szCs w:val="16"/>
                </w:rPr>
                <w:t>the opinions of the companies on which</w:t>
              </w:r>
            </w:ins>
            <w:ins w:id="890" w:author="Ren Da (CATT)" w:date="2021-10-14T17:52:00Z">
              <w:r>
                <w:rPr>
                  <w:bCs/>
                  <w:sz w:val="16"/>
                  <w:szCs w:val="16"/>
                </w:rPr>
                <w:t xml:space="preserve"> alternatives </w:t>
              </w:r>
            </w:ins>
            <w:ins w:id="891" w:author="Ren Da (CATT)" w:date="2021-10-14T17:53:00Z">
              <w:r>
                <w:rPr>
                  <w:bCs/>
                  <w:sz w:val="16"/>
                  <w:szCs w:val="16"/>
                </w:rPr>
                <w:t>or options they prefer.</w:t>
              </w:r>
            </w:ins>
          </w:p>
        </w:tc>
      </w:tr>
      <w:tr w:rsidR="00B45AC5" w14:paraId="37C5A0E4" w14:textId="77777777" w:rsidTr="00B45AC5">
        <w:trPr>
          <w:trHeight w:val="260"/>
        </w:trPr>
        <w:tc>
          <w:tcPr>
            <w:tcW w:w="1804" w:type="dxa"/>
          </w:tcPr>
          <w:p w14:paraId="5A84D794" w14:textId="77777777" w:rsidR="00B45AC5" w:rsidRDefault="00F86375">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uawei, HiSilicon</w:t>
            </w:r>
          </w:p>
        </w:tc>
        <w:tc>
          <w:tcPr>
            <w:tcW w:w="8811" w:type="dxa"/>
          </w:tcPr>
          <w:p w14:paraId="354F2184" w14:textId="77777777" w:rsidR="00B45AC5" w:rsidRDefault="00F86375">
            <w:pPr>
              <w:spacing w:after="0"/>
              <w:rPr>
                <w:bCs/>
                <w:sz w:val="16"/>
                <w:szCs w:val="16"/>
              </w:rPr>
            </w:pPr>
            <w:r>
              <w:rPr>
                <w:bCs/>
                <w:sz w:val="16"/>
                <w:szCs w:val="16"/>
              </w:rPr>
              <w:t>OK</w:t>
            </w:r>
          </w:p>
        </w:tc>
      </w:tr>
      <w:tr w:rsidR="00B45AC5" w14:paraId="12C1B33F" w14:textId="77777777" w:rsidTr="00B45AC5">
        <w:trPr>
          <w:trHeight w:val="260"/>
        </w:trPr>
        <w:tc>
          <w:tcPr>
            <w:tcW w:w="1804" w:type="dxa"/>
          </w:tcPr>
          <w:p w14:paraId="33BA1FCC" w14:textId="77777777" w:rsidR="00B45AC5" w:rsidRDefault="00F86375">
            <w:pPr>
              <w:spacing w:after="0"/>
              <w:rPr>
                <w:bCs/>
                <w:sz w:val="16"/>
                <w:szCs w:val="16"/>
              </w:rPr>
            </w:pPr>
            <w:r>
              <w:rPr>
                <w:rFonts w:hint="eastAsia"/>
                <w:bCs/>
                <w:sz w:val="16"/>
                <w:szCs w:val="16"/>
              </w:rPr>
              <w:t>LG</w:t>
            </w:r>
          </w:p>
        </w:tc>
        <w:tc>
          <w:tcPr>
            <w:tcW w:w="8811" w:type="dxa"/>
          </w:tcPr>
          <w:p w14:paraId="0662AE34" w14:textId="77777777" w:rsidR="00B45AC5" w:rsidRDefault="00F86375">
            <w:pPr>
              <w:spacing w:after="0"/>
              <w:rPr>
                <w:bCs/>
                <w:sz w:val="16"/>
                <w:szCs w:val="16"/>
              </w:rPr>
            </w:pPr>
            <w:r>
              <w:rPr>
                <w:bCs/>
                <w:sz w:val="16"/>
                <w:szCs w:val="16"/>
              </w:rPr>
              <w:t>Regarding alternatives for each main bullet, we prefer less specification impact. For N/M, support option 2.</w:t>
            </w:r>
          </w:p>
        </w:tc>
      </w:tr>
      <w:tr w:rsidR="00B45AC5" w14:paraId="2752A238" w14:textId="77777777" w:rsidTr="00B45AC5">
        <w:trPr>
          <w:trHeight w:val="260"/>
        </w:trPr>
        <w:tc>
          <w:tcPr>
            <w:tcW w:w="1804" w:type="dxa"/>
          </w:tcPr>
          <w:p w14:paraId="2C062DC3" w14:textId="77777777" w:rsidR="00B45AC5" w:rsidRDefault="00F86375">
            <w:pPr>
              <w:spacing w:after="0"/>
              <w:rPr>
                <w:bCs/>
                <w:sz w:val="16"/>
                <w:szCs w:val="16"/>
              </w:rPr>
            </w:pPr>
            <w:r>
              <w:rPr>
                <w:bCs/>
                <w:sz w:val="16"/>
                <w:szCs w:val="16"/>
              </w:rPr>
              <w:t>Ericsson</w:t>
            </w:r>
          </w:p>
        </w:tc>
        <w:tc>
          <w:tcPr>
            <w:tcW w:w="8811" w:type="dxa"/>
          </w:tcPr>
          <w:p w14:paraId="04165C53" w14:textId="77777777" w:rsidR="00B45AC5" w:rsidRDefault="00F86375">
            <w:pPr>
              <w:spacing w:after="0"/>
              <w:rPr>
                <w:bCs/>
                <w:sz w:val="16"/>
                <w:szCs w:val="16"/>
              </w:rPr>
            </w:pPr>
            <w:r>
              <w:rPr>
                <w:bCs/>
                <w:sz w:val="16"/>
                <w:szCs w:val="16"/>
              </w:rPr>
              <w:t>It should be clarified that the N instances of the DL-PRS Resource set have to be consecutive. With that clarifiocation we are okay with the proposal.</w:t>
            </w:r>
          </w:p>
          <w:p w14:paraId="68E07E64" w14:textId="77777777" w:rsidR="00B45AC5" w:rsidRDefault="00B45AC5">
            <w:pPr>
              <w:spacing w:after="0"/>
              <w:rPr>
                <w:bCs/>
                <w:sz w:val="16"/>
                <w:szCs w:val="16"/>
              </w:rPr>
            </w:pPr>
          </w:p>
          <w:p w14:paraId="075DC2E9" w14:textId="77777777" w:rsidR="00B45AC5" w:rsidRDefault="00F86375">
            <w:pPr>
              <w:spacing w:after="0"/>
              <w:rPr>
                <w:bCs/>
                <w:sz w:val="16"/>
                <w:szCs w:val="16"/>
              </w:rPr>
            </w:pPr>
            <w:r>
              <w:rPr>
                <w:bCs/>
                <w:sz w:val="16"/>
                <w:szCs w:val="16"/>
              </w:rPr>
              <w:t>Replying to Lonovo/Motorola: Our undertsnding is that N7M is the number of samples being filtered over to form one measurement instance, not the number of measurement instances in a measurement report. To clarify one might consider the following reformulation:</w:t>
            </w:r>
          </w:p>
          <w:p w14:paraId="330B0C6F" w14:textId="77777777" w:rsidR="00B45AC5" w:rsidRDefault="00B45AC5">
            <w:pPr>
              <w:spacing w:after="0"/>
              <w:rPr>
                <w:bCs/>
                <w:sz w:val="16"/>
                <w:szCs w:val="16"/>
              </w:rPr>
            </w:pPr>
          </w:p>
          <w:p w14:paraId="49E8C31C"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91D946" w14:textId="77777777" w:rsidR="00B45AC5" w:rsidRDefault="00B45AC5">
            <w:pPr>
              <w:spacing w:after="0"/>
              <w:rPr>
                <w:rFonts w:eastAsia="SimSun"/>
                <w:i/>
                <w:lang w:eastAsia="zh-CN"/>
              </w:rPr>
            </w:pPr>
          </w:p>
          <w:p w14:paraId="53490C93" w14:textId="77777777" w:rsidR="00B45AC5" w:rsidRDefault="00F86375">
            <w:pPr>
              <w:spacing w:after="0"/>
              <w:rPr>
                <w:ins w:id="892" w:author="Ren Da (CATT)" w:date="2021-10-14T17:54:00Z"/>
                <w:rFonts w:eastAsia="SimSun"/>
                <w:i/>
                <w:lang w:eastAsia="zh-CN"/>
              </w:rPr>
            </w:pPr>
            <w:r>
              <w:rPr>
                <w:rFonts w:eastAsia="SimSun"/>
                <w:i/>
                <w:lang w:eastAsia="zh-CN"/>
              </w:rPr>
              <w:t>We are pro option 1.</w:t>
            </w:r>
          </w:p>
          <w:p w14:paraId="34743B72" w14:textId="77777777" w:rsidR="00B45AC5" w:rsidRDefault="00B45AC5">
            <w:pPr>
              <w:spacing w:after="0"/>
              <w:rPr>
                <w:ins w:id="893" w:author="Ren Da (CATT)" w:date="2021-10-14T17:54:00Z"/>
                <w:bCs/>
                <w:sz w:val="16"/>
                <w:szCs w:val="16"/>
              </w:rPr>
            </w:pPr>
          </w:p>
          <w:p w14:paraId="6A1953C3" w14:textId="77777777" w:rsidR="00B45AC5" w:rsidRDefault="00F86375">
            <w:pPr>
              <w:spacing w:after="0"/>
              <w:rPr>
                <w:bCs/>
                <w:sz w:val="16"/>
                <w:szCs w:val="16"/>
              </w:rPr>
            </w:pPr>
            <w:ins w:id="894" w:author="Ren Da (CATT)" w:date="2021-10-14T17:54:00Z">
              <w:r>
                <w:rPr>
                  <w:bCs/>
                  <w:sz w:val="16"/>
                  <w:szCs w:val="16"/>
                </w:rPr>
                <w:t xml:space="preserve">FL: maybe we can say “to be obtained from N consecutive” to avoid </w:t>
              </w:r>
            </w:ins>
            <w:ins w:id="895" w:author="Ren Da (CATT)" w:date="2021-10-14T17:55:00Z">
              <w:r>
                <w:rPr>
                  <w:bCs/>
                  <w:sz w:val="16"/>
                  <w:szCs w:val="16"/>
                </w:rPr>
                <w:t>mentioning any specific method.</w:t>
              </w:r>
            </w:ins>
          </w:p>
          <w:p w14:paraId="68AF4763" w14:textId="77777777" w:rsidR="00B45AC5" w:rsidRDefault="00B45AC5">
            <w:pPr>
              <w:spacing w:after="0"/>
              <w:rPr>
                <w:bCs/>
                <w:sz w:val="16"/>
                <w:szCs w:val="16"/>
              </w:rPr>
            </w:pPr>
          </w:p>
        </w:tc>
      </w:tr>
      <w:tr w:rsidR="00B45AC5" w14:paraId="6051379B" w14:textId="77777777" w:rsidTr="00B45AC5">
        <w:trPr>
          <w:trHeight w:val="260"/>
        </w:trPr>
        <w:tc>
          <w:tcPr>
            <w:tcW w:w="1804" w:type="dxa"/>
          </w:tcPr>
          <w:p w14:paraId="2825FE7C" w14:textId="77777777" w:rsidR="00B45AC5" w:rsidRDefault="00F86375">
            <w:pPr>
              <w:spacing w:after="0"/>
              <w:rPr>
                <w:bCs/>
                <w:sz w:val="16"/>
                <w:szCs w:val="16"/>
              </w:rPr>
            </w:pPr>
            <w:r>
              <w:rPr>
                <w:bCs/>
                <w:sz w:val="16"/>
                <w:szCs w:val="16"/>
              </w:rPr>
              <w:t>Qualcomm</w:t>
            </w:r>
          </w:p>
        </w:tc>
        <w:tc>
          <w:tcPr>
            <w:tcW w:w="8811" w:type="dxa"/>
          </w:tcPr>
          <w:p w14:paraId="54A0A11B" w14:textId="77777777" w:rsidR="00B45AC5" w:rsidRDefault="00F86375">
            <w:pPr>
              <w:spacing w:after="0"/>
              <w:rPr>
                <w:bCs/>
                <w:sz w:val="16"/>
                <w:szCs w:val="16"/>
              </w:rPr>
            </w:pPr>
            <w:r>
              <w:rPr>
                <w:bCs/>
                <w:sz w:val="16"/>
                <w:szCs w:val="16"/>
              </w:rPr>
              <w:t>We are confiused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31515C48" w14:textId="77777777" w:rsidR="00B45AC5" w:rsidRDefault="00B45AC5">
            <w:pPr>
              <w:spacing w:after="0"/>
              <w:rPr>
                <w:bCs/>
                <w:sz w:val="16"/>
                <w:szCs w:val="16"/>
              </w:rPr>
            </w:pPr>
          </w:p>
          <w:p w14:paraId="194DF6F9" w14:textId="77777777" w:rsidR="00B45AC5" w:rsidRDefault="00F86375">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for each instance (e.g. we have agreed in the other subjagenda that M&lt;4 samples is supported), it should have been written differently. My understanding of the initial agreement was about 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5F086680" w14:textId="77777777" w:rsidR="00B45AC5" w:rsidRDefault="00F86375">
            <w:pPr>
              <w:spacing w:after="0"/>
              <w:rPr>
                <w:bCs/>
                <w:sz w:val="16"/>
                <w:szCs w:val="16"/>
              </w:rPr>
            </w:pPr>
            <w:ins w:id="896" w:author="Ren Da (CATT)" w:date="2021-10-14T18:06:00Z">
              <w:r>
                <w:rPr>
                  <w:bCs/>
                  <w:sz w:val="16"/>
                  <w:szCs w:val="16"/>
                </w:rPr>
                <w:t>FL: When we make the agreement in RAN1#104e, the N/M is not the number of measurement instances, but the number of samples to obtain one measurement instance, which is 4 in RAN4’s requirements.</w:t>
              </w:r>
            </w:ins>
          </w:p>
        </w:tc>
      </w:tr>
      <w:tr w:rsidR="00B45AC5" w14:paraId="42E23009" w14:textId="77777777" w:rsidTr="00B45AC5">
        <w:trPr>
          <w:trHeight w:val="260"/>
        </w:trPr>
        <w:tc>
          <w:tcPr>
            <w:tcW w:w="1804" w:type="dxa"/>
          </w:tcPr>
          <w:p w14:paraId="26CF1FDC" w14:textId="77777777" w:rsidR="00B45AC5" w:rsidRDefault="00F86375">
            <w:pPr>
              <w:spacing w:after="0"/>
              <w:rPr>
                <w:bCs/>
                <w:sz w:val="16"/>
                <w:szCs w:val="16"/>
              </w:rPr>
            </w:pPr>
            <w:r>
              <w:rPr>
                <w:rFonts w:hint="eastAsia"/>
                <w:bCs/>
                <w:sz w:val="16"/>
                <w:szCs w:val="16"/>
              </w:rPr>
              <w:t>M</w:t>
            </w:r>
            <w:r>
              <w:rPr>
                <w:bCs/>
                <w:sz w:val="16"/>
                <w:szCs w:val="16"/>
              </w:rPr>
              <w:t>TK</w:t>
            </w:r>
          </w:p>
        </w:tc>
        <w:tc>
          <w:tcPr>
            <w:tcW w:w="8811" w:type="dxa"/>
          </w:tcPr>
          <w:p w14:paraId="7305F9A2" w14:textId="77777777" w:rsidR="00B45AC5" w:rsidRDefault="00F86375">
            <w:pPr>
              <w:spacing w:after="0"/>
              <w:rPr>
                <w:bCs/>
                <w:sz w:val="16"/>
                <w:szCs w:val="16"/>
              </w:rPr>
            </w:pPr>
            <w:r>
              <w:rPr>
                <w:bCs/>
                <w:sz w:val="16"/>
                <w:szCs w:val="16"/>
              </w:rPr>
              <w:t>A</w:t>
            </w:r>
            <w:r>
              <w:rPr>
                <w:rFonts w:hint="eastAsia"/>
                <w:bCs/>
                <w:sz w:val="16"/>
                <w:szCs w:val="16"/>
              </w:rPr>
              <w:t xml:space="preserve"> </w:t>
            </w:r>
            <w:r>
              <w:rPr>
                <w:bCs/>
                <w:sz w:val="16"/>
                <w:szCs w:val="16"/>
              </w:rPr>
              <w:t>measurement instance is a big set which can contain several measurement types and the measurement results at several PRS occasions</w:t>
            </w:r>
          </w:p>
          <w:p w14:paraId="4746BD54" w14:textId="77777777" w:rsidR="00B45AC5" w:rsidRDefault="00B45AC5">
            <w:pPr>
              <w:spacing w:after="0"/>
              <w:rPr>
                <w:bCs/>
                <w:sz w:val="16"/>
                <w:szCs w:val="16"/>
              </w:rPr>
            </w:pPr>
          </w:p>
          <w:p w14:paraId="7FDA148E" w14:textId="77777777" w:rsidR="00B45AC5" w:rsidRDefault="00F86375">
            <w:pPr>
              <w:spacing w:after="0"/>
              <w:rPr>
                <w:bCs/>
                <w:sz w:val="16"/>
                <w:szCs w:val="16"/>
              </w:rPr>
            </w:pPr>
            <w:r>
              <w:rPr>
                <w:rFonts w:hint="eastAsia"/>
                <w:bCs/>
                <w:sz w:val="16"/>
                <w:szCs w:val="16"/>
              </w:rPr>
              <w:t xml:space="preserve">So a measurement instance is across TYPE and </w:t>
            </w:r>
            <w:r>
              <w:rPr>
                <w:bCs/>
                <w:sz w:val="16"/>
                <w:szCs w:val="16"/>
              </w:rPr>
              <w:t xml:space="preserve">TIME. </w:t>
            </w:r>
          </w:p>
          <w:p w14:paraId="6C539201" w14:textId="77777777" w:rsidR="00B45AC5" w:rsidRDefault="00B45AC5">
            <w:pPr>
              <w:spacing w:after="0"/>
              <w:rPr>
                <w:bCs/>
                <w:sz w:val="16"/>
                <w:szCs w:val="16"/>
              </w:rPr>
            </w:pPr>
          </w:p>
          <w:p w14:paraId="5D152B78" w14:textId="77777777" w:rsidR="00B45AC5" w:rsidRDefault="00F86375">
            <w:pPr>
              <w:spacing w:after="0"/>
              <w:rPr>
                <w:bCs/>
                <w:sz w:val="16"/>
                <w:szCs w:val="16"/>
              </w:rPr>
            </w:pPr>
            <w:r>
              <w:rPr>
                <w:bCs/>
                <w:sz w:val="16"/>
                <w:szCs w:val="16"/>
              </w:rPr>
              <w:t>This proposal talks about TIME that a measurement instance may contain several number of PRS occasions’ measurement results</w:t>
            </w:r>
          </w:p>
          <w:p w14:paraId="10318538" w14:textId="77777777" w:rsidR="00B45AC5" w:rsidRDefault="00B45AC5">
            <w:pPr>
              <w:spacing w:after="0"/>
              <w:rPr>
                <w:bCs/>
                <w:sz w:val="16"/>
                <w:szCs w:val="16"/>
              </w:rPr>
            </w:pPr>
          </w:p>
          <w:p w14:paraId="56D07B07" w14:textId="77777777" w:rsidR="00B45AC5" w:rsidRDefault="00F86375">
            <w:pPr>
              <w:spacing w:after="0"/>
              <w:rPr>
                <w:bCs/>
                <w:sz w:val="16"/>
                <w:szCs w:val="16"/>
              </w:rPr>
            </w:pPr>
            <w:r>
              <w:rPr>
                <w:bCs/>
                <w:sz w:val="16"/>
                <w:szCs w:val="16"/>
              </w:rPr>
              <w:t>And a measurement report may contain several measurement instances which also talks about TIME.</w:t>
            </w:r>
          </w:p>
          <w:p w14:paraId="170C928A" w14:textId="77777777" w:rsidR="00B45AC5" w:rsidRDefault="00B45AC5">
            <w:pPr>
              <w:spacing w:after="0"/>
              <w:rPr>
                <w:bCs/>
                <w:sz w:val="16"/>
                <w:szCs w:val="16"/>
              </w:rPr>
            </w:pPr>
          </w:p>
          <w:p w14:paraId="585E6730" w14:textId="77777777" w:rsidR="00B45AC5" w:rsidRDefault="00F86375">
            <w:pPr>
              <w:spacing w:after="0"/>
              <w:rPr>
                <w:bCs/>
                <w:sz w:val="16"/>
                <w:szCs w:val="16"/>
              </w:rPr>
            </w:pPr>
            <w:r>
              <w:rPr>
                <w:bCs/>
                <w:sz w:val="16"/>
                <w:szCs w:val="16"/>
              </w:rPr>
              <w:t xml:space="preserve">So it is a </w:t>
            </w:r>
            <w:r>
              <w:rPr>
                <w:b/>
                <w:bCs/>
                <w:sz w:val="16"/>
                <w:szCs w:val="16"/>
              </w:rPr>
              <w:t xml:space="preserve">nest </w:t>
            </w:r>
            <w:r>
              <w:rPr>
                <w:bCs/>
                <w:sz w:val="16"/>
                <w:szCs w:val="16"/>
              </w:rPr>
              <w:t>structure to pack the measurement results. And it goes to be complicated.</w:t>
            </w:r>
          </w:p>
          <w:p w14:paraId="38A978FA" w14:textId="77777777" w:rsidR="00B45AC5" w:rsidRDefault="00B45AC5">
            <w:pPr>
              <w:spacing w:after="0"/>
              <w:rPr>
                <w:bCs/>
                <w:sz w:val="16"/>
                <w:szCs w:val="16"/>
              </w:rPr>
            </w:pPr>
          </w:p>
          <w:p w14:paraId="5892CECF" w14:textId="77777777" w:rsidR="00B45AC5" w:rsidRDefault="00F86375">
            <w:pPr>
              <w:spacing w:after="0"/>
              <w:rPr>
                <w:bCs/>
                <w:sz w:val="16"/>
                <w:szCs w:val="16"/>
              </w:rPr>
            </w:pPr>
            <w:r>
              <w:rPr>
                <w:bCs/>
                <w:sz w:val="16"/>
                <w:szCs w:val="16"/>
              </w:rPr>
              <w:t>Think about that between 2 measurement reporting, for example there are 16 PRS occasions, so the measurement results are packed, for example, to have 4 measuremenet instances and 4 PRS occasions in each measurement instance. We don’t understand why to do so</w:t>
            </w:r>
          </w:p>
          <w:p w14:paraId="1314B9B0" w14:textId="77777777" w:rsidR="00B45AC5" w:rsidRDefault="00B45AC5">
            <w:pPr>
              <w:spacing w:after="0"/>
              <w:rPr>
                <w:bCs/>
                <w:sz w:val="16"/>
                <w:szCs w:val="16"/>
              </w:rPr>
            </w:pPr>
          </w:p>
          <w:p w14:paraId="1D244A4A" w14:textId="77777777" w:rsidR="00B45AC5" w:rsidRDefault="00F86375">
            <w:pPr>
              <w:spacing w:after="0"/>
              <w:rPr>
                <w:bCs/>
                <w:sz w:val="16"/>
                <w:szCs w:val="16"/>
              </w:rPr>
            </w:pPr>
            <w:r>
              <w:rPr>
                <w:bCs/>
                <w:sz w:val="16"/>
                <w:szCs w:val="16"/>
              </w:rPr>
              <w:t>It seems to us that, the direct way is to report the results without average on the 16 occasions, without the nest structure.</w:t>
            </w:r>
          </w:p>
          <w:p w14:paraId="1442B8F3" w14:textId="77777777" w:rsidR="00B45AC5" w:rsidRDefault="00B45AC5">
            <w:pPr>
              <w:spacing w:after="0"/>
              <w:rPr>
                <w:bCs/>
                <w:sz w:val="16"/>
                <w:szCs w:val="16"/>
              </w:rPr>
            </w:pPr>
          </w:p>
          <w:p w14:paraId="5EBE015E" w14:textId="77777777" w:rsidR="00B45AC5" w:rsidRDefault="00F86375">
            <w:pPr>
              <w:spacing w:after="0"/>
              <w:rPr>
                <w:bCs/>
                <w:sz w:val="16"/>
                <w:szCs w:val="16"/>
              </w:rPr>
            </w:pPr>
            <w:r>
              <w:rPr>
                <w:bCs/>
                <w:sz w:val="16"/>
                <w:szCs w:val="16"/>
              </w:rPr>
              <w:t>The nest structure could be considered when there are average within each measurement instance, so that using the above example, it is to report one result after average over 4 PRS occasions.</w:t>
            </w:r>
          </w:p>
          <w:p w14:paraId="3A474ABE" w14:textId="77777777" w:rsidR="00B45AC5" w:rsidRDefault="00B45AC5">
            <w:pPr>
              <w:spacing w:after="0"/>
              <w:rPr>
                <w:bCs/>
                <w:sz w:val="16"/>
                <w:szCs w:val="16"/>
              </w:rPr>
            </w:pPr>
          </w:p>
          <w:p w14:paraId="5C0B1B76" w14:textId="77777777" w:rsidR="00B45AC5" w:rsidRDefault="00F86375">
            <w:pPr>
              <w:spacing w:after="0"/>
              <w:rPr>
                <w:bCs/>
                <w:sz w:val="16"/>
                <w:szCs w:val="16"/>
              </w:rPr>
            </w:pPr>
            <w:r>
              <w:rPr>
                <w:bCs/>
                <w:sz w:val="16"/>
                <w:szCs w:val="16"/>
              </w:rPr>
              <w:t>This proposal is not clear to us. N should not be larger than 4, and only one result within a measurement instance (per layer per TRP…) due to average</w:t>
            </w:r>
          </w:p>
          <w:p w14:paraId="31295FCD" w14:textId="77777777" w:rsidR="00B45AC5" w:rsidRDefault="00B45AC5">
            <w:pPr>
              <w:spacing w:after="0"/>
              <w:rPr>
                <w:bCs/>
                <w:sz w:val="16"/>
                <w:szCs w:val="16"/>
              </w:rPr>
            </w:pPr>
          </w:p>
          <w:p w14:paraId="1B4CFE76" w14:textId="77777777" w:rsidR="00B45AC5" w:rsidRDefault="00F86375">
            <w:pPr>
              <w:spacing w:after="0"/>
              <w:rPr>
                <w:bCs/>
                <w:sz w:val="16"/>
                <w:szCs w:val="16"/>
              </w:rPr>
            </w:pPr>
            <w:ins w:id="897" w:author="Ren Da (CATT)" w:date="2021-10-14T18:07:00Z">
              <w:r>
                <w:rPr>
                  <w:bCs/>
                  <w:sz w:val="16"/>
                  <w:szCs w:val="16"/>
                </w:rPr>
                <w:t xml:space="preserve">FL: It seems we have different understanding of the </w:t>
              </w:r>
            </w:ins>
            <w:ins w:id="898" w:author="Ren Da (CATT)" w:date="2021-10-14T18:08:00Z">
              <w:r>
                <w:rPr>
                  <w:bCs/>
                  <w:sz w:val="16"/>
                  <w:szCs w:val="16"/>
                </w:rPr>
                <w:t>agreement in RAN1#104e. My understanding is that the N/M is not the number of measurement instances, but the number of samples to obtain one measurement instance, which is 4 in RAN4’s requirements.</w:t>
              </w:r>
            </w:ins>
          </w:p>
          <w:p w14:paraId="73CAB72D" w14:textId="77777777" w:rsidR="00B45AC5" w:rsidRDefault="00B45AC5">
            <w:pPr>
              <w:spacing w:after="0"/>
              <w:rPr>
                <w:bCs/>
                <w:sz w:val="16"/>
                <w:szCs w:val="16"/>
              </w:rPr>
            </w:pPr>
          </w:p>
        </w:tc>
      </w:tr>
      <w:tr w:rsidR="00B45AC5" w14:paraId="3C3B83CE" w14:textId="77777777" w:rsidTr="00B45AC5">
        <w:trPr>
          <w:trHeight w:val="260"/>
        </w:trPr>
        <w:tc>
          <w:tcPr>
            <w:tcW w:w="1804" w:type="dxa"/>
          </w:tcPr>
          <w:p w14:paraId="7A599851" w14:textId="77777777" w:rsidR="00B45AC5" w:rsidRDefault="00F86375">
            <w:pPr>
              <w:spacing w:after="0"/>
              <w:rPr>
                <w:bCs/>
                <w:sz w:val="16"/>
                <w:szCs w:val="16"/>
              </w:rPr>
            </w:pPr>
            <w:r>
              <w:rPr>
                <w:bCs/>
                <w:sz w:val="16"/>
                <w:szCs w:val="16"/>
              </w:rPr>
              <w:t>OPPO2</w:t>
            </w:r>
          </w:p>
        </w:tc>
        <w:tc>
          <w:tcPr>
            <w:tcW w:w="8811" w:type="dxa"/>
          </w:tcPr>
          <w:p w14:paraId="5A354D77" w14:textId="77777777" w:rsidR="00B45AC5" w:rsidRDefault="00F86375">
            <w:pPr>
              <w:spacing w:after="0"/>
              <w:rPr>
                <w:bCs/>
                <w:sz w:val="16"/>
                <w:szCs w:val="16"/>
              </w:rPr>
            </w:pPr>
            <w:r>
              <w:rPr>
                <w:bCs/>
                <w:sz w:val="16"/>
                <w:szCs w:val="16"/>
              </w:rPr>
              <w:t>Regarding this proposal, we shave similar with Ericssion, but different views with QC. In our understanding, the current verisio of the proposal is talking about how many sampes used for measurement instance, rathe than how many measurement instance in a report.  That is the reason why we have Option 2 (decided by RAN4) for the values of N/M.</w:t>
            </w:r>
          </w:p>
          <w:p w14:paraId="49E9B9C1" w14:textId="77777777" w:rsidR="00B45AC5" w:rsidRDefault="00B45AC5">
            <w:pPr>
              <w:spacing w:after="0"/>
              <w:rPr>
                <w:bCs/>
                <w:sz w:val="16"/>
                <w:szCs w:val="16"/>
              </w:rPr>
            </w:pPr>
          </w:p>
          <w:p w14:paraId="2687EDB1" w14:textId="77777777" w:rsidR="00B45AC5" w:rsidRDefault="00F86375">
            <w:pPr>
              <w:spacing w:after="0"/>
              <w:rPr>
                <w:ins w:id="899" w:author="Ren Da (CATT)" w:date="2021-10-14T18:08:00Z"/>
                <w:bCs/>
                <w:sz w:val="16"/>
                <w:szCs w:val="16"/>
              </w:rPr>
            </w:pPr>
            <w:r>
              <w:rPr>
                <w:bCs/>
                <w:sz w:val="16"/>
                <w:szCs w:val="16"/>
              </w:rPr>
              <w:t xml:space="preserve">Thus, it is better for FL to clarify the intention of this proposal firstly. </w:t>
            </w:r>
          </w:p>
          <w:p w14:paraId="47B66B34" w14:textId="77777777" w:rsidR="00B45AC5" w:rsidRDefault="00F86375">
            <w:pPr>
              <w:spacing w:after="0"/>
              <w:rPr>
                <w:bCs/>
                <w:sz w:val="16"/>
                <w:szCs w:val="16"/>
              </w:rPr>
            </w:pPr>
            <w:ins w:id="900" w:author="Ren Da (CATT)" w:date="2021-10-14T18:08:00Z">
              <w:r>
                <w:rPr>
                  <w:bCs/>
                  <w:sz w:val="16"/>
                  <w:szCs w:val="16"/>
                </w:rPr>
                <w:t xml:space="preserve">FL: When we make the agreement in RAN1#104e, my understanding </w:t>
              </w:r>
            </w:ins>
            <w:ins w:id="901" w:author="Ren Da (CATT)" w:date="2021-10-14T18:09:00Z">
              <w:r>
                <w:rPr>
                  <w:bCs/>
                  <w:sz w:val="16"/>
                  <w:szCs w:val="16"/>
                </w:rPr>
                <w:t>is that</w:t>
              </w:r>
            </w:ins>
            <w:ins w:id="902" w:author="Ren Da (CATT)" w:date="2021-10-14T18:08:00Z">
              <w:r>
                <w:rPr>
                  <w:bCs/>
                  <w:sz w:val="16"/>
                  <w:szCs w:val="16"/>
                </w:rPr>
                <w:t xml:space="preserve"> the N/M is not the number of measurement instances, but </w:t>
              </w:r>
              <w:r>
                <w:rPr>
                  <w:bCs/>
                  <w:sz w:val="16"/>
                  <w:szCs w:val="16"/>
                </w:rPr>
                <w:lastRenderedPageBreak/>
                <w:t>the number of samples to obtain one measurement instance, which is 4 in RAN4’s requirements.</w:t>
              </w:r>
            </w:ins>
          </w:p>
        </w:tc>
      </w:tr>
      <w:tr w:rsidR="00B45AC5" w14:paraId="462CFF8D" w14:textId="77777777" w:rsidTr="00B45AC5">
        <w:trPr>
          <w:trHeight w:val="260"/>
        </w:trPr>
        <w:tc>
          <w:tcPr>
            <w:tcW w:w="1804" w:type="dxa"/>
          </w:tcPr>
          <w:p w14:paraId="523C4E7A" w14:textId="77777777" w:rsidR="00B45AC5" w:rsidRDefault="00F86375">
            <w:pPr>
              <w:spacing w:after="0"/>
              <w:rPr>
                <w:bCs/>
                <w:sz w:val="16"/>
                <w:szCs w:val="16"/>
              </w:rPr>
            </w:pPr>
            <w:r>
              <w:rPr>
                <w:rFonts w:eastAsia="SimSun" w:hint="eastAsia"/>
                <w:bCs/>
                <w:sz w:val="16"/>
                <w:szCs w:val="16"/>
                <w:lang w:val="en-US" w:eastAsia="zh-CN"/>
              </w:rPr>
              <w:lastRenderedPageBreak/>
              <w:t>ZTE2</w:t>
            </w:r>
          </w:p>
        </w:tc>
        <w:tc>
          <w:tcPr>
            <w:tcW w:w="8811" w:type="dxa"/>
          </w:tcPr>
          <w:p w14:paraId="6E9B7396"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 o Qualcomm,</w:t>
            </w:r>
          </w:p>
          <w:p w14:paraId="5CAE3674" w14:textId="77777777" w:rsidR="00B45AC5" w:rsidRDefault="00F86375">
            <w:pPr>
              <w:spacing w:after="0"/>
              <w:rPr>
                <w:ins w:id="903" w:author="Ren Da (CATT)" w:date="2021-10-14T18:09:00Z"/>
                <w:rFonts w:eastAsia="SimSun"/>
                <w:bCs/>
                <w:sz w:val="16"/>
                <w:szCs w:val="16"/>
                <w:lang w:val="en-US" w:eastAsia="zh-CN"/>
              </w:rPr>
            </w:pPr>
            <w:r>
              <w:rPr>
                <w:rFonts w:eastAsia="SimSun" w:hint="eastAsia"/>
                <w:bCs/>
                <w:sz w:val="16"/>
                <w:szCs w:val="16"/>
                <w:lang w:val="en-US" w:eastAsia="zh-CN"/>
              </w:rPr>
              <w:t xml:space="preserve">We share similar view with OPPO, this proposal is to discuss how many RS instances are used or averaged to get a measurement instance. In a measurement report there might include many measurement instances, which can be discussed in Proposal 5-6. </w:t>
            </w:r>
            <w:r>
              <w:rPr>
                <w:bCs/>
                <w:sz w:val="16"/>
                <w:szCs w:val="16"/>
              </w:rPr>
              <w:t xml:space="preserve"> </w:t>
            </w:r>
            <w:r>
              <w:rPr>
                <w:rFonts w:eastAsia="SimSun" w:hint="eastAsia"/>
                <w:bCs/>
                <w:sz w:val="16"/>
                <w:szCs w:val="16"/>
                <w:lang w:val="en-US" w:eastAsia="zh-CN"/>
              </w:rPr>
              <w:t>T</w:t>
            </w:r>
            <w:r>
              <w:rPr>
                <w:bCs/>
                <w:sz w:val="16"/>
                <w:szCs w:val="16"/>
              </w:rPr>
              <w:t xml:space="preserve">he format of “number of instances” </w:t>
            </w:r>
            <w:r>
              <w:rPr>
                <w:rFonts w:eastAsia="SimSun" w:hint="eastAsia"/>
                <w:bCs/>
                <w:sz w:val="16"/>
                <w:szCs w:val="16"/>
                <w:lang w:val="en-US" w:eastAsia="zh-CN"/>
              </w:rPr>
              <w:t>is not a MTW since it</w:t>
            </w:r>
            <w:r>
              <w:rPr>
                <w:rFonts w:eastAsia="SimSun"/>
                <w:bCs/>
                <w:sz w:val="16"/>
                <w:szCs w:val="16"/>
                <w:lang w:val="en-US" w:eastAsia="zh-CN"/>
              </w:rPr>
              <w:t>’</w:t>
            </w:r>
            <w:r>
              <w:rPr>
                <w:rFonts w:eastAsia="SimSun" w:hint="eastAsia"/>
                <w:bCs/>
                <w:sz w:val="16"/>
                <w:szCs w:val="16"/>
                <w:lang w:val="en-US" w:eastAsia="zh-CN"/>
              </w:rPr>
              <w:t>s up to UE to decide the starting time of a measurement instance (which can potentially be reported by a time stamp) and the measurement results are not necessarily only from a configured window. As commented by companies, the MTW can be an implementation issue. Or even the MTWs are configured for UE/TRP, we cannot ensure that SRS and PRS are measured at the same time because of different periodicities, offsets or measurement gap. A alternative way is to allow UE to report multiple measurement instances in a measurement report (each measurement instance has its own time stamp), it</w:t>
            </w:r>
            <w:r>
              <w:rPr>
                <w:rFonts w:eastAsia="SimSun"/>
                <w:bCs/>
                <w:sz w:val="16"/>
                <w:szCs w:val="16"/>
                <w:lang w:val="en-US" w:eastAsia="zh-CN"/>
              </w:rPr>
              <w:t>’</w:t>
            </w:r>
            <w:r>
              <w:rPr>
                <w:rFonts w:eastAsia="SimSun" w:hint="eastAsia"/>
                <w:bCs/>
                <w:sz w:val="16"/>
                <w:szCs w:val="16"/>
                <w:lang w:val="en-US" w:eastAsia="zh-CN"/>
              </w:rPr>
              <w:t>s up to LMF to decide how to use the multiple measurement instances (e.g. get a UE position only based on the same measurement instance or to find the time stamps that are close in time to match the measurement instances from UE and TRP).</w:t>
            </w:r>
          </w:p>
          <w:p w14:paraId="226BEED0" w14:textId="77777777" w:rsidR="00B45AC5" w:rsidRDefault="00F86375">
            <w:pPr>
              <w:spacing w:after="0"/>
              <w:rPr>
                <w:ins w:id="904" w:author="Ren Da (CATT)" w:date="2021-10-14T18:11:00Z"/>
                <w:rFonts w:eastAsia="SimSun"/>
                <w:bCs/>
                <w:sz w:val="16"/>
                <w:szCs w:val="16"/>
                <w:lang w:eastAsia="zh-CN"/>
              </w:rPr>
            </w:pPr>
            <w:ins w:id="905" w:author="Ren Da (CATT)" w:date="2021-10-14T18:10:00Z">
              <w:r>
                <w:rPr>
                  <w:rFonts w:eastAsia="SimSun"/>
                  <w:bCs/>
                  <w:sz w:val="16"/>
                  <w:szCs w:val="16"/>
                  <w:lang w:eastAsia="zh-CN"/>
                </w:rPr>
                <w:t xml:space="preserve">FL: As I commended for Proposal 5.1a, </w:t>
              </w:r>
            </w:ins>
            <w:ins w:id="906" w:author="Ren Da (CATT)" w:date="2021-10-14T18:11:00Z">
              <w:r>
                <w:rPr>
                  <w:rFonts w:eastAsia="SimSun"/>
                  <w:bCs/>
                  <w:sz w:val="16"/>
                  <w:szCs w:val="16"/>
                  <w:lang w:eastAsia="zh-CN"/>
                </w:rPr>
                <w:t xml:space="preserve">the intention of the MTW is let both the UE and gNB </w:t>
              </w:r>
            </w:ins>
            <w:ins w:id="907" w:author="Ren Da (CATT)" w:date="2021-10-14T18:13:00Z">
              <w:r>
                <w:rPr>
                  <w:rFonts w:eastAsia="SimSun"/>
                  <w:bCs/>
                  <w:sz w:val="16"/>
                  <w:szCs w:val="16"/>
                  <w:lang w:eastAsia="zh-CN"/>
                </w:rPr>
                <w:t>which DL PRS/UL SRS resource instances (or samples) are used to obtain one measurement instance. For example, assume UE sen</w:t>
              </w:r>
            </w:ins>
            <w:ins w:id="908" w:author="Ren Da (CATT)" w:date="2021-10-14T18:14:00Z">
              <w:r>
                <w:rPr>
                  <w:rFonts w:eastAsia="SimSun"/>
                  <w:bCs/>
                  <w:sz w:val="16"/>
                  <w:szCs w:val="16"/>
                  <w:lang w:eastAsia="zh-CN"/>
                </w:rPr>
                <w:t xml:space="preserve">ds SRS at time t0, t1, …, and assume gNB uses 4 samples to obtain the RTOA. If the LMF </w:t>
              </w:r>
            </w:ins>
            <w:ins w:id="909" w:author="Ren Da (CATT)" w:date="2021-10-14T18:15:00Z">
              <w:r>
                <w:rPr>
                  <w:rFonts w:eastAsia="SimSun"/>
                  <w:bCs/>
                  <w:sz w:val="16"/>
                  <w:szCs w:val="16"/>
                  <w:lang w:eastAsia="zh-CN"/>
                </w:rPr>
                <w:t xml:space="preserve">does not coordinate the MTW to the gNBs, it is very possible that TRP1 uses SRS transmitted as time </w:t>
              </w:r>
            </w:ins>
            <w:ins w:id="910" w:author="Ren Da (CATT)" w:date="2021-10-14T18:16:00Z">
              <w:r>
                <w:rPr>
                  <w:rFonts w:eastAsia="SimSun"/>
                  <w:bCs/>
                  <w:sz w:val="16"/>
                  <w:szCs w:val="16"/>
                  <w:lang w:eastAsia="zh-CN"/>
                </w:rPr>
                <w:t>{</w:t>
              </w:r>
            </w:ins>
            <w:ins w:id="911" w:author="Ren Da (CATT)" w:date="2021-10-14T18:15:00Z">
              <w:r>
                <w:rPr>
                  <w:rFonts w:eastAsia="SimSun"/>
                  <w:bCs/>
                  <w:sz w:val="16"/>
                  <w:szCs w:val="16"/>
                  <w:lang w:eastAsia="zh-CN"/>
                </w:rPr>
                <w:t xml:space="preserve">t0, </w:t>
              </w:r>
            </w:ins>
            <w:ins w:id="912" w:author="Ren Da (CATT)" w:date="2021-10-14T18:16:00Z">
              <w:r>
                <w:rPr>
                  <w:rFonts w:eastAsia="SimSun"/>
                  <w:bCs/>
                  <w:sz w:val="16"/>
                  <w:szCs w:val="16"/>
                  <w:lang w:eastAsia="zh-CN"/>
                </w:rPr>
                <w:t>t</w:t>
              </w:r>
            </w:ins>
            <w:ins w:id="913" w:author="Ren Da (CATT)" w:date="2021-10-14T18:17:00Z">
              <w:r>
                <w:rPr>
                  <w:rFonts w:eastAsia="SimSun"/>
                  <w:bCs/>
                  <w:sz w:val="16"/>
                  <w:szCs w:val="16"/>
                  <w:lang w:eastAsia="zh-CN"/>
                </w:rPr>
                <w:t>1</w:t>
              </w:r>
            </w:ins>
            <w:ins w:id="914" w:author="Ren Da (CATT)" w:date="2021-10-14T18:16:00Z">
              <w:r>
                <w:rPr>
                  <w:rFonts w:eastAsia="SimSun"/>
                  <w:bCs/>
                  <w:sz w:val="16"/>
                  <w:szCs w:val="16"/>
                  <w:lang w:eastAsia="zh-CN"/>
                </w:rPr>
                <w:t xml:space="preserve"> </w:t>
              </w:r>
            </w:ins>
            <w:ins w:id="915" w:author="Ren Da (CATT)" w:date="2021-10-14T18:15:00Z">
              <w:r>
                <w:rPr>
                  <w:rFonts w:eastAsia="SimSun"/>
                  <w:bCs/>
                  <w:sz w:val="16"/>
                  <w:szCs w:val="16"/>
                  <w:lang w:eastAsia="zh-CN"/>
                </w:rPr>
                <w:t>t2, t3}</w:t>
              </w:r>
            </w:ins>
            <w:ins w:id="916" w:author="Ren Da (CATT)" w:date="2021-10-14T18:11:00Z">
              <w:r>
                <w:rPr>
                  <w:rFonts w:eastAsia="SimSun"/>
                  <w:bCs/>
                  <w:sz w:val="16"/>
                  <w:szCs w:val="16"/>
                  <w:lang w:eastAsia="zh-CN"/>
                </w:rPr>
                <w:t xml:space="preserve"> </w:t>
              </w:r>
            </w:ins>
            <w:ins w:id="917" w:author="Ren Da (CATT)" w:date="2021-10-14T18:16:00Z">
              <w:r>
                <w:rPr>
                  <w:rFonts w:eastAsia="SimSun"/>
                  <w:bCs/>
                  <w:sz w:val="16"/>
                  <w:szCs w:val="16"/>
                  <w:lang w:eastAsia="zh-CN"/>
                </w:rPr>
                <w:t>to obtain one RTOA, and TRP2 uses the SRS transmitted at time {t1, t2, t3, t4}</w:t>
              </w:r>
            </w:ins>
            <w:ins w:id="918" w:author="Ren Da (CATT)" w:date="2021-10-14T18:17:00Z">
              <w:r>
                <w:rPr>
                  <w:rFonts w:eastAsia="SimSun"/>
                  <w:bCs/>
                  <w:sz w:val="16"/>
                  <w:szCs w:val="16"/>
                  <w:lang w:eastAsia="zh-CN"/>
                </w:rPr>
                <w:t xml:space="preserve"> to obtain the one RTOA. To make things worse, UE may adjust the UL</w:t>
              </w:r>
            </w:ins>
            <w:ins w:id="919" w:author="Ren Da (CATT)" w:date="2021-10-14T18:18:00Z">
              <w:r>
                <w:rPr>
                  <w:rFonts w:eastAsia="SimSun"/>
                  <w:bCs/>
                  <w:sz w:val="16"/>
                  <w:szCs w:val="16"/>
                  <w:lang w:eastAsia="zh-CN"/>
                </w:rPr>
                <w:t xml:space="preserve"> Tx time between t0 and t4. </w:t>
              </w:r>
            </w:ins>
          </w:p>
          <w:p w14:paraId="21B55FE8" w14:textId="77777777" w:rsidR="00B45AC5" w:rsidRDefault="00B45AC5">
            <w:pPr>
              <w:spacing w:after="0"/>
              <w:rPr>
                <w:rFonts w:eastAsia="SimSun"/>
                <w:bCs/>
                <w:sz w:val="16"/>
                <w:szCs w:val="16"/>
                <w:lang w:eastAsia="zh-CN"/>
              </w:rPr>
            </w:pPr>
          </w:p>
        </w:tc>
      </w:tr>
      <w:tr w:rsidR="00B45AC5" w14:paraId="71EFBE5D" w14:textId="77777777" w:rsidTr="00B45AC5">
        <w:trPr>
          <w:trHeight w:val="260"/>
        </w:trPr>
        <w:tc>
          <w:tcPr>
            <w:tcW w:w="1804" w:type="dxa"/>
          </w:tcPr>
          <w:p w14:paraId="4754ADDF" w14:textId="77777777" w:rsidR="00B45AC5" w:rsidRDefault="00F86375">
            <w:pPr>
              <w:spacing w:after="0"/>
              <w:rPr>
                <w:b/>
                <w:bCs/>
              </w:rPr>
            </w:pPr>
            <w:r>
              <w:rPr>
                <w:b/>
                <w:bCs/>
                <w:lang w:val="en-US"/>
              </w:rPr>
              <w:t>FL</w:t>
            </w:r>
          </w:p>
        </w:tc>
        <w:tc>
          <w:tcPr>
            <w:tcW w:w="8811" w:type="dxa"/>
          </w:tcPr>
          <w:p w14:paraId="169F2233" w14:textId="77777777" w:rsidR="00B45AC5" w:rsidRDefault="00F86375">
            <w:pPr>
              <w:spacing w:after="0"/>
              <w:rPr>
                <w:bCs/>
                <w:sz w:val="16"/>
                <w:szCs w:val="16"/>
              </w:rPr>
            </w:pPr>
            <w:r>
              <w:rPr>
                <w:bCs/>
                <w:sz w:val="16"/>
                <w:szCs w:val="16"/>
              </w:rPr>
              <w:t>.</w:t>
            </w:r>
          </w:p>
        </w:tc>
      </w:tr>
    </w:tbl>
    <w:p w14:paraId="1566ECB3" w14:textId="77777777" w:rsidR="00B45AC5" w:rsidRDefault="00B45AC5">
      <w:pPr>
        <w:spacing w:after="0"/>
      </w:pPr>
    </w:p>
    <w:p w14:paraId="28934CB2" w14:textId="77777777" w:rsidR="00B45AC5" w:rsidRDefault="00B45AC5">
      <w:pPr>
        <w:pStyle w:val="ListParagraph"/>
        <w:rPr>
          <w:rFonts w:eastAsia="SimSun"/>
          <w:lang w:eastAsia="zh-CN"/>
        </w:rPr>
      </w:pPr>
    </w:p>
    <w:p w14:paraId="35F20EF3"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2234424B" w14:textId="77777777" w:rsidR="00B45AC5" w:rsidRDefault="00F86375">
      <w:pPr>
        <w:rPr>
          <w:rFonts w:eastAsia="SimSun"/>
          <w:lang w:eastAsia="zh-CN"/>
        </w:rPr>
      </w:pPr>
      <w:r>
        <w:rPr>
          <w:rFonts w:eastAsia="SimSun"/>
          <w:lang w:eastAsia="zh-CN"/>
        </w:rPr>
        <w:t xml:space="preserve">Based on the feedback, it seems no company consider N&gt;16. Maybe we can remove that option. For the alternatives/options under the first main bullet, interested companies are encouraged to provide their preferences on the alternatives/options directly into </w:t>
      </w:r>
      <w:r>
        <w:rPr>
          <w:rFonts w:eastAsia="SimSun"/>
          <w:b/>
          <w:lang w:eastAsia="zh-CN"/>
        </w:rPr>
        <w:t>(Round 2) Proposal 5-3</w:t>
      </w:r>
      <w:r>
        <w:rPr>
          <w:rFonts w:eastAsia="SimSun"/>
          <w:lang w:eastAsia="zh-CN"/>
        </w:rPr>
        <w:t>, and/or to the comment table, which helps us to make the downselection in this meeting.</w:t>
      </w:r>
    </w:p>
    <w:p w14:paraId="49DFEBB2" w14:textId="77777777" w:rsidR="00B45AC5" w:rsidRDefault="00B45AC5">
      <w:pPr>
        <w:pStyle w:val="ListParagraph"/>
        <w:rPr>
          <w:rFonts w:eastAsia="SimSun"/>
          <w:lang w:val="en-GB" w:eastAsia="zh-CN"/>
        </w:rPr>
      </w:pPr>
    </w:p>
    <w:p w14:paraId="2E61EB33" w14:textId="77777777" w:rsidR="00B45AC5" w:rsidRDefault="00F86375">
      <w:pPr>
        <w:pStyle w:val="00BodyText"/>
      </w:pPr>
      <w:r>
        <w:rPr>
          <w:highlight w:val="lightGray"/>
        </w:rPr>
        <w:t>(Round 2) Proposal 5-3 (H)</w:t>
      </w:r>
    </w:p>
    <w:p w14:paraId="7D88CDB4" w14:textId="77777777" w:rsidR="00B45AC5" w:rsidRDefault="00F86375">
      <w:pPr>
        <w:pStyle w:val="ListParagraph"/>
        <w:numPr>
          <w:ilvl w:val="0"/>
          <w:numId w:val="36"/>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r>
        <w:rPr>
          <w:rFonts w:eastAsia="SimSun"/>
          <w:b/>
          <w:i/>
          <w:lang w:val="en-GB" w:eastAsia="zh-CN"/>
        </w:rPr>
        <w:t>(downseletion in RAN1#106b)</w:t>
      </w:r>
      <w:ins w:id="920" w:author="Ren Da (CATT)" w:date="2021-10-14T18:21:00Z">
        <w:r>
          <w:rPr>
            <w:rFonts w:eastAsia="SimSun"/>
            <w:i/>
            <w:lang w:val="en-GB" w:eastAsia="zh-CN"/>
          </w:rPr>
          <w:t>:</w:t>
        </w:r>
      </w:ins>
    </w:p>
    <w:p w14:paraId="04486BDA"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95E4E9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61FA63E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TRP</w:t>
      </w:r>
    </w:p>
    <w:p w14:paraId="5DD87036" w14:textId="77777777" w:rsidR="00B45AC5" w:rsidRDefault="00F86375">
      <w:pPr>
        <w:pStyle w:val="ListParagraph"/>
        <w:numPr>
          <w:ilvl w:val="2"/>
          <w:numId w:val="36"/>
        </w:numPr>
        <w:rPr>
          <w:rFonts w:eastAsia="SimSun"/>
          <w:bCs/>
          <w:i/>
          <w:iCs/>
          <w:lang w:eastAsia="zh-CN"/>
        </w:rPr>
      </w:pPr>
      <w:r>
        <w:rPr>
          <w:rFonts w:eastAsia="SimSun"/>
          <w:bCs/>
          <w:i/>
          <w:iCs/>
          <w:highlight w:val="yellow"/>
          <w:lang w:val="en-GB" w:eastAsia="zh-CN"/>
        </w:rPr>
        <w:t>Supported by</w:t>
      </w:r>
      <w:r>
        <w:rPr>
          <w:rFonts w:eastAsia="SimSun"/>
          <w:bCs/>
          <w:i/>
          <w:iCs/>
          <w:lang w:eastAsia="zh-CN"/>
        </w:rPr>
        <w:t xml:space="preserve">: </w:t>
      </w:r>
    </w:p>
    <w:p w14:paraId="53559DC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1692FD8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20146E19"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AD070F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3989F923" w14:textId="77777777" w:rsidR="00B45AC5" w:rsidRDefault="00F86375">
      <w:pPr>
        <w:pStyle w:val="ListParagraph"/>
        <w:numPr>
          <w:ilvl w:val="0"/>
          <w:numId w:val="36"/>
        </w:numPr>
        <w:rPr>
          <w:rFonts w:eastAsia="SimSun"/>
          <w:i/>
          <w:lang w:eastAsia="zh-CN"/>
        </w:rPr>
      </w:pPr>
      <w:r>
        <w:rPr>
          <w:rFonts w:eastAsia="SimSun"/>
          <w:i/>
          <w:lang w:eastAsia="zh-CN"/>
        </w:rPr>
        <w:t>The values of N can be</w:t>
      </w:r>
    </w:p>
    <w:p w14:paraId="7D278BE7" w14:textId="77777777" w:rsidR="00B45AC5" w:rsidRDefault="00F86375">
      <w:pPr>
        <w:pStyle w:val="ListParagraph"/>
        <w:numPr>
          <w:ilvl w:val="1"/>
          <w:numId w:val="36"/>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 xml:space="preserve">4, 8, </w:t>
      </w:r>
      <w:r>
        <w:rPr>
          <w:rFonts w:eastAsia="MS Mincho" w:hint="eastAsia"/>
          <w:i/>
          <w:szCs w:val="20"/>
        </w:rPr>
        <w:t>16</w:t>
      </w:r>
      <w:r>
        <w:rPr>
          <w:rFonts w:eastAsia="SimSun"/>
          <w:i/>
          <w:lang w:eastAsia="zh-CN"/>
        </w:rPr>
        <w:t>]</w:t>
      </w:r>
    </w:p>
    <w:p w14:paraId="712F151A"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36496DC6"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N=[32, 64, 128, 256]</w:t>
      </w:r>
    </w:p>
    <w:p w14:paraId="3A050AFD"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6E835F61"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40EEF36A" w14:textId="77777777" w:rsidR="00B45AC5" w:rsidRDefault="00B45AC5">
      <w:pPr>
        <w:pStyle w:val="ListParagraph"/>
        <w:rPr>
          <w:rFonts w:eastAsia="SimSun"/>
          <w:i/>
          <w:lang w:eastAsia="zh-CN"/>
        </w:rPr>
      </w:pPr>
    </w:p>
    <w:p w14:paraId="29FD07FE" w14:textId="77777777" w:rsidR="00B45AC5" w:rsidRDefault="00F86375">
      <w:pPr>
        <w:pStyle w:val="ListParagraph"/>
        <w:numPr>
          <w:ilvl w:val="0"/>
          <w:numId w:val="36"/>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r>
        <w:rPr>
          <w:rFonts w:eastAsia="SimSun"/>
          <w:b/>
          <w:i/>
          <w:lang w:eastAsia="zh-CN"/>
        </w:rPr>
        <w:t>(downseletion in RAN1#106b):</w:t>
      </w:r>
    </w:p>
    <w:p w14:paraId="6B2876FC"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A6987FA" w14:textId="77777777" w:rsidR="00B45AC5" w:rsidRDefault="00F86375">
      <w:pPr>
        <w:pStyle w:val="ListParagraph"/>
        <w:numPr>
          <w:ilvl w:val="2"/>
          <w:numId w:val="36"/>
        </w:numPr>
        <w:rPr>
          <w:rFonts w:eastAsia="SimSun"/>
          <w:bCs/>
          <w:i/>
          <w:iCs/>
          <w:highlight w:val="yellow"/>
          <w:lang w:eastAsia="zh-CN"/>
        </w:rPr>
      </w:pPr>
      <w:r>
        <w:rPr>
          <w:rFonts w:eastAsia="SimSun"/>
          <w:bCs/>
          <w:i/>
          <w:iCs/>
          <w:highlight w:val="yellow"/>
          <w:lang w:eastAsia="zh-CN"/>
        </w:rPr>
        <w:t xml:space="preserve">Supported by: </w:t>
      </w:r>
      <w:r>
        <w:rPr>
          <w:rFonts w:eastAsia="SimSun" w:hint="eastAsia"/>
          <w:bCs/>
          <w:i/>
          <w:iCs/>
          <w:lang w:eastAsia="zh-CN"/>
        </w:rPr>
        <w:t>CATT</w:t>
      </w:r>
    </w:p>
    <w:p w14:paraId="0D9240FD" w14:textId="77777777" w:rsidR="00B45AC5" w:rsidRDefault="00F86375">
      <w:pPr>
        <w:pStyle w:val="ListParagraph"/>
        <w:numPr>
          <w:ilvl w:val="1"/>
          <w:numId w:val="36"/>
        </w:numPr>
        <w:rPr>
          <w:rFonts w:eastAsia="SimSun"/>
          <w:bCs/>
          <w:i/>
          <w:iCs/>
          <w:lang w:eastAsia="zh-CN"/>
        </w:rPr>
      </w:pPr>
      <w:r>
        <w:rPr>
          <w:rFonts w:eastAsia="SimSun" w:hint="eastAsia"/>
          <w:bCs/>
          <w:i/>
          <w:iCs/>
          <w:lang w:eastAsia="zh-CN"/>
        </w:rPr>
        <w:t>Alt.</w:t>
      </w:r>
      <w:r>
        <w:rPr>
          <w:rFonts w:eastAsia="SimSun"/>
          <w:bCs/>
          <w:i/>
          <w:iCs/>
          <w:lang w:eastAsia="zh-CN"/>
        </w:rPr>
        <w:t>2: per UE</w:t>
      </w:r>
    </w:p>
    <w:p w14:paraId="3ED3E21B"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196087D" w14:textId="77777777" w:rsidR="00B45AC5" w:rsidRDefault="00F86375">
      <w:pPr>
        <w:pStyle w:val="ListParagraph"/>
        <w:rPr>
          <w:rFonts w:eastAsia="SimSun"/>
          <w:i/>
          <w:lang w:eastAsia="zh-CN"/>
        </w:rPr>
      </w:pPr>
      <w:r>
        <w:rPr>
          <w:rFonts w:eastAsia="SimSun"/>
          <w:i/>
          <w:lang w:eastAsia="zh-CN"/>
        </w:rPr>
        <w:t>The values of M can be</w:t>
      </w:r>
    </w:p>
    <w:p w14:paraId="53D085B7" w14:textId="77777777" w:rsidR="00B45AC5" w:rsidRDefault="00F86375">
      <w:pPr>
        <w:pStyle w:val="ListParagraph"/>
        <w:numPr>
          <w:ilvl w:val="1"/>
          <w:numId w:val="36"/>
        </w:numPr>
        <w:rPr>
          <w:rFonts w:eastAsia="SimSun"/>
          <w:i/>
          <w:lang w:eastAsia="zh-CN"/>
        </w:rPr>
      </w:pPr>
      <w:r>
        <w:rPr>
          <w:rFonts w:eastAsia="SimSun"/>
          <w:i/>
          <w:lang w:eastAsia="zh-CN"/>
        </w:rPr>
        <w:t xml:space="preserve">Option 1: </w:t>
      </w:r>
      <w:r>
        <w:rPr>
          <w:rFonts w:eastAsia="SimSun"/>
          <w:i/>
          <w:lang w:val="en-GB" w:eastAsia="zh-CN"/>
        </w:rPr>
        <w:t>M=[</w:t>
      </w:r>
      <w:r>
        <w:rPr>
          <w:rFonts w:eastAsia="SimSun" w:hint="eastAsia"/>
          <w:i/>
          <w:lang w:val="en-GB" w:eastAsia="zh-CN"/>
        </w:rPr>
        <w:t xml:space="preserve">1, 2, </w:t>
      </w:r>
      <w:r>
        <w:rPr>
          <w:rFonts w:eastAsia="SimSun"/>
          <w:i/>
          <w:lang w:val="en-GB" w:eastAsia="zh-CN"/>
        </w:rPr>
        <w:t xml:space="preserve">4, 8, </w:t>
      </w:r>
      <w:r>
        <w:rPr>
          <w:rFonts w:eastAsia="SimSun" w:hint="eastAsia"/>
          <w:i/>
          <w:lang w:val="en-GB" w:eastAsia="zh-CN"/>
        </w:rPr>
        <w:t>16</w:t>
      </w:r>
      <w:r>
        <w:rPr>
          <w:rFonts w:eastAsia="SimSun"/>
          <w:i/>
          <w:lang w:val="en-GB" w:eastAsia="zh-CN"/>
        </w:rPr>
        <w:t>]</w:t>
      </w:r>
    </w:p>
    <w:p w14:paraId="01A6A350" w14:textId="77777777" w:rsidR="00B45AC5" w:rsidRDefault="00F86375">
      <w:pPr>
        <w:pStyle w:val="ListParagraph"/>
        <w:numPr>
          <w:ilvl w:val="2"/>
          <w:numId w:val="36"/>
        </w:numPr>
        <w:rPr>
          <w:rFonts w:eastAsia="SimSun"/>
          <w:i/>
          <w:strike/>
          <w:color w:val="FF0000"/>
          <w:lang w:eastAsia="zh-CN"/>
        </w:rPr>
      </w:pPr>
      <w:r>
        <w:rPr>
          <w:rFonts w:eastAsia="SimSun"/>
          <w:i/>
          <w:strike/>
          <w:color w:val="FF0000"/>
          <w:lang w:eastAsia="zh-CN"/>
        </w:rPr>
        <w:t>FFS: M=[32, 64, 128, 256]</w:t>
      </w:r>
    </w:p>
    <w:p w14:paraId="70D3E1C4"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r>
        <w:rPr>
          <w:rFonts w:eastAsia="SimSun" w:hint="eastAsia"/>
          <w:bCs/>
          <w:i/>
          <w:iCs/>
          <w:lang w:eastAsia="zh-CN"/>
        </w:rPr>
        <w:t>CATT</w:t>
      </w:r>
    </w:p>
    <w:p w14:paraId="0B8914C4" w14:textId="77777777" w:rsidR="00B45AC5" w:rsidRDefault="00F86375">
      <w:pPr>
        <w:pStyle w:val="ListParagraph"/>
        <w:numPr>
          <w:ilvl w:val="1"/>
          <w:numId w:val="36"/>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24EE6C43" w14:textId="77777777" w:rsidR="00B45AC5" w:rsidRDefault="00F86375">
      <w:pPr>
        <w:pStyle w:val="ListParagraph"/>
        <w:numPr>
          <w:ilvl w:val="2"/>
          <w:numId w:val="36"/>
        </w:numPr>
        <w:rPr>
          <w:rFonts w:eastAsia="SimSun"/>
          <w:bCs/>
          <w:i/>
          <w:iCs/>
          <w:lang w:eastAsia="zh-CN"/>
        </w:rPr>
      </w:pPr>
      <w:r>
        <w:rPr>
          <w:rFonts w:eastAsia="SimSun"/>
          <w:bCs/>
          <w:i/>
          <w:iCs/>
          <w:highlight w:val="yellow"/>
          <w:lang w:eastAsia="zh-CN"/>
        </w:rPr>
        <w:t>Supported by</w:t>
      </w:r>
      <w:r>
        <w:rPr>
          <w:rFonts w:eastAsia="SimSun"/>
          <w:bCs/>
          <w:i/>
          <w:iCs/>
          <w:lang w:eastAsia="zh-CN"/>
        </w:rPr>
        <w:t xml:space="preserve">: </w:t>
      </w:r>
    </w:p>
    <w:p w14:paraId="69BBFDA2" w14:textId="77777777" w:rsidR="00B45AC5" w:rsidRDefault="00F86375">
      <w:pPr>
        <w:pStyle w:val="ListParagraph"/>
        <w:numPr>
          <w:ilvl w:val="0"/>
          <w:numId w:val="36"/>
        </w:numPr>
        <w:rPr>
          <w:rFonts w:eastAsia="SimSun"/>
          <w:i/>
          <w:lang w:eastAsia="zh-CN"/>
        </w:rPr>
      </w:pPr>
      <w:r>
        <w:rPr>
          <w:rFonts w:eastAsia="SimSun"/>
          <w:i/>
          <w:lang w:eastAsia="zh-CN"/>
        </w:rPr>
        <w:t>Send LS to RAN4 if the N/M are decided by RAN4.</w:t>
      </w:r>
    </w:p>
    <w:p w14:paraId="6BFE3200" w14:textId="77777777" w:rsidR="00B45AC5" w:rsidRDefault="00B45AC5">
      <w:pPr>
        <w:pStyle w:val="ListParagraph"/>
        <w:rPr>
          <w:rFonts w:eastAsia="SimSun"/>
          <w:lang w:eastAsia="zh-CN"/>
        </w:rPr>
      </w:pPr>
    </w:p>
    <w:p w14:paraId="11D11766" w14:textId="77777777" w:rsidR="00B45AC5" w:rsidRDefault="00B45AC5">
      <w:pPr>
        <w:pStyle w:val="ListParagraph"/>
        <w:rPr>
          <w:rFonts w:eastAsia="SimSun"/>
          <w:lang w:eastAsia="zh-CN"/>
        </w:rPr>
      </w:pPr>
    </w:p>
    <w:p w14:paraId="1D7B5F0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4DF8589"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F94126" w14:textId="77777777" w:rsidR="00B45AC5" w:rsidRDefault="00F86375">
            <w:pPr>
              <w:spacing w:after="0"/>
              <w:rPr>
                <w:b/>
                <w:caps w:val="0"/>
                <w:sz w:val="16"/>
                <w:szCs w:val="16"/>
              </w:rPr>
            </w:pPr>
            <w:r>
              <w:rPr>
                <w:b/>
                <w:sz w:val="16"/>
                <w:szCs w:val="16"/>
              </w:rPr>
              <w:t>Company</w:t>
            </w:r>
          </w:p>
        </w:tc>
        <w:tc>
          <w:tcPr>
            <w:tcW w:w="8811" w:type="dxa"/>
          </w:tcPr>
          <w:p w14:paraId="15450BB9" w14:textId="77777777" w:rsidR="00B45AC5" w:rsidRDefault="00F86375">
            <w:pPr>
              <w:spacing w:after="0"/>
              <w:rPr>
                <w:b/>
                <w:caps w:val="0"/>
                <w:sz w:val="16"/>
                <w:szCs w:val="16"/>
              </w:rPr>
            </w:pPr>
            <w:r>
              <w:rPr>
                <w:b/>
                <w:sz w:val="16"/>
                <w:szCs w:val="16"/>
              </w:rPr>
              <w:t xml:space="preserve">Comments </w:t>
            </w:r>
          </w:p>
        </w:tc>
      </w:tr>
      <w:tr w:rsidR="00B45AC5" w14:paraId="31C023F9" w14:textId="77777777" w:rsidTr="00B45AC5">
        <w:trPr>
          <w:trHeight w:val="260"/>
        </w:trPr>
        <w:tc>
          <w:tcPr>
            <w:tcW w:w="1804" w:type="dxa"/>
          </w:tcPr>
          <w:p w14:paraId="5E129DA1"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0B36008F" w14:textId="77777777" w:rsidR="00B45AC5" w:rsidRDefault="00F86375">
            <w:pPr>
              <w:spacing w:after="0"/>
              <w:rPr>
                <w:rFonts w:eastAsiaTheme="minorEastAsia"/>
                <w:bCs/>
                <w:sz w:val="16"/>
                <w:szCs w:val="16"/>
                <w:lang w:val="en-US" w:eastAsia="zh-CN"/>
              </w:rPr>
            </w:pPr>
            <w:r>
              <w:rPr>
                <w:rFonts w:eastAsiaTheme="minorEastAsia" w:hint="eastAsia"/>
                <w:lang w:eastAsia="zh-CN"/>
              </w:rPr>
              <w:t xml:space="preserve">We directly added our preference in the above proposal. About the issue of </w:t>
            </w:r>
            <w:r>
              <w:t>how to support the association between measurement instances and UE measurement report</w:t>
            </w:r>
            <w:r>
              <w:rPr>
                <w:rFonts w:eastAsiaTheme="minorEastAsia" w:hint="eastAsia"/>
                <w:lang w:eastAsia="zh-CN"/>
              </w:rPr>
              <w:t xml:space="preserve">, we prefer N and M at least can be </w:t>
            </w:r>
            <w:r>
              <w:rPr>
                <w:rFonts w:eastAsiaTheme="minorEastAsia"/>
                <w:lang w:eastAsia="zh-CN"/>
              </w:rPr>
              <w:t xml:space="preserve">configured </w:t>
            </w:r>
            <w:r>
              <w:rPr>
                <w:rFonts w:eastAsiaTheme="minorEastAsia" w:hint="eastAsia"/>
                <w:lang w:eastAsia="zh-CN"/>
              </w:rPr>
              <w:t>per measurement report.</w:t>
            </w:r>
            <w:r>
              <w:rPr>
                <w:rFonts w:eastAsiaTheme="minorEastAsia"/>
                <w:lang w:eastAsia="zh-CN"/>
              </w:rPr>
              <w:t xml:space="preserve"> </w:t>
            </w:r>
            <w:r>
              <w:t>The value</w:t>
            </w:r>
            <w:r>
              <w:rPr>
                <w:rFonts w:eastAsiaTheme="minorEastAsia" w:hint="eastAsia"/>
                <w:lang w:eastAsia="zh-CN"/>
              </w:rPr>
              <w:t>s of N and M</w:t>
            </w:r>
            <w:r>
              <w:t xml:space="preserve"> may depend on the periodicities of DL PRS resource sets provided by LMF via assistance data.</w:t>
            </w:r>
          </w:p>
        </w:tc>
      </w:tr>
      <w:tr w:rsidR="00B45AC5" w14:paraId="091F0E63" w14:textId="77777777" w:rsidTr="00B45AC5">
        <w:trPr>
          <w:trHeight w:val="260"/>
        </w:trPr>
        <w:tc>
          <w:tcPr>
            <w:tcW w:w="1804" w:type="dxa"/>
          </w:tcPr>
          <w:p w14:paraId="3330DFE0" w14:textId="77777777" w:rsidR="00B45AC5" w:rsidRDefault="00F86375">
            <w:pPr>
              <w:spacing w:after="0"/>
              <w:rPr>
                <w:b/>
                <w:sz w:val="16"/>
                <w:szCs w:val="16"/>
              </w:rPr>
            </w:pPr>
            <w:r>
              <w:rPr>
                <w:bCs/>
                <w:sz w:val="16"/>
                <w:szCs w:val="16"/>
              </w:rPr>
              <w:t>Nokia/NSB</w:t>
            </w:r>
          </w:p>
        </w:tc>
        <w:tc>
          <w:tcPr>
            <w:tcW w:w="8811" w:type="dxa"/>
          </w:tcPr>
          <w:p w14:paraId="750954BC" w14:textId="77777777" w:rsidR="00B45AC5" w:rsidRDefault="00F86375">
            <w:pPr>
              <w:spacing w:after="0"/>
              <w:rPr>
                <w:bCs/>
                <w:sz w:val="16"/>
                <w:szCs w:val="16"/>
              </w:rPr>
            </w:pPr>
            <w:r>
              <w:rPr>
                <w:bCs/>
                <w:sz w:val="16"/>
                <w:szCs w:val="16"/>
              </w:rPr>
              <w:t xml:space="preserve">Sorry for the late comments but we are a bit confused what the advantage of the ability to configure N and M is. We also think it may be problematic for the UE to be configured with N which is less than the minimum sample numbers. The UE is configured with the PRS configuration and then can report multiple measurements in a report. How many measurements the UE makes should be up to implementation and the UE/TRP should not be mandated to use particular resource set occasions for those reports in our view. At this time we are unable to support this proposal. </w:t>
            </w:r>
          </w:p>
          <w:p w14:paraId="0204B1A1" w14:textId="77777777" w:rsidR="00B45AC5" w:rsidRDefault="00F86375">
            <w:pPr>
              <w:spacing w:after="0"/>
              <w:rPr>
                <w:b/>
                <w:sz w:val="16"/>
                <w:szCs w:val="16"/>
              </w:rPr>
            </w:pPr>
            <w:ins w:id="921" w:author="Ren Da (CATT)" w:date="2021-10-15T12:00:00Z">
              <w:r>
                <w:rPr>
                  <w:b/>
                  <w:sz w:val="16"/>
                  <w:szCs w:val="16"/>
                </w:rPr>
                <w:t xml:space="preserve">FL: </w:t>
              </w:r>
            </w:ins>
            <w:ins w:id="922" w:author="Ren Da (CATT)" w:date="2021-10-15T12:16:00Z">
              <w:r>
                <w:rPr>
                  <w:sz w:val="16"/>
                  <w:szCs w:val="16"/>
                </w:rPr>
                <w:t>My understanding for configu</w:t>
              </w:r>
            </w:ins>
            <w:ins w:id="923" w:author="Ren Da (CATT)" w:date="2021-10-15T12:17:00Z">
              <w:r>
                <w:rPr>
                  <w:sz w:val="16"/>
                  <w:szCs w:val="16"/>
                </w:rPr>
                <w:t>ring</w:t>
              </w:r>
            </w:ins>
            <w:ins w:id="924" w:author="Ren Da (CATT)" w:date="2021-10-15T12:16:00Z">
              <w:r>
                <w:rPr>
                  <w:sz w:val="16"/>
                  <w:szCs w:val="16"/>
                </w:rPr>
                <w:t xml:space="preserve"> </w:t>
              </w:r>
            </w:ins>
            <w:ins w:id="925" w:author="Ren Da (CATT)" w:date="2021-10-15T12:15:00Z">
              <w:r>
                <w:rPr>
                  <w:sz w:val="16"/>
                  <w:szCs w:val="16"/>
                </w:rPr>
                <w:t xml:space="preserve">N and M </w:t>
              </w:r>
            </w:ins>
            <w:ins w:id="926" w:author="Ren Da (CATT)" w:date="2021-10-15T12:17:00Z">
              <w:r>
                <w:rPr>
                  <w:sz w:val="16"/>
                  <w:szCs w:val="16"/>
                </w:rPr>
                <w:t xml:space="preserve">is to align the DL and UL measurements for the purpose of estimating the TEG errors. If it is left to UE and gNB implementation, </w:t>
              </w:r>
            </w:ins>
            <w:ins w:id="927" w:author="Ren Da (CATT)" w:date="2021-10-15T12:18:00Z">
              <w:r>
                <w:rPr>
                  <w:sz w:val="16"/>
                  <w:szCs w:val="16"/>
                </w:rPr>
                <w:t xml:space="preserve">it could be the case that gNB uses </w:t>
              </w:r>
            </w:ins>
            <w:ins w:id="928" w:author="Ren Da (CATT)" w:date="2021-10-15T12:19:00Z">
              <w:r>
                <w:rPr>
                  <w:sz w:val="16"/>
                  <w:szCs w:val="16"/>
                </w:rPr>
                <w:t xml:space="preserve">1 samples to provide the measurement and UE uses multiple samples. Given the </w:t>
              </w:r>
            </w:ins>
            <w:ins w:id="929" w:author="Ren Da (CATT)" w:date="2021-10-15T12:20:00Z">
              <w:r>
                <w:rPr>
                  <w:sz w:val="16"/>
                  <w:szCs w:val="16"/>
                </w:rPr>
                <w:t xml:space="preserve">requested </w:t>
              </w:r>
            </w:ins>
            <w:ins w:id="930" w:author="Ren Da (CATT)" w:date="2021-10-15T12:19:00Z">
              <w:r>
                <w:rPr>
                  <w:sz w:val="16"/>
                  <w:szCs w:val="16"/>
                </w:rPr>
                <w:t>response time</w:t>
              </w:r>
            </w:ins>
            <w:ins w:id="931" w:author="Ren Da (CATT)" w:date="2021-10-15T12:20:00Z">
              <w:r>
                <w:rPr>
                  <w:sz w:val="16"/>
                  <w:szCs w:val="16"/>
                </w:rPr>
                <w:t xml:space="preserve"> can be multiple seconds, UE and gNB measurements can be verylikely to be measured in different times.</w:t>
              </w:r>
            </w:ins>
            <w:ins w:id="932" w:author="Ren Da (CATT)" w:date="2021-10-15T12:21:00Z">
              <w:r>
                <w:rPr>
                  <w:sz w:val="16"/>
                  <w:szCs w:val="16"/>
                </w:rPr>
                <w:t xml:space="preserve"> </w:t>
              </w:r>
            </w:ins>
          </w:p>
        </w:tc>
      </w:tr>
      <w:tr w:rsidR="00B45AC5" w14:paraId="1665DFAD" w14:textId="77777777" w:rsidTr="00B45AC5">
        <w:trPr>
          <w:trHeight w:val="260"/>
        </w:trPr>
        <w:tc>
          <w:tcPr>
            <w:tcW w:w="1804" w:type="dxa"/>
          </w:tcPr>
          <w:p w14:paraId="0777957B" w14:textId="77777777" w:rsidR="00B45AC5" w:rsidRDefault="00F86375">
            <w:pPr>
              <w:spacing w:after="0"/>
              <w:rPr>
                <w:b/>
                <w:sz w:val="16"/>
                <w:szCs w:val="16"/>
              </w:rPr>
            </w:pPr>
            <w:r>
              <w:rPr>
                <w:rFonts w:eastAsia="SimSun"/>
                <w:bCs/>
                <w:sz w:val="16"/>
                <w:szCs w:val="16"/>
                <w:lang w:val="en-US" w:eastAsia="zh-CN"/>
              </w:rPr>
              <w:t>Ericsson</w:t>
            </w:r>
          </w:p>
        </w:tc>
        <w:tc>
          <w:tcPr>
            <w:tcW w:w="8811" w:type="dxa"/>
          </w:tcPr>
          <w:p w14:paraId="11AE4BEB" w14:textId="77777777" w:rsidR="00B45AC5" w:rsidRDefault="00F86375">
            <w:pPr>
              <w:spacing w:after="0"/>
              <w:rPr>
                <w:rFonts w:eastAsia="SimSun"/>
                <w:bCs/>
                <w:sz w:val="16"/>
                <w:szCs w:val="16"/>
                <w:lang w:val="en-US" w:eastAsia="zh-CN"/>
              </w:rPr>
            </w:pPr>
            <w:r>
              <w:rPr>
                <w:rFonts w:eastAsia="SimSun"/>
                <w:bCs/>
                <w:sz w:val="16"/>
                <w:szCs w:val="16"/>
                <w:lang w:val="en-US" w:eastAsia="zh-CN"/>
              </w:rPr>
              <w:t>In the previous round FL asked: maybe we can say “to be obtained from N consecutive” to avoid mentioning any specific method.</w:t>
            </w:r>
          </w:p>
          <w:p w14:paraId="66A34273" w14:textId="77777777" w:rsidR="00B45AC5" w:rsidRDefault="00B45AC5">
            <w:pPr>
              <w:spacing w:after="0"/>
              <w:rPr>
                <w:rFonts w:eastAsia="SimSun"/>
                <w:bCs/>
                <w:sz w:val="16"/>
                <w:szCs w:val="16"/>
                <w:lang w:val="en-US" w:eastAsia="zh-CN"/>
              </w:rPr>
            </w:pPr>
          </w:p>
          <w:p w14:paraId="2039250C" w14:textId="77777777" w:rsidR="00B45AC5" w:rsidRDefault="00F86375">
            <w:pPr>
              <w:spacing w:after="0"/>
              <w:rPr>
                <w:rFonts w:eastAsia="SimSun"/>
                <w:bCs/>
                <w:sz w:val="16"/>
                <w:szCs w:val="16"/>
                <w:lang w:val="en-US" w:eastAsia="zh-CN"/>
              </w:rPr>
            </w:pPr>
            <w:r>
              <w:rPr>
                <w:rFonts w:eastAsia="SimSun"/>
                <w:bCs/>
                <w:sz w:val="16"/>
                <w:szCs w:val="16"/>
                <w:lang w:val="en-US" w:eastAsia="zh-CN"/>
              </w:rPr>
              <w:t>Yes, that is fine with us.  We suggest the following change:</w:t>
            </w:r>
          </w:p>
          <w:p w14:paraId="4B4F0D15" w14:textId="77777777" w:rsidR="00B45AC5" w:rsidRDefault="00B45AC5">
            <w:pPr>
              <w:spacing w:after="0"/>
              <w:rPr>
                <w:rFonts w:eastAsia="SimSun"/>
                <w:bCs/>
                <w:sz w:val="16"/>
                <w:szCs w:val="16"/>
                <w:lang w:val="en-US" w:eastAsia="zh-CN"/>
              </w:rPr>
            </w:pPr>
          </w:p>
          <w:p w14:paraId="32B5C2A9" w14:textId="77777777" w:rsidR="00B45AC5" w:rsidRDefault="00F86375">
            <w:pPr>
              <w:spacing w:after="0"/>
              <w:rPr>
                <w:rFonts w:eastAsia="SimSun"/>
                <w:i/>
                <w:lang w:eastAsia="zh-CN"/>
              </w:rPr>
            </w:pPr>
            <w:r>
              <w:rPr>
                <w:rFonts w:eastAsia="SimSun"/>
                <w:i/>
                <w:lang w:eastAsia="zh-CN"/>
              </w:rPr>
              <w:t xml:space="preserve">Each UE measurement instance in a measurement report can be configured by LMF </w:t>
            </w:r>
            <w:r>
              <w:rPr>
                <w:rFonts w:eastAsia="SimSun"/>
                <w:i/>
                <w:color w:val="FF0000"/>
                <w:u w:val="single"/>
                <w:lang w:eastAsia="zh-CN"/>
              </w:rPr>
              <w:t>to be obtained from</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01F993AE" w14:textId="77777777" w:rsidR="00B45AC5" w:rsidRDefault="00B45AC5">
            <w:pPr>
              <w:spacing w:after="0"/>
              <w:rPr>
                <w:rFonts w:eastAsia="SimSun"/>
                <w:bCs/>
                <w:sz w:val="16"/>
                <w:szCs w:val="16"/>
                <w:lang w:eastAsia="zh-CN"/>
              </w:rPr>
            </w:pPr>
          </w:p>
          <w:p w14:paraId="5EA33C39" w14:textId="77777777" w:rsidR="00B45AC5" w:rsidRDefault="00B45AC5">
            <w:pPr>
              <w:spacing w:after="0"/>
              <w:rPr>
                <w:rFonts w:eastAsia="SimSun"/>
                <w:bCs/>
                <w:sz w:val="16"/>
                <w:szCs w:val="16"/>
                <w:lang w:val="en-US" w:eastAsia="zh-CN"/>
              </w:rPr>
            </w:pPr>
          </w:p>
          <w:p w14:paraId="374A3186" w14:textId="77777777" w:rsidR="00B45AC5" w:rsidRDefault="00F86375">
            <w:pPr>
              <w:spacing w:after="0"/>
              <w:rPr>
                <w:rFonts w:eastAsia="SimSun"/>
                <w:bCs/>
                <w:sz w:val="16"/>
                <w:szCs w:val="16"/>
                <w:lang w:val="en-US" w:eastAsia="zh-CN"/>
              </w:rPr>
            </w:pPr>
            <w:r>
              <w:rPr>
                <w:rFonts w:eastAsia="SimSun"/>
                <w:bCs/>
                <w:sz w:val="16"/>
                <w:szCs w:val="16"/>
                <w:lang w:val="en-US" w:eastAsia="zh-CN"/>
              </w:rPr>
              <w:t>We can’t understand how companies can misunderstand ‘N instances of the DL PRS Resource Set’ as the number of measurement instances in a measurement report.</w:t>
            </w:r>
          </w:p>
          <w:p w14:paraId="345AB1DB" w14:textId="77777777" w:rsidR="00B45AC5" w:rsidRDefault="00B45AC5">
            <w:pPr>
              <w:spacing w:after="0"/>
              <w:rPr>
                <w:b/>
                <w:sz w:val="16"/>
                <w:szCs w:val="16"/>
              </w:rPr>
            </w:pPr>
          </w:p>
        </w:tc>
      </w:tr>
      <w:tr w:rsidR="00B45AC5" w14:paraId="1EE59D47" w14:textId="77777777" w:rsidTr="00B45AC5">
        <w:trPr>
          <w:trHeight w:val="260"/>
          <w:ins w:id="933" w:author="AlexM - Qualcomm" w:date="2021-10-15T11:38:00Z"/>
        </w:trPr>
        <w:tc>
          <w:tcPr>
            <w:tcW w:w="1804" w:type="dxa"/>
          </w:tcPr>
          <w:p w14:paraId="5D429D67" w14:textId="77777777" w:rsidR="00B45AC5" w:rsidRDefault="00F86375">
            <w:pPr>
              <w:spacing w:after="0"/>
              <w:rPr>
                <w:ins w:id="934" w:author="AlexM - Qualcomm" w:date="2021-10-15T11:38:00Z"/>
                <w:rFonts w:eastAsia="SimSun"/>
                <w:bCs/>
                <w:sz w:val="16"/>
                <w:szCs w:val="16"/>
                <w:lang w:val="en-US" w:eastAsia="zh-CN"/>
              </w:rPr>
            </w:pPr>
            <w:ins w:id="935" w:author="AlexM - Qualcomm" w:date="2021-10-15T11:38:00Z">
              <w:r>
                <w:rPr>
                  <w:rFonts w:eastAsia="SimSun"/>
                  <w:bCs/>
                  <w:sz w:val="16"/>
                  <w:szCs w:val="16"/>
                  <w:lang w:val="en-US" w:eastAsia="zh-CN"/>
                </w:rPr>
                <w:t>Qualcomm</w:t>
              </w:r>
            </w:ins>
          </w:p>
        </w:tc>
        <w:tc>
          <w:tcPr>
            <w:tcW w:w="8811" w:type="dxa"/>
          </w:tcPr>
          <w:p w14:paraId="5F9D630A" w14:textId="77777777" w:rsidR="00B45AC5" w:rsidRDefault="00F86375">
            <w:pPr>
              <w:spacing w:after="0"/>
              <w:rPr>
                <w:ins w:id="936" w:author="AlexM - Qualcomm" w:date="2021-10-15T11:48:00Z"/>
                <w:rFonts w:eastAsia="SimSun"/>
                <w:bCs/>
                <w:sz w:val="16"/>
                <w:szCs w:val="16"/>
                <w:lang w:val="en-US" w:eastAsia="zh-CN"/>
              </w:rPr>
            </w:pPr>
            <w:ins w:id="937" w:author="AlexM - Qualcomm" w:date="2021-10-15T11:38:00Z">
              <w:r>
                <w:rPr>
                  <w:rFonts w:eastAsia="SimSun"/>
                  <w:bCs/>
                  <w:sz w:val="16"/>
                  <w:szCs w:val="16"/>
                  <w:lang w:val="en-US" w:eastAsia="zh-CN"/>
                </w:rPr>
                <w:t>Unfortunately we have a different understanding of previous agreement</w:t>
              </w:r>
            </w:ins>
            <w:ins w:id="938" w:author="AlexM - Qualcomm" w:date="2021-10-15T11:58:00Z">
              <w:r>
                <w:rPr>
                  <w:rFonts w:eastAsia="SimSun"/>
                  <w:bCs/>
                  <w:sz w:val="16"/>
                  <w:szCs w:val="16"/>
                  <w:lang w:val="en-US" w:eastAsia="zh-CN"/>
                </w:rPr>
                <w:t xml:space="preserve">, but its OK let me try to see how to align the status. </w:t>
              </w:r>
            </w:ins>
          </w:p>
          <w:p w14:paraId="33ED62AE" w14:textId="77777777" w:rsidR="00B45AC5" w:rsidRDefault="00B45AC5">
            <w:pPr>
              <w:spacing w:after="0"/>
              <w:rPr>
                <w:ins w:id="939" w:author="AlexM - Qualcomm" w:date="2021-10-15T11:38:00Z"/>
                <w:rFonts w:eastAsia="SimSun"/>
                <w:bCs/>
                <w:sz w:val="16"/>
                <w:szCs w:val="16"/>
                <w:lang w:val="en-US" w:eastAsia="zh-CN"/>
              </w:rPr>
            </w:pPr>
          </w:p>
          <w:p w14:paraId="34EF8434" w14:textId="77777777" w:rsidR="00B45AC5" w:rsidRDefault="00F86375">
            <w:pPr>
              <w:spacing w:after="0"/>
              <w:rPr>
                <w:ins w:id="940" w:author="AlexM - Qualcomm" w:date="2021-10-15T11:39:00Z"/>
                <w:rFonts w:eastAsia="SimSun"/>
                <w:bCs/>
                <w:sz w:val="16"/>
                <w:szCs w:val="16"/>
                <w:lang w:val="en-US" w:eastAsia="zh-CN"/>
              </w:rPr>
            </w:pPr>
            <w:ins w:id="941" w:author="AlexM - Qualcomm" w:date="2021-10-15T11:38:00Z">
              <w:r>
                <w:rPr>
                  <w:rFonts w:eastAsia="SimSun"/>
                  <w:bCs/>
                  <w:sz w:val="16"/>
                  <w:szCs w:val="16"/>
                  <w:lang w:val="en-US" w:eastAsia="zh-CN"/>
                </w:rPr>
                <w:t>To FL: In order to align the measurements for UE/TRPs</w:t>
              </w:r>
            </w:ins>
            <w:ins w:id="942" w:author="AlexM - Qualcomm" w:date="2021-10-15T11:48:00Z">
              <w:r>
                <w:rPr>
                  <w:rFonts w:eastAsia="SimSun"/>
                  <w:bCs/>
                  <w:sz w:val="16"/>
                  <w:szCs w:val="16"/>
                  <w:lang w:val="en-US" w:eastAsia="zh-CN"/>
                </w:rPr>
                <w:t xml:space="preserve">, it doesn’t make sense to agree on </w:t>
              </w:r>
            </w:ins>
            <w:ins w:id="943" w:author="AlexM - Qualcomm" w:date="2021-10-15T11:38:00Z">
              <w:r>
                <w:rPr>
                  <w:rFonts w:eastAsia="SimSun"/>
                  <w:bCs/>
                  <w:sz w:val="16"/>
                  <w:szCs w:val="16"/>
                  <w:lang w:val="en-US" w:eastAsia="zh-CN"/>
                </w:rPr>
                <w:t>“averag</w:t>
              </w:r>
            </w:ins>
            <w:ins w:id="944" w:author="AlexM - Qualcomm" w:date="2021-10-15T11:48:00Z">
              <w:r>
                <w:rPr>
                  <w:rFonts w:eastAsia="SimSun"/>
                  <w:bCs/>
                  <w:sz w:val="16"/>
                  <w:szCs w:val="16"/>
                  <w:lang w:val="en-US" w:eastAsia="zh-CN"/>
                </w:rPr>
                <w:t>ing</w:t>
              </w:r>
            </w:ins>
            <w:ins w:id="945" w:author="AlexM - Qualcomm" w:date="2021-10-15T11:38:00Z">
              <w:r>
                <w:rPr>
                  <w:rFonts w:eastAsia="SimSun"/>
                  <w:bCs/>
                  <w:sz w:val="16"/>
                  <w:szCs w:val="16"/>
                  <w:lang w:val="en-US" w:eastAsia="zh-CN"/>
                </w:rPr>
                <w:t xml:space="preserve"> </w:t>
              </w:r>
            </w:ins>
            <w:ins w:id="946" w:author="AlexM - Qualcomm" w:date="2021-10-15T11:48:00Z">
              <w:r>
                <w:rPr>
                  <w:rFonts w:eastAsia="SimSun"/>
                  <w:bCs/>
                  <w:sz w:val="16"/>
                  <w:szCs w:val="16"/>
                  <w:lang w:val="en-US" w:eastAsia="zh-CN"/>
                </w:rPr>
                <w:t>more</w:t>
              </w:r>
            </w:ins>
            <w:ins w:id="947" w:author="AlexM - Qualcomm" w:date="2021-10-15T11:38:00Z">
              <w:r>
                <w:rPr>
                  <w:rFonts w:eastAsia="SimSun"/>
                  <w:bCs/>
                  <w:sz w:val="16"/>
                  <w:szCs w:val="16"/>
                  <w:lang w:val="en-US" w:eastAsia="zh-CN"/>
                </w:rPr>
                <w:t xml:space="preserve"> instances”</w:t>
              </w:r>
            </w:ins>
            <w:ins w:id="948" w:author="AlexM - Qualcomm" w:date="2021-10-15T11:48:00Z">
              <w:r>
                <w:rPr>
                  <w:rFonts w:eastAsia="SimSun"/>
                  <w:bCs/>
                  <w:sz w:val="16"/>
                  <w:szCs w:val="16"/>
                  <w:lang w:val="en-US" w:eastAsia="zh-CN"/>
                </w:rPr>
                <w:t xml:space="preserve"> to derive a single measurement</w:t>
              </w:r>
            </w:ins>
            <w:ins w:id="949" w:author="AlexM - Qualcomm" w:date="2021-10-15T11:38:00Z">
              <w:r>
                <w:rPr>
                  <w:rFonts w:eastAsia="SimSun"/>
                  <w:bCs/>
                  <w:sz w:val="16"/>
                  <w:szCs w:val="16"/>
                  <w:lang w:val="en-US" w:eastAsia="zh-CN"/>
                </w:rPr>
                <w:t>; that’s very bad for alignment! We should stick to the UE doing as littl</w:t>
              </w:r>
            </w:ins>
            <w:ins w:id="950" w:author="AlexM - Qualcomm" w:date="2021-10-15T11:39:00Z">
              <w:r>
                <w:rPr>
                  <w:rFonts w:eastAsia="SimSun"/>
                  <w:bCs/>
                  <w:sz w:val="16"/>
                  <w:szCs w:val="16"/>
                  <w:lang w:val="en-US" w:eastAsia="zh-CN"/>
                </w:rPr>
                <w:t xml:space="preserve">e </w:t>
              </w:r>
            </w:ins>
            <w:ins w:id="951" w:author="AlexM - Qualcomm" w:date="2021-10-15T11:38:00Z">
              <w:r>
                <w:rPr>
                  <w:rFonts w:eastAsia="SimSun"/>
                  <w:bCs/>
                  <w:sz w:val="16"/>
                  <w:szCs w:val="16"/>
                  <w:lang w:val="en-US" w:eastAsia="zh-CN"/>
                </w:rPr>
                <w:t>averaging/filtering req</w:t>
              </w:r>
            </w:ins>
            <w:ins w:id="952" w:author="AlexM - Qualcomm" w:date="2021-10-15T11:39:00Z">
              <w:r>
                <w:rPr>
                  <w:rFonts w:eastAsia="SimSun"/>
                  <w:bCs/>
                  <w:sz w:val="16"/>
                  <w:szCs w:val="16"/>
                  <w:lang w:val="en-US" w:eastAsia="zh-CN"/>
                </w:rPr>
                <w:t xml:space="preserve">uired to get a decent measurement, and then ask from the UE/TRP to report back measurements with a lot of different timestamps. </w:t>
              </w:r>
            </w:ins>
          </w:p>
          <w:p w14:paraId="63AF944F" w14:textId="77777777" w:rsidR="00B45AC5" w:rsidRDefault="00B45AC5">
            <w:pPr>
              <w:spacing w:after="0"/>
              <w:rPr>
                <w:ins w:id="953" w:author="AlexM - Qualcomm" w:date="2021-10-15T11:39:00Z"/>
                <w:rFonts w:eastAsia="SimSun"/>
                <w:bCs/>
                <w:sz w:val="16"/>
                <w:szCs w:val="16"/>
                <w:lang w:val="en-US" w:eastAsia="zh-CN"/>
              </w:rPr>
            </w:pPr>
          </w:p>
          <w:p w14:paraId="61D9773C" w14:textId="77777777" w:rsidR="00B45AC5" w:rsidRDefault="00F86375">
            <w:pPr>
              <w:spacing w:after="0"/>
              <w:rPr>
                <w:ins w:id="954" w:author="AlexM - Qualcomm" w:date="2021-10-15T11:44:00Z"/>
                <w:rFonts w:eastAsia="SimSun"/>
                <w:bCs/>
                <w:sz w:val="16"/>
                <w:szCs w:val="16"/>
                <w:lang w:val="en-US" w:eastAsia="zh-CN"/>
              </w:rPr>
            </w:pPr>
            <w:ins w:id="955" w:author="AlexM - Qualcomm" w:date="2021-10-15T11:44:00Z">
              <w:r>
                <w:rPr>
                  <w:rFonts w:eastAsia="SimSun"/>
                  <w:bCs/>
                  <w:sz w:val="16"/>
                  <w:szCs w:val="16"/>
                  <w:lang w:val="en-US" w:eastAsia="zh-CN"/>
                </w:rPr>
                <w:t>To ZTE: “</w:t>
              </w:r>
              <w:r>
                <w:rPr>
                  <w:rFonts w:eastAsia="SimSun" w:hint="eastAsia"/>
                  <w:bCs/>
                  <w:sz w:val="16"/>
                  <w:szCs w:val="16"/>
                  <w:lang w:val="en-US" w:eastAsia="zh-CN"/>
                </w:rPr>
                <w:t xml:space="preserve">. </w:t>
              </w:r>
              <w:r w:rsidR="00813F1B" w:rsidRPr="00813F1B">
                <w:rPr>
                  <w:rFonts w:eastAsia="SimSun"/>
                  <w:bCs/>
                  <w:i/>
                  <w:iCs/>
                  <w:sz w:val="16"/>
                  <w:szCs w:val="16"/>
                  <w:lang w:val="en-US" w:eastAsia="zh-CN"/>
                  <w:rPrChange w:id="956" w:author="AlexM - Qualcomm" w:date="2021-10-15T11:44:00Z">
                    <w:rPr>
                      <w:rFonts w:eastAsia="SimSun"/>
                      <w:bCs/>
                      <w:sz w:val="16"/>
                      <w:szCs w:val="16"/>
                      <w:lang w:val="en-US" w:eastAsia="zh-CN"/>
                    </w:rPr>
                  </w:rPrChange>
                </w:rPr>
                <w:t>A alternative way is to allow UE to report multiple measurement instances in a measurement report (each measurement instance has its own time stamp)</w:t>
              </w:r>
              <w:r>
                <w:rPr>
                  <w:rFonts w:eastAsia="SimSun" w:hint="eastAsia"/>
                  <w:bCs/>
                  <w:sz w:val="16"/>
                  <w:szCs w:val="16"/>
                  <w:lang w:val="en-US" w:eastAsia="zh-CN"/>
                </w:rPr>
                <w:t>,</w:t>
              </w:r>
              <w:r>
                <w:rPr>
                  <w:rFonts w:eastAsia="SimSun"/>
                  <w:bCs/>
                  <w:sz w:val="16"/>
                  <w:szCs w:val="16"/>
                  <w:lang w:val="en-US" w:eastAsia="zh-CN"/>
                </w:rPr>
                <w:t>”</w:t>
              </w:r>
            </w:ins>
          </w:p>
          <w:p w14:paraId="6EC01F25" w14:textId="77777777" w:rsidR="00B45AC5" w:rsidRDefault="00F86375">
            <w:pPr>
              <w:pStyle w:val="ListParagraph"/>
              <w:numPr>
                <w:ilvl w:val="0"/>
                <w:numId w:val="64"/>
              </w:numPr>
              <w:rPr>
                <w:ins w:id="957" w:author="AlexM - Qualcomm" w:date="2021-10-15T11:51:00Z"/>
                <w:rFonts w:eastAsia="SimSun"/>
                <w:bCs/>
                <w:sz w:val="16"/>
                <w:szCs w:val="16"/>
                <w:lang w:eastAsia="zh-CN"/>
              </w:rPr>
            </w:pPr>
            <w:ins w:id="958" w:author="AlexM - Qualcomm" w:date="2021-10-15T11:44:00Z">
              <w:r>
                <w:rPr>
                  <w:rFonts w:eastAsia="SimSun"/>
                  <w:bCs/>
                  <w:sz w:val="16"/>
                  <w:szCs w:val="16"/>
                  <w:lang w:eastAsia="zh-CN"/>
                </w:rPr>
                <w:t xml:space="preserve">I agree with this statement, but this doesn’t mean that the LMF will say how many samples are needed of each measurement. </w:t>
              </w:r>
            </w:ins>
          </w:p>
          <w:p w14:paraId="5B77D34A" w14:textId="77777777" w:rsidR="00B45AC5" w:rsidRDefault="00F86375">
            <w:pPr>
              <w:pStyle w:val="ListParagraph"/>
              <w:numPr>
                <w:ilvl w:val="0"/>
                <w:numId w:val="64"/>
              </w:numPr>
              <w:rPr>
                <w:ins w:id="959" w:author="AlexM - Qualcomm" w:date="2021-10-15T11:58:00Z"/>
                <w:rFonts w:eastAsia="SimSun"/>
                <w:bCs/>
                <w:sz w:val="16"/>
                <w:szCs w:val="16"/>
                <w:lang w:eastAsia="zh-CN"/>
              </w:rPr>
            </w:pPr>
            <w:ins w:id="960" w:author="AlexM - Qualcomm" w:date="2021-10-15T11:51:00Z">
              <w:r>
                <w:rPr>
                  <w:rFonts w:eastAsia="SimSun"/>
                  <w:bCs/>
                  <w:sz w:val="16"/>
                  <w:szCs w:val="16"/>
                  <w:lang w:eastAsia="zh-CN"/>
                </w:rPr>
                <w:t xml:space="preserve">How would a UE/TRP know what measurements to report? Will it start randomly adding staff in the report? </w:t>
              </w:r>
            </w:ins>
          </w:p>
          <w:p w14:paraId="1EF199AC" w14:textId="77777777" w:rsidR="00060D8C" w:rsidRPr="00060D8C" w:rsidRDefault="00060D8C">
            <w:pPr>
              <w:pStyle w:val="ListParagraph"/>
              <w:rPr>
                <w:ins w:id="961" w:author="AlexM - Qualcomm" w:date="2021-10-15T11:45:00Z"/>
                <w:rFonts w:eastAsia="SimSun"/>
                <w:bCs/>
                <w:sz w:val="16"/>
                <w:szCs w:val="16"/>
                <w:lang w:eastAsia="zh-CN"/>
                <w:rPrChange w:id="962" w:author="AlexM - Qualcomm" w:date="2021-10-15T11:58:00Z">
                  <w:rPr>
                    <w:ins w:id="963" w:author="AlexM - Qualcomm" w:date="2021-10-15T11:45:00Z"/>
                    <w:lang w:eastAsia="zh-CN"/>
                  </w:rPr>
                </w:rPrChange>
              </w:rPr>
              <w:pPrChange w:id="964" w:author="AlexM - Qualcomm" w:date="2021-10-15T11:58:00Z">
                <w:pPr/>
              </w:pPrChange>
            </w:pPr>
          </w:p>
          <w:p w14:paraId="35A12284" w14:textId="77777777" w:rsidR="00B45AC5" w:rsidRDefault="00F86375">
            <w:pPr>
              <w:rPr>
                <w:ins w:id="965" w:author="AlexM - Qualcomm" w:date="2021-10-15T11:58:00Z"/>
                <w:rFonts w:eastAsia="SimSun"/>
                <w:bCs/>
                <w:sz w:val="16"/>
                <w:szCs w:val="16"/>
                <w:lang w:eastAsia="zh-CN"/>
              </w:rPr>
            </w:pPr>
            <w:ins w:id="966" w:author="AlexM - Qualcomm" w:date="2021-10-15T11:45:00Z">
              <w:r>
                <w:rPr>
                  <w:rFonts w:eastAsia="SimSun"/>
                  <w:bCs/>
                  <w:sz w:val="16"/>
                  <w:szCs w:val="16"/>
                  <w:lang w:eastAsia="zh-CN"/>
                </w:rPr>
                <w:t xml:space="preserve">For us, a “measurement instance” includes </w:t>
              </w:r>
            </w:ins>
            <w:ins w:id="967" w:author="AlexM - Qualcomm" w:date="2021-10-15T11:47:00Z">
              <w:r>
                <w:rPr>
                  <w:rFonts w:eastAsia="SimSun"/>
                  <w:bCs/>
                  <w:sz w:val="16"/>
                  <w:szCs w:val="16"/>
                  <w:lang w:eastAsia="zh-CN"/>
                </w:rPr>
                <w:t>K</w:t>
              </w:r>
            </w:ins>
            <w:ins w:id="968" w:author="AlexM - Qualcomm" w:date="2021-10-15T11:45:00Z">
              <w:r>
                <w:rPr>
                  <w:rFonts w:eastAsia="SimSun"/>
                  <w:bCs/>
                  <w:sz w:val="16"/>
                  <w:szCs w:val="16"/>
                  <w:lang w:eastAsia="zh-CN"/>
                </w:rPr>
                <w:t xml:space="preserve"> samples already. We </w:t>
              </w:r>
            </w:ins>
            <w:ins w:id="969" w:author="AlexM - Qualcomm" w:date="2021-10-15T11:53:00Z">
              <w:r>
                <w:rPr>
                  <w:rFonts w:eastAsia="SimSun"/>
                  <w:bCs/>
                  <w:sz w:val="16"/>
                  <w:szCs w:val="16"/>
                  <w:lang w:eastAsia="zh-CN"/>
                </w:rPr>
                <w:t>already</w:t>
              </w:r>
            </w:ins>
            <w:ins w:id="970" w:author="AlexM - Qualcomm" w:date="2021-10-15T11:45:00Z">
              <w:r>
                <w:rPr>
                  <w:rFonts w:eastAsia="SimSun"/>
                  <w:bCs/>
                  <w:sz w:val="16"/>
                  <w:szCs w:val="16"/>
                  <w:lang w:eastAsia="zh-CN"/>
                </w:rPr>
                <w:t xml:space="preserve"> have </w:t>
              </w:r>
            </w:ins>
            <w:ins w:id="971" w:author="AlexM - Qualcomm" w:date="2021-10-15T11:47:00Z">
              <w:r>
                <w:rPr>
                  <w:rFonts w:eastAsia="SimSun"/>
                  <w:bCs/>
                  <w:sz w:val="16"/>
                  <w:szCs w:val="16"/>
                  <w:lang w:eastAsia="zh-CN"/>
                </w:rPr>
                <w:t>K</w:t>
              </w:r>
            </w:ins>
            <w:ins w:id="972" w:author="AlexM - Qualcomm" w:date="2021-10-15T11:45:00Z">
              <w:r>
                <w:rPr>
                  <w:rFonts w:eastAsia="SimSun"/>
                  <w:bCs/>
                  <w:sz w:val="16"/>
                  <w:szCs w:val="16"/>
                  <w:lang w:eastAsia="zh-CN"/>
                </w:rPr>
                <w:t xml:space="preserve">=1 in the other </w:t>
              </w:r>
            </w:ins>
            <w:ins w:id="973" w:author="AlexM - Qualcomm" w:date="2021-10-15T11:47:00Z">
              <w:r>
                <w:rPr>
                  <w:rFonts w:eastAsia="SimSun"/>
                  <w:bCs/>
                  <w:sz w:val="16"/>
                  <w:szCs w:val="16"/>
                  <w:lang w:eastAsia="zh-CN"/>
                </w:rPr>
                <w:t>subagenda</w:t>
              </w:r>
            </w:ins>
            <w:ins w:id="974" w:author="AlexM - Qualcomm" w:date="2021-10-15T11:45:00Z">
              <w:r>
                <w:rPr>
                  <w:rFonts w:eastAsia="SimSun"/>
                  <w:bCs/>
                  <w:sz w:val="16"/>
                  <w:szCs w:val="16"/>
                  <w:lang w:eastAsia="zh-CN"/>
                </w:rPr>
                <w:t xml:space="preserve">,and we already have </w:t>
              </w:r>
            </w:ins>
            <w:ins w:id="975" w:author="AlexM - Qualcomm" w:date="2021-10-15T11:47:00Z">
              <w:r>
                <w:rPr>
                  <w:rFonts w:eastAsia="SimSun"/>
                  <w:bCs/>
                  <w:sz w:val="16"/>
                  <w:szCs w:val="16"/>
                  <w:lang w:eastAsia="zh-CN"/>
                </w:rPr>
                <w:t>K</w:t>
              </w:r>
            </w:ins>
            <w:ins w:id="976" w:author="AlexM - Qualcomm" w:date="2021-10-15T11:45:00Z">
              <w:r>
                <w:rPr>
                  <w:rFonts w:eastAsia="SimSun"/>
                  <w:bCs/>
                  <w:sz w:val="16"/>
                  <w:szCs w:val="16"/>
                  <w:lang w:eastAsia="zh-CN"/>
                </w:rPr>
                <w:t>=4</w:t>
              </w:r>
            </w:ins>
            <w:ins w:id="977" w:author="AlexM - Qualcomm" w:date="2021-10-15T11:47:00Z">
              <w:r>
                <w:rPr>
                  <w:rFonts w:eastAsia="SimSun"/>
                  <w:bCs/>
                  <w:sz w:val="16"/>
                  <w:szCs w:val="16"/>
                  <w:lang w:eastAsia="zh-CN"/>
                </w:rPr>
                <w:t xml:space="preserve"> samples</w:t>
              </w:r>
            </w:ins>
            <w:ins w:id="978" w:author="AlexM - Qualcomm" w:date="2021-10-15T11:45:00Z">
              <w:r>
                <w:rPr>
                  <w:rFonts w:eastAsia="SimSun"/>
                  <w:bCs/>
                  <w:sz w:val="16"/>
                  <w:szCs w:val="16"/>
                  <w:lang w:eastAsia="zh-CN"/>
                </w:rPr>
                <w:t xml:space="preserve"> in the spec. There is nothing else that is needed. </w:t>
              </w:r>
            </w:ins>
            <w:ins w:id="979" w:author="AlexM - Qualcomm" w:date="2021-10-15T11:46:00Z">
              <w:r>
                <w:rPr>
                  <w:rFonts w:eastAsia="SimSun"/>
                  <w:bCs/>
                  <w:sz w:val="16"/>
                  <w:szCs w:val="16"/>
                  <w:lang w:eastAsia="zh-CN"/>
                </w:rPr>
                <w:t>Why would it help to average more samples to derive a single measurement? It will not help for “matching” the UE and TRPs measurements. To match the measurements, we want a UE to derive many measurements across multiple timestamps, and I thought the debate on N/M is</w:t>
              </w:r>
            </w:ins>
            <w:ins w:id="980" w:author="AlexM - Qualcomm" w:date="2021-10-15T11:47:00Z">
              <w:r>
                <w:rPr>
                  <w:rFonts w:eastAsia="SimSun"/>
                  <w:bCs/>
                  <w:sz w:val="16"/>
                  <w:szCs w:val="16"/>
                  <w:lang w:eastAsia="zh-CN"/>
                </w:rPr>
                <w:t xml:space="preserve"> how many measurements can be added in one report. </w:t>
              </w:r>
            </w:ins>
          </w:p>
          <w:p w14:paraId="01B6034A" w14:textId="77777777" w:rsidR="00B45AC5" w:rsidRDefault="00F86375">
            <w:pPr>
              <w:rPr>
                <w:ins w:id="981" w:author="AlexM - Qualcomm" w:date="2021-10-15T11:47:00Z"/>
                <w:rFonts w:eastAsia="SimSun"/>
                <w:bCs/>
                <w:sz w:val="16"/>
                <w:szCs w:val="16"/>
                <w:lang w:eastAsia="zh-CN"/>
              </w:rPr>
            </w:pPr>
            <w:ins w:id="982" w:author="AlexM - Qualcomm" w:date="2021-10-15T11:47:00Z">
              <w:r>
                <w:rPr>
                  <w:rFonts w:eastAsia="SimSun"/>
                  <w:bCs/>
                  <w:sz w:val="16"/>
                  <w:szCs w:val="16"/>
                  <w:lang w:eastAsia="zh-CN"/>
                </w:rPr>
                <w:t xml:space="preserve">Look at the wording of the agreement: </w:t>
              </w:r>
            </w:ins>
          </w:p>
          <w:p w14:paraId="3EA8DF7C" w14:textId="77777777" w:rsidR="00B45AC5" w:rsidRDefault="00F86375">
            <w:pPr>
              <w:pStyle w:val="ListParagraph"/>
              <w:numPr>
                <w:ilvl w:val="0"/>
                <w:numId w:val="36"/>
              </w:numPr>
              <w:spacing w:line="256" w:lineRule="auto"/>
              <w:rPr>
                <w:ins w:id="983" w:author="AlexM - Qualcomm" w:date="2021-10-15T11:49:00Z"/>
                <w:rFonts w:eastAsia="SimSun"/>
                <w:lang w:val="en-GB" w:eastAsia="zh-CN"/>
              </w:rPr>
            </w:pPr>
            <w:ins w:id="984" w:author="AlexM - Qualcomm" w:date="2021-10-15T11:49:00Z">
              <w:r>
                <w:rPr>
                  <w:rFonts w:eastAsia="SimSun"/>
                  <w:lang w:eastAsia="zh-CN"/>
                </w:rPr>
                <w:t xml:space="preserve">A UE to report one or more measurement instances (of RSTD, DL RSRP, and/or UE Rx-Tx time difference measurements) in a single measurement report to LMF for UE-assisted positioning, and </w:t>
              </w:r>
            </w:ins>
          </w:p>
          <w:p w14:paraId="6F927B54" w14:textId="77777777" w:rsidR="00B45AC5" w:rsidRDefault="00F86375">
            <w:pPr>
              <w:pStyle w:val="ListParagraph"/>
              <w:numPr>
                <w:ilvl w:val="0"/>
                <w:numId w:val="36"/>
              </w:numPr>
              <w:spacing w:line="256" w:lineRule="auto"/>
              <w:rPr>
                <w:ins w:id="985" w:author="AlexM - Qualcomm" w:date="2021-10-15T11:49:00Z"/>
                <w:rFonts w:eastAsia="SimSun"/>
                <w:lang w:val="en-GB" w:eastAsia="zh-CN"/>
              </w:rPr>
            </w:pPr>
            <w:ins w:id="986" w:author="AlexM - Qualcomm" w:date="2021-10-15T11:49:00Z">
              <w:r>
                <w:rPr>
                  <w:rFonts w:eastAsia="SimSun"/>
                  <w:lang w:eastAsia="zh-CN"/>
                </w:rPr>
                <w:t>Each measurement instance is reported with its own timestamp</w:t>
              </w:r>
            </w:ins>
          </w:p>
          <w:p w14:paraId="619229D8" w14:textId="77777777" w:rsidR="00B45AC5" w:rsidRDefault="00B45AC5">
            <w:pPr>
              <w:rPr>
                <w:ins w:id="987" w:author="AlexM - Qualcomm" w:date="2021-10-15T11:58:00Z"/>
                <w:rFonts w:eastAsia="SimSun"/>
                <w:bCs/>
                <w:sz w:val="16"/>
                <w:szCs w:val="16"/>
                <w:lang w:eastAsia="zh-CN"/>
              </w:rPr>
            </w:pPr>
          </w:p>
          <w:p w14:paraId="3F5C25B3" w14:textId="77777777" w:rsidR="00B45AC5" w:rsidRDefault="00F86375">
            <w:pPr>
              <w:rPr>
                <w:ins w:id="988" w:author="AlexM - Qualcomm" w:date="2021-10-15T11:49:00Z"/>
                <w:rFonts w:eastAsia="SimSun"/>
                <w:bCs/>
                <w:sz w:val="16"/>
                <w:szCs w:val="16"/>
                <w:lang w:eastAsia="zh-CN"/>
              </w:rPr>
            </w:pPr>
            <w:ins w:id="989" w:author="AlexM - Qualcomm" w:date="2021-10-15T11:58:00Z">
              <w:r>
                <w:rPr>
                  <w:rFonts w:eastAsia="SimSun"/>
                  <w:bCs/>
                  <w:sz w:val="16"/>
                  <w:szCs w:val="16"/>
                  <w:lang w:eastAsia="zh-CN"/>
                </w:rPr>
                <w:t>So, the above statement begs the question: how many instances wil</w:t>
              </w:r>
            </w:ins>
            <w:ins w:id="990" w:author="AlexM - Qualcomm" w:date="2021-10-15T11:59:00Z">
              <w:r>
                <w:rPr>
                  <w:rFonts w:eastAsia="SimSun"/>
                  <w:bCs/>
                  <w:sz w:val="16"/>
                  <w:szCs w:val="16"/>
                  <w:lang w:eastAsia="zh-CN"/>
                </w:rPr>
                <w:t xml:space="preserve">l be added? And it is another topic how many samples per instance (a topic that is also being discussed in the low-latency agenda). </w:t>
              </w:r>
            </w:ins>
          </w:p>
          <w:p w14:paraId="4D1F22E3" w14:textId="77777777" w:rsidR="00B45AC5" w:rsidRDefault="00F86375">
            <w:pPr>
              <w:rPr>
                <w:ins w:id="991" w:author="AlexM - Qualcomm" w:date="2021-10-15T12:01:00Z"/>
                <w:rFonts w:eastAsia="SimSun"/>
                <w:bCs/>
                <w:sz w:val="16"/>
                <w:szCs w:val="16"/>
                <w:lang w:eastAsia="zh-CN"/>
              </w:rPr>
            </w:pPr>
            <w:ins w:id="992" w:author="AlexM - Qualcomm" w:date="2021-10-15T11:59:00Z">
              <w:r>
                <w:rPr>
                  <w:rFonts w:eastAsia="SimSun"/>
                  <w:bCs/>
                  <w:sz w:val="16"/>
                  <w:szCs w:val="16"/>
                  <w:lang w:eastAsia="zh-CN"/>
                </w:rPr>
                <w:t xml:space="preserve">So, since I thought that the most pressing matter is how many instances in a single report, I though this proposal was to solve that (exactly because I </w:t>
              </w:r>
            </w:ins>
            <w:ins w:id="993" w:author="AlexM - Qualcomm" w:date="2021-10-15T12:00:00Z">
              <w:r>
                <w:rPr>
                  <w:rFonts w:eastAsia="SimSun"/>
                  <w:bCs/>
                  <w:sz w:val="16"/>
                  <w:szCs w:val="16"/>
                  <w:lang w:eastAsia="zh-CN"/>
                </w:rPr>
                <w:t>saw initially some large numbers like 256!, I found It unlikely that we are discussing the UE/gNB to filtering over 256 samples to just derive a single measurement; It appeared more likely that we are discussing, how many measurements across time wil</w:t>
              </w:r>
            </w:ins>
            <w:ins w:id="994" w:author="AlexM - Qualcomm" w:date="2021-10-15T12:01:00Z">
              <w:r>
                <w:rPr>
                  <w:rFonts w:eastAsia="SimSun"/>
                  <w:bCs/>
                  <w:sz w:val="16"/>
                  <w:szCs w:val="16"/>
                  <w:lang w:eastAsia="zh-CN"/>
                </w:rPr>
                <w:t>l the UE include in a single report</w:t>
              </w:r>
            </w:ins>
            <w:ins w:id="995" w:author="AlexM - Qualcomm" w:date="2021-10-15T12:00:00Z">
              <w:r>
                <w:rPr>
                  <w:rFonts w:eastAsia="SimSun"/>
                  <w:bCs/>
                  <w:sz w:val="16"/>
                  <w:szCs w:val="16"/>
                  <w:lang w:eastAsia="zh-CN"/>
                </w:rPr>
                <w:t>)</w:t>
              </w:r>
            </w:ins>
            <w:ins w:id="996" w:author="AlexM - Qualcomm" w:date="2021-10-15T12:01:00Z">
              <w:r>
                <w:rPr>
                  <w:rFonts w:eastAsia="SimSun"/>
                  <w:bCs/>
                  <w:sz w:val="16"/>
                  <w:szCs w:val="16"/>
                  <w:lang w:eastAsia="zh-CN"/>
                </w:rPr>
                <w:t>.</w:t>
              </w:r>
            </w:ins>
          </w:p>
          <w:p w14:paraId="3E8A36A8" w14:textId="77777777" w:rsidR="00B45AC5" w:rsidRPr="00B45AC5" w:rsidRDefault="00F86375">
            <w:pPr>
              <w:rPr>
                <w:ins w:id="997" w:author="AlexM - Qualcomm" w:date="2021-10-15T11:54:00Z"/>
                <w:rFonts w:eastAsia="SimSun"/>
                <w:bCs/>
                <w:sz w:val="16"/>
                <w:szCs w:val="16"/>
                <w:lang w:eastAsia="zh-CN"/>
                <w:rPrChange w:id="998" w:author="AlexM - Qualcomm" w:date="2021-10-15T11:56:00Z">
                  <w:rPr>
                    <w:ins w:id="999" w:author="AlexM - Qualcomm" w:date="2021-10-15T11:54:00Z"/>
                    <w:rFonts w:eastAsia="SimSun"/>
                    <w:b/>
                    <w:sz w:val="16"/>
                    <w:szCs w:val="16"/>
                    <w:lang w:eastAsia="zh-CN"/>
                  </w:rPr>
                </w:rPrChange>
              </w:rPr>
            </w:pPr>
            <w:ins w:id="1000" w:author="AlexM - Qualcomm" w:date="2021-10-15T12:01:00Z">
              <w:r>
                <w:rPr>
                  <w:rFonts w:eastAsia="SimSun"/>
                  <w:bCs/>
                  <w:sz w:val="16"/>
                  <w:szCs w:val="16"/>
                  <w:lang w:eastAsia="zh-CN"/>
                </w:rPr>
                <w:t>Having said the above,</w:t>
              </w:r>
            </w:ins>
            <w:ins w:id="1001" w:author="AlexM - Qualcomm" w:date="2021-10-15T12:00:00Z">
              <w:r>
                <w:rPr>
                  <w:rFonts w:eastAsia="SimSun"/>
                  <w:bCs/>
                  <w:sz w:val="16"/>
                  <w:szCs w:val="16"/>
                  <w:lang w:eastAsia="zh-CN"/>
                </w:rPr>
                <w:t xml:space="preserve"> </w:t>
              </w:r>
            </w:ins>
            <w:ins w:id="1002" w:author="AlexM - Qualcomm" w:date="2021-10-15T12:01:00Z">
              <w:r>
                <w:rPr>
                  <w:rFonts w:eastAsia="SimSun"/>
                  <w:bCs/>
                  <w:sz w:val="16"/>
                  <w:szCs w:val="16"/>
                  <w:lang w:eastAsia="zh-CN"/>
                </w:rPr>
                <w:t xml:space="preserve">we think it is more pressing to discuss, </w:t>
              </w:r>
            </w:ins>
            <w:ins w:id="1003" w:author="AlexM - Qualcomm" w:date="2021-10-15T11:52:00Z">
              <w:r>
                <w:rPr>
                  <w:rFonts w:eastAsia="SimSun"/>
                  <w:bCs/>
                  <w:sz w:val="16"/>
                  <w:szCs w:val="16"/>
                  <w:lang w:eastAsia="zh-CN"/>
                </w:rPr>
                <w:t>how many measurement instances</w:t>
              </w:r>
            </w:ins>
            <w:ins w:id="1004" w:author="AlexM - Qualcomm" w:date="2021-10-15T12:01:00Z">
              <w:r>
                <w:rPr>
                  <w:rFonts w:eastAsia="SimSun"/>
                  <w:bCs/>
                  <w:sz w:val="16"/>
                  <w:szCs w:val="16"/>
                  <w:lang w:eastAsia="zh-CN"/>
                </w:rPr>
                <w:t xml:space="preserve"> (across time)</w:t>
              </w:r>
            </w:ins>
            <w:ins w:id="1005" w:author="AlexM - Qualcomm" w:date="2021-10-15T11:52:00Z">
              <w:r>
                <w:rPr>
                  <w:rFonts w:eastAsia="SimSun"/>
                  <w:bCs/>
                  <w:sz w:val="16"/>
                  <w:szCs w:val="16"/>
                  <w:lang w:eastAsia="zh-CN"/>
                </w:rPr>
                <w:t xml:space="preserve"> can be added in a single report? </w:t>
              </w:r>
            </w:ins>
            <w:ins w:id="1006" w:author="AlexM - Qualcomm" w:date="2021-10-15T11:55:00Z">
              <w:r w:rsidR="00813F1B" w:rsidRPr="00813F1B">
                <w:rPr>
                  <w:rFonts w:eastAsia="SimSun"/>
                  <w:bCs/>
                  <w:sz w:val="16"/>
                  <w:szCs w:val="16"/>
                  <w:lang w:eastAsia="zh-CN"/>
                  <w:rPrChange w:id="1007" w:author="AlexM - Qualcomm" w:date="2021-10-15T11:56:00Z">
                    <w:rPr>
                      <w:rFonts w:eastAsia="SimSun"/>
                      <w:b/>
                      <w:sz w:val="16"/>
                      <w:szCs w:val="16"/>
                      <w:lang w:eastAsia="zh-CN"/>
                    </w:rPr>
                  </w:rPrChange>
                </w:rPr>
                <w:t>In other words,</w:t>
              </w:r>
            </w:ins>
            <w:ins w:id="1008" w:author="AlexM - Qualcomm" w:date="2021-10-15T11:53:00Z">
              <w:r w:rsidR="00813F1B" w:rsidRPr="00813F1B">
                <w:rPr>
                  <w:rFonts w:eastAsia="SimSun"/>
                  <w:bCs/>
                  <w:sz w:val="16"/>
                  <w:szCs w:val="16"/>
                  <w:lang w:eastAsia="zh-CN"/>
                  <w:rPrChange w:id="1009" w:author="AlexM - Qualcomm" w:date="2021-10-15T11:56:00Z">
                    <w:rPr>
                      <w:rFonts w:eastAsia="SimSun"/>
                      <w:b/>
                      <w:sz w:val="16"/>
                      <w:szCs w:val="16"/>
                      <w:lang w:eastAsia="zh-CN"/>
                    </w:rPr>
                  </w:rPrChange>
                </w:rPr>
                <w:t xml:space="preserve"> since we already have </w:t>
              </w:r>
            </w:ins>
            <w:ins w:id="1010" w:author="AlexM - Qualcomm" w:date="2021-10-15T12:01:00Z">
              <w:r>
                <w:rPr>
                  <w:rFonts w:eastAsia="SimSun"/>
                  <w:bCs/>
                  <w:sz w:val="16"/>
                  <w:szCs w:val="16"/>
                  <w:lang w:eastAsia="zh-CN"/>
                </w:rPr>
                <w:t xml:space="preserve">agreed on </w:t>
              </w:r>
            </w:ins>
            <w:ins w:id="1011" w:author="AlexM - Qualcomm" w:date="2021-10-15T11:53:00Z">
              <w:r w:rsidR="00813F1B" w:rsidRPr="00813F1B">
                <w:rPr>
                  <w:rFonts w:eastAsia="SimSun"/>
                  <w:bCs/>
                  <w:sz w:val="16"/>
                  <w:szCs w:val="16"/>
                  <w:lang w:eastAsia="zh-CN"/>
                  <w:rPrChange w:id="1012" w:author="AlexM - Qualcomm" w:date="2021-10-15T11:56:00Z">
                    <w:rPr>
                      <w:rFonts w:eastAsia="SimSun"/>
                      <w:b/>
                      <w:sz w:val="16"/>
                      <w:szCs w:val="16"/>
                      <w:lang w:eastAsia="zh-CN"/>
                    </w:rPr>
                  </w:rPrChange>
                </w:rPr>
                <w:t xml:space="preserve">single-sample processing, what is missing is which measurement instances </w:t>
              </w:r>
            </w:ins>
            <w:ins w:id="1013" w:author="AlexM - Qualcomm" w:date="2021-10-15T11:55:00Z">
              <w:r w:rsidR="00813F1B" w:rsidRPr="00813F1B">
                <w:rPr>
                  <w:rFonts w:eastAsia="SimSun"/>
                  <w:bCs/>
                  <w:sz w:val="16"/>
                  <w:szCs w:val="16"/>
                  <w:lang w:eastAsia="zh-CN"/>
                  <w:rPrChange w:id="1014" w:author="AlexM - Qualcomm" w:date="2021-10-15T11:56:00Z">
                    <w:rPr>
                      <w:rFonts w:eastAsia="SimSun"/>
                      <w:b/>
                      <w:sz w:val="16"/>
                      <w:szCs w:val="16"/>
                      <w:lang w:eastAsia="zh-CN"/>
                    </w:rPr>
                  </w:rPrChange>
                </w:rPr>
                <w:t>should</w:t>
              </w:r>
            </w:ins>
            <w:ins w:id="1015" w:author="AlexM - Qualcomm" w:date="2021-10-15T11:53:00Z">
              <w:r w:rsidR="00813F1B" w:rsidRPr="00813F1B">
                <w:rPr>
                  <w:rFonts w:eastAsia="SimSun"/>
                  <w:bCs/>
                  <w:sz w:val="16"/>
                  <w:szCs w:val="16"/>
                  <w:lang w:eastAsia="zh-CN"/>
                  <w:rPrChange w:id="1016" w:author="AlexM - Qualcomm" w:date="2021-10-15T11:56:00Z">
                    <w:rPr>
                      <w:rFonts w:eastAsia="SimSun"/>
                      <w:b/>
                      <w:sz w:val="16"/>
                      <w:szCs w:val="16"/>
                      <w:lang w:eastAsia="zh-CN"/>
                    </w:rPr>
                  </w:rPrChange>
                </w:rPr>
                <w:t xml:space="preserve"> the UE include? (aka, MTW or up to implementation according to some companies), and the maximum number of measurement in</w:t>
              </w:r>
            </w:ins>
            <w:ins w:id="1017" w:author="AlexM - Qualcomm" w:date="2021-10-15T11:54:00Z">
              <w:r w:rsidR="00813F1B" w:rsidRPr="00813F1B">
                <w:rPr>
                  <w:rFonts w:eastAsia="SimSun"/>
                  <w:bCs/>
                  <w:sz w:val="16"/>
                  <w:szCs w:val="16"/>
                  <w:lang w:eastAsia="zh-CN"/>
                  <w:rPrChange w:id="1018" w:author="AlexM - Qualcomm" w:date="2021-10-15T11:56:00Z">
                    <w:rPr>
                      <w:rFonts w:eastAsia="SimSun"/>
                      <w:b/>
                      <w:sz w:val="16"/>
                      <w:szCs w:val="16"/>
                      <w:lang w:eastAsia="zh-CN"/>
                    </w:rPr>
                  </w:rPrChange>
                </w:rPr>
                <w:t xml:space="preserve">stances in a report. </w:t>
              </w:r>
            </w:ins>
          </w:p>
          <w:p w14:paraId="575F9CDA" w14:textId="77777777" w:rsidR="00B45AC5" w:rsidRDefault="00813F1B">
            <w:pPr>
              <w:rPr>
                <w:ins w:id="1019" w:author="AlexM - Qualcomm" w:date="2021-10-15T12:02:00Z"/>
                <w:rFonts w:eastAsia="SimSun"/>
                <w:bCs/>
                <w:sz w:val="16"/>
                <w:szCs w:val="16"/>
                <w:lang w:eastAsia="zh-CN"/>
              </w:rPr>
            </w:pPr>
            <w:ins w:id="1020" w:author="AlexM - Qualcomm" w:date="2021-10-15T11:54:00Z">
              <w:r w:rsidRPr="00813F1B">
                <w:rPr>
                  <w:rFonts w:eastAsia="SimSun"/>
                  <w:bCs/>
                  <w:sz w:val="16"/>
                  <w:szCs w:val="16"/>
                  <w:lang w:eastAsia="zh-CN"/>
                  <w:rPrChange w:id="1021" w:author="AlexM - Qualcomm" w:date="2021-10-15T11:57:00Z">
                    <w:rPr>
                      <w:rFonts w:eastAsia="SimSun"/>
                      <w:b/>
                      <w:sz w:val="16"/>
                      <w:szCs w:val="16"/>
                      <w:lang w:eastAsia="zh-CN"/>
                    </w:rPr>
                  </w:rPrChange>
                </w:rPr>
                <w:t xml:space="preserve">Discussing how many samples are needed for each measurement instance, from </w:t>
              </w:r>
            </w:ins>
            <w:ins w:id="1022" w:author="AlexM - Qualcomm" w:date="2021-10-15T11:55:00Z">
              <w:r w:rsidRPr="00813F1B">
                <w:rPr>
                  <w:rFonts w:eastAsia="SimSun"/>
                  <w:bCs/>
                  <w:sz w:val="16"/>
                  <w:szCs w:val="16"/>
                  <w:lang w:eastAsia="zh-CN"/>
                  <w:rPrChange w:id="1023" w:author="AlexM - Qualcomm" w:date="2021-10-15T11:57:00Z">
                    <w:rPr>
                      <w:rFonts w:eastAsia="SimSun"/>
                      <w:b/>
                      <w:sz w:val="16"/>
                      <w:szCs w:val="16"/>
                      <w:lang w:eastAsia="zh-CN"/>
                    </w:rPr>
                  </w:rPrChange>
                </w:rPr>
                <w:t>QC</w:t>
              </w:r>
            </w:ins>
            <w:ins w:id="1024" w:author="AlexM - Qualcomm" w:date="2021-10-15T11:54:00Z">
              <w:r w:rsidRPr="00813F1B">
                <w:rPr>
                  <w:rFonts w:eastAsia="SimSun"/>
                  <w:bCs/>
                  <w:sz w:val="16"/>
                  <w:szCs w:val="16"/>
                  <w:lang w:eastAsia="zh-CN"/>
                  <w:rPrChange w:id="1025" w:author="AlexM - Qualcomm" w:date="2021-10-15T11:57:00Z">
                    <w:rPr>
                      <w:rFonts w:eastAsia="SimSun"/>
                      <w:b/>
                      <w:sz w:val="16"/>
                      <w:szCs w:val="16"/>
                      <w:lang w:eastAsia="zh-CN"/>
                    </w:rPr>
                  </w:rPrChange>
                </w:rPr>
                <w:t xml:space="preserve"> side, we only support 1, and 4 samples</w:t>
              </w:r>
            </w:ins>
            <w:ins w:id="1026" w:author="AlexM - Qualcomm" w:date="2021-10-15T11:55:00Z">
              <w:r w:rsidRPr="00813F1B">
                <w:rPr>
                  <w:rFonts w:eastAsia="SimSun"/>
                  <w:bCs/>
                  <w:sz w:val="16"/>
                  <w:szCs w:val="16"/>
                  <w:lang w:eastAsia="zh-CN"/>
                  <w:rPrChange w:id="1027" w:author="AlexM - Qualcomm" w:date="2021-10-15T11:57:00Z">
                    <w:rPr>
                      <w:rFonts w:eastAsia="SimSun"/>
                      <w:b/>
                      <w:sz w:val="16"/>
                      <w:szCs w:val="16"/>
                      <w:lang w:eastAsia="zh-CN"/>
                    </w:rPr>
                  </w:rPrChange>
                </w:rPr>
                <w:t xml:space="preserve"> (legacy)</w:t>
              </w:r>
            </w:ins>
            <w:ins w:id="1028" w:author="AlexM - Qualcomm" w:date="2021-10-15T11:56:00Z">
              <w:r w:rsidRPr="00813F1B">
                <w:rPr>
                  <w:rFonts w:eastAsia="SimSun"/>
                  <w:bCs/>
                  <w:sz w:val="16"/>
                  <w:szCs w:val="16"/>
                  <w:lang w:eastAsia="zh-CN"/>
                  <w:rPrChange w:id="1029" w:author="AlexM - Qualcomm" w:date="2021-10-15T11:57:00Z">
                    <w:rPr>
                      <w:rFonts w:eastAsia="SimSun"/>
                      <w:b/>
                      <w:sz w:val="16"/>
                      <w:szCs w:val="16"/>
                      <w:lang w:eastAsia="zh-CN"/>
                    </w:rPr>
                  </w:rPrChange>
                </w:rPr>
                <w:t xml:space="preserve">. </w:t>
              </w:r>
              <w:r w:rsidRPr="00813F1B">
                <w:rPr>
                  <w:rFonts w:eastAsia="SimSun"/>
                  <w:bCs/>
                  <w:sz w:val="16"/>
                  <w:szCs w:val="16"/>
                  <w:lang w:eastAsia="zh-CN"/>
                  <w:rPrChange w:id="1030" w:author="AlexM - Qualcomm" w:date="2021-10-15T11:57:00Z">
                    <w:rPr>
                      <w:rFonts w:eastAsia="SimSun"/>
                      <w:b/>
                      <w:sz w:val="16"/>
                      <w:szCs w:val="16"/>
                      <w:lang w:eastAsia="zh-CN"/>
                    </w:rPr>
                  </w:rPrChange>
                </w:rPr>
                <w:lastRenderedPageBreak/>
                <w:t>We have already agreed to have a configuration for that</w:t>
              </w:r>
            </w:ins>
            <w:ins w:id="1031" w:author="AlexM - Qualcomm" w:date="2021-10-15T12:02:00Z">
              <w:r w:rsidR="00F86375">
                <w:rPr>
                  <w:rFonts w:eastAsia="SimSun"/>
                  <w:bCs/>
                  <w:sz w:val="16"/>
                  <w:szCs w:val="16"/>
                  <w:lang w:eastAsia="zh-CN"/>
                </w:rPr>
                <w:t xml:space="preserve"> also</w:t>
              </w:r>
            </w:ins>
            <w:ins w:id="1032" w:author="AlexM - Qualcomm" w:date="2021-10-15T11:56:00Z">
              <w:r w:rsidRPr="00813F1B">
                <w:rPr>
                  <w:rFonts w:eastAsia="SimSun"/>
                  <w:bCs/>
                  <w:sz w:val="16"/>
                  <w:szCs w:val="16"/>
                  <w:lang w:eastAsia="zh-CN"/>
                  <w:rPrChange w:id="1033" w:author="AlexM - Qualcomm" w:date="2021-10-15T11:57:00Z">
                    <w:rPr>
                      <w:rFonts w:eastAsia="SimSun"/>
                      <w:b/>
                      <w:sz w:val="16"/>
                      <w:szCs w:val="16"/>
                      <w:lang w:eastAsia="zh-CN"/>
                    </w:rPr>
                  </w:rPrChange>
                </w:rPr>
                <w:t xml:space="preserve">. </w:t>
              </w:r>
            </w:ins>
          </w:p>
          <w:p w14:paraId="0A113E86" w14:textId="77777777" w:rsidR="00B45AC5" w:rsidRPr="00B45AC5" w:rsidRDefault="00813F1B">
            <w:pPr>
              <w:rPr>
                <w:ins w:id="1034" w:author="AlexM - Qualcomm" w:date="2021-10-15T11:57:00Z"/>
                <w:rFonts w:eastAsia="SimSun"/>
                <w:bCs/>
                <w:sz w:val="16"/>
                <w:szCs w:val="16"/>
                <w:lang w:eastAsia="zh-CN"/>
                <w:rPrChange w:id="1035" w:author="AlexM - Qualcomm" w:date="2021-10-15T11:57:00Z">
                  <w:rPr>
                    <w:ins w:id="1036" w:author="AlexM - Qualcomm" w:date="2021-10-15T11:57:00Z"/>
                    <w:rFonts w:eastAsia="SimSun"/>
                    <w:b/>
                    <w:sz w:val="16"/>
                    <w:szCs w:val="16"/>
                    <w:lang w:eastAsia="zh-CN"/>
                  </w:rPr>
                </w:rPrChange>
              </w:rPr>
            </w:pPr>
            <w:ins w:id="1037" w:author="AlexM - Qualcomm" w:date="2021-10-15T11:56:00Z">
              <w:r w:rsidRPr="00813F1B">
                <w:rPr>
                  <w:rFonts w:eastAsia="SimSun"/>
                  <w:bCs/>
                  <w:sz w:val="16"/>
                  <w:szCs w:val="16"/>
                  <w:lang w:eastAsia="zh-CN"/>
                  <w:rPrChange w:id="1038" w:author="AlexM - Qualcomm" w:date="2021-10-15T11:57:00Z">
                    <w:rPr>
                      <w:rFonts w:eastAsia="SimSun"/>
                      <w:b/>
                      <w:sz w:val="16"/>
                      <w:szCs w:val="16"/>
                      <w:lang w:eastAsia="zh-CN"/>
                    </w:rPr>
                  </w:rPrChange>
                </w:rPr>
                <w:t>So, is the discussion here to introduce 2,8,16 on top of the 1,4 that we already have?</w:t>
              </w:r>
            </w:ins>
          </w:p>
          <w:p w14:paraId="529860A9" w14:textId="77777777" w:rsidR="00B45AC5" w:rsidRPr="00B45AC5" w:rsidRDefault="00813F1B">
            <w:pPr>
              <w:pStyle w:val="ListParagraph"/>
              <w:numPr>
                <w:ilvl w:val="0"/>
                <w:numId w:val="65"/>
              </w:numPr>
              <w:rPr>
                <w:ins w:id="1039" w:author="AlexM - Qualcomm" w:date="2021-10-15T11:57:00Z"/>
                <w:rFonts w:eastAsia="SimSun"/>
                <w:bCs/>
                <w:sz w:val="16"/>
                <w:szCs w:val="16"/>
                <w:lang w:eastAsia="zh-CN"/>
                <w:rPrChange w:id="1040" w:author="AlexM - Qualcomm" w:date="2021-10-15T11:57:00Z">
                  <w:rPr>
                    <w:ins w:id="1041" w:author="AlexM - Qualcomm" w:date="2021-10-15T11:57:00Z"/>
                    <w:rFonts w:eastAsia="SimSun"/>
                    <w:b/>
                    <w:sz w:val="16"/>
                    <w:szCs w:val="16"/>
                    <w:lang w:eastAsia="zh-CN"/>
                  </w:rPr>
                </w:rPrChange>
              </w:rPr>
            </w:pPr>
            <w:ins w:id="1042" w:author="AlexM - Qualcomm" w:date="2021-10-15T11:57:00Z">
              <w:r w:rsidRPr="00813F1B">
                <w:rPr>
                  <w:rFonts w:eastAsia="SimSun"/>
                  <w:bCs/>
                  <w:sz w:val="16"/>
                  <w:szCs w:val="16"/>
                  <w:lang w:eastAsia="zh-CN"/>
                  <w:rPrChange w:id="1043" w:author="AlexM - Qualcomm" w:date="2021-10-15T11:57:00Z">
                    <w:rPr>
                      <w:rFonts w:eastAsia="SimSun"/>
                      <w:lang w:eastAsia="zh-CN"/>
                    </w:rPr>
                  </w:rPrChange>
                </w:rPr>
                <w:t>If yes, from QC side, we only need N={1,4} and M={1,4}</w:t>
              </w:r>
            </w:ins>
            <w:ins w:id="1044" w:author="AlexM - Qualcomm" w:date="2021-10-15T12:02:00Z">
              <w:r w:rsidR="00F86375">
                <w:rPr>
                  <w:rFonts w:eastAsia="SimSun"/>
                  <w:bCs/>
                  <w:sz w:val="16"/>
                  <w:szCs w:val="16"/>
                  <w:lang w:eastAsia="zh-CN"/>
                </w:rPr>
                <w:t xml:space="preserve"> for both Ues and TRPs. </w:t>
              </w:r>
            </w:ins>
          </w:p>
          <w:p w14:paraId="3AC12643" w14:textId="77777777" w:rsidR="00060D8C" w:rsidRPr="00060D8C" w:rsidRDefault="00060D8C">
            <w:pPr>
              <w:rPr>
                <w:ins w:id="1045" w:author="AlexM - Qualcomm" w:date="2021-10-15T11:38:00Z"/>
                <w:rFonts w:eastAsia="SimSun"/>
                <w:b/>
                <w:sz w:val="16"/>
                <w:szCs w:val="16"/>
                <w:lang w:eastAsia="zh-CN"/>
                <w:rPrChange w:id="1046" w:author="AlexM - Qualcomm" w:date="2021-10-15T11:57:00Z">
                  <w:rPr>
                    <w:ins w:id="1047" w:author="AlexM - Qualcomm" w:date="2021-10-15T11:38:00Z"/>
                    <w:lang w:eastAsia="zh-CN"/>
                  </w:rPr>
                </w:rPrChange>
              </w:rPr>
              <w:pPrChange w:id="1048" w:author="AlexM - Qualcomm" w:date="2021-10-15T11:57:00Z">
                <w:pPr>
                  <w:spacing w:after="0"/>
                </w:pPr>
              </w:pPrChange>
            </w:pPr>
          </w:p>
        </w:tc>
      </w:tr>
      <w:tr w:rsidR="00B45AC5" w14:paraId="4F9C3DED" w14:textId="77777777" w:rsidTr="00B45AC5">
        <w:trPr>
          <w:trHeight w:val="260"/>
        </w:trPr>
        <w:tc>
          <w:tcPr>
            <w:tcW w:w="1804" w:type="dxa"/>
          </w:tcPr>
          <w:p w14:paraId="69CF6476" w14:textId="77777777" w:rsidR="00B45AC5" w:rsidRDefault="00F86375">
            <w:pPr>
              <w:spacing w:after="0"/>
              <w:rPr>
                <w:rFonts w:eastAsia="SimSun"/>
                <w:bCs/>
                <w:sz w:val="16"/>
                <w:szCs w:val="16"/>
                <w:lang w:val="en-US" w:eastAsia="zh-CN"/>
              </w:rPr>
            </w:pPr>
            <w:r>
              <w:rPr>
                <w:rFonts w:eastAsia="SimSun"/>
                <w:bCs/>
                <w:sz w:val="16"/>
                <w:szCs w:val="16"/>
                <w:lang w:val="en-US" w:eastAsia="zh-CN"/>
              </w:rPr>
              <w:lastRenderedPageBreak/>
              <w:t>Ericsson</w:t>
            </w:r>
          </w:p>
        </w:tc>
        <w:tc>
          <w:tcPr>
            <w:tcW w:w="8811" w:type="dxa"/>
          </w:tcPr>
          <w:p w14:paraId="544E017F" w14:textId="77777777" w:rsidR="00B45AC5" w:rsidRDefault="00F86375">
            <w:pPr>
              <w:spacing w:after="0"/>
              <w:rPr>
                <w:rFonts w:eastAsia="SimSun"/>
                <w:bCs/>
                <w:sz w:val="16"/>
                <w:szCs w:val="16"/>
                <w:lang w:val="en-US" w:eastAsia="zh-CN"/>
              </w:rPr>
            </w:pPr>
            <w:r>
              <w:rPr>
                <w:rFonts w:eastAsia="SimSun"/>
                <w:bCs/>
                <w:sz w:val="16"/>
                <w:szCs w:val="16"/>
                <w:lang w:val="en-US" w:eastAsia="zh-CN"/>
              </w:rPr>
              <w:t xml:space="preserve">We agree with Qualcomm that the possibility to avoid filtering over multiple instances, i.e. N=1, is most important. </w:t>
            </w:r>
            <w:r>
              <w:rPr>
                <w:rFonts w:eastAsia="SimSun"/>
                <w:bCs/>
                <w:sz w:val="16"/>
                <w:szCs w:val="16"/>
                <w:lang w:eastAsia="zh-CN"/>
              </w:rPr>
              <w:t>N={1,4} and M={1,4} is fine with us.</w:t>
            </w:r>
          </w:p>
        </w:tc>
      </w:tr>
      <w:tr w:rsidR="00B45AC5" w14:paraId="674F63A4" w14:textId="77777777" w:rsidTr="00B45AC5">
        <w:trPr>
          <w:trHeight w:val="260"/>
        </w:trPr>
        <w:tc>
          <w:tcPr>
            <w:tcW w:w="1804" w:type="dxa"/>
          </w:tcPr>
          <w:p w14:paraId="3800904E"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8ACC6B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the proposal in principle. Regarding the values of N/M, we prefer to let RAN4 make the decision.  RAN4 is discussing the number of sampling for meansurement instance and may or may not introduce additional value(s).</w:t>
            </w:r>
          </w:p>
        </w:tc>
      </w:tr>
      <w:tr w:rsidR="00B45AC5" w14:paraId="2A46BE7C" w14:textId="77777777" w:rsidTr="00B45AC5">
        <w:trPr>
          <w:trHeight w:val="260"/>
        </w:trPr>
        <w:tc>
          <w:tcPr>
            <w:tcW w:w="1804" w:type="dxa"/>
          </w:tcPr>
          <w:p w14:paraId="6BAE87A2" w14:textId="77777777" w:rsidR="00B45AC5" w:rsidRDefault="00F86375">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811" w:type="dxa"/>
          </w:tcPr>
          <w:p w14:paraId="219631C3" w14:textId="77777777" w:rsidR="00B45AC5" w:rsidRDefault="00F86375">
            <w:pPr>
              <w:spacing w:after="0"/>
              <w:rPr>
                <w:rFonts w:eastAsia="SimSun"/>
                <w:bCs/>
                <w:sz w:val="16"/>
                <w:szCs w:val="16"/>
                <w:lang w:val="en-US" w:eastAsia="zh-CN"/>
              </w:rPr>
            </w:pPr>
            <w:r>
              <w:rPr>
                <w:rFonts w:eastAsia="SimSun"/>
                <w:bCs/>
                <w:sz w:val="16"/>
                <w:szCs w:val="16"/>
                <w:lang w:val="en-US" w:eastAsia="zh-CN"/>
              </w:rPr>
              <w:t>We support Alt1 and Option 1 for both UE and TRP measurements</w:t>
            </w:r>
            <w:r>
              <w:rPr>
                <w:rFonts w:eastAsia="SimSun" w:hint="eastAsia"/>
                <w:bCs/>
                <w:sz w:val="16"/>
                <w:szCs w:val="16"/>
                <w:lang w:val="en-US" w:eastAsia="zh-CN"/>
              </w:rPr>
              <w:t>,</w:t>
            </w:r>
            <w:r>
              <w:rPr>
                <w:rFonts w:eastAsia="SimSun"/>
                <w:bCs/>
                <w:sz w:val="16"/>
                <w:szCs w:val="16"/>
                <w:lang w:val="en-US" w:eastAsia="zh-CN"/>
              </w:rPr>
              <w:t xml:space="preserve"> and in Option1, we only support N/M&lt;=4.</w:t>
            </w:r>
          </w:p>
          <w:p w14:paraId="19FFCC80" w14:textId="77777777" w:rsidR="00B45AC5" w:rsidRDefault="00F86375">
            <w:pPr>
              <w:spacing w:after="0"/>
              <w:rPr>
                <w:rFonts w:eastAsia="SimSun"/>
                <w:bCs/>
                <w:sz w:val="16"/>
                <w:szCs w:val="16"/>
                <w:lang w:eastAsia="zh-CN"/>
              </w:rPr>
            </w:pPr>
            <w:r>
              <w:rPr>
                <w:rFonts w:eastAsia="SimSun" w:hint="eastAsia"/>
                <w:bCs/>
                <w:sz w:val="16"/>
                <w:szCs w:val="16"/>
                <w:lang w:val="en-US" w:eastAsia="zh-CN"/>
              </w:rPr>
              <w:t>In</w:t>
            </w:r>
            <w:r>
              <w:rPr>
                <w:rFonts w:eastAsia="SimSun"/>
                <w:bCs/>
                <w:sz w:val="16"/>
                <w:szCs w:val="16"/>
                <w:lang w:val="en-US" w:eastAsia="zh-CN"/>
              </w:rPr>
              <w:t xml:space="preserve"> </w:t>
            </w:r>
            <w:r>
              <w:rPr>
                <w:rFonts w:eastAsia="SimSun" w:hint="eastAsia"/>
                <w:bCs/>
                <w:sz w:val="16"/>
                <w:szCs w:val="16"/>
                <w:lang w:val="en-US" w:eastAsia="zh-CN"/>
              </w:rPr>
              <w:t>addition,</w:t>
            </w:r>
            <w:r>
              <w:rPr>
                <w:rFonts w:eastAsia="SimSun"/>
                <w:bCs/>
                <w:sz w:val="16"/>
                <w:szCs w:val="16"/>
                <w:lang w:val="en-US" w:eastAsia="zh-CN"/>
              </w:rPr>
              <w:t xml:space="preserve"> we have a similar question with MTK why we support the N </w:t>
            </w:r>
            <w:r>
              <w:rPr>
                <w:bCs/>
                <w:sz w:val="16"/>
                <w:szCs w:val="16"/>
                <w:lang w:val="en-US"/>
              </w:rPr>
              <w:t>is</w:t>
            </w:r>
            <w:r>
              <w:rPr>
                <w:bCs/>
                <w:sz w:val="16"/>
                <w:szCs w:val="16"/>
              </w:rPr>
              <w:t xml:space="preserve"> larger than 4, since </w:t>
            </w:r>
            <w:r>
              <w:rPr>
                <w:rFonts w:eastAsiaTheme="minorEastAsia"/>
                <w:bCs/>
                <w:sz w:val="16"/>
                <w:szCs w:val="16"/>
                <w:lang w:eastAsia="zh-CN"/>
              </w:rPr>
              <w:t>the initial reason is one measurement result is based on 4 samples, and support N&gt;4 can make the mapping relation between timestamp and measurement result more</w:t>
            </w:r>
            <w:r>
              <w:t xml:space="preserve"> </w:t>
            </w:r>
            <w:r>
              <w:rPr>
                <w:rFonts w:eastAsiaTheme="minorEastAsia"/>
                <w:bCs/>
                <w:sz w:val="16"/>
                <w:szCs w:val="16"/>
                <w:lang w:eastAsia="zh-CN"/>
              </w:rPr>
              <w:t>complicated and unclear. But in the current proposal, may support one measurement instance including 8 or 16 PRS instances.</w:t>
            </w:r>
          </w:p>
          <w:p w14:paraId="055508FE" w14:textId="77777777" w:rsidR="00B45AC5" w:rsidRDefault="00B45AC5">
            <w:pPr>
              <w:spacing w:after="0"/>
              <w:rPr>
                <w:rFonts w:eastAsia="SimSun"/>
                <w:bCs/>
                <w:sz w:val="16"/>
                <w:szCs w:val="16"/>
                <w:lang w:val="en-US" w:eastAsia="zh-CN"/>
              </w:rPr>
            </w:pPr>
          </w:p>
        </w:tc>
      </w:tr>
      <w:tr w:rsidR="00B45AC5" w14:paraId="2782E91E" w14:textId="77777777" w:rsidTr="00B45AC5">
        <w:trPr>
          <w:trHeight w:val="260"/>
        </w:trPr>
        <w:tc>
          <w:tcPr>
            <w:tcW w:w="1804" w:type="dxa"/>
          </w:tcPr>
          <w:p w14:paraId="77065616" w14:textId="77777777" w:rsidR="00B45AC5" w:rsidRDefault="00F86375">
            <w:pPr>
              <w:spacing w:after="0"/>
              <w:rPr>
                <w:rFonts w:eastAsia="SimSun"/>
                <w:bCs/>
                <w:sz w:val="16"/>
                <w:szCs w:val="16"/>
                <w:lang w:val="en-US" w:eastAsia="zh-CN"/>
              </w:rPr>
            </w:pPr>
            <w:r>
              <w:rPr>
                <w:rFonts w:eastAsia="SimSun"/>
                <w:bCs/>
                <w:sz w:val="16"/>
                <w:szCs w:val="16"/>
                <w:lang w:eastAsia="zh-CN"/>
              </w:rPr>
              <w:t>Lenovo,Motorola Mobility</w:t>
            </w:r>
          </w:p>
        </w:tc>
        <w:tc>
          <w:tcPr>
            <w:tcW w:w="8811" w:type="dxa"/>
          </w:tcPr>
          <w:p w14:paraId="49218F4A" w14:textId="77777777" w:rsidR="00B45AC5" w:rsidRDefault="00F86375">
            <w:pPr>
              <w:spacing w:after="0"/>
              <w:rPr>
                <w:rFonts w:eastAsia="SimSun"/>
                <w:bCs/>
                <w:sz w:val="16"/>
                <w:szCs w:val="16"/>
                <w:lang w:val="en-US" w:eastAsia="zh-CN"/>
              </w:rPr>
            </w:pPr>
            <w:r>
              <w:rPr>
                <w:rFonts w:eastAsia="SimSun"/>
                <w:bCs/>
                <w:sz w:val="16"/>
                <w:szCs w:val="16"/>
                <w:lang w:val="en-US" w:eastAsia="zh-CN"/>
              </w:rPr>
              <w:t>Thanks to FL and Ericsson for the clarifications in the previous round. We also tend to agree with QC that the discussion somewhat drifted towards the amount of samples in a measurement instance as opposed to whether the number of measurement instances in single report is to be configured by the LMF or left up to implementation. Regarding the latest proposal, we are supportive of the currently discussed samples per measurement instance from both UE and TRP-side, i.e. N={1,4} and M={1,4}. With regard to the original benefit of measurement instance timestamp reporting in a single report, we don’t see a clear motivation of supporting N&gt;4, M&gt;4 samples within a measurement instance.</w:t>
            </w:r>
          </w:p>
        </w:tc>
      </w:tr>
      <w:tr w:rsidR="00B45AC5" w14:paraId="2895C4D0" w14:textId="77777777" w:rsidTr="00B45AC5">
        <w:trPr>
          <w:trHeight w:val="260"/>
        </w:trPr>
        <w:tc>
          <w:tcPr>
            <w:tcW w:w="1804" w:type="dxa"/>
          </w:tcPr>
          <w:p w14:paraId="6435F891" w14:textId="77777777" w:rsidR="00B45AC5" w:rsidRDefault="00F86375">
            <w:pPr>
              <w:spacing w:after="0"/>
              <w:rPr>
                <w:rFonts w:eastAsia="SimSun"/>
                <w:bCs/>
                <w:sz w:val="16"/>
                <w:szCs w:val="16"/>
                <w:lang w:eastAsia="zh-CN"/>
              </w:rPr>
            </w:pPr>
            <w:r>
              <w:rPr>
                <w:rFonts w:eastAsia="SimSun"/>
                <w:bCs/>
                <w:sz w:val="16"/>
                <w:szCs w:val="16"/>
                <w:lang w:eastAsia="zh-CN"/>
              </w:rPr>
              <w:t>Intel</w:t>
            </w:r>
          </w:p>
        </w:tc>
        <w:tc>
          <w:tcPr>
            <w:tcW w:w="8811" w:type="dxa"/>
          </w:tcPr>
          <w:p w14:paraId="058DB642" w14:textId="77777777" w:rsidR="00B45AC5" w:rsidRDefault="00F86375">
            <w:pPr>
              <w:spacing w:after="0"/>
              <w:rPr>
                <w:rFonts w:eastAsia="SimSun"/>
                <w:bCs/>
                <w:sz w:val="16"/>
                <w:szCs w:val="16"/>
                <w:lang w:val="en-US" w:eastAsia="zh-CN"/>
              </w:rPr>
            </w:pPr>
            <w:r>
              <w:rPr>
                <w:rFonts w:eastAsia="SimSun"/>
                <w:bCs/>
                <w:sz w:val="16"/>
                <w:szCs w:val="16"/>
                <w:lang w:eastAsia="zh-CN"/>
              </w:rPr>
              <w:t>Agree with Ericsson, we need to avoid filtering over multiple instances (N = 1 is the most important).</w:t>
            </w:r>
          </w:p>
        </w:tc>
      </w:tr>
      <w:tr w:rsidR="00B45AC5" w14:paraId="3994A06F" w14:textId="77777777" w:rsidTr="00B45AC5">
        <w:trPr>
          <w:trHeight w:val="260"/>
        </w:trPr>
        <w:tc>
          <w:tcPr>
            <w:tcW w:w="1804" w:type="dxa"/>
          </w:tcPr>
          <w:p w14:paraId="14AC3A4E" w14:textId="77777777" w:rsidR="00B45AC5" w:rsidRDefault="00F86375">
            <w:pPr>
              <w:spacing w:after="0"/>
              <w:rPr>
                <w:rFonts w:eastAsia="SimSun"/>
                <w:bCs/>
                <w:sz w:val="16"/>
                <w:szCs w:val="16"/>
                <w:lang w:eastAsia="zh-CN"/>
              </w:rPr>
            </w:pPr>
            <w:r>
              <w:rPr>
                <w:rFonts w:eastAsia="SimSun"/>
                <w:bCs/>
                <w:sz w:val="16"/>
                <w:szCs w:val="16"/>
                <w:lang w:eastAsia="zh-CN"/>
              </w:rPr>
              <w:t>Nokia/NSB</w:t>
            </w:r>
          </w:p>
        </w:tc>
        <w:tc>
          <w:tcPr>
            <w:tcW w:w="8811" w:type="dxa"/>
          </w:tcPr>
          <w:p w14:paraId="2E45748A" w14:textId="77777777" w:rsidR="00B45AC5" w:rsidRDefault="00F86375">
            <w:pPr>
              <w:spacing w:after="0"/>
              <w:rPr>
                <w:rFonts w:eastAsia="SimSun"/>
                <w:bCs/>
                <w:sz w:val="16"/>
                <w:szCs w:val="16"/>
                <w:lang w:val="en-US" w:eastAsia="zh-CN"/>
              </w:rPr>
            </w:pPr>
            <w:r>
              <w:rPr>
                <w:rFonts w:eastAsia="SimSun"/>
                <w:bCs/>
                <w:sz w:val="16"/>
                <w:szCs w:val="16"/>
                <w:lang w:eastAsia="zh-CN"/>
              </w:rPr>
              <w:t xml:space="preserve">We fail to see the benefit of introducing this feature on top of the MTW. </w:t>
            </w:r>
          </w:p>
        </w:tc>
      </w:tr>
      <w:tr w:rsidR="00B45AC5" w14:paraId="4AC45528" w14:textId="77777777" w:rsidTr="00B45AC5">
        <w:trPr>
          <w:trHeight w:val="260"/>
        </w:trPr>
        <w:tc>
          <w:tcPr>
            <w:tcW w:w="1804" w:type="dxa"/>
          </w:tcPr>
          <w:p w14:paraId="15DB950C" w14:textId="77777777" w:rsidR="00B45AC5" w:rsidRDefault="00F86375">
            <w:pPr>
              <w:spacing w:after="0"/>
              <w:rPr>
                <w:rFonts w:eastAsia="SimSun"/>
                <w:b/>
                <w:bCs/>
                <w:sz w:val="16"/>
                <w:szCs w:val="16"/>
                <w:lang w:eastAsia="zh-CN"/>
              </w:rPr>
            </w:pPr>
            <w:r>
              <w:rPr>
                <w:rFonts w:eastAsia="SimSun"/>
                <w:b/>
                <w:bCs/>
                <w:sz w:val="16"/>
                <w:szCs w:val="16"/>
                <w:lang w:eastAsia="zh-CN"/>
              </w:rPr>
              <w:t>FL</w:t>
            </w:r>
          </w:p>
        </w:tc>
        <w:tc>
          <w:tcPr>
            <w:tcW w:w="8811" w:type="dxa"/>
          </w:tcPr>
          <w:p w14:paraId="23F1B538" w14:textId="77777777" w:rsidR="00B45AC5" w:rsidRDefault="00F86375">
            <w:pPr>
              <w:spacing w:after="0"/>
              <w:rPr>
                <w:rFonts w:eastAsia="SimSun"/>
                <w:bCs/>
                <w:sz w:val="16"/>
                <w:szCs w:val="16"/>
                <w:lang w:eastAsia="zh-CN"/>
              </w:rPr>
            </w:pPr>
            <w:r>
              <w:rPr>
                <w:rFonts w:eastAsia="SimSun"/>
                <w:bCs/>
                <w:sz w:val="16"/>
                <w:szCs w:val="16"/>
                <w:lang w:eastAsia="zh-CN"/>
              </w:rPr>
              <w:t>Based on the feedback, it seems that at least multiple companies consider there is no need to consider other values of N/M except for N/M={1,4}. I assume N={1, 4} was agreed in AI 8.5.4. Do we need to have the similar agreement in TRP side, or do we want to let RAN4 to make the decision?</w:t>
            </w:r>
          </w:p>
          <w:p w14:paraId="0AC1E03E" w14:textId="77777777" w:rsidR="00B45AC5" w:rsidRDefault="00B45AC5">
            <w:pPr>
              <w:spacing w:after="0"/>
              <w:rPr>
                <w:rFonts w:eastAsia="SimSun"/>
                <w:bCs/>
                <w:sz w:val="16"/>
                <w:szCs w:val="16"/>
                <w:lang w:eastAsia="zh-CN"/>
              </w:rPr>
            </w:pPr>
          </w:p>
        </w:tc>
      </w:tr>
    </w:tbl>
    <w:p w14:paraId="6903C6EE" w14:textId="77777777" w:rsidR="00B45AC5" w:rsidRDefault="00B45AC5">
      <w:pPr>
        <w:pStyle w:val="ListParagraph"/>
        <w:rPr>
          <w:rFonts w:eastAsia="SimSun"/>
          <w:lang w:val="en-GB" w:eastAsia="zh-CN"/>
        </w:rPr>
      </w:pPr>
    </w:p>
    <w:p w14:paraId="50F38BC6" w14:textId="77777777" w:rsidR="00B45AC5" w:rsidRDefault="00B45AC5">
      <w:pPr>
        <w:pStyle w:val="ListParagraph"/>
        <w:rPr>
          <w:rFonts w:eastAsia="SimSun"/>
          <w:lang w:eastAsia="zh-CN"/>
        </w:rPr>
      </w:pPr>
    </w:p>
    <w:p w14:paraId="2A4619AD" w14:textId="77777777" w:rsidR="00B45AC5" w:rsidRDefault="00B45AC5">
      <w:pPr>
        <w:pStyle w:val="ListParagraph"/>
        <w:rPr>
          <w:rFonts w:eastAsia="SimSun"/>
          <w:lang w:eastAsia="zh-CN"/>
        </w:rPr>
      </w:pPr>
    </w:p>
    <w:p w14:paraId="5E53C728" w14:textId="77777777" w:rsidR="00B45AC5" w:rsidRDefault="00F86375">
      <w:pPr>
        <w:pStyle w:val="Heading3"/>
      </w:pPr>
      <w:r>
        <w:rPr>
          <w:highlight w:val="magenta"/>
        </w:rPr>
        <w:t>(Round 3) Proposal 5-3</w:t>
      </w:r>
      <w:r>
        <w:t xml:space="preserve"> (H)</w:t>
      </w:r>
    </w:p>
    <w:p w14:paraId="4F0C240B" w14:textId="77777777" w:rsidR="00B45AC5" w:rsidRDefault="00B45AC5">
      <w:pPr>
        <w:pStyle w:val="ListParagraph"/>
        <w:rPr>
          <w:rFonts w:eastAsia="SimSun"/>
          <w:i/>
          <w:lang w:eastAsia="zh-CN"/>
        </w:rPr>
      </w:pPr>
    </w:p>
    <w:p w14:paraId="1FCFA406"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=1 or M=4 </w:t>
      </w:r>
      <w:r>
        <w:rPr>
          <w:rFonts w:eastAsia="SimSun"/>
          <w:i/>
          <w:lang w:val="en-GB" w:eastAsia="zh-CN"/>
        </w:rPr>
        <w:t xml:space="preserve">SRS measurement time occasions. </w:t>
      </w:r>
    </w:p>
    <w:p w14:paraId="7BD42E7A"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607F649" w14:textId="77777777" w:rsidR="00B45AC5" w:rsidRDefault="00B45AC5">
      <w:pPr>
        <w:pStyle w:val="ListParagraph"/>
        <w:rPr>
          <w:rFonts w:eastAsia="SimSun"/>
          <w:lang w:eastAsia="zh-CN"/>
        </w:rPr>
      </w:pPr>
    </w:p>
    <w:p w14:paraId="4A7FFAA7"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232C9B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BFB1FC" w14:textId="77777777" w:rsidR="00B45AC5" w:rsidRDefault="00F86375">
            <w:pPr>
              <w:spacing w:after="0"/>
              <w:rPr>
                <w:b/>
                <w:caps w:val="0"/>
                <w:sz w:val="16"/>
                <w:szCs w:val="16"/>
              </w:rPr>
            </w:pPr>
            <w:r>
              <w:rPr>
                <w:b/>
                <w:sz w:val="16"/>
                <w:szCs w:val="16"/>
              </w:rPr>
              <w:t>Company</w:t>
            </w:r>
          </w:p>
        </w:tc>
        <w:tc>
          <w:tcPr>
            <w:tcW w:w="8811" w:type="dxa"/>
          </w:tcPr>
          <w:p w14:paraId="171BD7CE" w14:textId="77777777" w:rsidR="00B45AC5" w:rsidRDefault="00F86375">
            <w:pPr>
              <w:spacing w:after="0"/>
              <w:rPr>
                <w:b/>
                <w:caps w:val="0"/>
                <w:sz w:val="16"/>
                <w:szCs w:val="16"/>
              </w:rPr>
            </w:pPr>
            <w:r>
              <w:rPr>
                <w:b/>
                <w:sz w:val="16"/>
                <w:szCs w:val="16"/>
              </w:rPr>
              <w:t xml:space="preserve">Comments </w:t>
            </w:r>
          </w:p>
        </w:tc>
      </w:tr>
      <w:tr w:rsidR="00B45AC5" w14:paraId="137BDB04" w14:textId="77777777" w:rsidTr="00B45AC5">
        <w:trPr>
          <w:trHeight w:val="260"/>
        </w:trPr>
        <w:tc>
          <w:tcPr>
            <w:tcW w:w="1804" w:type="dxa"/>
          </w:tcPr>
          <w:p w14:paraId="117116B9" w14:textId="77777777" w:rsidR="00B45AC5" w:rsidRDefault="00F86375">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3A817540"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OK</w:t>
            </w:r>
          </w:p>
        </w:tc>
      </w:tr>
      <w:tr w:rsidR="00B45AC5" w14:paraId="3C2C2F7B" w14:textId="77777777" w:rsidTr="00B45AC5">
        <w:trPr>
          <w:trHeight w:val="260"/>
        </w:trPr>
        <w:tc>
          <w:tcPr>
            <w:tcW w:w="1804" w:type="dxa"/>
          </w:tcPr>
          <w:p w14:paraId="118DD5D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811" w:type="dxa"/>
          </w:tcPr>
          <w:p w14:paraId="0952359D"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ur suggestion is to indicate M = 1 to the TRP explicitly, whether other values of M (e.g. M=4) can be left to TRP implementation. Note that there was no requirement on UL-RTOA and UL-AoA, and no measurement period requirement for gNB Rx – Tx time difference.</w:t>
            </w:r>
          </w:p>
          <w:p w14:paraId="31DF6F99" w14:textId="77777777" w:rsidR="00B45AC5" w:rsidRDefault="00B45AC5">
            <w:pPr>
              <w:spacing w:after="0"/>
              <w:rPr>
                <w:rFonts w:eastAsiaTheme="minorEastAsia"/>
                <w:bCs/>
                <w:sz w:val="16"/>
                <w:szCs w:val="16"/>
                <w:lang w:val="en-US" w:eastAsia="zh-CN"/>
              </w:rPr>
            </w:pPr>
          </w:p>
          <w:p w14:paraId="63C916D3"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 xml:space="preserve">The suggestion is </w:t>
            </w:r>
          </w:p>
          <w:p w14:paraId="347D791D" w14:textId="77777777" w:rsidR="00B45AC5" w:rsidRDefault="00F8637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Pr>
                <w:rFonts w:eastAsia="SimSun"/>
                <w:i/>
                <w:iCs/>
                <w:lang w:eastAsia="zh-CN"/>
              </w:rPr>
              <w:t>M</w:t>
            </w:r>
            <w:r>
              <w:rPr>
                <w:rFonts w:eastAsia="SimSun"/>
                <w:i/>
                <w:lang w:eastAsia="zh-CN"/>
              </w:rPr>
              <w:t>=1</w:t>
            </w:r>
            <w:del w:id="1049" w:author="Huawei - Huangsu" w:date="2021-10-19T11:00:00Z">
              <w:r>
                <w:rPr>
                  <w:rFonts w:eastAsia="SimSun"/>
                  <w:i/>
                  <w:lang w:eastAsia="zh-CN"/>
                </w:rPr>
                <w:delText xml:space="preserve"> or M=4 </w:delText>
              </w:r>
            </w:del>
            <w:r>
              <w:rPr>
                <w:rFonts w:eastAsia="SimSun"/>
                <w:i/>
                <w:lang w:val="en-GB" w:eastAsia="zh-CN"/>
              </w:rPr>
              <w:t>SRS measurement time occasion</w:t>
            </w:r>
            <w:del w:id="1050" w:author="Huawei - Huangsu" w:date="2021-10-19T11:00:00Z">
              <w:r>
                <w:rPr>
                  <w:rFonts w:eastAsia="SimSun"/>
                  <w:i/>
                  <w:lang w:val="en-GB" w:eastAsia="zh-CN"/>
                </w:rPr>
                <w:delText>s</w:delText>
              </w:r>
            </w:del>
            <w:r>
              <w:rPr>
                <w:rFonts w:eastAsia="SimSun"/>
                <w:i/>
                <w:lang w:val="en-GB" w:eastAsia="zh-CN"/>
              </w:rPr>
              <w:t xml:space="preserve">. </w:t>
            </w:r>
          </w:p>
          <w:p w14:paraId="4C9C2CEB" w14:textId="77777777" w:rsidR="00B45AC5" w:rsidRDefault="00F86375">
            <w:pPr>
              <w:pStyle w:val="ListParagraph"/>
              <w:numPr>
                <w:ilvl w:val="0"/>
                <w:numId w:val="36"/>
              </w:numPr>
              <w:rPr>
                <w:rFonts w:eastAsia="SimSun"/>
                <w:i/>
                <w:lang w:eastAsia="zh-CN"/>
              </w:rPr>
            </w:pPr>
            <w:r>
              <w:rPr>
                <w:rFonts w:eastAsia="SimSun"/>
                <w:i/>
                <w:lang w:eastAsia="zh-CN"/>
              </w:rPr>
              <w:t>Send LS to RAN4 for RAN1’s decision.</w:t>
            </w:r>
          </w:p>
          <w:p w14:paraId="1E7415FB" w14:textId="77777777" w:rsidR="00B45AC5" w:rsidRDefault="00B45AC5">
            <w:pPr>
              <w:spacing w:after="0"/>
              <w:rPr>
                <w:rFonts w:eastAsiaTheme="minorEastAsia"/>
                <w:bCs/>
                <w:sz w:val="16"/>
                <w:szCs w:val="16"/>
                <w:lang w:val="en-US" w:eastAsia="zh-CN"/>
              </w:rPr>
            </w:pPr>
          </w:p>
          <w:p w14:paraId="6A44D6EC" w14:textId="77777777" w:rsidR="00B45AC5" w:rsidRDefault="00F86375">
            <w:pPr>
              <w:spacing w:after="0"/>
              <w:rPr>
                <w:ins w:id="1051" w:author="Ren Da (CATT)" w:date="2021-10-19T08:27:00Z"/>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t simply tells gNB not to do average.</w:t>
            </w:r>
          </w:p>
          <w:p w14:paraId="794F54A9" w14:textId="77777777" w:rsidR="00134F64" w:rsidRDefault="00134F64">
            <w:pPr>
              <w:spacing w:after="0"/>
              <w:rPr>
                <w:ins w:id="1052" w:author="Ren Da (CATT)" w:date="2021-10-19T08:27:00Z"/>
                <w:rFonts w:eastAsiaTheme="minorEastAsia"/>
                <w:bCs/>
                <w:sz w:val="16"/>
                <w:szCs w:val="16"/>
                <w:lang w:val="en-US" w:eastAsia="zh-CN"/>
              </w:rPr>
            </w:pPr>
          </w:p>
          <w:p w14:paraId="18B8A1A9" w14:textId="1FD0D35B" w:rsidR="00134F64" w:rsidRDefault="00134F64">
            <w:pPr>
              <w:spacing w:after="0"/>
              <w:rPr>
                <w:ins w:id="1053" w:author="Ren Da (CATT)" w:date="2021-10-19T08:29:00Z"/>
                <w:rFonts w:eastAsiaTheme="minorEastAsia"/>
                <w:bCs/>
                <w:sz w:val="16"/>
                <w:szCs w:val="16"/>
                <w:lang w:val="en-US" w:eastAsia="zh-CN"/>
              </w:rPr>
            </w:pPr>
            <w:ins w:id="1054" w:author="Ren Da (CATT)" w:date="2021-10-19T08:27:00Z">
              <w:r>
                <w:rPr>
                  <w:rFonts w:eastAsiaTheme="minorEastAsia"/>
                  <w:bCs/>
                  <w:sz w:val="16"/>
                  <w:szCs w:val="16"/>
                  <w:lang w:val="en-US" w:eastAsia="zh-CN"/>
                </w:rPr>
                <w:t xml:space="preserve">FL: </w:t>
              </w:r>
            </w:ins>
            <w:ins w:id="1055" w:author="Ren Da (CATT)" w:date="2021-10-19T08:28:00Z">
              <w:r>
                <w:rPr>
                  <w:rFonts w:eastAsiaTheme="minorEastAsia"/>
                  <w:bCs/>
                  <w:sz w:val="16"/>
                  <w:szCs w:val="16"/>
                  <w:lang w:val="en-US" w:eastAsia="zh-CN"/>
                </w:rPr>
                <w:t>For som</w:t>
              </w:r>
            </w:ins>
            <w:ins w:id="1056" w:author="Ren Da (CATT)" w:date="2021-10-19T08:29:00Z">
              <w:r>
                <w:rPr>
                  <w:rFonts w:eastAsiaTheme="minorEastAsia"/>
                  <w:bCs/>
                  <w:sz w:val="16"/>
                  <w:szCs w:val="16"/>
                  <w:lang w:val="en-US" w:eastAsia="zh-CN"/>
                </w:rPr>
                <w:t>e scenario, it may be fine to allow the gNB to do averaging in the same time duration as in UE side. For example, I would assume a</w:t>
              </w:r>
            </w:ins>
            <w:ins w:id="1057" w:author="Ren Da (CATT)" w:date="2021-10-19T08:30:00Z">
              <w:r>
                <w:rPr>
                  <w:rFonts w:eastAsiaTheme="minorEastAsia"/>
                  <w:bCs/>
                  <w:sz w:val="16"/>
                  <w:szCs w:val="16"/>
                  <w:lang w:val="en-US" w:eastAsia="zh-CN"/>
                </w:rPr>
                <w:t xml:space="preserve"> typical configuration is that the DL PRS and UL positioning SRS are configured with the same periodicity. UE </w:t>
              </w:r>
            </w:ins>
            <w:ins w:id="1058" w:author="Ren Da (CATT)" w:date="2021-10-19T08:32:00Z">
              <w:r w:rsidR="00FE099F">
                <w:rPr>
                  <w:rFonts w:eastAsiaTheme="minorEastAsia"/>
                  <w:bCs/>
                  <w:sz w:val="16"/>
                  <w:szCs w:val="16"/>
                  <w:lang w:val="en-US" w:eastAsia="zh-CN"/>
                </w:rPr>
                <w:t>may need to</w:t>
              </w:r>
            </w:ins>
            <w:ins w:id="1059" w:author="Ren Da (CATT)" w:date="2021-10-19T08:30:00Z">
              <w:r>
                <w:rPr>
                  <w:rFonts w:eastAsiaTheme="minorEastAsia"/>
                  <w:bCs/>
                  <w:sz w:val="16"/>
                  <w:szCs w:val="16"/>
                  <w:lang w:val="en-US" w:eastAsia="zh-CN"/>
                </w:rPr>
                <w:t xml:space="preserve"> us</w:t>
              </w:r>
            </w:ins>
            <w:ins w:id="1060" w:author="Ren Da (CATT)" w:date="2021-10-19T08:32:00Z">
              <w:r w:rsidR="00FE099F">
                <w:rPr>
                  <w:rFonts w:eastAsiaTheme="minorEastAsia"/>
                  <w:bCs/>
                  <w:sz w:val="16"/>
                  <w:szCs w:val="16"/>
                  <w:lang w:val="en-US" w:eastAsia="zh-CN"/>
                </w:rPr>
                <w:t xml:space="preserve">e </w:t>
              </w:r>
            </w:ins>
            <w:ins w:id="1061" w:author="Ren Da (CATT)" w:date="2021-10-19T08:31:00Z">
              <w:r>
                <w:rPr>
                  <w:rFonts w:eastAsiaTheme="minorEastAsia"/>
                  <w:bCs/>
                  <w:sz w:val="16"/>
                  <w:szCs w:val="16"/>
                  <w:lang w:val="en-US" w:eastAsia="zh-CN"/>
                </w:rPr>
                <w:t>4 DL PRS samples for averaging as required to meet the accuracy performance</w:t>
              </w:r>
            </w:ins>
            <w:ins w:id="1062" w:author="Ren Da (CATT)" w:date="2021-10-19T08:32:00Z">
              <w:r w:rsidR="00FE099F">
                <w:rPr>
                  <w:rFonts w:eastAsiaTheme="minorEastAsia"/>
                  <w:bCs/>
                  <w:sz w:val="16"/>
                  <w:szCs w:val="16"/>
                  <w:lang w:val="en-US" w:eastAsia="zh-CN"/>
                </w:rPr>
                <w:t xml:space="preserve"> (if not be configured to use M=1)</w:t>
              </w:r>
            </w:ins>
            <w:ins w:id="1063" w:author="Ren Da (CATT)" w:date="2021-10-19T08:31:00Z">
              <w:r>
                <w:rPr>
                  <w:rFonts w:eastAsiaTheme="minorEastAsia"/>
                  <w:bCs/>
                  <w:sz w:val="16"/>
                  <w:szCs w:val="16"/>
                  <w:lang w:val="en-US" w:eastAsia="zh-CN"/>
                </w:rPr>
                <w:t xml:space="preserve">, the TRP side would </w:t>
              </w:r>
            </w:ins>
            <w:ins w:id="1064" w:author="Ren Da (CATT)" w:date="2021-10-19T08:32:00Z">
              <w:r w:rsidR="00FE099F">
                <w:rPr>
                  <w:rFonts w:eastAsiaTheme="minorEastAsia"/>
                  <w:bCs/>
                  <w:sz w:val="16"/>
                  <w:szCs w:val="16"/>
                  <w:lang w:val="en-US" w:eastAsia="zh-CN"/>
                </w:rPr>
                <w:t xml:space="preserve">also </w:t>
              </w:r>
            </w:ins>
            <w:ins w:id="1065" w:author="Ren Da (CATT)" w:date="2021-10-19T08:31:00Z">
              <w:r>
                <w:rPr>
                  <w:rFonts w:eastAsiaTheme="minorEastAsia"/>
                  <w:bCs/>
                  <w:sz w:val="16"/>
                  <w:szCs w:val="16"/>
                  <w:lang w:val="en-US" w:eastAsia="zh-CN"/>
                </w:rPr>
                <w:t xml:space="preserve">be </w:t>
              </w:r>
              <w:r w:rsidR="00FE099F">
                <w:rPr>
                  <w:rFonts w:eastAsiaTheme="minorEastAsia"/>
                  <w:bCs/>
                  <w:sz w:val="16"/>
                  <w:szCs w:val="16"/>
                  <w:lang w:val="en-US" w:eastAsia="zh-CN"/>
                </w:rPr>
                <w:t>better to</w:t>
              </w:r>
            </w:ins>
            <w:ins w:id="1066" w:author="Ren Da (CATT)" w:date="2021-10-19T08:32:00Z">
              <w:r w:rsidR="00FE099F">
                <w:rPr>
                  <w:rFonts w:eastAsiaTheme="minorEastAsia"/>
                  <w:bCs/>
                  <w:sz w:val="16"/>
                  <w:szCs w:val="16"/>
                  <w:lang w:val="en-US" w:eastAsia="zh-CN"/>
                </w:rPr>
                <w:t xml:space="preserve"> </w:t>
              </w:r>
            </w:ins>
            <w:ins w:id="1067" w:author="Ren Da (CATT)" w:date="2021-10-19T08:33:00Z">
              <w:r w:rsidR="00FE099F">
                <w:rPr>
                  <w:rFonts w:eastAsiaTheme="minorEastAsia"/>
                  <w:bCs/>
                  <w:sz w:val="16"/>
                  <w:szCs w:val="16"/>
                  <w:lang w:val="en-US" w:eastAsia="zh-CN"/>
                </w:rPr>
                <w:t xml:space="preserve">do the same, i.e., use 4 UL positioning SRS </w:t>
              </w:r>
              <w:r w:rsidR="00FE099F" w:rsidRPr="00FE099F">
                <w:rPr>
                  <w:rFonts w:eastAsiaTheme="minorEastAsia"/>
                  <w:bCs/>
                  <w:sz w:val="16"/>
                  <w:szCs w:val="16"/>
                  <w:lang w:val="en-US" w:eastAsia="zh-CN"/>
                </w:rPr>
                <w:t>measurement time occasions</w:t>
              </w:r>
              <w:r w:rsidR="00FE099F">
                <w:rPr>
                  <w:rFonts w:eastAsiaTheme="minorEastAsia"/>
                  <w:bCs/>
                  <w:sz w:val="16"/>
                  <w:szCs w:val="16"/>
                  <w:lang w:val="en-US" w:eastAsia="zh-CN"/>
                </w:rPr>
                <w:t xml:space="preserve">. </w:t>
              </w:r>
            </w:ins>
          </w:p>
          <w:p w14:paraId="667BF328" w14:textId="6F833C99" w:rsidR="00134F64" w:rsidRDefault="00134F64">
            <w:pPr>
              <w:spacing w:after="0"/>
              <w:rPr>
                <w:rFonts w:eastAsiaTheme="minorEastAsia"/>
                <w:bCs/>
                <w:sz w:val="16"/>
                <w:szCs w:val="16"/>
                <w:lang w:val="en-US" w:eastAsia="zh-CN"/>
              </w:rPr>
            </w:pPr>
          </w:p>
        </w:tc>
      </w:tr>
      <w:tr w:rsidR="00B45AC5" w14:paraId="0FF06C0E" w14:textId="77777777" w:rsidTr="00B45AC5">
        <w:trPr>
          <w:trHeight w:val="260"/>
        </w:trPr>
        <w:tc>
          <w:tcPr>
            <w:tcW w:w="1804" w:type="dxa"/>
          </w:tcPr>
          <w:p w14:paraId="06265562" w14:textId="77777777" w:rsidR="00B45AC5" w:rsidRDefault="00F86375">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07A63FF6" w14:textId="77777777" w:rsidR="00B45AC5" w:rsidRDefault="00F86375">
            <w:pPr>
              <w:spacing w:after="0"/>
              <w:rPr>
                <w:rFonts w:eastAsiaTheme="minorEastAsia"/>
                <w:bCs/>
                <w:sz w:val="16"/>
                <w:szCs w:val="16"/>
                <w:lang w:val="en-US" w:eastAsia="zh-CN"/>
              </w:rPr>
            </w:pPr>
            <w:r>
              <w:rPr>
                <w:rFonts w:eastAsiaTheme="minorEastAsia"/>
                <w:bCs/>
                <w:sz w:val="16"/>
                <w:szCs w:val="16"/>
                <w:lang w:val="en-US" w:eastAsia="zh-CN"/>
              </w:rPr>
              <w:t>Fine with either FL proposal or HW’s version (although we prefer to leave the values of M up to RAN4)</w:t>
            </w:r>
          </w:p>
        </w:tc>
      </w:tr>
      <w:tr w:rsidR="00B45AC5" w14:paraId="4467A9BB" w14:textId="77777777" w:rsidTr="00B45AC5">
        <w:trPr>
          <w:trHeight w:val="260"/>
        </w:trPr>
        <w:tc>
          <w:tcPr>
            <w:tcW w:w="1804" w:type="dxa"/>
          </w:tcPr>
          <w:p w14:paraId="156E0498"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38B2F4D7" w14:textId="77777777" w:rsidR="00B45AC5" w:rsidRDefault="00F86375">
            <w:pPr>
              <w:spacing w:after="0"/>
              <w:rPr>
                <w:rFonts w:eastAsiaTheme="minorEastAsia"/>
                <w:bCs/>
                <w:sz w:val="16"/>
                <w:szCs w:val="16"/>
                <w:lang w:val="en-US" w:eastAsia="zh-CN"/>
              </w:rPr>
            </w:pPr>
            <w:r>
              <w:rPr>
                <w:rFonts w:eastAsiaTheme="minorEastAsia" w:hint="eastAsia"/>
                <w:bCs/>
                <w:sz w:val="16"/>
                <w:szCs w:val="16"/>
                <w:lang w:val="en-US" w:eastAsia="zh-CN"/>
              </w:rPr>
              <w:t>Ok with the proposal.</w:t>
            </w:r>
          </w:p>
        </w:tc>
      </w:tr>
      <w:tr w:rsidR="008F51E0" w14:paraId="6CDFF518" w14:textId="77777777" w:rsidTr="00B45AC5">
        <w:trPr>
          <w:trHeight w:val="260"/>
        </w:trPr>
        <w:tc>
          <w:tcPr>
            <w:tcW w:w="1804" w:type="dxa"/>
          </w:tcPr>
          <w:p w14:paraId="57E74BAA" w14:textId="77777777" w:rsidR="008F51E0" w:rsidRDefault="008F51E0" w:rsidP="00D759F5">
            <w:pPr>
              <w:spacing w:after="0"/>
              <w:rPr>
                <w:rFonts w:eastAsia="SimSun"/>
                <w:bCs/>
                <w:sz w:val="16"/>
                <w:szCs w:val="16"/>
                <w:lang w:val="en-US" w:eastAsia="zh-CN"/>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5F4EA5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 xml:space="preserve">he proposal has been changed quite a lot, I have confusion to understand the intention. </w:t>
            </w:r>
            <w:r>
              <w:rPr>
                <w:rFonts w:eastAsiaTheme="minorEastAsia"/>
                <w:bCs/>
                <w:sz w:val="16"/>
                <w:szCs w:val="16"/>
                <w:lang w:val="en-US" w:eastAsia="zh-CN"/>
              </w:rPr>
              <w:t>S</w:t>
            </w:r>
            <w:r>
              <w:rPr>
                <w:rFonts w:eastAsiaTheme="minorEastAsia" w:hint="eastAsia"/>
                <w:bCs/>
                <w:sz w:val="16"/>
                <w:szCs w:val="16"/>
                <w:lang w:val="en-US" w:eastAsia="zh-CN"/>
              </w:rPr>
              <w:t>o pls FL or proponent could clarify whether my understanding is correct or not.</w:t>
            </w:r>
          </w:p>
          <w:p w14:paraId="6737C846"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oghether with preivous agreement, we see</w:t>
            </w:r>
          </w:p>
          <w:p w14:paraId="620B161F"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A</w:t>
            </w:r>
            <w:r>
              <w:rPr>
                <w:rFonts w:eastAsiaTheme="minorEastAsia" w:hint="eastAsia"/>
                <w:bCs/>
                <w:sz w:val="16"/>
                <w:szCs w:val="16"/>
                <w:lang w:val="en-US" w:eastAsia="zh-CN"/>
              </w:rPr>
              <w:t xml:space="preserve"> single measurement report could derived from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w:t>
            </w:r>
          </w:p>
          <w:p w14:paraId="5E5C844B"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lastRenderedPageBreak/>
              <w:t>O</w:t>
            </w:r>
            <w:r>
              <w:rPr>
                <w:rFonts w:eastAsiaTheme="minorEastAsia" w:hint="eastAsia"/>
                <w:bCs/>
                <w:sz w:val="16"/>
                <w:szCs w:val="16"/>
                <w:lang w:val="en-US" w:eastAsia="zh-CN"/>
              </w:rPr>
              <w:t xml:space="preserve">ne </w:t>
            </w:r>
            <w:r>
              <w:rPr>
                <w:rFonts w:eastAsiaTheme="minorEastAsia"/>
                <w:bCs/>
                <w:sz w:val="16"/>
                <w:szCs w:val="16"/>
                <w:lang w:val="en-US" w:eastAsia="zh-CN"/>
              </w:rPr>
              <w:t>measurement</w:t>
            </w:r>
            <w:r>
              <w:rPr>
                <w:rFonts w:eastAsiaTheme="minorEastAsia" w:hint="eastAsia"/>
                <w:bCs/>
                <w:sz w:val="16"/>
                <w:szCs w:val="16"/>
                <w:lang w:val="en-US" w:eastAsia="zh-CN"/>
              </w:rPr>
              <w:t xml:space="preserve"> instance can have one or multiple </w:t>
            </w:r>
            <w:r>
              <w:rPr>
                <w:rFonts w:eastAsiaTheme="minorEastAsia"/>
                <w:bCs/>
                <w:sz w:val="16"/>
                <w:szCs w:val="16"/>
                <w:lang w:val="en-US" w:eastAsia="zh-CN"/>
              </w:rPr>
              <w:t>measurement</w:t>
            </w:r>
            <w:r>
              <w:rPr>
                <w:rFonts w:eastAsiaTheme="minorEastAsia" w:hint="eastAsia"/>
                <w:bCs/>
                <w:sz w:val="16"/>
                <w:szCs w:val="16"/>
                <w:lang w:val="en-US" w:eastAsia="zh-CN"/>
              </w:rPr>
              <w:t xml:space="preserve"> occasions (or measure time occasions);</w:t>
            </w:r>
          </w:p>
          <w:p w14:paraId="1E4C13B4" w14:textId="77777777" w:rsidR="008F51E0" w:rsidRDefault="008F51E0" w:rsidP="00D759F5">
            <w:pPr>
              <w:spacing w:after="0"/>
              <w:rPr>
                <w:rFonts w:eastAsiaTheme="minorEastAsia"/>
                <w:bCs/>
                <w:sz w:val="16"/>
                <w:szCs w:val="16"/>
                <w:lang w:val="en-US" w:eastAsia="zh-CN"/>
              </w:rPr>
            </w:pPr>
            <w:r>
              <w:rPr>
                <w:rFonts w:eastAsiaTheme="minorEastAsia"/>
                <w:bCs/>
                <w:sz w:val="16"/>
                <w:szCs w:val="16"/>
                <w:lang w:val="en-US" w:eastAsia="zh-CN"/>
              </w:rPr>
              <w:t>E</w:t>
            </w:r>
            <w:r>
              <w:rPr>
                <w:rFonts w:eastAsiaTheme="minorEastAsia" w:hint="eastAsia"/>
                <w:bCs/>
                <w:sz w:val="16"/>
                <w:szCs w:val="16"/>
                <w:lang w:val="en-US" w:eastAsia="zh-CN"/>
              </w:rPr>
              <w:t xml:space="preserve">ach measurement occasion corresponding to one measurement sample. </w:t>
            </w:r>
          </w:p>
          <w:p w14:paraId="679CADCA" w14:textId="77777777" w:rsidR="008F51E0" w:rsidRDefault="008F51E0" w:rsidP="00D759F5">
            <w:pPr>
              <w:spacing w:after="0"/>
              <w:rPr>
                <w:rFonts w:eastAsiaTheme="minorEastAsia"/>
                <w:bCs/>
                <w:sz w:val="16"/>
                <w:szCs w:val="16"/>
                <w:lang w:val="en-US" w:eastAsia="zh-CN"/>
              </w:rPr>
            </w:pPr>
          </w:p>
          <w:p w14:paraId="00C41094" w14:textId="77777777" w:rsidR="008F51E0" w:rsidRDefault="008F51E0" w:rsidP="00D759F5">
            <w:pPr>
              <w:spacing w:after="0"/>
              <w:rPr>
                <w:rFonts w:eastAsiaTheme="minorEastAsia"/>
                <w:bCs/>
                <w:sz w:val="16"/>
                <w:szCs w:val="16"/>
                <w:lang w:val="en-US" w:eastAsia="zh-CN"/>
              </w:rPr>
            </w:pPr>
            <w:r>
              <w:rPr>
                <w:rFonts w:eastAsiaTheme="minorEastAsia" w:hint="eastAsia"/>
                <w:bCs/>
                <w:noProof/>
                <w:sz w:val="16"/>
                <w:szCs w:val="16"/>
                <w:lang w:val="en-US" w:eastAsia="zh-CN"/>
              </w:rPr>
              <w:drawing>
                <wp:inline distT="0" distB="0" distL="0" distR="0" wp14:anchorId="249B1BE5" wp14:editId="6D89F7A1">
                  <wp:extent cx="5451475" cy="1793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5451475" cy="1793875"/>
                          </a:xfrm>
                          <a:prstGeom prst="rect">
                            <a:avLst/>
                          </a:prstGeom>
                          <a:noFill/>
                          <a:ln>
                            <a:noFill/>
                          </a:ln>
                        </pic:spPr>
                      </pic:pic>
                    </a:graphicData>
                  </a:graphic>
                </wp:inline>
              </w:drawing>
            </w:r>
          </w:p>
          <w:p w14:paraId="1A16D8D4" w14:textId="77777777" w:rsidR="008F51E0" w:rsidRDefault="008F51E0" w:rsidP="00D759F5">
            <w:pPr>
              <w:spacing w:after="0"/>
              <w:rPr>
                <w:ins w:id="1068" w:author="Ren Da (CATT)" w:date="2021-10-19T08:12:00Z"/>
                <w:rFonts w:eastAsiaTheme="minorEastAsia"/>
                <w:bCs/>
                <w:sz w:val="16"/>
                <w:szCs w:val="16"/>
                <w:lang w:val="en-US" w:eastAsia="zh-CN"/>
              </w:rPr>
            </w:pPr>
            <w:r>
              <w:rPr>
                <w:rFonts w:eastAsiaTheme="minorEastAsia"/>
                <w:bCs/>
                <w:sz w:val="16"/>
                <w:szCs w:val="16"/>
                <w:lang w:val="en-US" w:eastAsia="zh-CN"/>
              </w:rPr>
              <w:t>I</w:t>
            </w:r>
            <w:r>
              <w:rPr>
                <w:rFonts w:eastAsiaTheme="minorEastAsia" w:hint="eastAsia"/>
                <w:bCs/>
                <w:sz w:val="16"/>
                <w:szCs w:val="16"/>
                <w:lang w:val="en-US" w:eastAsia="zh-CN"/>
              </w:rPr>
              <w:t xml:space="preserve">f above is correct understanding, the proposal is just to allow TRP to measure only one sample in one measurement instance, is it correct? if yes, then </w:t>
            </w:r>
            <w:r>
              <w:rPr>
                <w:rFonts w:eastAsiaTheme="minorEastAsia"/>
                <w:bCs/>
                <w:sz w:val="16"/>
                <w:szCs w:val="16"/>
                <w:lang w:val="en-US" w:eastAsia="zh-CN"/>
              </w:rPr>
              <w:t>I</w:t>
            </w:r>
            <w:r>
              <w:rPr>
                <w:rFonts w:eastAsiaTheme="minorEastAsia" w:hint="eastAsia"/>
                <w:bCs/>
                <w:sz w:val="16"/>
                <w:szCs w:val="16"/>
                <w:lang w:val="en-US" w:eastAsia="zh-CN"/>
              </w:rPr>
              <w:t xml:space="preserve"> wonder first it</w:t>
            </w:r>
            <w:r>
              <w:rPr>
                <w:rFonts w:eastAsiaTheme="minorEastAsia"/>
                <w:bCs/>
                <w:sz w:val="16"/>
                <w:szCs w:val="16"/>
                <w:lang w:val="en-US" w:eastAsia="zh-CN"/>
              </w:rPr>
              <w:t>’</w:t>
            </w:r>
            <w:r>
              <w:rPr>
                <w:rFonts w:eastAsiaTheme="minorEastAsia" w:hint="eastAsia"/>
                <w:bCs/>
                <w:sz w:val="16"/>
                <w:szCs w:val="16"/>
                <w:lang w:val="en-US" w:eastAsia="zh-CN"/>
              </w:rPr>
              <w:t>s the intention to reduce latecy as well, then should be discussed 8.5.4? or other motivations?</w:t>
            </w:r>
          </w:p>
          <w:p w14:paraId="186761F4" w14:textId="77777777" w:rsidR="00F44930" w:rsidRDefault="00F44930" w:rsidP="00D759F5">
            <w:pPr>
              <w:spacing w:after="0"/>
              <w:rPr>
                <w:ins w:id="1069" w:author="Ren Da (CATT)" w:date="2021-10-19T08:12:00Z"/>
                <w:rFonts w:eastAsiaTheme="minorEastAsia"/>
                <w:bCs/>
                <w:sz w:val="16"/>
                <w:szCs w:val="16"/>
                <w:lang w:val="en-US" w:eastAsia="zh-CN"/>
              </w:rPr>
            </w:pPr>
          </w:p>
          <w:p w14:paraId="7CBCAA58" w14:textId="4DFE318B" w:rsidR="00F44930" w:rsidRDefault="00F44930" w:rsidP="00D759F5">
            <w:pPr>
              <w:spacing w:after="0"/>
              <w:rPr>
                <w:rFonts w:eastAsiaTheme="minorEastAsia"/>
                <w:bCs/>
                <w:sz w:val="16"/>
                <w:szCs w:val="16"/>
                <w:lang w:val="en-US" w:eastAsia="zh-CN"/>
              </w:rPr>
            </w:pPr>
            <w:ins w:id="1070" w:author="Ren Da (CATT)" w:date="2021-10-19T08:12:00Z">
              <w:r>
                <w:rPr>
                  <w:rFonts w:eastAsiaTheme="minorEastAsia"/>
                  <w:bCs/>
                  <w:sz w:val="16"/>
                  <w:szCs w:val="16"/>
                  <w:lang w:val="en-US" w:eastAsia="zh-CN"/>
                </w:rPr>
                <w:t xml:space="preserve">FL: </w:t>
              </w:r>
            </w:ins>
            <w:ins w:id="1071" w:author="Ren Da (CATT)" w:date="2021-10-19T08:22:00Z">
              <w:r w:rsidR="00134F64">
                <w:rPr>
                  <w:rFonts w:eastAsiaTheme="minorEastAsia"/>
                  <w:bCs/>
                  <w:sz w:val="16"/>
                  <w:szCs w:val="16"/>
                  <w:lang w:val="en-US" w:eastAsia="zh-CN"/>
                </w:rPr>
                <w:t xml:space="preserve">I have the same understanding of figure showed above. But, </w:t>
              </w:r>
            </w:ins>
            <w:ins w:id="1072" w:author="Ren Da (CATT)" w:date="2021-10-19T08:12:00Z">
              <w:r>
                <w:rPr>
                  <w:rFonts w:eastAsiaTheme="minorEastAsia"/>
                  <w:bCs/>
                  <w:sz w:val="16"/>
                  <w:szCs w:val="16"/>
                  <w:lang w:val="en-US" w:eastAsia="zh-CN"/>
                </w:rPr>
                <w:t>also commented by Huawei, the intention here is not latency reduction</w:t>
              </w:r>
            </w:ins>
            <w:ins w:id="1073" w:author="Ren Da (CATT)" w:date="2021-10-19T08:22:00Z">
              <w:r w:rsidR="00134F64">
                <w:rPr>
                  <w:rFonts w:eastAsiaTheme="minorEastAsia"/>
                  <w:bCs/>
                  <w:sz w:val="16"/>
                  <w:szCs w:val="16"/>
                  <w:lang w:val="en-US" w:eastAsia="zh-CN"/>
                </w:rPr>
                <w:t>, but the</w:t>
              </w:r>
            </w:ins>
            <w:ins w:id="1074" w:author="Ren Da (CATT)" w:date="2021-10-19T08:23:00Z">
              <w:r w:rsidR="00134F64">
                <w:rPr>
                  <w:rFonts w:eastAsiaTheme="minorEastAsia"/>
                  <w:bCs/>
                  <w:sz w:val="16"/>
                  <w:szCs w:val="16"/>
                  <w:lang w:val="en-US" w:eastAsia="zh-CN"/>
                </w:rPr>
                <w:t xml:space="preserve"> measurement time alignment whe</w:t>
              </w:r>
            </w:ins>
            <w:ins w:id="1075" w:author="Ren Da (CATT)" w:date="2021-10-19T08:24:00Z">
              <w:r w:rsidR="00134F64">
                <w:rPr>
                  <w:rFonts w:eastAsiaTheme="minorEastAsia"/>
                  <w:bCs/>
                  <w:sz w:val="16"/>
                  <w:szCs w:val="16"/>
                  <w:lang w:val="en-US" w:eastAsia="zh-CN"/>
                </w:rPr>
                <w:t>n each measurement has its own timestamp</w:t>
              </w:r>
            </w:ins>
            <w:ins w:id="1076" w:author="Ren Da (CATT)" w:date="2021-10-19T08:23:00Z">
              <w:r w:rsidR="00134F64">
                <w:rPr>
                  <w:rFonts w:eastAsiaTheme="minorEastAsia"/>
                  <w:bCs/>
                  <w:sz w:val="16"/>
                  <w:szCs w:val="16"/>
                  <w:lang w:val="en-US" w:eastAsia="zh-CN"/>
                </w:rPr>
                <w:t xml:space="preserve">. </w:t>
              </w:r>
            </w:ins>
            <w:ins w:id="1077" w:author="Ren Da (CATT)" w:date="2021-10-19T08:24:00Z">
              <w:r w:rsidR="00134F64">
                <w:rPr>
                  <w:rFonts w:eastAsiaTheme="minorEastAsia"/>
                  <w:bCs/>
                  <w:sz w:val="16"/>
                  <w:szCs w:val="16"/>
                  <w:lang w:val="en-US" w:eastAsia="zh-CN"/>
                </w:rPr>
                <w:t xml:space="preserve">Since M=1 </w:t>
              </w:r>
            </w:ins>
            <w:ins w:id="1078" w:author="Ren Da (CATT)" w:date="2021-10-19T08:25:00Z">
              <w:r w:rsidR="00134F64">
                <w:rPr>
                  <w:rFonts w:eastAsiaTheme="minorEastAsia"/>
                  <w:bCs/>
                  <w:sz w:val="16"/>
                  <w:szCs w:val="16"/>
                  <w:lang w:val="en-US" w:eastAsia="zh-CN"/>
                </w:rPr>
                <w:t>i</w:t>
              </w:r>
            </w:ins>
            <w:ins w:id="1079" w:author="Ren Da (CATT)" w:date="2021-10-19T08:24:00Z">
              <w:r w:rsidR="00134F64">
                <w:rPr>
                  <w:rFonts w:eastAsiaTheme="minorEastAsia"/>
                  <w:bCs/>
                  <w:sz w:val="16"/>
                  <w:szCs w:val="16"/>
                  <w:lang w:val="en-US" w:eastAsia="zh-CN"/>
                </w:rPr>
                <w:t>s (o</w:t>
              </w:r>
            </w:ins>
            <w:ins w:id="1080" w:author="Ren Da (CATT)" w:date="2021-10-19T08:25:00Z">
              <w:r w:rsidR="00134F64">
                <w:rPr>
                  <w:rFonts w:eastAsiaTheme="minorEastAsia"/>
                  <w:bCs/>
                  <w:sz w:val="16"/>
                  <w:szCs w:val="16"/>
                  <w:lang w:val="en-US" w:eastAsia="zh-CN"/>
                </w:rPr>
                <w:t xml:space="preserve">r to be agreed) in this meeting during the discussion </w:t>
              </w:r>
            </w:ins>
            <w:ins w:id="1081" w:author="Ren Da (CATT)" w:date="2021-10-19T08:13:00Z">
              <w:r>
                <w:rPr>
                  <w:rFonts w:eastAsiaTheme="minorEastAsia"/>
                  <w:bCs/>
                  <w:sz w:val="16"/>
                  <w:szCs w:val="16"/>
                  <w:lang w:val="en-US" w:eastAsia="zh-CN"/>
                </w:rPr>
                <w:t xml:space="preserve">in AI 8.5.4, </w:t>
              </w:r>
            </w:ins>
            <w:ins w:id="1082" w:author="Ren Da (CATT)" w:date="2021-10-19T08:25:00Z">
              <w:r w:rsidR="00134F64">
                <w:rPr>
                  <w:rFonts w:eastAsiaTheme="minorEastAsia"/>
                  <w:bCs/>
                  <w:sz w:val="16"/>
                  <w:szCs w:val="16"/>
                  <w:lang w:val="en-US" w:eastAsia="zh-CN"/>
                </w:rPr>
                <w:t>we will need only to discuss the value of N</w:t>
              </w:r>
            </w:ins>
            <w:ins w:id="1083" w:author="Ren Da (CATT)" w:date="2021-10-19T08:26:00Z">
              <w:r w:rsidR="00134F64">
                <w:rPr>
                  <w:rFonts w:eastAsiaTheme="minorEastAsia"/>
                  <w:bCs/>
                  <w:sz w:val="16"/>
                  <w:szCs w:val="16"/>
                  <w:lang w:val="en-US" w:eastAsia="zh-CN"/>
                </w:rPr>
                <w:t xml:space="preserve"> here</w:t>
              </w:r>
            </w:ins>
            <w:ins w:id="1084" w:author="Ren Da (CATT)" w:date="2021-10-19T08:13:00Z">
              <w:r>
                <w:rPr>
                  <w:rFonts w:eastAsiaTheme="minorEastAsia"/>
                  <w:bCs/>
                  <w:sz w:val="16"/>
                  <w:szCs w:val="16"/>
                  <w:lang w:val="en-US" w:eastAsia="zh-CN"/>
                </w:rPr>
                <w:t>.</w:t>
              </w:r>
            </w:ins>
          </w:p>
        </w:tc>
      </w:tr>
      <w:tr w:rsidR="00340ABF" w14:paraId="0CF1EEEA" w14:textId="77777777" w:rsidTr="00B45AC5">
        <w:trPr>
          <w:trHeight w:val="260"/>
        </w:trPr>
        <w:tc>
          <w:tcPr>
            <w:tcW w:w="1804" w:type="dxa"/>
          </w:tcPr>
          <w:p w14:paraId="66CA7A26" w14:textId="77777777" w:rsidR="00340ABF" w:rsidRDefault="00340ABF" w:rsidP="00D759F5">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uawei, HiSilicon</w:t>
            </w:r>
          </w:p>
        </w:tc>
        <w:tc>
          <w:tcPr>
            <w:tcW w:w="8811" w:type="dxa"/>
          </w:tcPr>
          <w:p w14:paraId="00BCFB52" w14:textId="77777777" w:rsidR="00340ABF" w:rsidRDefault="00340ABF" w:rsidP="00D759F5">
            <w:pPr>
              <w:spacing w:after="0"/>
              <w:rPr>
                <w:rFonts w:eastAsiaTheme="minorEastAsia"/>
                <w:bCs/>
                <w:sz w:val="16"/>
                <w:szCs w:val="16"/>
                <w:lang w:val="en-US" w:eastAsia="zh-CN"/>
              </w:rPr>
            </w:pPr>
            <w:r>
              <w:rPr>
                <w:rFonts w:eastAsiaTheme="minorEastAsia" w:hint="eastAsia"/>
                <w:bCs/>
                <w:sz w:val="16"/>
                <w:szCs w:val="16"/>
                <w:lang w:val="en-US" w:eastAsia="zh-CN"/>
              </w:rPr>
              <w:t>To SS:</w:t>
            </w:r>
          </w:p>
          <w:p w14:paraId="6D022166" w14:textId="77777777" w:rsidR="00340ABF" w:rsidRDefault="00340ABF" w:rsidP="00D759F5">
            <w:pPr>
              <w:spacing w:after="0"/>
              <w:rPr>
                <w:rFonts w:eastAsiaTheme="minorEastAsia"/>
                <w:bCs/>
                <w:sz w:val="16"/>
                <w:szCs w:val="16"/>
                <w:lang w:val="en-US" w:eastAsia="zh-CN"/>
              </w:rPr>
            </w:pPr>
          </w:p>
          <w:p w14:paraId="05C83122" w14:textId="77777777" w:rsidR="00340ABF" w:rsidRDefault="00340ABF" w:rsidP="00D759F5">
            <w:pPr>
              <w:spacing w:after="0"/>
              <w:rPr>
                <w:rFonts w:eastAsiaTheme="minorEastAsia"/>
                <w:bCs/>
                <w:sz w:val="16"/>
                <w:szCs w:val="16"/>
                <w:lang w:val="en-US" w:eastAsia="zh-CN"/>
              </w:rPr>
            </w:pPr>
            <w:r>
              <w:rPr>
                <w:rFonts w:eastAsiaTheme="minorEastAsia"/>
                <w:bCs/>
                <w:sz w:val="16"/>
                <w:szCs w:val="16"/>
                <w:lang w:val="en-US" w:eastAsia="zh-CN"/>
              </w:rPr>
              <w:t>As the FL, I would suggest not to discuss it in 8.5.4, since 8.5.4 is targeting latency reduction for DL/DL+UL objective, while this enhancements is applicable to UL-only methods.</w:t>
            </w:r>
          </w:p>
          <w:p w14:paraId="6C1193BB" w14:textId="77777777" w:rsidR="00340ABF" w:rsidRDefault="00340ABF" w:rsidP="00D759F5">
            <w:pPr>
              <w:spacing w:after="0"/>
              <w:rPr>
                <w:rFonts w:eastAsiaTheme="minorEastAsia"/>
                <w:bCs/>
                <w:sz w:val="16"/>
                <w:szCs w:val="16"/>
                <w:lang w:val="en-US" w:eastAsia="zh-CN"/>
              </w:rPr>
            </w:pPr>
          </w:p>
          <w:p w14:paraId="795D577A" w14:textId="77777777" w:rsidR="00340ABF" w:rsidRDefault="00340ABF" w:rsidP="00340ABF">
            <w:pPr>
              <w:spacing w:after="0"/>
              <w:rPr>
                <w:rFonts w:eastAsiaTheme="minorEastAsia"/>
                <w:bCs/>
                <w:sz w:val="16"/>
                <w:szCs w:val="16"/>
                <w:lang w:val="en-US" w:eastAsia="zh-CN"/>
              </w:rPr>
            </w:pPr>
            <w:r>
              <w:rPr>
                <w:rFonts w:eastAsiaTheme="minorEastAsia"/>
                <w:bCs/>
                <w:sz w:val="16"/>
                <w:szCs w:val="16"/>
                <w:lang w:val="en-US" w:eastAsia="zh-CN"/>
              </w:rPr>
              <w:t>I think the remain target is to allow TRP to provide the RTOA/gNB Rx – Tx time difference without averaging (single-sample processing) to mitigate the UE Tx timing changing across different SRS transmission occasions. Note that the SRS Tx timing change can be simultaneously monitored by multiple TRPs, so that UL-RSTD (RTOA difference) remain the same.</w:t>
            </w:r>
          </w:p>
        </w:tc>
      </w:tr>
      <w:tr w:rsidR="00746C2F" w14:paraId="655C6D22" w14:textId="77777777" w:rsidTr="00746C2F">
        <w:trPr>
          <w:trHeight w:val="260"/>
        </w:trPr>
        <w:tc>
          <w:tcPr>
            <w:tcW w:w="1804" w:type="dxa"/>
          </w:tcPr>
          <w:p w14:paraId="386749C5" w14:textId="77777777" w:rsidR="00746C2F" w:rsidRDefault="00746C2F" w:rsidP="00D759F5">
            <w:pPr>
              <w:spacing w:after="0"/>
              <w:rPr>
                <w:rFonts w:eastAsia="SimSun"/>
                <w:bCs/>
                <w:sz w:val="16"/>
                <w:szCs w:val="16"/>
                <w:lang w:val="en-US" w:eastAsia="zh-CN"/>
              </w:rPr>
            </w:pPr>
            <w:r>
              <w:rPr>
                <w:rFonts w:eastAsia="SimSun" w:hint="eastAsia"/>
                <w:bCs/>
                <w:sz w:val="16"/>
                <w:szCs w:val="16"/>
                <w:lang w:val="en-US" w:eastAsia="zh-CN"/>
              </w:rPr>
              <w:t>CATT</w:t>
            </w:r>
          </w:p>
        </w:tc>
        <w:tc>
          <w:tcPr>
            <w:tcW w:w="8811" w:type="dxa"/>
          </w:tcPr>
          <w:p w14:paraId="6D85DE55"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We prefer to align the value of M with the previous agreement in 8.5.4 as follows (</w:t>
            </w:r>
            <w:r w:rsidRPr="00F40A0E">
              <w:rPr>
                <w:rFonts w:eastAsiaTheme="minorEastAsia"/>
                <w:bCs/>
                <w:sz w:val="16"/>
                <w:szCs w:val="16"/>
                <w:lang w:val="en-US" w:eastAsia="zh-CN"/>
              </w:rPr>
              <w:t>1&lt;=M&lt;4</w:t>
            </w:r>
            <w:r>
              <w:rPr>
                <w:rFonts w:eastAsiaTheme="minorEastAsia" w:hint="eastAsia"/>
                <w:bCs/>
                <w:sz w:val="16"/>
                <w:szCs w:val="16"/>
                <w:lang w:val="en-US" w:eastAsia="zh-CN"/>
              </w:rPr>
              <w:t>).</w:t>
            </w:r>
          </w:p>
          <w:p w14:paraId="43AF65EE"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 xml:space="preserve">In </w:t>
            </w:r>
            <w:r>
              <w:rPr>
                <w:rFonts w:eastAsiaTheme="minorEastAsia"/>
                <w:bCs/>
                <w:sz w:val="16"/>
                <w:szCs w:val="16"/>
                <w:lang w:val="en-US" w:eastAsia="zh-CN"/>
              </w:rPr>
              <w:t>addition</w:t>
            </w:r>
            <w:r>
              <w:rPr>
                <w:rFonts w:eastAsiaTheme="minorEastAsia" w:hint="eastAsia"/>
                <w:bCs/>
                <w:sz w:val="16"/>
                <w:szCs w:val="16"/>
                <w:lang w:val="en-US" w:eastAsia="zh-CN"/>
              </w:rPr>
              <w:t>, we noticed that this proposal only mention the TRP side, maybe we also need a mirror proposal in UE side.</w:t>
            </w:r>
          </w:p>
          <w:p w14:paraId="3AE62976" w14:textId="77777777" w:rsidR="00746C2F" w:rsidRDefault="00746C2F" w:rsidP="00D759F5">
            <w:pPr>
              <w:spacing w:after="0"/>
              <w:rPr>
                <w:rFonts w:eastAsiaTheme="minorEastAsia"/>
                <w:bCs/>
                <w:sz w:val="16"/>
                <w:szCs w:val="16"/>
                <w:lang w:val="en-US" w:eastAsia="zh-CN"/>
              </w:rPr>
            </w:pPr>
            <w:r>
              <w:rPr>
                <w:rFonts w:eastAsiaTheme="minorEastAsia" w:hint="eastAsia"/>
                <w:bCs/>
                <w:sz w:val="16"/>
                <w:szCs w:val="16"/>
                <w:lang w:val="en-US" w:eastAsia="zh-CN"/>
              </w:rPr>
              <w:t>So our suggested updated proposal as follows,</w:t>
            </w:r>
          </w:p>
          <w:p w14:paraId="2AD17114" w14:textId="77777777" w:rsidR="00746C2F" w:rsidRPr="005A52A4" w:rsidRDefault="00746C2F" w:rsidP="00D759F5">
            <w:pPr>
              <w:pStyle w:val="ListParagraph"/>
              <w:numPr>
                <w:ilvl w:val="0"/>
                <w:numId w:val="36"/>
              </w:numPr>
              <w:rPr>
                <w:rFonts w:eastAsia="SimSun"/>
                <w:i/>
                <w:lang w:eastAsia="zh-CN"/>
              </w:rPr>
            </w:pPr>
            <w:r>
              <w:rPr>
                <w:rFonts w:eastAsia="SimSun"/>
                <w:i/>
                <w:lang w:eastAsia="zh-CN"/>
              </w:rPr>
              <w:t xml:space="preserve">Each measurement instance </w:t>
            </w:r>
            <w:r>
              <w:rPr>
                <w:rFonts w:eastAsia="SimSun"/>
                <w:i/>
                <w:lang w:val="en-GB" w:eastAsia="zh-CN"/>
              </w:rPr>
              <w:t xml:space="preserve">in a TRP measurement report </w:t>
            </w:r>
            <w:r>
              <w:rPr>
                <w:rFonts w:eastAsia="SimSun"/>
                <w:i/>
                <w:lang w:eastAsia="zh-CN"/>
              </w:rPr>
              <w:t xml:space="preserve">can be configured by LMF with </w:t>
            </w:r>
            <w:r w:rsidRPr="00F40A0E">
              <w:rPr>
                <w:rFonts w:hint="eastAsia"/>
                <w:i/>
                <w:color w:val="FF0000"/>
                <w:szCs w:val="20"/>
              </w:rPr>
              <w:t>M (</w:t>
            </w:r>
            <w:r w:rsidRPr="00F40A0E">
              <w:rPr>
                <w:i/>
                <w:color w:val="FF0000"/>
                <w:szCs w:val="20"/>
              </w:rPr>
              <w:t>1&lt;=M</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Pr>
                <w:rFonts w:eastAsia="SimSun"/>
                <w:i/>
                <w:lang w:eastAsia="zh-CN"/>
              </w:rPr>
              <w:t xml:space="preserve"> </w:t>
            </w:r>
            <w:r>
              <w:rPr>
                <w:rFonts w:eastAsia="SimSun"/>
                <w:i/>
                <w:lang w:val="en-GB" w:eastAsia="zh-CN"/>
              </w:rPr>
              <w:t xml:space="preserve">SRS measurement time occasions. </w:t>
            </w:r>
          </w:p>
          <w:p w14:paraId="3FEBE49B" w14:textId="77777777" w:rsidR="00746C2F" w:rsidRPr="005A52A4" w:rsidRDefault="00746C2F" w:rsidP="00D759F5">
            <w:pPr>
              <w:pStyle w:val="ListParagraph"/>
              <w:numPr>
                <w:ilvl w:val="0"/>
                <w:numId w:val="36"/>
              </w:numPr>
              <w:rPr>
                <w:rFonts w:eastAsia="SimSun"/>
                <w:i/>
                <w:color w:val="FF0000"/>
                <w:lang w:eastAsia="zh-CN"/>
              </w:rPr>
            </w:pPr>
            <w:r w:rsidRPr="005A52A4">
              <w:rPr>
                <w:rFonts w:eastAsia="SimSun"/>
                <w:i/>
                <w:color w:val="FF0000"/>
                <w:lang w:eastAsia="zh-CN"/>
              </w:rPr>
              <w:t xml:space="preserve">Each measurement instance </w:t>
            </w:r>
            <w:r w:rsidRPr="005A52A4">
              <w:rPr>
                <w:rFonts w:eastAsia="SimSun"/>
                <w:i/>
                <w:color w:val="FF0000"/>
                <w:lang w:val="en-GB" w:eastAsia="zh-CN"/>
              </w:rPr>
              <w:t xml:space="preserve">in a </w:t>
            </w:r>
            <w:r w:rsidRPr="005A52A4">
              <w:rPr>
                <w:rFonts w:eastAsia="SimSun" w:hint="eastAsia"/>
                <w:i/>
                <w:color w:val="FF0000"/>
                <w:lang w:val="en-GB" w:eastAsia="zh-CN"/>
              </w:rPr>
              <w:t>UE</w:t>
            </w:r>
            <w:r w:rsidRPr="005A52A4">
              <w:rPr>
                <w:rFonts w:eastAsia="SimSun"/>
                <w:i/>
                <w:color w:val="FF0000"/>
                <w:lang w:val="en-GB" w:eastAsia="zh-CN"/>
              </w:rPr>
              <w:t xml:space="preserve"> measurement report </w:t>
            </w:r>
            <w:r w:rsidRPr="005A52A4">
              <w:rPr>
                <w:rFonts w:eastAsia="SimSun"/>
                <w:i/>
                <w:color w:val="FF0000"/>
                <w:lang w:eastAsia="zh-CN"/>
              </w:rPr>
              <w:t xml:space="preserve">can be configured by LMF with </w:t>
            </w:r>
            <w:r>
              <w:rPr>
                <w:rFonts w:eastAsia="SimSun" w:hint="eastAsia"/>
                <w:i/>
                <w:color w:val="FF0000"/>
                <w:lang w:eastAsia="zh-CN"/>
              </w:rPr>
              <w:t>N</w:t>
            </w:r>
            <w:r w:rsidRPr="00F40A0E">
              <w:rPr>
                <w:rFonts w:hint="eastAsia"/>
                <w:i/>
                <w:color w:val="FF0000"/>
                <w:szCs w:val="20"/>
              </w:rPr>
              <w:t xml:space="preserve"> (</w:t>
            </w:r>
            <w:r>
              <w:rPr>
                <w:i/>
                <w:color w:val="FF0000"/>
                <w:szCs w:val="20"/>
              </w:rPr>
              <w:t>1&lt;=</w:t>
            </w:r>
            <w:r>
              <w:rPr>
                <w:rFonts w:eastAsiaTheme="minorEastAsia" w:hint="eastAsia"/>
                <w:i/>
                <w:color w:val="FF0000"/>
                <w:szCs w:val="20"/>
                <w:lang w:eastAsia="zh-CN"/>
              </w:rPr>
              <w:t>N</w:t>
            </w:r>
            <w:r w:rsidRPr="00F40A0E">
              <w:rPr>
                <w:rFonts w:hint="eastAsia"/>
                <w:i/>
                <w:color w:val="FF0000"/>
                <w:szCs w:val="20"/>
              </w:rPr>
              <w:t>&lt;</w:t>
            </w:r>
            <w:r w:rsidRPr="00F40A0E">
              <w:rPr>
                <w:rFonts w:eastAsiaTheme="minorEastAsia" w:hint="eastAsia"/>
                <w:i/>
                <w:color w:val="FF0000"/>
                <w:szCs w:val="20"/>
                <w:lang w:eastAsia="zh-CN"/>
              </w:rPr>
              <w:t>=</w:t>
            </w:r>
            <w:r w:rsidRPr="00F40A0E">
              <w:rPr>
                <w:rFonts w:hint="eastAsia"/>
                <w:i/>
                <w:color w:val="FF0000"/>
                <w:szCs w:val="20"/>
              </w:rPr>
              <w:t>4)</w:t>
            </w:r>
            <w:r w:rsidRPr="00F40A0E">
              <w:rPr>
                <w:i/>
                <w:color w:val="FF0000"/>
                <w:szCs w:val="20"/>
              </w:rPr>
              <w:t xml:space="preserve"> </w:t>
            </w:r>
            <w:r w:rsidRPr="005A52A4">
              <w:rPr>
                <w:rFonts w:eastAsia="SimSun" w:hint="eastAsia"/>
                <w:i/>
                <w:color w:val="FF0000"/>
                <w:lang w:eastAsia="zh-CN"/>
              </w:rPr>
              <w:t>DL-PRS</w:t>
            </w:r>
            <w:r w:rsidRPr="005A52A4">
              <w:rPr>
                <w:rFonts w:eastAsia="SimSun"/>
                <w:i/>
                <w:color w:val="FF0000"/>
                <w:lang w:val="en-GB" w:eastAsia="zh-CN"/>
              </w:rPr>
              <w:t xml:space="preserve"> measurement time occasions. </w:t>
            </w:r>
          </w:p>
          <w:p w14:paraId="57ADEE11" w14:textId="77777777" w:rsidR="00746C2F" w:rsidRDefault="00746C2F" w:rsidP="00D759F5">
            <w:pPr>
              <w:pStyle w:val="ListParagraph"/>
              <w:numPr>
                <w:ilvl w:val="0"/>
                <w:numId w:val="36"/>
              </w:numPr>
              <w:rPr>
                <w:rFonts w:eastAsia="SimSun"/>
                <w:i/>
                <w:lang w:eastAsia="zh-CN"/>
              </w:rPr>
            </w:pPr>
            <w:r>
              <w:rPr>
                <w:rFonts w:eastAsia="SimSun"/>
                <w:i/>
                <w:lang w:eastAsia="zh-CN"/>
              </w:rPr>
              <w:t>Send LS to RAN4 for RAN1’s decision.</w:t>
            </w:r>
          </w:p>
          <w:p w14:paraId="4692E142" w14:textId="77777777" w:rsidR="00746C2F" w:rsidRDefault="00746C2F" w:rsidP="00D759F5">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80"/>
            </w:tblGrid>
            <w:tr w:rsidR="00746C2F" w14:paraId="77457446" w14:textId="77777777" w:rsidTr="00D759F5">
              <w:tc>
                <w:tcPr>
                  <w:tcW w:w="8580" w:type="dxa"/>
                </w:tcPr>
                <w:p w14:paraId="0BD88E13" w14:textId="77777777" w:rsidR="00746C2F" w:rsidRDefault="00746C2F" w:rsidP="00D759F5">
                  <w:r w:rsidRPr="00236B89">
                    <w:rPr>
                      <w:highlight w:val="green"/>
                    </w:rPr>
                    <w:t>Agreement:</w:t>
                  </w:r>
                </w:p>
                <w:p w14:paraId="0DCF345D" w14:textId="77777777" w:rsidR="00746C2F" w:rsidRDefault="00746C2F" w:rsidP="00D759F5">
                  <w:pPr>
                    <w:pStyle w:val="3GPPAgreements"/>
                    <w:numPr>
                      <w:ilvl w:val="0"/>
                      <w:numId w:val="0"/>
                    </w:numPr>
                    <w:spacing w:after="0"/>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PRS processing corresponding to measurements performed within M instances</w:t>
                  </w:r>
                  <w:r>
                    <w:rPr>
                      <w:color w:val="000000"/>
                    </w:rPr>
                    <w:t xml:space="preserve"> </w:t>
                  </w:r>
                  <w:r w:rsidRPr="00BC4C10">
                    <w:rPr>
                      <w:color w:val="000000"/>
                    </w:rPr>
                    <w:t>of the DL PRS resource set on a PRS resourc</w:t>
                  </w:r>
                  <w:r>
                    <w:rPr>
                      <w:color w:val="000000"/>
                    </w:rPr>
                    <w:t xml:space="preserve">e, </w:t>
                  </w:r>
                  <w:r w:rsidRPr="00BC4C10">
                    <w:rPr>
                      <w:color w:val="000000"/>
                    </w:rPr>
                    <w:t>subject to UE capability</w:t>
                  </w:r>
                  <w:r>
                    <w:rPr>
                      <w:color w:val="000000"/>
                    </w:rPr>
                    <w:t>,</w:t>
                  </w:r>
                  <w:r w:rsidRPr="00BC4C10">
                    <w:rPr>
                      <w:color w:val="000000"/>
                    </w:rPr>
                    <w:t xml:space="preserve"> is </w:t>
                  </w:r>
                  <w:r>
                    <w:rPr>
                      <w:color w:val="000000"/>
                    </w:rPr>
                    <w:t>beneficial</w:t>
                  </w:r>
                  <w:r w:rsidRPr="00BC4C10">
                    <w:rPr>
                      <w:color w:val="000000"/>
                    </w:rPr>
                    <w:t xml:space="preserve"> from </w:t>
                  </w:r>
                  <w:r>
                    <w:rPr>
                      <w:color w:val="000000"/>
                    </w:rPr>
                    <w:t xml:space="preserve">a </w:t>
                  </w:r>
                  <w:r w:rsidRPr="00BC4C10">
                    <w:rPr>
                      <w:color w:val="000000"/>
                    </w:rPr>
                    <w:t>RAN1 perspective</w:t>
                  </w:r>
                  <w:r>
                    <w:rPr>
                      <w:color w:val="000000"/>
                    </w:rPr>
                    <w:t xml:space="preserve"> for latency reduction</w:t>
                  </w:r>
                  <w:r w:rsidRPr="00BC4C10">
                    <w:rPr>
                      <w:color w:val="000000"/>
                    </w:rPr>
                    <w:t>.</w:t>
                  </w:r>
                </w:p>
                <w:p w14:paraId="611895DF" w14:textId="77777777" w:rsidR="00746C2F" w:rsidRPr="00BC4C10" w:rsidRDefault="00746C2F" w:rsidP="00746C2F">
                  <w:pPr>
                    <w:pStyle w:val="3GPPAgreements"/>
                    <w:numPr>
                      <w:ilvl w:val="0"/>
                      <w:numId w:val="68"/>
                    </w:numPr>
                    <w:overflowPunct/>
                    <w:snapToGrid w:val="0"/>
                    <w:spacing w:before="0" w:after="0"/>
                    <w:ind w:firstLine="400"/>
                    <w:textAlignment w:val="auto"/>
                    <w:rPr>
                      <w:color w:val="000000"/>
                    </w:rPr>
                  </w:pPr>
                  <w:r>
                    <w:rPr>
                      <w:color w:val="000000"/>
                    </w:rPr>
                    <w:t>One sample corresponds to one instance</w:t>
                  </w:r>
                </w:p>
                <w:p w14:paraId="073A6DCC" w14:textId="77777777" w:rsidR="00746C2F"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Send an LS to RAN4 informing that</w:t>
                  </w:r>
                </w:p>
                <w:p w14:paraId="6792E028" w14:textId="77777777" w:rsidR="00746C2F" w:rsidRDefault="00746C2F" w:rsidP="00746C2F">
                  <w:pPr>
                    <w:pStyle w:val="3GPPAgreements"/>
                    <w:numPr>
                      <w:ilvl w:val="1"/>
                      <w:numId w:val="67"/>
                    </w:numPr>
                    <w:overflowPunct/>
                    <w:snapToGrid w:val="0"/>
                    <w:spacing w:before="0" w:after="0"/>
                    <w:ind w:firstLine="400"/>
                    <w:textAlignment w:val="auto"/>
                    <w:rPr>
                      <w:color w:val="000000"/>
                    </w:rPr>
                  </w:pPr>
                  <w:r w:rsidRPr="00BC4C10">
                    <w:rPr>
                      <w:rFonts w:hint="eastAsia"/>
                      <w:color w:val="000000"/>
                    </w:rPr>
                    <w:t>M</w:t>
                  </w:r>
                  <w:r w:rsidRPr="00BC4C10">
                    <w:rPr>
                      <w:color w:val="000000"/>
                    </w:rPr>
                    <w:t>-</w:t>
                  </w:r>
                  <w:r w:rsidRPr="00BC4C10">
                    <w:rPr>
                      <w:rFonts w:hint="eastAsia"/>
                      <w:color w:val="000000"/>
                    </w:rPr>
                    <w:t>sample (</w:t>
                  </w:r>
                  <w:r w:rsidRPr="00BC4C10">
                    <w:rPr>
                      <w:color w:val="000000"/>
                    </w:rPr>
                    <w:t>1&lt;=M</w:t>
                  </w:r>
                  <w:r w:rsidRPr="00BC4C10">
                    <w:rPr>
                      <w:rFonts w:hint="eastAsia"/>
                      <w:color w:val="000000"/>
                    </w:rPr>
                    <w:t>&lt;4)</w:t>
                  </w:r>
                  <w:r w:rsidRPr="00BC4C10">
                    <w:rPr>
                      <w:color w:val="000000"/>
                    </w:rPr>
                    <w:t xml:space="preserve"> measurements corresponding to measurements performed within M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instances of the DL PRS resource set on a PRS resource are beneficial for reduction of measurement latency from RAN1 </w:t>
                  </w:r>
                  <w:r w:rsidRPr="00BC4C10">
                    <w:t>point of view.</w:t>
                  </w:r>
                </w:p>
                <w:p w14:paraId="08AE4F74" w14:textId="77777777" w:rsidR="00746C2F" w:rsidRPr="00BC4C10" w:rsidRDefault="00746C2F" w:rsidP="00746C2F">
                  <w:pPr>
                    <w:pStyle w:val="3GPPAgreements"/>
                    <w:numPr>
                      <w:ilvl w:val="1"/>
                      <w:numId w:val="67"/>
                    </w:numPr>
                    <w:overflowPunct/>
                    <w:snapToGrid w:val="0"/>
                    <w:spacing w:before="0" w:after="0"/>
                    <w:ind w:firstLine="400"/>
                    <w:textAlignment w:val="auto"/>
                    <w:rPr>
                      <w:color w:val="000000"/>
                    </w:rPr>
                  </w:pPr>
                  <w:r w:rsidRPr="00BC4C10">
                    <w:t xml:space="preserve">RAN4 is requested to check the feasibility of measurements performed within </w:t>
                  </w:r>
                  <w:r w:rsidRPr="00BC4C10">
                    <w:rPr>
                      <w:rFonts w:hint="eastAsia"/>
                    </w:rPr>
                    <w:t>M</w:t>
                  </w:r>
                  <w:r w:rsidRPr="00BC4C10">
                    <w:t xml:space="preserve"> </w:t>
                  </w:r>
                  <w:r w:rsidRPr="00BC4C10">
                    <w:rPr>
                      <w:rFonts w:hint="eastAsia"/>
                      <w:color w:val="000000"/>
                    </w:rPr>
                    <w:t>(</w:t>
                  </w:r>
                  <w:r w:rsidRPr="00BC4C10">
                    <w:rPr>
                      <w:color w:val="000000"/>
                    </w:rPr>
                    <w:t>1&lt;=M</w:t>
                  </w:r>
                  <w:r w:rsidRPr="00BC4C10">
                    <w:rPr>
                      <w:rFonts w:hint="eastAsia"/>
                      <w:color w:val="000000"/>
                    </w:rPr>
                    <w:t>&lt;4)</w:t>
                  </w:r>
                  <w:r w:rsidRPr="00BC4C10">
                    <w:rPr>
                      <w:color w:val="000000"/>
                    </w:rPr>
                    <w:t xml:space="preserve"> </w:t>
                  </w:r>
                  <w:r w:rsidRPr="00BC4C10">
                    <w:t>instances of the DL PRS resource set and identify the impact on requirements/side condition.</w:t>
                  </w:r>
                </w:p>
                <w:p w14:paraId="222ABE5A" w14:textId="77777777" w:rsidR="00746C2F" w:rsidRPr="00BC4C10" w:rsidRDefault="00746C2F" w:rsidP="00746C2F">
                  <w:pPr>
                    <w:pStyle w:val="3GPPAgreements"/>
                    <w:numPr>
                      <w:ilvl w:val="0"/>
                      <w:numId w:val="67"/>
                    </w:numPr>
                    <w:overflowPunct/>
                    <w:snapToGrid w:val="0"/>
                    <w:spacing w:before="0" w:after="0"/>
                    <w:ind w:firstLine="400"/>
                    <w:textAlignment w:val="auto"/>
                    <w:rPr>
                      <w:color w:val="000000"/>
                    </w:rPr>
                  </w:pPr>
                  <w:r w:rsidRPr="00BC4C10">
                    <w:rPr>
                      <w:color w:val="000000"/>
                    </w:rPr>
                    <w:t>RAN1 to further study at least the following aspects for allowing M-sample (1&lt;=M&lt;4) PRS processing</w:t>
                  </w:r>
                </w:p>
                <w:p w14:paraId="5CD558C9"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Details of UE capability</w:t>
                  </w:r>
                </w:p>
                <w:p w14:paraId="7FBC0BE7" w14:textId="77777777" w:rsidR="00746C2F" w:rsidRPr="00BC4C10" w:rsidRDefault="00746C2F" w:rsidP="00746C2F">
                  <w:pPr>
                    <w:pStyle w:val="3GPPAgreements"/>
                    <w:numPr>
                      <w:ilvl w:val="1"/>
                      <w:numId w:val="67"/>
                    </w:numPr>
                    <w:overflowPunct/>
                    <w:snapToGrid w:val="0"/>
                    <w:spacing w:before="0" w:after="0"/>
                    <w:ind w:firstLine="400"/>
                    <w:textAlignment w:val="auto"/>
                  </w:pPr>
                  <w:r w:rsidRPr="00BC4C10">
                    <w:t>Signaling details, e.g., to indicate whether measurement is based on one or more samples</w:t>
                  </w:r>
                </w:p>
                <w:p w14:paraId="6C21AAE8" w14:textId="77777777" w:rsidR="00746C2F" w:rsidRDefault="00746C2F" w:rsidP="00746C2F">
                  <w:pPr>
                    <w:pStyle w:val="3GPPAgreements"/>
                    <w:numPr>
                      <w:ilvl w:val="1"/>
                      <w:numId w:val="67"/>
                    </w:numPr>
                    <w:overflowPunct/>
                    <w:snapToGrid w:val="0"/>
                    <w:spacing w:before="0" w:after="0"/>
                    <w:ind w:firstLine="400"/>
                    <w:textAlignment w:val="auto"/>
                  </w:pPr>
                  <w:r w:rsidRPr="00BC4C10">
                    <w:t>Whether the PRS sample processing time is defined and the relation with (N, T).</w:t>
                  </w:r>
                </w:p>
                <w:p w14:paraId="62A66836" w14:textId="77777777" w:rsidR="00746C2F" w:rsidRPr="008B6E99" w:rsidRDefault="00746C2F" w:rsidP="00746C2F">
                  <w:pPr>
                    <w:pStyle w:val="3GPPAgreements"/>
                    <w:numPr>
                      <w:ilvl w:val="2"/>
                      <w:numId w:val="67"/>
                    </w:numPr>
                    <w:overflowPunct/>
                    <w:snapToGrid w:val="0"/>
                    <w:spacing w:before="0" w:after="0"/>
                    <w:ind w:firstLine="400"/>
                    <w:textAlignment w:val="auto"/>
                  </w:pPr>
                  <w:r w:rsidRPr="007046B2">
                    <w:t>Note: This may have RAN4 dependency</w:t>
                  </w:r>
                </w:p>
                <w:p w14:paraId="24F8C90B" w14:textId="77777777" w:rsidR="00746C2F" w:rsidRPr="00DA480C" w:rsidRDefault="00746C2F" w:rsidP="00D759F5">
                  <w:pPr>
                    <w:rPr>
                      <w:highlight w:val="green"/>
                      <w:lang w:val="en-US"/>
                    </w:rPr>
                  </w:pPr>
                </w:p>
              </w:tc>
            </w:tr>
          </w:tbl>
          <w:p w14:paraId="2BFFE1AF" w14:textId="77777777" w:rsidR="00746C2F" w:rsidRDefault="00746C2F" w:rsidP="00D759F5">
            <w:pPr>
              <w:pStyle w:val="ListParagraph"/>
              <w:rPr>
                <w:ins w:id="1085" w:author="Ren Da (CATT)" w:date="2021-10-19T08:14:00Z"/>
                <w:rFonts w:eastAsiaTheme="minorEastAsia"/>
                <w:bCs/>
                <w:sz w:val="16"/>
                <w:szCs w:val="16"/>
                <w:lang w:eastAsia="zh-CN"/>
              </w:rPr>
            </w:pPr>
          </w:p>
          <w:p w14:paraId="3E8A93FF" w14:textId="2FABC99F" w:rsidR="00F44930" w:rsidRPr="00F44930" w:rsidRDefault="00F44930" w:rsidP="00F44930">
            <w:pPr>
              <w:rPr>
                <w:rFonts w:eastAsiaTheme="minorEastAsia"/>
                <w:bCs/>
                <w:sz w:val="16"/>
                <w:szCs w:val="16"/>
                <w:lang w:eastAsia="zh-CN"/>
              </w:rPr>
            </w:pPr>
            <w:ins w:id="1086" w:author="Ren Da (CATT)" w:date="2021-10-19T08:14:00Z">
              <w:r>
                <w:rPr>
                  <w:rFonts w:eastAsiaTheme="minorEastAsia"/>
                  <w:bCs/>
                  <w:sz w:val="16"/>
                  <w:szCs w:val="16"/>
                  <w:lang w:eastAsia="zh-CN"/>
                </w:rPr>
                <w:t xml:space="preserve">FL: </w:t>
              </w:r>
            </w:ins>
            <w:ins w:id="1087" w:author="Ren Da (CATT)" w:date="2021-10-19T08:15:00Z">
              <w:r>
                <w:rPr>
                  <w:rFonts w:eastAsiaTheme="minorEastAsia"/>
                  <w:bCs/>
                  <w:sz w:val="16"/>
                  <w:szCs w:val="16"/>
                  <w:lang w:eastAsia="zh-CN"/>
                </w:rPr>
                <w:t>Although the agreement says “</w:t>
              </w:r>
              <w:r w:rsidRPr="00F44930">
                <w:rPr>
                  <w:rFonts w:eastAsiaTheme="minorEastAsia"/>
                  <w:bCs/>
                  <w:sz w:val="16"/>
                  <w:szCs w:val="16"/>
                  <w:lang w:eastAsia="zh-CN"/>
                </w:rPr>
                <w:t xml:space="preserve">(1&lt;=M&lt;4) </w:t>
              </w:r>
              <w:r>
                <w:rPr>
                  <w:rFonts w:eastAsiaTheme="minorEastAsia"/>
                  <w:bCs/>
                  <w:sz w:val="16"/>
                  <w:szCs w:val="16"/>
                  <w:lang w:eastAsia="zh-CN"/>
                </w:rPr>
                <w:t>“</w:t>
              </w:r>
            </w:ins>
            <w:ins w:id="1088" w:author="Ren Da (CATT)" w:date="2021-10-19T08:19:00Z">
              <w:r>
                <w:rPr>
                  <w:rFonts w:eastAsiaTheme="minorEastAsia"/>
                  <w:bCs/>
                  <w:sz w:val="16"/>
                  <w:szCs w:val="16"/>
                  <w:lang w:eastAsia="zh-CN"/>
                </w:rPr>
                <w:t xml:space="preserve"> is be</w:t>
              </w:r>
            </w:ins>
            <w:ins w:id="1089" w:author="Ren Da (CATT)" w:date="2021-10-19T08:20:00Z">
              <w:r>
                <w:rPr>
                  <w:rFonts w:eastAsiaTheme="minorEastAsia"/>
                  <w:bCs/>
                  <w:sz w:val="16"/>
                  <w:szCs w:val="16"/>
                  <w:lang w:eastAsia="zh-CN"/>
                </w:rPr>
                <w:t xml:space="preserve">neficial, but RAN4’s response is </w:t>
              </w:r>
            </w:ins>
            <w:ins w:id="1090" w:author="Ren Da (CATT)" w:date="2021-10-19T08:15:00Z">
              <w:r>
                <w:rPr>
                  <w:rFonts w:eastAsiaTheme="minorEastAsia"/>
                  <w:bCs/>
                  <w:sz w:val="16"/>
                  <w:szCs w:val="16"/>
                  <w:lang w:eastAsia="zh-CN"/>
                </w:rPr>
                <w:t xml:space="preserve">only </w:t>
              </w:r>
            </w:ins>
            <w:ins w:id="1091" w:author="Ren Da (CATT)" w:date="2021-10-19T08:14:00Z">
              <w:r>
                <w:rPr>
                  <w:rFonts w:eastAsiaTheme="minorEastAsia"/>
                  <w:bCs/>
                  <w:sz w:val="16"/>
                  <w:szCs w:val="16"/>
                  <w:lang w:eastAsia="zh-CN"/>
                </w:rPr>
                <w:t>M=1</w:t>
              </w:r>
            </w:ins>
            <w:ins w:id="1092" w:author="Ren Da (CATT)" w:date="2021-10-19T08:15:00Z">
              <w:r>
                <w:rPr>
                  <w:rFonts w:eastAsiaTheme="minorEastAsia"/>
                  <w:bCs/>
                  <w:sz w:val="16"/>
                  <w:szCs w:val="16"/>
                  <w:lang w:eastAsia="zh-CN"/>
                </w:rPr>
                <w:t xml:space="preserve"> and 4</w:t>
              </w:r>
            </w:ins>
            <w:ins w:id="1093" w:author="Ren Da (CATT)" w:date="2021-10-19T08:20:00Z">
              <w:r>
                <w:rPr>
                  <w:rFonts w:eastAsiaTheme="minorEastAsia"/>
                  <w:bCs/>
                  <w:sz w:val="16"/>
                  <w:szCs w:val="16"/>
                  <w:lang w:eastAsia="zh-CN"/>
                </w:rPr>
                <w:t xml:space="preserve">. Thus, the suggestion is only to </w:t>
              </w:r>
            </w:ins>
            <w:ins w:id="1094" w:author="Ren Da (CATT)" w:date="2021-10-19T08:21:00Z">
              <w:r>
                <w:rPr>
                  <w:rFonts w:eastAsiaTheme="minorEastAsia"/>
                  <w:bCs/>
                  <w:sz w:val="16"/>
                  <w:szCs w:val="16"/>
                  <w:lang w:eastAsia="zh-CN"/>
                </w:rPr>
                <w:lastRenderedPageBreak/>
                <w:t>consider N=1 and 4 as proposed by multiple companies.</w:t>
              </w:r>
            </w:ins>
          </w:p>
        </w:tc>
      </w:tr>
      <w:tr w:rsidR="00313ECA" w14:paraId="4171A3AC" w14:textId="77777777" w:rsidTr="00746C2F">
        <w:trPr>
          <w:trHeight w:val="260"/>
        </w:trPr>
        <w:tc>
          <w:tcPr>
            <w:tcW w:w="1804" w:type="dxa"/>
          </w:tcPr>
          <w:p w14:paraId="247C21B3" w14:textId="1190CEBD" w:rsidR="00313ECA" w:rsidRDefault="00313ECA" w:rsidP="00313ECA">
            <w:pPr>
              <w:spacing w:after="0"/>
              <w:rPr>
                <w:rFonts w:eastAsia="SimSun"/>
                <w:bCs/>
                <w:sz w:val="16"/>
                <w:szCs w:val="16"/>
                <w:lang w:val="en-US" w:eastAsia="zh-CN"/>
              </w:rPr>
            </w:pPr>
            <w:r>
              <w:rPr>
                <w:rFonts w:eastAsia="SimSun" w:hint="eastAsia"/>
                <w:bCs/>
                <w:sz w:val="16"/>
                <w:szCs w:val="16"/>
                <w:lang w:val="en-US" w:eastAsia="zh-CN"/>
              </w:rPr>
              <w:lastRenderedPageBreak/>
              <w:t>v</w:t>
            </w:r>
            <w:r>
              <w:rPr>
                <w:rFonts w:eastAsia="SimSun"/>
                <w:bCs/>
                <w:sz w:val="16"/>
                <w:szCs w:val="16"/>
                <w:lang w:val="en-US" w:eastAsia="zh-CN"/>
              </w:rPr>
              <w:t>ivo</w:t>
            </w:r>
          </w:p>
        </w:tc>
        <w:tc>
          <w:tcPr>
            <w:tcW w:w="8811" w:type="dxa"/>
          </w:tcPr>
          <w:p w14:paraId="4925927D" w14:textId="7B57DE9B" w:rsidR="00313ECA" w:rsidRDefault="00313ECA" w:rsidP="00313ECA">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bl>
    <w:p w14:paraId="25D3A6D7" w14:textId="77777777" w:rsidR="00B45AC5" w:rsidRPr="00746C2F" w:rsidRDefault="00B45AC5">
      <w:pPr>
        <w:pStyle w:val="ListParagraph"/>
        <w:rPr>
          <w:rFonts w:eastAsia="SimSun"/>
          <w:lang w:val="en-GB" w:eastAsia="zh-CN"/>
        </w:rPr>
      </w:pPr>
    </w:p>
    <w:p w14:paraId="43B458C0" w14:textId="77777777" w:rsidR="00B45AC5" w:rsidRDefault="00B45AC5">
      <w:pPr>
        <w:pStyle w:val="ListParagraph"/>
        <w:rPr>
          <w:rFonts w:eastAsia="SimSun"/>
          <w:lang w:eastAsia="zh-CN"/>
        </w:rPr>
      </w:pPr>
    </w:p>
    <w:p w14:paraId="78BDA500" w14:textId="77777777" w:rsidR="00B45AC5" w:rsidRDefault="00B45AC5">
      <w:pPr>
        <w:pStyle w:val="ListParagraph"/>
        <w:rPr>
          <w:rFonts w:eastAsia="SimSun"/>
          <w:lang w:eastAsia="zh-CN"/>
        </w:rPr>
      </w:pPr>
    </w:p>
    <w:p w14:paraId="1E6FD661" w14:textId="77777777" w:rsidR="00B45AC5" w:rsidRDefault="00B45AC5">
      <w:pPr>
        <w:pStyle w:val="ListParagraph"/>
        <w:rPr>
          <w:rFonts w:eastAsia="SimSun"/>
          <w:lang w:eastAsia="zh-CN"/>
        </w:rPr>
      </w:pPr>
    </w:p>
    <w:p w14:paraId="438017F0" w14:textId="77777777" w:rsidR="00B45AC5" w:rsidRDefault="00F86375">
      <w:pPr>
        <w:pStyle w:val="Heading2"/>
      </w:pPr>
      <w:r>
        <w:t>Tx/Rx TEG for a measurement instance</w:t>
      </w:r>
    </w:p>
    <w:p w14:paraId="24231DB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7237D2EA" w14:textId="77777777" w:rsidR="00B45AC5" w:rsidRDefault="00F86375">
      <w:pPr>
        <w:pStyle w:val="3GPPAgreements"/>
        <w:numPr>
          <w:ilvl w:val="0"/>
          <w:numId w:val="34"/>
        </w:numPr>
        <w:rPr>
          <w:i/>
          <w:lang w:eastAsia="en-US"/>
        </w:rPr>
      </w:pPr>
      <w:r>
        <w:rPr>
          <w:b/>
          <w:i/>
          <w:lang w:eastAsia="en-US"/>
        </w:rPr>
        <w:t xml:space="preserve">(ZTE, </w:t>
      </w:r>
      <w:hyperlink r:id="rId193"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62A3484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2D17B929"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022721AE"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3243C423" w14:textId="77777777" w:rsidR="00B45AC5" w:rsidRDefault="00F86375">
      <w:pPr>
        <w:pStyle w:val="3GPPAgreements"/>
        <w:numPr>
          <w:ilvl w:val="1"/>
          <w:numId w:val="34"/>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6CC847D5" w14:textId="77777777" w:rsidR="00B45AC5" w:rsidRDefault="00F86375">
      <w:pPr>
        <w:pStyle w:val="Guidance"/>
        <w:ind w:left="284"/>
      </w:pPr>
      <w:r>
        <w:rPr>
          <w:b/>
          <w:bCs/>
        </w:rPr>
        <w:t>FL:</w:t>
      </w:r>
      <w:r>
        <w:t xml:space="preserve"> When multiple reference signals are used to obtain a measurement, it seems reasonable to enfore using the same RxTEG for receiving all of the reference signals.</w:t>
      </w:r>
    </w:p>
    <w:p w14:paraId="5A78B468" w14:textId="77777777" w:rsidR="00B45AC5" w:rsidRDefault="00F86375">
      <w:pPr>
        <w:numPr>
          <w:ilvl w:val="0"/>
          <w:numId w:val="34"/>
        </w:numPr>
        <w:spacing w:after="0" w:line="240" w:lineRule="auto"/>
        <w:rPr>
          <w:i/>
          <w:lang w:val="en-US"/>
        </w:rPr>
      </w:pPr>
      <w:r>
        <w:rPr>
          <w:b/>
          <w:i/>
          <w:lang w:val="en-US"/>
        </w:rPr>
        <w:t xml:space="preserve">(vivo, </w:t>
      </w:r>
      <w:hyperlink r:id="rId194"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63ADE7B3" w14:textId="77777777" w:rsidR="00B45AC5" w:rsidRDefault="00F86375">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219EA9C7" w14:textId="77777777" w:rsidR="00B45AC5" w:rsidRDefault="00F86375">
      <w:pPr>
        <w:pStyle w:val="Guidance"/>
        <w:ind w:left="284"/>
        <w:rPr>
          <w:lang w:val="en-US"/>
        </w:rPr>
      </w:pPr>
      <w:r>
        <w:rPr>
          <w:b/>
          <w:bCs/>
        </w:rPr>
        <w:t>FL:</w:t>
      </w:r>
      <w:r>
        <w:t xml:space="preserve"> From the receiver side, it makes sense to enfore using one RxTEG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5EE3F269" w14:textId="77777777" w:rsidR="00B45AC5" w:rsidRDefault="00B45AC5">
      <w:pPr>
        <w:rPr>
          <w:b/>
        </w:rPr>
      </w:pPr>
    </w:p>
    <w:p w14:paraId="69D78C0B" w14:textId="77777777" w:rsidR="00B45AC5" w:rsidRDefault="00F86375">
      <w:pPr>
        <w:pStyle w:val="Heading3"/>
        <w:rPr>
          <w:highlight w:val="magenta"/>
        </w:rPr>
      </w:pPr>
      <w:r>
        <w:rPr>
          <w:highlight w:val="magenta"/>
        </w:rPr>
        <w:t>Proposal 5.4 (H)</w:t>
      </w:r>
    </w:p>
    <w:p w14:paraId="0D248367" w14:textId="77777777" w:rsidR="00B45AC5" w:rsidRDefault="00F86375">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4CD1AE21" w14:textId="77777777" w:rsidR="00B45AC5" w:rsidRDefault="00F86375">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23120C2B" w14:textId="77777777" w:rsidR="00B45AC5" w:rsidRDefault="00F86375">
      <w:pPr>
        <w:pStyle w:val="3GPPAgreements"/>
        <w:numPr>
          <w:ilvl w:val="0"/>
          <w:numId w:val="34"/>
        </w:numPr>
        <w:rPr>
          <w:i/>
          <w:lang w:eastAsia="en-US"/>
        </w:rPr>
      </w:pPr>
      <w:r>
        <w:rPr>
          <w:i/>
          <w:lang w:eastAsia="en-US"/>
        </w:rPr>
        <w:t>When a TRP uses multiple UL positioning SRS resources and/or multiple positioning SRS resource instances to obtain a measurement instance (including RTOA and gNB Rx-Tx timing difference), the TRP shall ensure the same TRP Rx TEG is used across these positioning SRS resources and/or multiple positioning SRS resource instances.</w:t>
      </w:r>
    </w:p>
    <w:p w14:paraId="0669A1D8" w14:textId="77777777" w:rsidR="00B45AC5" w:rsidRDefault="00F86375">
      <w:pPr>
        <w:pStyle w:val="3GPPAgreements"/>
        <w:numPr>
          <w:ilvl w:val="1"/>
          <w:numId w:val="34"/>
        </w:numPr>
        <w:rPr>
          <w:i/>
          <w:lang w:eastAsia="en-US"/>
        </w:rPr>
      </w:pPr>
      <w:r>
        <w:rPr>
          <w:i/>
          <w:lang w:eastAsia="en-US"/>
        </w:rPr>
        <w:t>FFS: whether and how to ensure a TRP to use UL positioning SRS resources and/or multiple positioning SRS resource instances transmitted with the same UE Tx TEG for a measurement instance.</w:t>
      </w:r>
    </w:p>
    <w:p w14:paraId="1D72953E" w14:textId="77777777" w:rsidR="00B45AC5" w:rsidRDefault="00B45AC5">
      <w:pPr>
        <w:pStyle w:val="3GPPAgreements"/>
        <w:numPr>
          <w:ilvl w:val="0"/>
          <w:numId w:val="0"/>
        </w:numPr>
        <w:ind w:left="284"/>
        <w:rPr>
          <w:b/>
          <w:i/>
          <w:lang w:eastAsia="en-US"/>
        </w:rPr>
      </w:pPr>
    </w:p>
    <w:p w14:paraId="4FD420B9"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76650B43"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F831B3" w14:textId="77777777" w:rsidR="00B45AC5" w:rsidRDefault="00F86375">
            <w:pPr>
              <w:spacing w:after="0"/>
              <w:rPr>
                <w:b/>
                <w:caps w:val="0"/>
                <w:sz w:val="16"/>
                <w:szCs w:val="16"/>
              </w:rPr>
            </w:pPr>
            <w:r>
              <w:rPr>
                <w:b/>
                <w:sz w:val="16"/>
                <w:szCs w:val="16"/>
              </w:rPr>
              <w:t>Company</w:t>
            </w:r>
          </w:p>
        </w:tc>
        <w:tc>
          <w:tcPr>
            <w:tcW w:w="8811" w:type="dxa"/>
          </w:tcPr>
          <w:p w14:paraId="2797675C" w14:textId="77777777" w:rsidR="00B45AC5" w:rsidRDefault="00F86375">
            <w:pPr>
              <w:spacing w:after="0"/>
              <w:rPr>
                <w:b/>
                <w:caps w:val="0"/>
                <w:sz w:val="16"/>
                <w:szCs w:val="16"/>
              </w:rPr>
            </w:pPr>
            <w:r>
              <w:rPr>
                <w:b/>
                <w:sz w:val="16"/>
                <w:szCs w:val="16"/>
              </w:rPr>
              <w:t xml:space="preserve">Comments </w:t>
            </w:r>
          </w:p>
        </w:tc>
      </w:tr>
      <w:tr w:rsidR="00B45AC5" w14:paraId="7A9D1289" w14:textId="77777777" w:rsidTr="00B45AC5">
        <w:trPr>
          <w:trHeight w:val="260"/>
        </w:trPr>
        <w:tc>
          <w:tcPr>
            <w:tcW w:w="1804" w:type="dxa"/>
          </w:tcPr>
          <w:p w14:paraId="1D6DF730" w14:textId="77777777" w:rsidR="00B45AC5" w:rsidRDefault="00F86375">
            <w:pPr>
              <w:spacing w:after="0"/>
              <w:rPr>
                <w:bCs/>
                <w:sz w:val="16"/>
                <w:szCs w:val="16"/>
              </w:rPr>
            </w:pPr>
            <w:r>
              <w:rPr>
                <w:bCs/>
                <w:sz w:val="16"/>
                <w:szCs w:val="16"/>
              </w:rPr>
              <w:t>Qualcomm</w:t>
            </w:r>
          </w:p>
        </w:tc>
        <w:tc>
          <w:tcPr>
            <w:tcW w:w="8811" w:type="dxa"/>
          </w:tcPr>
          <w:p w14:paraId="1EB0AB01" w14:textId="77777777" w:rsidR="00B45AC5" w:rsidRDefault="00F86375">
            <w:pPr>
              <w:spacing w:after="0"/>
              <w:rPr>
                <w:bCs/>
                <w:sz w:val="16"/>
                <w:szCs w:val="16"/>
              </w:rPr>
            </w:pPr>
            <w:r>
              <w:rPr>
                <w:bCs/>
                <w:sz w:val="16"/>
                <w:szCs w:val="16"/>
              </w:rPr>
              <w:t xml:space="preserve">Unclear the usefulness of this proposal. If the UE cannot keep the same Rx TEG during multiple instances, it will not report an RxTEG.  </w:t>
            </w:r>
          </w:p>
        </w:tc>
      </w:tr>
      <w:tr w:rsidR="00B45AC5" w14:paraId="761D654A" w14:textId="77777777" w:rsidTr="00B45AC5">
        <w:trPr>
          <w:trHeight w:val="260"/>
        </w:trPr>
        <w:tc>
          <w:tcPr>
            <w:tcW w:w="1804" w:type="dxa"/>
          </w:tcPr>
          <w:p w14:paraId="76DD156A"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A8B8942" w14:textId="77777777" w:rsidR="00B45AC5" w:rsidRDefault="00F86375">
            <w:pPr>
              <w:spacing w:after="0"/>
              <w:rPr>
                <w:bCs/>
                <w:sz w:val="16"/>
                <w:szCs w:val="16"/>
              </w:rPr>
            </w:pPr>
            <w:r>
              <w:rPr>
                <w:rFonts w:eastAsiaTheme="minorEastAsia" w:hint="eastAsia"/>
                <w:bCs/>
                <w:sz w:val="16"/>
                <w:szCs w:val="16"/>
                <w:lang w:eastAsia="zh-CN"/>
              </w:rPr>
              <w:t>Support.</w:t>
            </w:r>
          </w:p>
        </w:tc>
      </w:tr>
      <w:tr w:rsidR="00B45AC5" w14:paraId="68364FB1" w14:textId="77777777" w:rsidTr="00B45AC5">
        <w:trPr>
          <w:trHeight w:val="260"/>
        </w:trPr>
        <w:tc>
          <w:tcPr>
            <w:tcW w:w="1804" w:type="dxa"/>
          </w:tcPr>
          <w:p w14:paraId="60C3D08D" w14:textId="77777777" w:rsidR="00B45AC5" w:rsidRDefault="00F86375">
            <w:pPr>
              <w:spacing w:after="0"/>
              <w:rPr>
                <w:bCs/>
                <w:sz w:val="16"/>
                <w:szCs w:val="16"/>
              </w:rPr>
            </w:pPr>
            <w:r>
              <w:rPr>
                <w:rFonts w:eastAsia="SimSun" w:hint="eastAsia"/>
                <w:bCs/>
                <w:sz w:val="16"/>
                <w:szCs w:val="16"/>
                <w:lang w:val="en-US" w:eastAsia="zh-CN"/>
              </w:rPr>
              <w:t>ZTE</w:t>
            </w:r>
          </w:p>
        </w:tc>
        <w:tc>
          <w:tcPr>
            <w:tcW w:w="8811" w:type="dxa"/>
          </w:tcPr>
          <w:p w14:paraId="5324970D"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 xml:space="preserve">Our original proposal is not only to address the problem in the measurements of a measurement instance. As defined in TS 38.215, the spec already says that multiple reference signals can be used to determine the same Rx timing. If the multiple reference signals are </w:t>
            </w:r>
            <w:r>
              <w:rPr>
                <w:rFonts w:eastAsia="SimSun" w:hint="eastAsia"/>
                <w:bCs/>
                <w:sz w:val="16"/>
                <w:szCs w:val="16"/>
                <w:lang w:val="en-US" w:eastAsia="zh-CN"/>
              </w:rPr>
              <w:lastRenderedPageBreak/>
              <w:t>used for the same Rx timing, we should ensure that the multiple reference signals should be associated with the same TEG. This problem exists not only for batch reporting, but also for general cases that we have already defined in TS 38.215.</w:t>
            </w:r>
          </w:p>
          <w:p w14:paraId="3DC3A1CB" w14:textId="77777777" w:rsidR="00B45AC5" w:rsidRDefault="00F86375">
            <w:pPr>
              <w:pStyle w:val="Heading3"/>
              <w:outlineLvl w:val="2"/>
            </w:pPr>
            <w:r>
              <w:t>5.1.29DL reference signal time difference (DL RSTD)</w:t>
            </w:r>
          </w:p>
          <w:p w14:paraId="1522BAF2" w14:textId="77777777" w:rsidR="00B45AC5" w:rsidRDefault="00B45AC5">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45AC5" w14:paraId="6347B127"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706A935A" w14:textId="77777777" w:rsidR="00B45AC5" w:rsidRDefault="00F86375">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3A3E1CD" w14:textId="77777777" w:rsidR="00B45AC5" w:rsidRDefault="00F86375">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r>
                    <w:rPr>
                      <w:i/>
                      <w:szCs w:val="18"/>
                      <w:lang w:eastAsia="en-GB"/>
                    </w:rPr>
                    <w:t>i</w:t>
                  </w:r>
                  <w:r>
                    <w:rPr>
                      <w:szCs w:val="18"/>
                      <w:lang w:eastAsia="en-GB"/>
                    </w:rPr>
                    <w:t>, defined as T</w:t>
                  </w:r>
                  <w:r>
                    <w:rPr>
                      <w:szCs w:val="18"/>
                      <w:vertAlign w:val="subscript"/>
                      <w:lang w:eastAsia="en-GB"/>
                    </w:rPr>
                    <w:t>SubframeRxj</w:t>
                  </w:r>
                  <w:r>
                    <w:rPr>
                      <w:szCs w:val="18"/>
                      <w:lang w:eastAsia="en-GB"/>
                    </w:rPr>
                    <w:t xml:space="preserve"> – T</w:t>
                  </w:r>
                  <w:r>
                    <w:rPr>
                      <w:szCs w:val="18"/>
                      <w:vertAlign w:val="subscript"/>
                      <w:lang w:eastAsia="en-GB"/>
                    </w:rPr>
                    <w:t>SubframeRxi</w:t>
                  </w:r>
                  <w:r>
                    <w:rPr>
                      <w:szCs w:val="18"/>
                      <w:lang w:eastAsia="en-GB"/>
                    </w:rPr>
                    <w:t>,</w:t>
                  </w:r>
                </w:p>
                <w:p w14:paraId="011A43ED" w14:textId="77777777" w:rsidR="00B45AC5" w:rsidRDefault="00B45AC5">
                  <w:pPr>
                    <w:pStyle w:val="TAL"/>
                    <w:rPr>
                      <w:szCs w:val="18"/>
                      <w:lang w:eastAsia="en-GB"/>
                    </w:rPr>
                  </w:pPr>
                </w:p>
                <w:p w14:paraId="67AC9564" w14:textId="77777777" w:rsidR="00B45AC5" w:rsidRDefault="00F86375">
                  <w:pPr>
                    <w:pStyle w:val="TAL"/>
                    <w:rPr>
                      <w:szCs w:val="18"/>
                      <w:lang w:eastAsia="en-GB"/>
                    </w:rPr>
                  </w:pPr>
                  <w:r>
                    <w:rPr>
                      <w:szCs w:val="18"/>
                      <w:lang w:eastAsia="en-GB"/>
                    </w:rPr>
                    <w:t>Where:</w:t>
                  </w:r>
                </w:p>
                <w:p w14:paraId="62EC034E" w14:textId="77777777" w:rsidR="00B45AC5" w:rsidRDefault="00F86375">
                  <w:pPr>
                    <w:pStyle w:val="TAL"/>
                    <w:rPr>
                      <w:szCs w:val="18"/>
                      <w:lang w:eastAsia="en-GB"/>
                    </w:rPr>
                  </w:pPr>
                  <w:r>
                    <w:rPr>
                      <w:szCs w:val="18"/>
                      <w:lang w:eastAsia="en-GB"/>
                    </w:rPr>
                    <w:t>T</w:t>
                  </w:r>
                  <w:r>
                    <w:rPr>
                      <w:szCs w:val="18"/>
                      <w:vertAlign w:val="subscript"/>
                      <w:lang w:eastAsia="en-GB"/>
                    </w:rPr>
                    <w:t>SubframeRxj</w:t>
                  </w:r>
                  <w:r>
                    <w:rPr>
                      <w:szCs w:val="18"/>
                      <w:lang w:eastAsia="en-GB"/>
                    </w:rPr>
                    <w:t xml:space="preserve"> is the time when the UE receives the start of one subframe from TP </w:t>
                  </w:r>
                  <w:r>
                    <w:rPr>
                      <w:i/>
                      <w:szCs w:val="18"/>
                      <w:lang w:eastAsia="en-GB"/>
                    </w:rPr>
                    <w:t>j</w:t>
                  </w:r>
                  <w:r>
                    <w:rPr>
                      <w:szCs w:val="18"/>
                      <w:lang w:eastAsia="en-GB"/>
                    </w:rPr>
                    <w:t>.</w:t>
                  </w:r>
                </w:p>
                <w:p w14:paraId="1347B4CF" w14:textId="77777777" w:rsidR="00B45AC5" w:rsidRDefault="00F86375">
                  <w:pPr>
                    <w:pStyle w:val="TAL"/>
                    <w:rPr>
                      <w:szCs w:val="18"/>
                      <w:lang w:eastAsia="en-GB"/>
                    </w:rPr>
                  </w:pPr>
                  <w:r>
                    <w:rPr>
                      <w:szCs w:val="18"/>
                      <w:lang w:eastAsia="en-GB"/>
                    </w:rPr>
                    <w:t>T</w:t>
                  </w:r>
                  <w:r>
                    <w:rPr>
                      <w:szCs w:val="18"/>
                      <w:vertAlign w:val="subscript"/>
                      <w:lang w:eastAsia="en-GB"/>
                    </w:rPr>
                    <w:t>SubframeRxi</w:t>
                  </w:r>
                  <w:r>
                    <w:rPr>
                      <w:szCs w:val="18"/>
                      <w:lang w:eastAsia="en-GB"/>
                    </w:rPr>
                    <w:t xml:space="preserve"> is the time when the UE receives the corresponding start of one subframe from TP </w:t>
                  </w:r>
                  <w:r>
                    <w:rPr>
                      <w:i/>
                      <w:szCs w:val="18"/>
                      <w:lang w:eastAsia="en-GB"/>
                    </w:rPr>
                    <w:t>i</w:t>
                  </w:r>
                  <w:r>
                    <w:rPr>
                      <w:szCs w:val="18"/>
                      <w:lang w:eastAsia="en-GB"/>
                    </w:rPr>
                    <w:t xml:space="preserve"> that is closest in time to the subframe received from TP </w:t>
                  </w:r>
                  <w:r>
                    <w:rPr>
                      <w:i/>
                      <w:szCs w:val="18"/>
                      <w:lang w:eastAsia="en-GB"/>
                    </w:rPr>
                    <w:t>j</w:t>
                  </w:r>
                  <w:r>
                    <w:rPr>
                      <w:szCs w:val="18"/>
                      <w:lang w:eastAsia="en-GB"/>
                    </w:rPr>
                    <w:t>.</w:t>
                  </w:r>
                </w:p>
                <w:p w14:paraId="40F02B23" w14:textId="77777777" w:rsidR="00B45AC5" w:rsidRDefault="00B45AC5">
                  <w:pPr>
                    <w:pStyle w:val="TAL"/>
                    <w:rPr>
                      <w:szCs w:val="18"/>
                      <w:lang w:eastAsia="en-GB"/>
                    </w:rPr>
                  </w:pPr>
                </w:p>
                <w:p w14:paraId="58B3B18F" w14:textId="77777777" w:rsidR="00B45AC5" w:rsidRDefault="00F86375">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00AF9E9C" w14:textId="77777777" w:rsidR="00B45AC5" w:rsidRDefault="00B45AC5">
                  <w:pPr>
                    <w:pStyle w:val="TAL"/>
                    <w:rPr>
                      <w:szCs w:val="18"/>
                      <w:lang w:eastAsia="en-GB"/>
                    </w:rPr>
                  </w:pPr>
                </w:p>
                <w:p w14:paraId="6C646A1C" w14:textId="77777777" w:rsidR="00B45AC5" w:rsidRDefault="00F86375">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B45AC5" w14:paraId="3F28FBEB"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506409A5" w14:textId="77777777" w:rsidR="00B45AC5" w:rsidRDefault="00F86375">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28D2EF09" w14:textId="77777777" w:rsidR="00B45AC5" w:rsidRDefault="00F86375">
                  <w:pPr>
                    <w:pStyle w:val="TAL"/>
                    <w:rPr>
                      <w:szCs w:val="18"/>
                      <w:lang w:eastAsia="en-GB"/>
                    </w:rPr>
                  </w:pPr>
                  <w:r>
                    <w:rPr>
                      <w:szCs w:val="18"/>
                      <w:lang w:eastAsia="en-GB"/>
                    </w:rPr>
                    <w:t>RRC_CONNECTED</w:t>
                  </w:r>
                </w:p>
              </w:tc>
            </w:tr>
          </w:tbl>
          <w:p w14:paraId="2255436F" w14:textId="77777777" w:rsidR="00B45AC5" w:rsidRDefault="00B45AC5">
            <w:pPr>
              <w:spacing w:after="0"/>
              <w:rPr>
                <w:rFonts w:eastAsia="SimSun"/>
                <w:bCs/>
                <w:sz w:val="16"/>
                <w:szCs w:val="16"/>
                <w:lang w:val="en-US" w:eastAsia="zh-CN"/>
              </w:rPr>
            </w:pPr>
          </w:p>
          <w:p w14:paraId="3C08C3BB"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37499E92" w14:textId="77777777" w:rsidR="00B45AC5" w:rsidRDefault="00F86375">
            <w:pPr>
              <w:pStyle w:val="3GPPAgreements"/>
              <w:numPr>
                <w:ilvl w:val="0"/>
                <w:numId w:val="0"/>
              </w:numPr>
              <w:rPr>
                <w:i/>
                <w:lang w:eastAsia="en-US"/>
              </w:rPr>
            </w:pPr>
            <w:r>
              <w:rPr>
                <w:i/>
                <w:lang w:eastAsia="en-US"/>
              </w:rPr>
              <w:t>When multiple reference signals are used to determine the same Rx timing, support the followings,</w:t>
            </w:r>
          </w:p>
          <w:p w14:paraId="1E552560" w14:textId="77777777" w:rsidR="00B45AC5" w:rsidRDefault="00F86375">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4387A1A7" w14:textId="77777777" w:rsidR="00B45AC5" w:rsidRDefault="00F86375">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5514BF9" w14:textId="77777777" w:rsidR="00B45AC5" w:rsidRDefault="00F86375">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5ADC7429" w14:textId="77777777" w:rsidR="00B45AC5" w:rsidRDefault="00F86375">
            <w:pPr>
              <w:pStyle w:val="3GPPAgreements"/>
              <w:numPr>
                <w:ilvl w:val="1"/>
                <w:numId w:val="34"/>
              </w:numPr>
              <w:rPr>
                <w:bCs/>
                <w:sz w:val="16"/>
                <w:szCs w:val="16"/>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56612787" w14:textId="77777777" w:rsidR="00B45AC5" w:rsidRDefault="00B45AC5">
            <w:pPr>
              <w:spacing w:after="0"/>
              <w:rPr>
                <w:bCs/>
                <w:sz w:val="16"/>
                <w:szCs w:val="16"/>
              </w:rPr>
            </w:pPr>
          </w:p>
        </w:tc>
      </w:tr>
      <w:tr w:rsidR="00B45AC5" w14:paraId="385125CC" w14:textId="77777777" w:rsidTr="00B45AC5">
        <w:trPr>
          <w:trHeight w:val="260"/>
        </w:trPr>
        <w:tc>
          <w:tcPr>
            <w:tcW w:w="1804" w:type="dxa"/>
          </w:tcPr>
          <w:p w14:paraId="069C177D" w14:textId="77777777" w:rsidR="00B45AC5" w:rsidRDefault="00F86375">
            <w:pPr>
              <w:spacing w:after="0"/>
              <w:rPr>
                <w:rFonts w:eastAsia="SimSun"/>
                <w:bCs/>
                <w:sz w:val="16"/>
                <w:szCs w:val="16"/>
                <w:lang w:val="en-US" w:eastAsia="zh-CN"/>
              </w:rPr>
            </w:pPr>
            <w:r>
              <w:rPr>
                <w:bCs/>
                <w:sz w:val="16"/>
                <w:szCs w:val="16"/>
              </w:rPr>
              <w:lastRenderedPageBreak/>
              <w:t>OPPO</w:t>
            </w:r>
          </w:p>
        </w:tc>
        <w:tc>
          <w:tcPr>
            <w:tcW w:w="8811" w:type="dxa"/>
          </w:tcPr>
          <w:p w14:paraId="2D3DD640" w14:textId="77777777" w:rsidR="00B45AC5" w:rsidRDefault="00F86375">
            <w:pPr>
              <w:spacing w:after="0"/>
              <w:rPr>
                <w:rFonts w:eastAsia="SimSun"/>
                <w:bCs/>
                <w:sz w:val="16"/>
                <w:szCs w:val="16"/>
                <w:lang w:val="en-US" w:eastAsia="zh-CN"/>
              </w:rPr>
            </w:pPr>
            <w:r>
              <w:rPr>
                <w:bCs/>
                <w:sz w:val="16"/>
                <w:szCs w:val="16"/>
              </w:rPr>
              <w:t xml:space="preserve">Share the simiar view as QC that this proposal seem not needed. If a measurement instance is reported with one Rx TEG, can LMF have some other interpration?  </w:t>
            </w:r>
          </w:p>
        </w:tc>
      </w:tr>
      <w:tr w:rsidR="00B45AC5" w14:paraId="2505AFB9" w14:textId="77777777" w:rsidTr="00B45AC5">
        <w:trPr>
          <w:trHeight w:val="260"/>
        </w:trPr>
        <w:tc>
          <w:tcPr>
            <w:tcW w:w="1804" w:type="dxa"/>
          </w:tcPr>
          <w:p w14:paraId="1C23E711"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864367E" w14:textId="77777777" w:rsidR="00B45AC5" w:rsidRDefault="00F86375">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278B45E8" w14:textId="77777777" w:rsidR="00B45AC5" w:rsidRDefault="00F86375">
            <w:pPr>
              <w:pStyle w:val="3GPPAgreements"/>
              <w:numPr>
                <w:ilvl w:val="0"/>
                <w:numId w:val="34"/>
              </w:numPr>
              <w:rPr>
                <w:bCs/>
                <w:sz w:val="16"/>
                <w:szCs w:val="16"/>
              </w:rPr>
            </w:pPr>
            <w:r>
              <w:rPr>
                <w:bCs/>
                <w:sz w:val="16"/>
                <w:szCs w:val="16"/>
              </w:rPr>
              <w:t>To QC and Oppo,</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B45AC5" w14:paraId="650960D3" w14:textId="77777777" w:rsidTr="00B45AC5">
        <w:trPr>
          <w:trHeight w:val="260"/>
        </w:trPr>
        <w:tc>
          <w:tcPr>
            <w:tcW w:w="1804" w:type="dxa"/>
          </w:tcPr>
          <w:p w14:paraId="663308E6" w14:textId="77777777" w:rsidR="00B45AC5" w:rsidRDefault="00F86375">
            <w:pPr>
              <w:spacing w:after="0"/>
              <w:rPr>
                <w:bCs/>
                <w:sz w:val="16"/>
                <w:szCs w:val="16"/>
              </w:rPr>
            </w:pPr>
            <w:r>
              <w:rPr>
                <w:rFonts w:hint="eastAsia"/>
                <w:bCs/>
                <w:sz w:val="16"/>
                <w:szCs w:val="16"/>
              </w:rPr>
              <w:t>LG</w:t>
            </w:r>
          </w:p>
        </w:tc>
        <w:tc>
          <w:tcPr>
            <w:tcW w:w="8811" w:type="dxa"/>
          </w:tcPr>
          <w:p w14:paraId="4EE93E57" w14:textId="77777777" w:rsidR="00B45AC5" w:rsidRDefault="00F86375">
            <w:pPr>
              <w:spacing w:after="0"/>
              <w:rPr>
                <w:bCs/>
                <w:sz w:val="16"/>
                <w:szCs w:val="16"/>
              </w:rPr>
            </w:pPr>
            <w:r>
              <w:rPr>
                <w:bCs/>
                <w:sz w:val="16"/>
                <w:szCs w:val="16"/>
              </w:rPr>
              <w:t>Support. We think the intention of the proposal is clear. If across DL PRS resources are measured with different RxTEG, the quantity of instances could be mixed with different timing errors, in this perspective, we think the proposal is necessary to prohibit the problem.</w:t>
            </w:r>
          </w:p>
        </w:tc>
      </w:tr>
      <w:tr w:rsidR="00B45AC5" w14:paraId="68111D3F" w14:textId="77777777" w:rsidTr="00B45AC5">
        <w:trPr>
          <w:trHeight w:val="260"/>
        </w:trPr>
        <w:tc>
          <w:tcPr>
            <w:tcW w:w="1804" w:type="dxa"/>
          </w:tcPr>
          <w:p w14:paraId="33D47AF6" w14:textId="77777777" w:rsidR="00B45AC5" w:rsidRDefault="00F86375">
            <w:pPr>
              <w:spacing w:after="0"/>
              <w:rPr>
                <w:bCs/>
                <w:sz w:val="16"/>
                <w:szCs w:val="16"/>
              </w:rPr>
            </w:pPr>
            <w:r>
              <w:rPr>
                <w:bCs/>
                <w:sz w:val="16"/>
                <w:szCs w:val="16"/>
              </w:rPr>
              <w:t>Qualcomm2</w:t>
            </w:r>
          </w:p>
        </w:tc>
        <w:tc>
          <w:tcPr>
            <w:tcW w:w="8811" w:type="dxa"/>
          </w:tcPr>
          <w:p w14:paraId="797DEFF4" w14:textId="77777777" w:rsidR="00B45AC5" w:rsidRDefault="00F86375">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behavior), and this will not be a “useless” measurement. Another UE implementation is to report a measurement with fewer samples; this is always allowed if the UE thinks that the accuracy will be good enough. </w:t>
            </w:r>
          </w:p>
          <w:p w14:paraId="6F6B5382" w14:textId="77777777" w:rsidR="00B45AC5" w:rsidRDefault="00B45AC5">
            <w:pPr>
              <w:spacing w:after="0"/>
              <w:rPr>
                <w:bCs/>
                <w:sz w:val="16"/>
                <w:szCs w:val="16"/>
              </w:rPr>
            </w:pPr>
          </w:p>
          <w:p w14:paraId="036F836A" w14:textId="77777777" w:rsidR="00B45AC5" w:rsidRDefault="00F86375">
            <w:pPr>
              <w:spacing w:after="0"/>
              <w:rPr>
                <w:bCs/>
                <w:sz w:val="16"/>
                <w:szCs w:val="16"/>
              </w:rPr>
            </w:pPr>
            <w:r>
              <w:rPr>
                <w:bCs/>
                <w:sz w:val="16"/>
                <w:szCs w:val="16"/>
              </w:rPr>
              <w:t xml:space="preserve">We don’t see the need to overspecify this behavior. </w:t>
            </w:r>
          </w:p>
        </w:tc>
      </w:tr>
      <w:tr w:rsidR="00B45AC5" w14:paraId="78C23203" w14:textId="77777777" w:rsidTr="00B45AC5">
        <w:trPr>
          <w:trHeight w:val="260"/>
        </w:trPr>
        <w:tc>
          <w:tcPr>
            <w:tcW w:w="1804" w:type="dxa"/>
          </w:tcPr>
          <w:p w14:paraId="739BEC60" w14:textId="77777777" w:rsidR="00B45AC5" w:rsidRDefault="00F86375">
            <w:pPr>
              <w:spacing w:after="0"/>
              <w:rPr>
                <w:bCs/>
                <w:sz w:val="16"/>
                <w:szCs w:val="16"/>
              </w:rPr>
            </w:pPr>
            <w:r>
              <w:rPr>
                <w:bCs/>
                <w:sz w:val="16"/>
                <w:szCs w:val="16"/>
              </w:rPr>
              <w:t>InterDigital</w:t>
            </w:r>
          </w:p>
        </w:tc>
        <w:tc>
          <w:tcPr>
            <w:tcW w:w="8811" w:type="dxa"/>
          </w:tcPr>
          <w:p w14:paraId="3FC80DB2" w14:textId="77777777" w:rsidR="00B45AC5" w:rsidRDefault="00F86375">
            <w:pPr>
              <w:spacing w:after="0"/>
              <w:rPr>
                <w:bCs/>
                <w:sz w:val="16"/>
                <w:szCs w:val="16"/>
              </w:rPr>
            </w:pPr>
            <w:r>
              <w:rPr>
                <w:bCs/>
                <w:sz w:val="16"/>
                <w:szCs w:val="16"/>
              </w:rPr>
              <w:t>Support</w:t>
            </w:r>
          </w:p>
        </w:tc>
      </w:tr>
      <w:tr w:rsidR="00B45AC5" w14:paraId="05459C5E" w14:textId="77777777" w:rsidTr="00B45AC5">
        <w:trPr>
          <w:trHeight w:val="260"/>
        </w:trPr>
        <w:tc>
          <w:tcPr>
            <w:tcW w:w="1804" w:type="dxa"/>
          </w:tcPr>
          <w:p w14:paraId="4D05A0D0" w14:textId="77777777" w:rsidR="00B45AC5" w:rsidRDefault="00F86375">
            <w:pPr>
              <w:spacing w:after="0"/>
              <w:rPr>
                <w:bCs/>
                <w:sz w:val="16"/>
                <w:szCs w:val="16"/>
              </w:rPr>
            </w:pPr>
            <w:r>
              <w:rPr>
                <w:bCs/>
                <w:sz w:val="16"/>
                <w:szCs w:val="16"/>
              </w:rPr>
              <w:t>Nokia/NSB</w:t>
            </w:r>
          </w:p>
        </w:tc>
        <w:tc>
          <w:tcPr>
            <w:tcW w:w="8811" w:type="dxa"/>
          </w:tcPr>
          <w:p w14:paraId="6BF731FD" w14:textId="77777777" w:rsidR="00B45AC5" w:rsidRDefault="00F86375">
            <w:pPr>
              <w:spacing w:after="0"/>
              <w:rPr>
                <w:bCs/>
                <w:sz w:val="16"/>
                <w:szCs w:val="16"/>
              </w:rPr>
            </w:pPr>
            <w:r>
              <w:rPr>
                <w:bCs/>
                <w:sz w:val="16"/>
                <w:szCs w:val="16"/>
              </w:rPr>
              <w:t xml:space="preserve">Tend to agree with QC. </w:t>
            </w:r>
          </w:p>
        </w:tc>
      </w:tr>
    </w:tbl>
    <w:p w14:paraId="5A8C7386" w14:textId="77777777" w:rsidR="00B45AC5" w:rsidRDefault="00B45AC5">
      <w:pPr>
        <w:spacing w:after="0"/>
        <w:rPr>
          <w:lang w:val="en-IN"/>
        </w:rPr>
      </w:pPr>
    </w:p>
    <w:p w14:paraId="5938D06B" w14:textId="77777777" w:rsidR="00B45AC5" w:rsidRDefault="00B45AC5">
      <w:pPr>
        <w:pStyle w:val="ListParagraph"/>
        <w:rPr>
          <w:rFonts w:eastAsia="SimSun"/>
          <w:lang w:eastAsia="zh-CN"/>
        </w:rPr>
      </w:pPr>
    </w:p>
    <w:p w14:paraId="73A0728F" w14:textId="77777777" w:rsidR="00B45AC5" w:rsidRDefault="00F86375">
      <w:pPr>
        <w:pStyle w:val="Heading2"/>
      </w:pPr>
      <w:r>
        <w:lastRenderedPageBreak/>
        <w:t>The quality of timing-based measurement instances</w:t>
      </w:r>
    </w:p>
    <w:p w14:paraId="6D57C20C" w14:textId="77777777" w:rsidR="00B45AC5" w:rsidRDefault="00F86375">
      <w:pPr>
        <w:pStyle w:val="Subtitle"/>
      </w:pPr>
      <w:r>
        <w:t>Submitted proposals</w:t>
      </w:r>
    </w:p>
    <w:p w14:paraId="5ABC27FD" w14:textId="77777777" w:rsidR="00B45AC5" w:rsidRDefault="00F86375">
      <w:pPr>
        <w:numPr>
          <w:ilvl w:val="0"/>
          <w:numId w:val="34"/>
        </w:numPr>
        <w:spacing w:after="0" w:line="240" w:lineRule="auto"/>
        <w:rPr>
          <w:bCs/>
          <w:i/>
          <w:iCs/>
        </w:rPr>
      </w:pPr>
      <w:r>
        <w:rPr>
          <w:b/>
          <w:bCs/>
          <w:i/>
          <w:iCs/>
        </w:rPr>
        <w:t xml:space="preserve">(Lenovo </w:t>
      </w:r>
      <w:hyperlink r:id="rId195"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7F5708D2" w14:textId="77777777" w:rsidR="00B45AC5" w:rsidRDefault="00B45AC5">
      <w:pPr>
        <w:pStyle w:val="Subtitle"/>
        <w:rPr>
          <w:rFonts w:ascii="Times New Roman" w:hAnsi="Times New Roman" w:cs="Times New Roman"/>
        </w:rPr>
      </w:pPr>
    </w:p>
    <w:p w14:paraId="48FA606B"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4851B3B9" w14:textId="77777777" w:rsidR="00B45AC5" w:rsidRDefault="00F86375">
      <w:pPr>
        <w:rPr>
          <w:rFonts w:eastAsia="SimSun"/>
          <w:lang w:val="en-US" w:eastAsia="zh-CN"/>
        </w:rPr>
      </w:pPr>
      <w:r>
        <w:rPr>
          <w:rFonts w:eastAsia="SimSun"/>
          <w:lang w:val="en-US" w:eastAsia="zh-CN"/>
        </w:rPr>
        <w:t>It seems reasonable to allow each timing measurement instance (e.g., RSTD, RTOA, UE/gNB time difference measurements) to have  an indication of the measurement quality (e.g., NR-TimingQuality-r16).</w:t>
      </w:r>
    </w:p>
    <w:p w14:paraId="0168ABA9" w14:textId="77777777" w:rsidR="00B45AC5" w:rsidRDefault="00B45AC5">
      <w:pPr>
        <w:rPr>
          <w:rFonts w:eastAsia="SimSun"/>
          <w:lang w:val="en-US" w:eastAsia="zh-CN"/>
        </w:rPr>
      </w:pPr>
    </w:p>
    <w:p w14:paraId="278E11A4" w14:textId="77777777" w:rsidR="00B45AC5" w:rsidRDefault="00F86375">
      <w:pPr>
        <w:pStyle w:val="Heading3"/>
      </w:pPr>
      <w:r>
        <w:rPr>
          <w:highlight w:val="yellow"/>
        </w:rPr>
        <w:t>Proposal 5-5</w:t>
      </w:r>
    </w:p>
    <w:p w14:paraId="1047909B" w14:textId="77777777" w:rsidR="00B45AC5" w:rsidRDefault="00F86375">
      <w:pPr>
        <w:pStyle w:val="ListParagraph"/>
        <w:numPr>
          <w:ilvl w:val="0"/>
          <w:numId w:val="66"/>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UE/gNB Rx-Tx time difference measurements.</w:t>
      </w:r>
    </w:p>
    <w:p w14:paraId="248348FD" w14:textId="77777777" w:rsidR="00B45AC5" w:rsidRDefault="00B45AC5">
      <w:pPr>
        <w:rPr>
          <w:lang w:val="en-US"/>
        </w:rPr>
      </w:pPr>
    </w:p>
    <w:p w14:paraId="5B93D65B"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11E4D466"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1934B58" w14:textId="77777777" w:rsidR="00B45AC5" w:rsidRDefault="00F86375">
            <w:pPr>
              <w:spacing w:after="0"/>
              <w:rPr>
                <w:b/>
                <w:caps w:val="0"/>
                <w:sz w:val="16"/>
                <w:szCs w:val="16"/>
              </w:rPr>
            </w:pPr>
            <w:r>
              <w:rPr>
                <w:b/>
                <w:sz w:val="16"/>
                <w:szCs w:val="16"/>
              </w:rPr>
              <w:t>Company</w:t>
            </w:r>
          </w:p>
        </w:tc>
        <w:tc>
          <w:tcPr>
            <w:tcW w:w="8811" w:type="dxa"/>
          </w:tcPr>
          <w:p w14:paraId="1ABE4EE1" w14:textId="77777777" w:rsidR="00B45AC5" w:rsidRDefault="00F86375">
            <w:pPr>
              <w:spacing w:after="0"/>
              <w:rPr>
                <w:b/>
                <w:caps w:val="0"/>
                <w:sz w:val="16"/>
                <w:szCs w:val="16"/>
              </w:rPr>
            </w:pPr>
            <w:r>
              <w:rPr>
                <w:b/>
                <w:sz w:val="16"/>
                <w:szCs w:val="16"/>
              </w:rPr>
              <w:t xml:space="preserve">Comments </w:t>
            </w:r>
          </w:p>
        </w:tc>
      </w:tr>
      <w:tr w:rsidR="00B45AC5" w14:paraId="073D2D96" w14:textId="77777777" w:rsidTr="00B45AC5">
        <w:trPr>
          <w:trHeight w:val="260"/>
        </w:trPr>
        <w:tc>
          <w:tcPr>
            <w:tcW w:w="1804" w:type="dxa"/>
          </w:tcPr>
          <w:p w14:paraId="12B50B8C" w14:textId="77777777" w:rsidR="00B45AC5" w:rsidRDefault="00F86375">
            <w:pPr>
              <w:spacing w:after="0"/>
              <w:rPr>
                <w:b/>
                <w:sz w:val="16"/>
                <w:szCs w:val="16"/>
              </w:rPr>
            </w:pPr>
            <w:r>
              <w:rPr>
                <w:rFonts w:eastAsiaTheme="minorEastAsia"/>
                <w:bCs/>
                <w:sz w:val="16"/>
                <w:szCs w:val="16"/>
                <w:lang w:eastAsia="zh-CN"/>
              </w:rPr>
              <w:t>Lenovo,Motorola Mobility</w:t>
            </w:r>
          </w:p>
        </w:tc>
        <w:tc>
          <w:tcPr>
            <w:tcW w:w="8811" w:type="dxa"/>
          </w:tcPr>
          <w:p w14:paraId="4688C011" w14:textId="77777777" w:rsidR="00B45AC5" w:rsidRDefault="00F86375">
            <w:pPr>
              <w:spacing w:after="0"/>
              <w:rPr>
                <w:b/>
                <w:sz w:val="16"/>
                <w:szCs w:val="16"/>
              </w:rPr>
            </w:pPr>
            <w:r>
              <w:rPr>
                <w:bCs/>
                <w:sz w:val="16"/>
                <w:szCs w:val="16"/>
              </w:rPr>
              <w:t>Support</w:t>
            </w:r>
          </w:p>
        </w:tc>
      </w:tr>
      <w:tr w:rsidR="00B45AC5" w14:paraId="1279BE29" w14:textId="77777777" w:rsidTr="00B45AC5">
        <w:trPr>
          <w:trHeight w:val="260"/>
        </w:trPr>
        <w:tc>
          <w:tcPr>
            <w:tcW w:w="1804" w:type="dxa"/>
          </w:tcPr>
          <w:p w14:paraId="510A8C10" w14:textId="77777777" w:rsidR="00B45AC5" w:rsidRDefault="00F86375">
            <w:pPr>
              <w:spacing w:after="0"/>
              <w:rPr>
                <w:bCs/>
                <w:sz w:val="16"/>
                <w:szCs w:val="16"/>
              </w:rPr>
            </w:pPr>
            <w:r>
              <w:rPr>
                <w:bCs/>
                <w:sz w:val="16"/>
                <w:szCs w:val="16"/>
              </w:rPr>
              <w:t>Nokia/NSB</w:t>
            </w:r>
          </w:p>
        </w:tc>
        <w:tc>
          <w:tcPr>
            <w:tcW w:w="8811" w:type="dxa"/>
          </w:tcPr>
          <w:p w14:paraId="1CAC20F9" w14:textId="77777777" w:rsidR="00B45AC5" w:rsidRDefault="00F86375">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6380EC3B" w14:textId="77777777" w:rsidR="00B45AC5" w:rsidRDefault="00B45AC5"/>
    <w:p w14:paraId="63F37C42" w14:textId="77777777" w:rsidR="00B45AC5" w:rsidRDefault="00B45AC5">
      <w:pPr>
        <w:rPr>
          <w:rFonts w:eastAsia="SimSun"/>
          <w:lang w:val="en-US" w:eastAsia="zh-CN"/>
        </w:rPr>
      </w:pPr>
    </w:p>
    <w:p w14:paraId="0EF2CE3D" w14:textId="77777777" w:rsidR="00B45AC5" w:rsidRDefault="00F86375">
      <w:pPr>
        <w:pStyle w:val="Heading2"/>
      </w:pPr>
      <w:r>
        <w:t>Measurement instances in a measurement report</w:t>
      </w:r>
    </w:p>
    <w:p w14:paraId="13DEC0F8"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639DB685" w14:textId="77777777" w:rsidR="00B45AC5" w:rsidRDefault="00F86375">
      <w:pPr>
        <w:pStyle w:val="ListParagraph"/>
        <w:numPr>
          <w:ilvl w:val="0"/>
          <w:numId w:val="34"/>
        </w:numPr>
        <w:spacing w:line="240" w:lineRule="auto"/>
        <w:rPr>
          <w:bCs/>
          <w:i/>
          <w:iCs/>
        </w:rPr>
      </w:pPr>
      <w:r>
        <w:rPr>
          <w:b/>
          <w:bCs/>
          <w:i/>
          <w:iCs/>
        </w:rPr>
        <w:t xml:space="preserve">(ZTE, </w:t>
      </w:r>
      <w:hyperlink r:id="rId196"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346FF0A5" w14:textId="77777777" w:rsidR="00B45AC5" w:rsidRDefault="00F86375">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456FCC19" w14:textId="77777777" w:rsidR="00B45AC5" w:rsidRDefault="00F86375">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6CF5B2F8" w14:textId="77777777" w:rsidR="00B45AC5" w:rsidRDefault="00F86375">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28DFD6C5" w14:textId="77777777" w:rsidR="00B45AC5" w:rsidRDefault="00F86375">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2E3F1504" w14:textId="77777777" w:rsidR="00B45AC5" w:rsidRDefault="00F86375">
      <w:pPr>
        <w:pStyle w:val="ListParagraph"/>
        <w:numPr>
          <w:ilvl w:val="1"/>
          <w:numId w:val="34"/>
        </w:numPr>
        <w:spacing w:line="240" w:lineRule="auto"/>
        <w:rPr>
          <w:bCs/>
          <w:i/>
          <w:iCs/>
        </w:rPr>
      </w:pPr>
      <w:r>
        <w:rPr>
          <w:bCs/>
          <w:i/>
          <w:iCs/>
        </w:rPr>
        <w:t>Alt.5: Multiple measurement instances are directly associated with a measurement report.</w:t>
      </w:r>
    </w:p>
    <w:p w14:paraId="4515FEF0" w14:textId="77777777" w:rsidR="00B45AC5" w:rsidRDefault="00F86375">
      <w:pPr>
        <w:spacing w:line="240" w:lineRule="auto"/>
        <w:ind w:firstLine="284"/>
        <w:rPr>
          <w:bCs/>
          <w:i/>
          <w:iCs/>
        </w:rPr>
      </w:pPr>
      <w:r>
        <w:rPr>
          <w:bCs/>
          <w:i/>
          <w:iCs/>
        </w:rPr>
        <w:t xml:space="preserve">FFS: The relationship between the value N and the association between measurement instances and UE measurement report. </w:t>
      </w:r>
    </w:p>
    <w:p w14:paraId="77E217C6"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7B6F7EC" w14:textId="77777777" w:rsidR="00B45AC5" w:rsidRDefault="00F86375">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further discussed in RAN2/3. </w:t>
      </w:r>
    </w:p>
    <w:p w14:paraId="0151EF48" w14:textId="77777777" w:rsidR="00B45AC5" w:rsidRDefault="00B45AC5">
      <w:pPr>
        <w:pStyle w:val="00BodyText"/>
        <w:rPr>
          <w:highlight w:val="yellow"/>
        </w:rPr>
      </w:pPr>
    </w:p>
    <w:p w14:paraId="3F5548C4" w14:textId="77777777" w:rsidR="00B45AC5" w:rsidRDefault="00F86375">
      <w:pPr>
        <w:pStyle w:val="Heading3"/>
      </w:pPr>
      <w:r>
        <w:rPr>
          <w:highlight w:val="yellow"/>
        </w:rPr>
        <w:lastRenderedPageBreak/>
        <w:t>Proposal 5-6</w:t>
      </w:r>
    </w:p>
    <w:p w14:paraId="45D5561B" w14:textId="77777777" w:rsidR="00B45AC5" w:rsidRDefault="00F86375">
      <w:pPr>
        <w:rPr>
          <w:bCs/>
          <w:i/>
          <w:iCs/>
          <w:lang w:val="en-US"/>
        </w:rPr>
      </w:pPr>
      <w:r>
        <w:rPr>
          <w:bCs/>
          <w:i/>
          <w:iCs/>
          <w:lang w:val="en-US"/>
        </w:rPr>
        <w:t>Further discuss the association between measurement instances and UE measurement report, at least consider one of the following options,</w:t>
      </w:r>
    </w:p>
    <w:p w14:paraId="24551304" w14:textId="77777777" w:rsidR="00B45AC5" w:rsidRDefault="00F86375">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6EC745AF" w14:textId="77777777" w:rsidR="00B45AC5" w:rsidRDefault="00F86375">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6DC9447B" w14:textId="77777777" w:rsidR="00B45AC5" w:rsidRDefault="00F86375">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5D5510E7" w14:textId="77777777" w:rsidR="00B45AC5" w:rsidRDefault="00F86375">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23764F40" w14:textId="77777777" w:rsidR="00B45AC5" w:rsidRDefault="00F86375">
      <w:pPr>
        <w:numPr>
          <w:ilvl w:val="1"/>
          <w:numId w:val="34"/>
        </w:numPr>
        <w:rPr>
          <w:bCs/>
          <w:i/>
          <w:iCs/>
          <w:lang w:val="en-US"/>
        </w:rPr>
      </w:pPr>
      <w:r>
        <w:rPr>
          <w:bCs/>
          <w:i/>
          <w:iCs/>
          <w:lang w:val="en-US"/>
        </w:rPr>
        <w:t>Alt.5: Multiple measurement instances are directly associated with a measurement report.</w:t>
      </w:r>
    </w:p>
    <w:p w14:paraId="0CCB2238" w14:textId="77777777" w:rsidR="00B45AC5" w:rsidRDefault="00F86375">
      <w:pPr>
        <w:rPr>
          <w:bCs/>
          <w:i/>
          <w:iCs/>
        </w:rPr>
      </w:pPr>
      <w:r>
        <w:rPr>
          <w:bCs/>
          <w:i/>
          <w:iCs/>
        </w:rPr>
        <w:t xml:space="preserve">FFS: The relationship between the value N and the association between measurement instances and UE measurement report. </w:t>
      </w:r>
    </w:p>
    <w:p w14:paraId="67EC7B42" w14:textId="77777777" w:rsidR="00B45AC5" w:rsidRDefault="00B45AC5"/>
    <w:p w14:paraId="764186AA"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30959982"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AD812FB" w14:textId="77777777" w:rsidR="00B45AC5" w:rsidRDefault="00F86375">
            <w:pPr>
              <w:spacing w:after="0"/>
              <w:rPr>
                <w:b/>
                <w:caps w:val="0"/>
                <w:sz w:val="16"/>
                <w:szCs w:val="16"/>
              </w:rPr>
            </w:pPr>
            <w:r>
              <w:rPr>
                <w:b/>
                <w:sz w:val="16"/>
                <w:szCs w:val="16"/>
              </w:rPr>
              <w:t>Company</w:t>
            </w:r>
          </w:p>
        </w:tc>
        <w:tc>
          <w:tcPr>
            <w:tcW w:w="8811" w:type="dxa"/>
          </w:tcPr>
          <w:p w14:paraId="5E5CFE53" w14:textId="77777777" w:rsidR="00B45AC5" w:rsidRDefault="00F86375">
            <w:pPr>
              <w:spacing w:after="0"/>
              <w:rPr>
                <w:b/>
                <w:caps w:val="0"/>
                <w:sz w:val="16"/>
                <w:szCs w:val="16"/>
              </w:rPr>
            </w:pPr>
            <w:r>
              <w:rPr>
                <w:b/>
                <w:sz w:val="16"/>
                <w:szCs w:val="16"/>
              </w:rPr>
              <w:t xml:space="preserve">Comments </w:t>
            </w:r>
          </w:p>
        </w:tc>
      </w:tr>
      <w:tr w:rsidR="00B45AC5" w14:paraId="5ACD4550" w14:textId="77777777" w:rsidTr="00B45AC5">
        <w:trPr>
          <w:trHeight w:val="260"/>
        </w:trPr>
        <w:tc>
          <w:tcPr>
            <w:tcW w:w="1804" w:type="dxa"/>
          </w:tcPr>
          <w:p w14:paraId="762EE485"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0001A96C" w14:textId="77777777" w:rsidR="00B45AC5" w:rsidRDefault="00F86375">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B45AC5" w14:paraId="37C193BE" w14:textId="77777777" w:rsidTr="00B45AC5">
        <w:trPr>
          <w:trHeight w:val="260"/>
        </w:trPr>
        <w:tc>
          <w:tcPr>
            <w:tcW w:w="1804" w:type="dxa"/>
          </w:tcPr>
          <w:p w14:paraId="0FE8E6EF" w14:textId="77777777" w:rsidR="00B45AC5" w:rsidRDefault="00B45AC5">
            <w:pPr>
              <w:spacing w:after="0"/>
              <w:rPr>
                <w:b/>
                <w:sz w:val="16"/>
                <w:szCs w:val="16"/>
              </w:rPr>
            </w:pPr>
          </w:p>
        </w:tc>
        <w:tc>
          <w:tcPr>
            <w:tcW w:w="8811" w:type="dxa"/>
          </w:tcPr>
          <w:p w14:paraId="74F00A21" w14:textId="77777777" w:rsidR="00B45AC5" w:rsidRDefault="00B45AC5">
            <w:pPr>
              <w:spacing w:after="0"/>
              <w:rPr>
                <w:b/>
                <w:sz w:val="16"/>
                <w:szCs w:val="16"/>
              </w:rPr>
            </w:pPr>
          </w:p>
        </w:tc>
      </w:tr>
      <w:tr w:rsidR="00B45AC5" w14:paraId="739AF13A" w14:textId="77777777" w:rsidTr="00B45AC5">
        <w:trPr>
          <w:trHeight w:val="260"/>
        </w:trPr>
        <w:tc>
          <w:tcPr>
            <w:tcW w:w="1804" w:type="dxa"/>
          </w:tcPr>
          <w:p w14:paraId="184DAE54" w14:textId="77777777" w:rsidR="00B45AC5" w:rsidRDefault="00B45AC5">
            <w:pPr>
              <w:spacing w:after="0"/>
              <w:rPr>
                <w:b/>
                <w:sz w:val="16"/>
                <w:szCs w:val="16"/>
              </w:rPr>
            </w:pPr>
          </w:p>
        </w:tc>
        <w:tc>
          <w:tcPr>
            <w:tcW w:w="8811" w:type="dxa"/>
          </w:tcPr>
          <w:p w14:paraId="772578DF" w14:textId="77777777" w:rsidR="00B45AC5" w:rsidRDefault="00B45AC5">
            <w:pPr>
              <w:spacing w:after="0"/>
              <w:rPr>
                <w:b/>
                <w:sz w:val="16"/>
                <w:szCs w:val="16"/>
              </w:rPr>
            </w:pPr>
          </w:p>
        </w:tc>
      </w:tr>
    </w:tbl>
    <w:p w14:paraId="1A2545C5" w14:textId="77777777" w:rsidR="00B45AC5" w:rsidRDefault="00B45AC5"/>
    <w:p w14:paraId="22F2483F" w14:textId="77777777" w:rsidR="00B45AC5" w:rsidRDefault="00B45AC5">
      <w:pPr>
        <w:rPr>
          <w:rFonts w:eastAsia="SimSun"/>
          <w:lang w:val="en-US" w:eastAsia="zh-CN"/>
        </w:rPr>
      </w:pPr>
    </w:p>
    <w:p w14:paraId="43CA5CC6" w14:textId="77777777" w:rsidR="00B45AC5" w:rsidRDefault="00F86375">
      <w:pPr>
        <w:pStyle w:val="Heading1"/>
      </w:pPr>
      <w:bookmarkStart w:id="1095" w:name="_Toc62397289"/>
      <w:bookmarkStart w:id="1096" w:name="_Toc69027123"/>
      <w:bookmarkEnd w:id="12"/>
      <w:bookmarkEnd w:id="591"/>
      <w:bookmarkEnd w:id="592"/>
      <w:r>
        <w:t>Additional proposals</w:t>
      </w:r>
      <w:bookmarkEnd w:id="1095"/>
      <w:bookmarkEnd w:id="1096"/>
    </w:p>
    <w:p w14:paraId="4555E122" w14:textId="77777777" w:rsidR="00B45AC5" w:rsidRDefault="00F86375">
      <w:pPr>
        <w:pStyle w:val="Heading2"/>
      </w:pPr>
      <w:bookmarkStart w:id="1097" w:name="_Toc69027126"/>
      <w:bookmarkStart w:id="1098" w:name="_Toc62397294"/>
      <w:r>
        <w:t>Multiple reference timings</w:t>
      </w:r>
    </w:p>
    <w:p w14:paraId="0AAAC0F4" w14:textId="77777777" w:rsidR="00B45AC5" w:rsidRDefault="00F86375">
      <w:pPr>
        <w:pStyle w:val="Subtitle"/>
        <w:rPr>
          <w:rFonts w:ascii="Times New Roman" w:hAnsi="Times New Roman" w:cs="Times New Roman"/>
        </w:rPr>
      </w:pPr>
      <w:r>
        <w:rPr>
          <w:rFonts w:ascii="Times New Roman" w:hAnsi="Times New Roman" w:cs="Times New Roman"/>
        </w:rPr>
        <w:t>Submitted Proposals</w:t>
      </w:r>
    </w:p>
    <w:p w14:paraId="53B8FDD2" w14:textId="77777777" w:rsidR="00B45AC5" w:rsidRDefault="00F86375">
      <w:pPr>
        <w:pStyle w:val="ListParagraph"/>
        <w:numPr>
          <w:ilvl w:val="0"/>
          <w:numId w:val="35"/>
        </w:numPr>
        <w:rPr>
          <w:rFonts w:eastAsia="SimSun"/>
          <w:b/>
          <w:i/>
          <w:lang w:val="en-GB" w:eastAsia="zh-CN"/>
        </w:rPr>
      </w:pPr>
      <w:r>
        <w:rPr>
          <w:rFonts w:eastAsia="SimSun"/>
          <w:b/>
          <w:i/>
          <w:lang w:val="en-GB" w:eastAsia="zh-CN"/>
        </w:rPr>
        <w:t xml:space="preserve">(LGE, </w:t>
      </w:r>
      <w:hyperlink r:id="rId197"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7AEE4F6E" w14:textId="77777777" w:rsidR="00B45AC5" w:rsidRDefault="00B45AC5">
      <w:pPr>
        <w:rPr>
          <w:lang w:val="en-US" w:eastAsia="en-US"/>
        </w:rPr>
      </w:pPr>
    </w:p>
    <w:p w14:paraId="236A2F9D" w14:textId="77777777" w:rsidR="00B45AC5" w:rsidRDefault="00F86375">
      <w:pPr>
        <w:pStyle w:val="Subtitle"/>
        <w:rPr>
          <w:rFonts w:ascii="Times New Roman" w:hAnsi="Times New Roman" w:cs="Times New Roman"/>
        </w:rPr>
      </w:pPr>
      <w:r>
        <w:rPr>
          <w:rFonts w:ascii="Times New Roman" w:hAnsi="Times New Roman" w:cs="Times New Roman"/>
        </w:rPr>
        <w:t>FL comments</w:t>
      </w:r>
    </w:p>
    <w:p w14:paraId="3BB16F3B" w14:textId="77777777" w:rsidR="00B45AC5" w:rsidRDefault="00F86375">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2104F211" w14:textId="77777777" w:rsidR="00B45AC5" w:rsidRDefault="00F86375">
      <w:pPr>
        <w:pStyle w:val="Heading3"/>
      </w:pPr>
      <w:r>
        <w:rPr>
          <w:highlight w:val="yellow"/>
        </w:rPr>
        <w:t>Proposal 6-1</w:t>
      </w:r>
    </w:p>
    <w:p w14:paraId="55C74287" w14:textId="77777777" w:rsidR="00B45AC5" w:rsidRDefault="00F86375">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58501267" w14:textId="77777777" w:rsidR="00B45AC5" w:rsidRDefault="00B45AC5">
      <w:pPr>
        <w:rPr>
          <w:rFonts w:eastAsiaTheme="majorEastAsia"/>
          <w:i/>
          <w:iCs/>
          <w:color w:val="4F81BD" w:themeColor="accent1"/>
          <w:spacing w:val="15"/>
          <w:sz w:val="24"/>
          <w:szCs w:val="24"/>
        </w:rPr>
      </w:pPr>
    </w:p>
    <w:p w14:paraId="12DEDFB3" w14:textId="77777777" w:rsidR="00B45AC5" w:rsidRDefault="00F8637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45AC5" w14:paraId="2474ED8D" w14:textId="77777777" w:rsidTr="00B45AC5">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38872F" w14:textId="77777777" w:rsidR="00B45AC5" w:rsidRDefault="00F86375">
            <w:pPr>
              <w:spacing w:after="0"/>
              <w:rPr>
                <w:b/>
                <w:caps w:val="0"/>
                <w:sz w:val="16"/>
                <w:szCs w:val="16"/>
              </w:rPr>
            </w:pPr>
            <w:r>
              <w:rPr>
                <w:b/>
                <w:sz w:val="16"/>
                <w:szCs w:val="16"/>
              </w:rPr>
              <w:t>Company</w:t>
            </w:r>
          </w:p>
        </w:tc>
        <w:tc>
          <w:tcPr>
            <w:tcW w:w="8811" w:type="dxa"/>
          </w:tcPr>
          <w:p w14:paraId="12A6CF8C" w14:textId="77777777" w:rsidR="00B45AC5" w:rsidRDefault="00F86375">
            <w:pPr>
              <w:spacing w:after="0"/>
              <w:rPr>
                <w:b/>
                <w:caps w:val="0"/>
                <w:sz w:val="16"/>
                <w:szCs w:val="16"/>
              </w:rPr>
            </w:pPr>
            <w:r>
              <w:rPr>
                <w:b/>
                <w:sz w:val="16"/>
                <w:szCs w:val="16"/>
              </w:rPr>
              <w:t xml:space="preserve">Comments </w:t>
            </w:r>
          </w:p>
        </w:tc>
      </w:tr>
      <w:tr w:rsidR="00B45AC5" w14:paraId="37F9E355" w14:textId="77777777" w:rsidTr="00B45AC5">
        <w:trPr>
          <w:trHeight w:val="260"/>
        </w:trPr>
        <w:tc>
          <w:tcPr>
            <w:tcW w:w="1804" w:type="dxa"/>
          </w:tcPr>
          <w:p w14:paraId="34C9FCD6" w14:textId="77777777" w:rsidR="00B45AC5" w:rsidRDefault="00F86375">
            <w:pPr>
              <w:spacing w:after="0"/>
              <w:rPr>
                <w:bCs/>
                <w:sz w:val="16"/>
                <w:szCs w:val="16"/>
              </w:rPr>
            </w:pPr>
            <w:r>
              <w:rPr>
                <w:bCs/>
                <w:sz w:val="16"/>
                <w:szCs w:val="16"/>
              </w:rPr>
              <w:t>Nokia/NSB</w:t>
            </w:r>
          </w:p>
        </w:tc>
        <w:tc>
          <w:tcPr>
            <w:tcW w:w="8811" w:type="dxa"/>
          </w:tcPr>
          <w:p w14:paraId="43F56393" w14:textId="77777777" w:rsidR="00B45AC5" w:rsidRDefault="00F86375">
            <w:pPr>
              <w:spacing w:after="0"/>
              <w:rPr>
                <w:bCs/>
                <w:sz w:val="16"/>
                <w:szCs w:val="16"/>
              </w:rPr>
            </w:pPr>
            <w:r>
              <w:rPr>
                <w:bCs/>
                <w:sz w:val="16"/>
                <w:szCs w:val="16"/>
              </w:rPr>
              <w:t xml:space="preserve">No need to study in our view. </w:t>
            </w:r>
          </w:p>
        </w:tc>
      </w:tr>
      <w:tr w:rsidR="00B45AC5" w14:paraId="2A3742D2" w14:textId="77777777" w:rsidTr="00B45AC5">
        <w:trPr>
          <w:trHeight w:val="260"/>
        </w:trPr>
        <w:tc>
          <w:tcPr>
            <w:tcW w:w="1804" w:type="dxa"/>
          </w:tcPr>
          <w:p w14:paraId="0893010F" w14:textId="77777777" w:rsidR="00B45AC5" w:rsidRDefault="00F86375">
            <w:pPr>
              <w:spacing w:after="0"/>
              <w:rPr>
                <w:rFonts w:eastAsia="SimSun"/>
                <w:b/>
                <w:sz w:val="16"/>
                <w:szCs w:val="16"/>
                <w:lang w:val="en-US" w:eastAsia="zh-CN"/>
              </w:rPr>
            </w:pPr>
            <w:r>
              <w:rPr>
                <w:rFonts w:eastAsia="SimSun" w:hint="eastAsia"/>
                <w:b/>
                <w:sz w:val="16"/>
                <w:szCs w:val="16"/>
                <w:lang w:val="en-US" w:eastAsia="zh-CN"/>
              </w:rPr>
              <w:lastRenderedPageBreak/>
              <w:t>ZTE</w:t>
            </w:r>
          </w:p>
        </w:tc>
        <w:tc>
          <w:tcPr>
            <w:tcW w:w="8811" w:type="dxa"/>
          </w:tcPr>
          <w:p w14:paraId="0A9C5360" w14:textId="77777777" w:rsidR="00B45AC5" w:rsidRDefault="00F86375">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14:paraId="250B4DEE" w14:textId="77777777" w:rsidR="00B45AC5" w:rsidRDefault="00B45AC5"/>
    <w:p w14:paraId="3DB95C8F" w14:textId="77777777" w:rsidR="00B45AC5" w:rsidRDefault="00B45AC5">
      <w:pPr>
        <w:rPr>
          <w:lang w:eastAsia="en-US"/>
        </w:rPr>
      </w:pPr>
    </w:p>
    <w:p w14:paraId="0B209D2A" w14:textId="77777777" w:rsidR="00B45AC5" w:rsidRDefault="00F86375">
      <w:pPr>
        <w:pStyle w:val="Heading1"/>
      </w:pPr>
      <w:bookmarkStart w:id="1099" w:name="_Toc69027129"/>
      <w:bookmarkStart w:id="1100" w:name="_Toc62397299"/>
      <w:bookmarkStart w:id="1101" w:name="_Toc54553088"/>
      <w:bookmarkStart w:id="1102" w:name="_Toc48211472"/>
      <w:bookmarkStart w:id="1103" w:name="_Hlk62117352"/>
      <w:bookmarkStart w:id="1104" w:name="_Toc54552966"/>
      <w:bookmarkEnd w:id="6"/>
      <w:bookmarkEnd w:id="7"/>
      <w:bookmarkEnd w:id="1097"/>
      <w:bookmarkEnd w:id="1098"/>
      <w:r>
        <w:t>References</w:t>
      </w:r>
      <w:bookmarkEnd w:id="1099"/>
      <w:bookmarkEnd w:id="1100"/>
    </w:p>
    <w:p w14:paraId="7D3A051C" w14:textId="77777777" w:rsidR="00B45AC5" w:rsidRDefault="000A2771">
      <w:pPr>
        <w:pStyle w:val="ListParagraph"/>
        <w:numPr>
          <w:ilvl w:val="0"/>
          <w:numId w:val="57"/>
        </w:numPr>
        <w:rPr>
          <w:lang w:eastAsia="en-US"/>
        </w:rPr>
      </w:pPr>
      <w:hyperlink r:id="rId198" w:history="1">
        <w:r w:rsidR="00F86375">
          <w:rPr>
            <w:rStyle w:val="Hyperlink"/>
            <w:lang w:eastAsia="en-US"/>
          </w:rPr>
          <w:t>R1-2108730</w:t>
        </w:r>
      </w:hyperlink>
      <w:r w:rsidR="00F86375">
        <w:rPr>
          <w:lang w:eastAsia="en-US"/>
        </w:rPr>
        <w:tab/>
        <w:t>Remaining issues of mitigating Rx/Tx timing error</w:t>
      </w:r>
      <w:r w:rsidR="00F86375">
        <w:rPr>
          <w:lang w:eastAsia="en-US"/>
        </w:rPr>
        <w:tab/>
        <w:t>Huawei, HiSilicon</w:t>
      </w:r>
    </w:p>
    <w:p w14:paraId="35E2ED7F" w14:textId="77777777" w:rsidR="00B45AC5" w:rsidRDefault="000A2771">
      <w:pPr>
        <w:pStyle w:val="ListParagraph"/>
        <w:numPr>
          <w:ilvl w:val="0"/>
          <w:numId w:val="57"/>
        </w:numPr>
        <w:rPr>
          <w:lang w:eastAsia="en-US"/>
        </w:rPr>
      </w:pPr>
      <w:hyperlink r:id="rId199" w:history="1">
        <w:r w:rsidR="00F86375">
          <w:rPr>
            <w:rStyle w:val="Hyperlink"/>
            <w:lang w:eastAsia="en-US"/>
          </w:rPr>
          <w:t>R1-2108878</w:t>
        </w:r>
      </w:hyperlink>
      <w:r w:rsidR="00F86375">
        <w:rPr>
          <w:lang w:eastAsia="en-US"/>
        </w:rPr>
        <w:tab/>
        <w:t>Positioning accuracy improvement by mitigating timing delay</w:t>
      </w:r>
      <w:r w:rsidR="00F86375">
        <w:rPr>
          <w:lang w:eastAsia="en-US"/>
        </w:rPr>
        <w:tab/>
        <w:t>ZTE</w:t>
      </w:r>
    </w:p>
    <w:p w14:paraId="5DBDF162" w14:textId="77777777" w:rsidR="00B45AC5" w:rsidRDefault="000A2771">
      <w:pPr>
        <w:pStyle w:val="ListParagraph"/>
        <w:numPr>
          <w:ilvl w:val="0"/>
          <w:numId w:val="57"/>
        </w:numPr>
        <w:rPr>
          <w:lang w:eastAsia="en-US"/>
        </w:rPr>
      </w:pPr>
      <w:hyperlink r:id="rId200" w:history="1">
        <w:r w:rsidR="00F86375">
          <w:rPr>
            <w:rStyle w:val="Hyperlink"/>
            <w:lang w:eastAsia="en-US"/>
          </w:rPr>
          <w:t>R1-2108975</w:t>
        </w:r>
      </w:hyperlink>
      <w:r w:rsidR="00F86375">
        <w:rPr>
          <w:lang w:eastAsia="en-US"/>
        </w:rPr>
        <w:tab/>
        <w:t>Discussion on  potential enhancements for RX/TX timing delay mitigating</w:t>
      </w:r>
      <w:r w:rsidR="00F86375">
        <w:rPr>
          <w:lang w:eastAsia="en-US"/>
        </w:rPr>
        <w:tab/>
        <w:t>vivo</w:t>
      </w:r>
    </w:p>
    <w:p w14:paraId="5AE22B0B" w14:textId="77777777" w:rsidR="00B45AC5" w:rsidRDefault="000A2771">
      <w:pPr>
        <w:pStyle w:val="ListParagraph"/>
        <w:numPr>
          <w:ilvl w:val="0"/>
          <w:numId w:val="57"/>
        </w:numPr>
        <w:rPr>
          <w:lang w:eastAsia="en-US"/>
        </w:rPr>
      </w:pPr>
      <w:hyperlink r:id="rId201" w:history="1">
        <w:r w:rsidR="00F86375">
          <w:rPr>
            <w:rStyle w:val="Hyperlink"/>
            <w:lang w:eastAsia="en-US"/>
          </w:rPr>
          <w:t>R1-2109051</w:t>
        </w:r>
      </w:hyperlink>
      <w:r w:rsidR="00F86375">
        <w:rPr>
          <w:lang w:eastAsia="en-US"/>
        </w:rPr>
        <w:tab/>
        <w:t>Enhancement of timing-based positioning by mitigating UE Rx/Tx and/or gNB Rx/Tx timing delays</w:t>
      </w:r>
      <w:r w:rsidR="00F86375">
        <w:rPr>
          <w:lang w:eastAsia="en-US"/>
        </w:rPr>
        <w:tab/>
        <w:t>OPPO</w:t>
      </w:r>
    </w:p>
    <w:p w14:paraId="319A3B29" w14:textId="77777777" w:rsidR="00B45AC5" w:rsidRDefault="000A2771">
      <w:pPr>
        <w:pStyle w:val="ListParagraph"/>
        <w:numPr>
          <w:ilvl w:val="0"/>
          <w:numId w:val="57"/>
        </w:numPr>
        <w:rPr>
          <w:lang w:eastAsia="en-US"/>
        </w:rPr>
      </w:pPr>
      <w:hyperlink r:id="rId202" w:history="1">
        <w:r w:rsidR="00F86375">
          <w:rPr>
            <w:rStyle w:val="Hyperlink"/>
            <w:lang w:eastAsia="en-US"/>
          </w:rPr>
          <w:t>R1-2109224</w:t>
        </w:r>
      </w:hyperlink>
      <w:r w:rsidR="00F86375">
        <w:rPr>
          <w:lang w:eastAsia="en-US"/>
        </w:rPr>
        <w:tab/>
        <w:t>Further discussion on mitigating UE and gNB Rx/Tx timing errors</w:t>
      </w:r>
      <w:r w:rsidR="00F86375">
        <w:rPr>
          <w:lang w:eastAsia="en-US"/>
        </w:rPr>
        <w:tab/>
        <w:t>CATT</w:t>
      </w:r>
    </w:p>
    <w:p w14:paraId="04DC5888" w14:textId="77777777" w:rsidR="00B45AC5" w:rsidRDefault="000A2771">
      <w:pPr>
        <w:pStyle w:val="ListParagraph"/>
        <w:numPr>
          <w:ilvl w:val="0"/>
          <w:numId w:val="57"/>
        </w:numPr>
        <w:rPr>
          <w:lang w:eastAsia="en-US"/>
        </w:rPr>
      </w:pPr>
      <w:hyperlink r:id="rId203" w:history="1">
        <w:r w:rsidR="00F86375">
          <w:rPr>
            <w:rStyle w:val="Hyperlink"/>
            <w:lang w:eastAsia="en-US"/>
          </w:rPr>
          <w:t>R1-2109283</w:t>
        </w:r>
      </w:hyperlink>
      <w:r w:rsidR="00F86375">
        <w:rPr>
          <w:lang w:eastAsia="en-US"/>
        </w:rPr>
        <w:tab/>
        <w:t>Discussion on mitigation of gNB/UE Rx/Tx timing errors</w:t>
      </w:r>
      <w:r w:rsidR="00F86375">
        <w:rPr>
          <w:lang w:eastAsia="en-US"/>
        </w:rPr>
        <w:tab/>
        <w:t>CMCC</w:t>
      </w:r>
    </w:p>
    <w:p w14:paraId="143D1B92" w14:textId="77777777" w:rsidR="00B45AC5" w:rsidRDefault="000A2771">
      <w:pPr>
        <w:pStyle w:val="ListParagraph"/>
        <w:numPr>
          <w:ilvl w:val="0"/>
          <w:numId w:val="57"/>
        </w:numPr>
        <w:rPr>
          <w:lang w:eastAsia="en-US"/>
        </w:rPr>
      </w:pPr>
      <w:hyperlink r:id="rId204" w:history="1">
        <w:r w:rsidR="00F86375">
          <w:rPr>
            <w:rStyle w:val="Hyperlink"/>
            <w:lang w:eastAsia="en-US"/>
          </w:rPr>
          <w:t>R1-2109363</w:t>
        </w:r>
      </w:hyperlink>
      <w:r w:rsidR="00F86375">
        <w:rPr>
          <w:lang w:eastAsia="en-US"/>
        </w:rPr>
        <w:tab/>
        <w:t>Views on mitigating UE and gNB Rx/Tx timing errors</w:t>
      </w:r>
      <w:r w:rsidR="00F86375">
        <w:rPr>
          <w:lang w:eastAsia="en-US"/>
        </w:rPr>
        <w:tab/>
        <w:t>Nokia, Nokia Shanghai Bell</w:t>
      </w:r>
    </w:p>
    <w:p w14:paraId="0757726E" w14:textId="77777777" w:rsidR="00B45AC5" w:rsidRDefault="000A2771">
      <w:pPr>
        <w:pStyle w:val="ListParagraph"/>
        <w:numPr>
          <w:ilvl w:val="0"/>
          <w:numId w:val="57"/>
        </w:numPr>
        <w:rPr>
          <w:lang w:eastAsia="en-US"/>
        </w:rPr>
      </w:pPr>
      <w:hyperlink r:id="rId205" w:history="1">
        <w:r w:rsidR="00F86375">
          <w:rPr>
            <w:rStyle w:val="Hyperlink"/>
            <w:lang w:eastAsia="en-US"/>
          </w:rPr>
          <w:t>R1-2109490</w:t>
        </w:r>
      </w:hyperlink>
      <w:r w:rsidR="00F86375">
        <w:rPr>
          <w:lang w:eastAsia="en-US"/>
        </w:rPr>
        <w:tab/>
        <w:t>Discussion on accuracy improvements by mitigating UE Rx/Tx and/or gNB Rx/Tx timing delays</w:t>
      </w:r>
      <w:r w:rsidR="00F86375">
        <w:rPr>
          <w:lang w:eastAsia="en-US"/>
        </w:rPr>
        <w:tab/>
        <w:t>Samsung</w:t>
      </w:r>
    </w:p>
    <w:p w14:paraId="40CD96E4" w14:textId="77777777" w:rsidR="00B45AC5" w:rsidRDefault="000A2771">
      <w:pPr>
        <w:pStyle w:val="ListParagraph"/>
        <w:numPr>
          <w:ilvl w:val="0"/>
          <w:numId w:val="57"/>
        </w:numPr>
        <w:rPr>
          <w:lang w:eastAsia="en-US"/>
        </w:rPr>
      </w:pPr>
      <w:hyperlink r:id="rId206" w:history="1">
        <w:r w:rsidR="00F86375">
          <w:rPr>
            <w:rStyle w:val="Hyperlink"/>
            <w:lang w:eastAsia="en-US"/>
          </w:rPr>
          <w:t>R1-2109611</w:t>
        </w:r>
      </w:hyperlink>
      <w:r w:rsidR="00F86375">
        <w:rPr>
          <w:lang w:eastAsia="en-US"/>
        </w:rPr>
        <w:tab/>
        <w:t>Mitigation of UE and gNB RX/TX Timing Errors</w:t>
      </w:r>
      <w:r w:rsidR="00F86375">
        <w:rPr>
          <w:lang w:eastAsia="en-US"/>
        </w:rPr>
        <w:tab/>
        <w:t>Intel Corporation</w:t>
      </w:r>
    </w:p>
    <w:p w14:paraId="2A2273C2" w14:textId="77777777" w:rsidR="00B45AC5" w:rsidRDefault="000A2771">
      <w:pPr>
        <w:pStyle w:val="ListParagraph"/>
        <w:numPr>
          <w:ilvl w:val="0"/>
          <w:numId w:val="57"/>
        </w:numPr>
        <w:rPr>
          <w:lang w:eastAsia="en-US"/>
        </w:rPr>
      </w:pPr>
      <w:hyperlink r:id="rId207" w:history="1">
        <w:r w:rsidR="00F86375">
          <w:rPr>
            <w:rStyle w:val="Hyperlink"/>
            <w:lang w:eastAsia="en-US"/>
          </w:rPr>
          <w:t>R1-2109679</w:t>
        </w:r>
      </w:hyperlink>
      <w:r w:rsidR="00F86375">
        <w:rPr>
          <w:lang w:eastAsia="en-US"/>
        </w:rPr>
        <w:tab/>
        <w:t>Discussion on mitigating UE and gNB Rx/Tx timing delays</w:t>
      </w:r>
      <w:r w:rsidR="00F86375">
        <w:rPr>
          <w:lang w:eastAsia="en-US"/>
        </w:rPr>
        <w:tab/>
        <w:t>NTT DOCOMO, INC.</w:t>
      </w:r>
    </w:p>
    <w:p w14:paraId="06BFA588" w14:textId="77777777" w:rsidR="00B45AC5" w:rsidRDefault="000A2771">
      <w:pPr>
        <w:pStyle w:val="ListParagraph"/>
        <w:numPr>
          <w:ilvl w:val="0"/>
          <w:numId w:val="57"/>
        </w:numPr>
        <w:rPr>
          <w:lang w:eastAsia="en-US"/>
        </w:rPr>
      </w:pPr>
      <w:hyperlink r:id="rId208" w:history="1">
        <w:r w:rsidR="00F86375">
          <w:rPr>
            <w:rStyle w:val="Hyperlink"/>
            <w:lang w:eastAsia="en-US"/>
          </w:rPr>
          <w:t>R1-2109790</w:t>
        </w:r>
      </w:hyperlink>
      <w:r w:rsidR="00F86375">
        <w:rPr>
          <w:lang w:eastAsia="en-US"/>
        </w:rPr>
        <w:tab/>
        <w:t>Discussion on mitigating Rx/Tx timing delays</w:t>
      </w:r>
      <w:r w:rsidR="00F86375">
        <w:rPr>
          <w:lang w:eastAsia="en-US"/>
        </w:rPr>
        <w:tab/>
        <w:t>Sony</w:t>
      </w:r>
    </w:p>
    <w:p w14:paraId="013E13E6" w14:textId="77777777" w:rsidR="00B45AC5" w:rsidRDefault="000A2771">
      <w:pPr>
        <w:pStyle w:val="ListParagraph"/>
        <w:numPr>
          <w:ilvl w:val="0"/>
          <w:numId w:val="57"/>
        </w:numPr>
        <w:rPr>
          <w:lang w:eastAsia="en-US"/>
        </w:rPr>
      </w:pPr>
      <w:hyperlink r:id="rId209" w:history="1">
        <w:r w:rsidR="00F86375">
          <w:rPr>
            <w:rStyle w:val="Hyperlink"/>
            <w:lang w:eastAsia="en-US"/>
          </w:rPr>
          <w:t>R1-2110035</w:t>
        </w:r>
      </w:hyperlink>
      <w:r w:rsidR="00F86375">
        <w:rPr>
          <w:lang w:eastAsia="en-US"/>
        </w:rPr>
        <w:tab/>
        <w:t>Positioning accuracy enhancements under timing errors</w:t>
      </w:r>
      <w:r w:rsidR="00F86375">
        <w:rPr>
          <w:lang w:eastAsia="en-US"/>
        </w:rPr>
        <w:tab/>
        <w:t>Apple</w:t>
      </w:r>
    </w:p>
    <w:p w14:paraId="458E0897" w14:textId="77777777" w:rsidR="00B45AC5" w:rsidRDefault="000A2771">
      <w:pPr>
        <w:pStyle w:val="ListParagraph"/>
        <w:numPr>
          <w:ilvl w:val="0"/>
          <w:numId w:val="57"/>
        </w:numPr>
        <w:rPr>
          <w:lang w:eastAsia="en-US"/>
        </w:rPr>
      </w:pPr>
      <w:hyperlink r:id="rId210" w:history="1">
        <w:r w:rsidR="00F86375">
          <w:rPr>
            <w:rStyle w:val="Hyperlink"/>
            <w:lang w:eastAsia="en-US"/>
          </w:rPr>
          <w:t>R1-2110088</w:t>
        </w:r>
      </w:hyperlink>
      <w:r w:rsidR="00F86375">
        <w:rPr>
          <w:lang w:eastAsia="en-US"/>
        </w:rPr>
        <w:tab/>
        <w:t>Discussion on accuracy improvement by mitigating UE Rx/Tx and gNB Rx/Tx timing delays</w:t>
      </w:r>
      <w:r w:rsidR="00F86375">
        <w:rPr>
          <w:lang w:eastAsia="en-US"/>
        </w:rPr>
        <w:tab/>
        <w:t>LG Electronics</w:t>
      </w:r>
    </w:p>
    <w:p w14:paraId="74EC5EDF" w14:textId="77777777" w:rsidR="00B45AC5" w:rsidRDefault="000A2771">
      <w:pPr>
        <w:pStyle w:val="ListParagraph"/>
        <w:numPr>
          <w:ilvl w:val="0"/>
          <w:numId w:val="57"/>
        </w:numPr>
        <w:rPr>
          <w:lang w:eastAsia="en-US"/>
        </w:rPr>
      </w:pPr>
      <w:hyperlink r:id="rId211" w:history="1">
        <w:r w:rsidR="00F86375">
          <w:rPr>
            <w:rStyle w:val="Hyperlink"/>
            <w:lang w:eastAsia="en-US"/>
          </w:rPr>
          <w:t>R1-2110133</w:t>
        </w:r>
      </w:hyperlink>
      <w:r w:rsidR="00F86375">
        <w:rPr>
          <w:lang w:eastAsia="en-US"/>
        </w:rPr>
        <w:tab/>
        <w:t>Discussion on accuracy improvements by mitigating timing delays</w:t>
      </w:r>
      <w:r w:rsidR="00F86375">
        <w:rPr>
          <w:lang w:eastAsia="en-US"/>
        </w:rPr>
        <w:tab/>
        <w:t>InterDigital, Inc.</w:t>
      </w:r>
    </w:p>
    <w:p w14:paraId="2B008A66" w14:textId="77777777" w:rsidR="00B45AC5" w:rsidRDefault="000A2771">
      <w:pPr>
        <w:pStyle w:val="ListParagraph"/>
        <w:numPr>
          <w:ilvl w:val="0"/>
          <w:numId w:val="57"/>
        </w:numPr>
        <w:rPr>
          <w:highlight w:val="yellow"/>
          <w:lang w:eastAsia="en-US"/>
        </w:rPr>
      </w:pPr>
      <w:hyperlink r:id="rId212" w:history="1">
        <w:r w:rsidR="00F86375">
          <w:rPr>
            <w:rStyle w:val="Hyperlink"/>
            <w:lang w:eastAsia="en-US"/>
          </w:rPr>
          <w:t>R1-2110187</w:t>
        </w:r>
      </w:hyperlink>
      <w:r w:rsidR="00F86375">
        <w:rPr>
          <w:lang w:eastAsia="en-US"/>
        </w:rPr>
        <w:tab/>
        <w:t>Remaining Issues for Timing Error Mitigation for improved Accuracy</w:t>
      </w:r>
      <w:r w:rsidR="00F86375">
        <w:rPr>
          <w:lang w:eastAsia="en-US"/>
        </w:rPr>
        <w:tab/>
        <w:t>Qualcomm Incorporated</w:t>
      </w:r>
    </w:p>
    <w:p w14:paraId="4ECA286C" w14:textId="77777777" w:rsidR="00B45AC5" w:rsidRDefault="000A2771">
      <w:pPr>
        <w:pStyle w:val="ListParagraph"/>
        <w:numPr>
          <w:ilvl w:val="0"/>
          <w:numId w:val="57"/>
        </w:numPr>
        <w:rPr>
          <w:lang w:eastAsia="en-US"/>
        </w:rPr>
      </w:pPr>
      <w:hyperlink r:id="rId213" w:history="1">
        <w:r w:rsidR="00F86375">
          <w:rPr>
            <w:rStyle w:val="Hyperlink"/>
            <w:lang w:eastAsia="en-US"/>
          </w:rPr>
          <w:t>R1-2110254</w:t>
        </w:r>
      </w:hyperlink>
      <w:r w:rsidR="00F86375">
        <w:rPr>
          <w:lang w:eastAsia="en-US"/>
        </w:rPr>
        <w:tab/>
        <w:t>Mitigation of RX/TX timing delays for higher accuracy</w:t>
      </w:r>
      <w:r w:rsidR="00F86375">
        <w:rPr>
          <w:lang w:eastAsia="en-US"/>
        </w:rPr>
        <w:tab/>
        <w:t>MediaTek Inc.</w:t>
      </w:r>
    </w:p>
    <w:p w14:paraId="3C7D8802" w14:textId="77777777" w:rsidR="00B45AC5" w:rsidRDefault="000A2771">
      <w:pPr>
        <w:pStyle w:val="ListParagraph"/>
        <w:numPr>
          <w:ilvl w:val="0"/>
          <w:numId w:val="57"/>
        </w:numPr>
        <w:rPr>
          <w:lang w:eastAsia="en-US"/>
        </w:rPr>
      </w:pPr>
      <w:hyperlink r:id="rId214" w:history="1">
        <w:r w:rsidR="00F86375">
          <w:rPr>
            <w:rStyle w:val="Hyperlink"/>
            <w:lang w:eastAsia="en-US"/>
          </w:rPr>
          <w:t>R1-2110298</w:t>
        </w:r>
      </w:hyperlink>
      <w:r w:rsidR="00F86375">
        <w:rPr>
          <w:lang w:eastAsia="en-US"/>
        </w:rPr>
        <w:tab/>
        <w:t>Considerations for mitigation of Tx/Rx Delays</w:t>
      </w:r>
      <w:r w:rsidR="00F86375">
        <w:rPr>
          <w:lang w:eastAsia="en-US"/>
        </w:rPr>
        <w:tab/>
        <w:t>Lenovo, Motorola Mobility</w:t>
      </w:r>
    </w:p>
    <w:p w14:paraId="36D78739" w14:textId="77777777" w:rsidR="00B45AC5" w:rsidRDefault="000A2771">
      <w:pPr>
        <w:pStyle w:val="ListParagraph"/>
        <w:numPr>
          <w:ilvl w:val="0"/>
          <w:numId w:val="57"/>
        </w:numPr>
        <w:rPr>
          <w:lang w:eastAsia="en-US"/>
        </w:rPr>
      </w:pPr>
      <w:hyperlink r:id="rId215" w:history="1">
        <w:r w:rsidR="00F86375">
          <w:rPr>
            <w:rStyle w:val="Hyperlink"/>
            <w:lang w:eastAsia="en-US"/>
          </w:rPr>
          <w:t>R1-2110349</w:t>
        </w:r>
      </w:hyperlink>
      <w:r w:rsidR="00F86375">
        <w:rPr>
          <w:lang w:eastAsia="en-US"/>
        </w:rPr>
        <w:tab/>
        <w:t>Techniques mitigating Rx/Tx timing delays</w:t>
      </w:r>
      <w:r w:rsidR="00F86375">
        <w:rPr>
          <w:lang w:eastAsia="en-US"/>
        </w:rPr>
        <w:tab/>
        <w:t>Ericsson</w:t>
      </w:r>
    </w:p>
    <w:p w14:paraId="056B6F07" w14:textId="77777777" w:rsidR="00B45AC5" w:rsidRDefault="00F86375">
      <w:pPr>
        <w:pStyle w:val="ListParagraph"/>
        <w:numPr>
          <w:ilvl w:val="0"/>
          <w:numId w:val="57"/>
        </w:numPr>
        <w:rPr>
          <w:lang w:eastAsia="en-US"/>
        </w:rPr>
      </w:pPr>
      <w:r>
        <w:rPr>
          <w:lang w:eastAsia="en-US"/>
        </w:rPr>
        <w:t>RP-202900, “New WID on NR Positioning Enhancements”, CATT, Intel Corporation, Ericsson, December 7th – 11th, 2020.</w:t>
      </w:r>
    </w:p>
    <w:p w14:paraId="058F0071" w14:textId="77777777" w:rsidR="00B45AC5" w:rsidRDefault="000A2771">
      <w:pPr>
        <w:pStyle w:val="ListParagraph"/>
        <w:numPr>
          <w:ilvl w:val="0"/>
          <w:numId w:val="57"/>
        </w:numPr>
        <w:rPr>
          <w:lang w:eastAsia="en-US"/>
        </w:rPr>
      </w:pPr>
      <w:hyperlink r:id="rId216" w:history="1">
        <w:r w:rsidR="00F86375">
          <w:rPr>
            <w:rStyle w:val="Hyperlink"/>
            <w:lang w:eastAsia="en-US"/>
          </w:rPr>
          <w:t>R1-2108245</w:t>
        </w:r>
      </w:hyperlink>
      <w:r w:rsidR="00F86375">
        <w:rPr>
          <w:lang w:eastAsia="en-US"/>
        </w:rPr>
        <w:t>, FL Summary #5 for accuracy improvements by mitigating UE Rx/Tx and/or gNB Rx/Tx timing delays, Moderator (CATT)</w:t>
      </w:r>
      <w:bookmarkEnd w:id="1101"/>
      <w:bookmarkEnd w:id="1102"/>
      <w:bookmarkEnd w:id="1103"/>
      <w:bookmarkEnd w:id="1104"/>
    </w:p>
    <w:p w14:paraId="5A10988F" w14:textId="77777777" w:rsidR="00B45AC5" w:rsidRDefault="000A2771">
      <w:pPr>
        <w:pStyle w:val="ListParagraph"/>
        <w:numPr>
          <w:ilvl w:val="0"/>
          <w:numId w:val="57"/>
        </w:numPr>
        <w:rPr>
          <w:lang w:eastAsia="en-US"/>
        </w:rPr>
      </w:pPr>
      <w:hyperlink r:id="rId217" w:history="1">
        <w:r w:rsidR="00F86375">
          <w:rPr>
            <w:rStyle w:val="Hyperlink"/>
            <w:lang w:eastAsia="en-US"/>
          </w:rPr>
          <w:t>R1-2108707</w:t>
        </w:r>
      </w:hyperlink>
      <w:r w:rsidR="00F86375">
        <w:rPr>
          <w:lang w:eastAsia="en-US"/>
        </w:rPr>
        <w:tab/>
        <w:t>Reply LS on UE/TRP Tx/Rx timing error mitigation</w:t>
      </w:r>
      <w:r w:rsidR="00F86375">
        <w:rPr>
          <w:lang w:eastAsia="en-US"/>
        </w:rPr>
        <w:tab/>
        <w:t>RAN4, CATT</w:t>
      </w:r>
    </w:p>
    <w:p w14:paraId="49B997EA" w14:textId="77777777" w:rsidR="00B45AC5" w:rsidRDefault="000A2771">
      <w:pPr>
        <w:pStyle w:val="ListParagraph"/>
        <w:numPr>
          <w:ilvl w:val="0"/>
          <w:numId w:val="57"/>
        </w:numPr>
        <w:rPr>
          <w:lang w:eastAsia="en-US"/>
        </w:rPr>
      </w:pPr>
      <w:hyperlink r:id="rId218" w:history="1">
        <w:r w:rsidR="00F86375">
          <w:rPr>
            <w:rStyle w:val="Hyperlink"/>
            <w:lang w:eastAsia="en-US"/>
          </w:rPr>
          <w:t>R1-2108696</w:t>
        </w:r>
      </w:hyperlink>
      <w:r w:rsidR="00F86375">
        <w:rPr>
          <w:lang w:eastAsia="en-US"/>
        </w:rPr>
        <w:tab/>
        <w:t>Reply LS on granularity of response time</w:t>
      </w:r>
      <w:r w:rsidR="00F86375">
        <w:rPr>
          <w:lang w:eastAsia="en-US"/>
        </w:rPr>
        <w:tab/>
        <w:t>RAN2, Huawei</w:t>
      </w:r>
    </w:p>
    <w:p w14:paraId="7005D069" w14:textId="77777777" w:rsidR="00B45AC5" w:rsidRDefault="000A2771">
      <w:pPr>
        <w:pStyle w:val="ListParagraph"/>
        <w:numPr>
          <w:ilvl w:val="0"/>
          <w:numId w:val="57"/>
        </w:numPr>
        <w:rPr>
          <w:lang w:eastAsia="en-US"/>
        </w:rPr>
      </w:pPr>
      <w:hyperlink r:id="rId219" w:history="1">
        <w:r w:rsidR="00F86375">
          <w:rPr>
            <w:rStyle w:val="Hyperlink"/>
            <w:lang w:eastAsia="en-US"/>
          </w:rPr>
          <w:t>R1-2108697</w:t>
        </w:r>
      </w:hyperlink>
      <w:r w:rsidR="00F86375">
        <w:rPr>
          <w:lang w:eastAsia="en-US"/>
        </w:rPr>
        <w:tab/>
        <w:t>Reply LS on Positioning Reference Units</w:t>
      </w:r>
      <w:r w:rsidR="00F86375">
        <w:rPr>
          <w:lang w:eastAsia="en-US"/>
        </w:rPr>
        <w:tab/>
        <w:t>RAN3, Ericsson</w:t>
      </w:r>
    </w:p>
    <w:p w14:paraId="2A193545" w14:textId="77777777" w:rsidR="00B45AC5" w:rsidRDefault="000A2771">
      <w:pPr>
        <w:pStyle w:val="ListParagraph"/>
        <w:numPr>
          <w:ilvl w:val="0"/>
          <w:numId w:val="57"/>
        </w:numPr>
        <w:rPr>
          <w:lang w:eastAsia="en-US"/>
        </w:rPr>
      </w:pPr>
      <w:hyperlink r:id="rId220" w:history="1">
        <w:r w:rsidR="00F86375">
          <w:rPr>
            <w:rStyle w:val="Hyperlink"/>
            <w:lang w:eastAsia="en-US"/>
          </w:rPr>
          <w:t>R1-2108706</w:t>
        </w:r>
      </w:hyperlink>
      <w:r w:rsidR="00F86375">
        <w:rPr>
          <w:lang w:eastAsia="en-US"/>
        </w:rPr>
        <w:tab/>
        <w:t>Reply LS on PRS processing samples</w:t>
      </w:r>
      <w:r w:rsidR="00F86375">
        <w:rPr>
          <w:lang w:eastAsia="en-US"/>
        </w:rPr>
        <w:tab/>
        <w:t>RAN4, Ericsson</w:t>
      </w:r>
    </w:p>
    <w:p w14:paraId="241D6BEA" w14:textId="77777777" w:rsidR="00B45AC5" w:rsidRDefault="00F86375">
      <w:pPr>
        <w:pStyle w:val="ListParagraph"/>
        <w:numPr>
          <w:ilvl w:val="0"/>
          <w:numId w:val="57"/>
        </w:numPr>
        <w:rPr>
          <w:lang w:eastAsia="en-US"/>
        </w:rPr>
      </w:pPr>
      <w:r>
        <w:rPr>
          <w:lang w:eastAsia="en-US"/>
        </w:rPr>
        <w:t>R1-2110369 Discussion on RAN4 reply LS on UE/TRP Rx/Tx timing error mitigation</w:t>
      </w:r>
    </w:p>
    <w:p w14:paraId="17C1AD4D" w14:textId="77777777" w:rsidR="00B45AC5" w:rsidRDefault="00B45AC5">
      <w:pPr>
        <w:rPr>
          <w:lang w:val="en-US" w:eastAsia="en-US"/>
        </w:rPr>
      </w:pPr>
    </w:p>
    <w:sectPr w:rsidR="00B45AC5" w:rsidSect="00813F1B">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3579B" w14:textId="77777777" w:rsidR="000A2771" w:rsidRDefault="000A2771" w:rsidP="008F51E0">
      <w:pPr>
        <w:spacing w:after="0" w:line="240" w:lineRule="auto"/>
      </w:pPr>
      <w:r>
        <w:separator/>
      </w:r>
    </w:p>
  </w:endnote>
  <w:endnote w:type="continuationSeparator" w:id="0">
    <w:p w14:paraId="075F854C" w14:textId="77777777" w:rsidR="000A2771" w:rsidRDefault="000A2771" w:rsidP="008F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MS Mincho"/>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076D6" w14:textId="77777777" w:rsidR="000A2771" w:rsidRDefault="000A2771" w:rsidP="008F51E0">
      <w:pPr>
        <w:spacing w:after="0" w:line="240" w:lineRule="auto"/>
      </w:pPr>
      <w:r>
        <w:separator/>
      </w:r>
    </w:p>
  </w:footnote>
  <w:footnote w:type="continuationSeparator" w:id="0">
    <w:p w14:paraId="49F0D3C8" w14:textId="77777777" w:rsidR="000A2771" w:rsidRDefault="000A2771" w:rsidP="008F51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1459A"/>
    <w:multiLevelType w:val="multilevel"/>
    <w:tmpl w:val="04F14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57586A"/>
    <w:multiLevelType w:val="multilevel"/>
    <w:tmpl w:val="06575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7"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5"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8"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6"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DD7C79"/>
    <w:multiLevelType w:val="multilevel"/>
    <w:tmpl w:val="5EDD7C7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1"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6354428"/>
    <w:multiLevelType w:val="multilevel"/>
    <w:tmpl w:val="66354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6" w15:restartNumberingAfterBreak="0">
    <w:nsid w:val="6BFF51F2"/>
    <w:multiLevelType w:val="multilevel"/>
    <w:tmpl w:val="6BFF51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6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4E7D7D"/>
    <w:multiLevelType w:val="multilevel"/>
    <w:tmpl w:val="794E7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7"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5"/>
  </w:num>
  <w:num w:numId="2">
    <w:abstractNumId w:val="31"/>
  </w:num>
  <w:num w:numId="3">
    <w:abstractNumId w:val="57"/>
  </w:num>
  <w:num w:numId="4">
    <w:abstractNumId w:val="4"/>
  </w:num>
  <w:num w:numId="5">
    <w:abstractNumId w:val="51"/>
  </w:num>
  <w:num w:numId="6">
    <w:abstractNumId w:val="13"/>
  </w:num>
  <w:num w:numId="7">
    <w:abstractNumId w:val="28"/>
  </w:num>
  <w:num w:numId="8">
    <w:abstractNumId w:val="27"/>
  </w:num>
  <w:num w:numId="9">
    <w:abstractNumId w:val="1"/>
  </w:num>
  <w:num w:numId="10">
    <w:abstractNumId w:val="29"/>
  </w:num>
  <w:num w:numId="11">
    <w:abstractNumId w:val="39"/>
  </w:num>
  <w:num w:numId="12">
    <w:abstractNumId w:val="58"/>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9"/>
  </w:num>
  <w:num w:numId="16">
    <w:abstractNumId w:val="21"/>
  </w:num>
  <w:num w:numId="17">
    <w:abstractNumId w:val="7"/>
  </w:num>
  <w:num w:numId="18">
    <w:abstractNumId w:val="3"/>
  </w:num>
  <w:num w:numId="19">
    <w:abstractNumId w:val="63"/>
  </w:num>
  <w:num w:numId="20">
    <w:abstractNumId w:val="48"/>
  </w:num>
  <w:num w:numId="21">
    <w:abstractNumId w:val="24"/>
  </w:num>
  <w:num w:numId="22">
    <w:abstractNumId w:val="50"/>
  </w:num>
  <w:num w:numId="23">
    <w:abstractNumId w:val="60"/>
  </w:num>
  <w:num w:numId="24">
    <w:abstractNumId w:val="22"/>
  </w:num>
  <w:num w:numId="25">
    <w:abstractNumId w:val="42"/>
  </w:num>
  <w:num w:numId="26">
    <w:abstractNumId w:val="45"/>
  </w:num>
  <w:num w:numId="27">
    <w:abstractNumId w:val="6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61"/>
  </w:num>
  <w:num w:numId="31">
    <w:abstractNumId w:val="10"/>
  </w:num>
  <w:num w:numId="32">
    <w:abstractNumId w:val="11"/>
  </w:num>
  <w:num w:numId="33">
    <w:abstractNumId w:val="43"/>
  </w:num>
  <w:num w:numId="34">
    <w:abstractNumId w:val="32"/>
  </w:num>
  <w:num w:numId="35">
    <w:abstractNumId w:val="9"/>
  </w:num>
  <w:num w:numId="36">
    <w:abstractNumId w:val="18"/>
  </w:num>
  <w:num w:numId="37">
    <w:abstractNumId w:val="67"/>
  </w:num>
  <w:num w:numId="38">
    <w:abstractNumId w:val="16"/>
  </w:num>
  <w:num w:numId="39">
    <w:abstractNumId w:val="26"/>
  </w:num>
  <w:num w:numId="40">
    <w:abstractNumId w:val="2"/>
  </w:num>
  <w:num w:numId="41">
    <w:abstractNumId w:val="25"/>
  </w:num>
  <w:num w:numId="42">
    <w:abstractNumId w:val="64"/>
  </w:num>
  <w:num w:numId="43">
    <w:abstractNumId w:val="36"/>
  </w:num>
  <w:num w:numId="44">
    <w:abstractNumId w:val="23"/>
  </w:num>
  <w:num w:numId="45">
    <w:abstractNumId w:val="47"/>
  </w:num>
  <w:num w:numId="46">
    <w:abstractNumId w:val="6"/>
  </w:num>
  <w:num w:numId="47">
    <w:abstractNumId w:val="41"/>
  </w:num>
  <w:num w:numId="48">
    <w:abstractNumId w:val="56"/>
  </w:num>
  <w:num w:numId="49">
    <w:abstractNumId w:val="46"/>
  </w:num>
  <w:num w:numId="50">
    <w:abstractNumId w:val="17"/>
  </w:num>
  <w:num w:numId="51">
    <w:abstractNumId w:val="54"/>
  </w:num>
  <w:num w:numId="52">
    <w:abstractNumId w:val="33"/>
  </w:num>
  <w:num w:numId="53">
    <w:abstractNumId w:val="62"/>
  </w:num>
  <w:num w:numId="54">
    <w:abstractNumId w:val="14"/>
  </w:num>
  <w:num w:numId="55">
    <w:abstractNumId w:val="65"/>
  </w:num>
  <w:num w:numId="56">
    <w:abstractNumId w:val="44"/>
  </w:num>
  <w:num w:numId="57">
    <w:abstractNumId w:val="20"/>
  </w:num>
  <w:num w:numId="58">
    <w:abstractNumId w:val="30"/>
  </w:num>
  <w:num w:numId="59">
    <w:abstractNumId w:val="40"/>
  </w:num>
  <w:num w:numId="60">
    <w:abstractNumId w:val="12"/>
  </w:num>
  <w:num w:numId="61">
    <w:abstractNumId w:val="37"/>
  </w:num>
  <w:num w:numId="62">
    <w:abstractNumId w:val="35"/>
  </w:num>
  <w:num w:numId="63">
    <w:abstractNumId w:val="19"/>
  </w:num>
  <w:num w:numId="64">
    <w:abstractNumId w:val="8"/>
  </w:num>
  <w:num w:numId="65">
    <w:abstractNumId w:val="53"/>
  </w:num>
  <w:num w:numId="66">
    <w:abstractNumId w:val="38"/>
  </w:num>
  <w:num w:numId="67">
    <w:abstractNumId w:val="15"/>
  </w:num>
  <w:num w:numId="68">
    <w:abstractNumId w:val="52"/>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M - Qualcomm">
    <w15:presenceInfo w15:providerId="None" w15:userId="AlexM - Qualcomm"/>
  </w15:person>
  <w15:person w15:author="司晔">
    <w15:presenceInfo w15:providerId="AD" w15:userId="S-1-5-21-2660122827-3251746268-3620619969-30885"/>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rson w15:author="Zhang, Yujie">
    <w15:presenceInfo w15:providerId="None" w15:userId="Zhang, Y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trackRevision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aqBQBklSqy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77"/>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EDE"/>
    <w:rsid w:val="00024FB2"/>
    <w:rsid w:val="000251A1"/>
    <w:rsid w:val="00025234"/>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607"/>
    <w:rsid w:val="00073830"/>
    <w:rsid w:val="0007387B"/>
    <w:rsid w:val="00073C5B"/>
    <w:rsid w:val="00073CBF"/>
    <w:rsid w:val="00073F17"/>
    <w:rsid w:val="000740A6"/>
    <w:rsid w:val="0007425A"/>
    <w:rsid w:val="00074322"/>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BE"/>
    <w:rsid w:val="001231FE"/>
    <w:rsid w:val="001233B7"/>
    <w:rsid w:val="001234B3"/>
    <w:rsid w:val="00123534"/>
    <w:rsid w:val="00123598"/>
    <w:rsid w:val="00123618"/>
    <w:rsid w:val="00123701"/>
    <w:rsid w:val="00123705"/>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605"/>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CBF"/>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B74"/>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86E"/>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591"/>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C8D"/>
    <w:rsid w:val="00347DC8"/>
    <w:rsid w:val="00347F34"/>
    <w:rsid w:val="00347F8E"/>
    <w:rsid w:val="0035021F"/>
    <w:rsid w:val="003502AE"/>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96C"/>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8AB"/>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B43"/>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CBF"/>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490"/>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851"/>
    <w:rsid w:val="00523C3F"/>
    <w:rsid w:val="00523E61"/>
    <w:rsid w:val="005241A8"/>
    <w:rsid w:val="0052425A"/>
    <w:rsid w:val="00524272"/>
    <w:rsid w:val="00524291"/>
    <w:rsid w:val="00524315"/>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A3D"/>
    <w:rsid w:val="00541A6D"/>
    <w:rsid w:val="00541AA4"/>
    <w:rsid w:val="00541BE8"/>
    <w:rsid w:val="00541D21"/>
    <w:rsid w:val="00541F08"/>
    <w:rsid w:val="00541FA9"/>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63C"/>
    <w:rsid w:val="00580925"/>
    <w:rsid w:val="0058099C"/>
    <w:rsid w:val="005809EE"/>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68"/>
    <w:rsid w:val="005C107B"/>
    <w:rsid w:val="005C11B1"/>
    <w:rsid w:val="005C125A"/>
    <w:rsid w:val="005C127B"/>
    <w:rsid w:val="005C147B"/>
    <w:rsid w:val="005C14C7"/>
    <w:rsid w:val="005C15D4"/>
    <w:rsid w:val="005C15E6"/>
    <w:rsid w:val="005C17E4"/>
    <w:rsid w:val="005C19B5"/>
    <w:rsid w:val="005C1C21"/>
    <w:rsid w:val="005C1CCA"/>
    <w:rsid w:val="005C1E33"/>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DB4"/>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AF"/>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83E"/>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9C4"/>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C2F"/>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A6"/>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98"/>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092"/>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AFE"/>
    <w:rsid w:val="00A54DF7"/>
    <w:rsid w:val="00A54EA1"/>
    <w:rsid w:val="00A55192"/>
    <w:rsid w:val="00A553FA"/>
    <w:rsid w:val="00A553FD"/>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63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AC5"/>
    <w:rsid w:val="00B45B58"/>
    <w:rsid w:val="00B45C99"/>
    <w:rsid w:val="00B45FE7"/>
    <w:rsid w:val="00B4633B"/>
    <w:rsid w:val="00B4669B"/>
    <w:rsid w:val="00B468AB"/>
    <w:rsid w:val="00B468F7"/>
    <w:rsid w:val="00B46BE4"/>
    <w:rsid w:val="00B46C85"/>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11"/>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2"/>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A51"/>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10"/>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BF9"/>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40B4"/>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14"/>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4A"/>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1A"/>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3882924"/>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4D4EBF"/>
    <w:rsid w:val="18C578AB"/>
    <w:rsid w:val="1B471E0A"/>
    <w:rsid w:val="1C835F1D"/>
    <w:rsid w:val="1C9012D1"/>
    <w:rsid w:val="1D2C6532"/>
    <w:rsid w:val="1DB37DA6"/>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294B0A"/>
    <w:rsid w:val="4E6A41FB"/>
    <w:rsid w:val="4EBB0407"/>
    <w:rsid w:val="4F430624"/>
    <w:rsid w:val="4F9E7DF3"/>
    <w:rsid w:val="545B63A1"/>
    <w:rsid w:val="554A2FD2"/>
    <w:rsid w:val="563F6C62"/>
    <w:rsid w:val="56C634BC"/>
    <w:rsid w:val="583E511A"/>
    <w:rsid w:val="58644C20"/>
    <w:rsid w:val="598B6061"/>
    <w:rsid w:val="5A3F206A"/>
    <w:rsid w:val="5C472281"/>
    <w:rsid w:val="5C6B24B7"/>
    <w:rsid w:val="5CC57AD8"/>
    <w:rsid w:val="5E336B33"/>
    <w:rsid w:val="5F8A06DE"/>
    <w:rsid w:val="619A45D1"/>
    <w:rsid w:val="61D1032C"/>
    <w:rsid w:val="63843B11"/>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F7D4F"/>
  <w15:docId w15:val="{13F7783F-6A2E-4A8A-8B74-542AD581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3F1B"/>
    <w:pPr>
      <w:spacing w:after="180" w:line="259" w:lineRule="auto"/>
      <w:jc w:val="both"/>
    </w:pPr>
    <w:rPr>
      <w:rFonts w:eastAsia="MS Mincho"/>
      <w:lang w:val="en-GB" w:eastAsia="ja-JP"/>
    </w:rPr>
  </w:style>
  <w:style w:type="paragraph" w:styleId="Heading1">
    <w:name w:val="heading 1"/>
    <w:next w:val="Normal"/>
    <w:link w:val="Heading1Char"/>
    <w:uiPriority w:val="9"/>
    <w:qFormat/>
    <w:rsid w:val="00813F1B"/>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813F1B"/>
    <w:pPr>
      <w:numPr>
        <w:ilvl w:val="1"/>
      </w:numPr>
      <w:adjustRightInd w:val="0"/>
      <w:ind w:left="0" w:firstLine="0"/>
      <w:outlineLvl w:val="1"/>
    </w:pPr>
    <w:rPr>
      <w:sz w:val="28"/>
    </w:rPr>
  </w:style>
  <w:style w:type="paragraph" w:styleId="Heading3">
    <w:name w:val="heading 3"/>
    <w:basedOn w:val="Heading2"/>
    <w:next w:val="Normal"/>
    <w:link w:val="Heading3Char"/>
    <w:qFormat/>
    <w:rsid w:val="00813F1B"/>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813F1B"/>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813F1B"/>
    <w:pPr>
      <w:numPr>
        <w:ilvl w:val="4"/>
      </w:numPr>
      <w:outlineLvl w:val="4"/>
    </w:pPr>
    <w:rPr>
      <w:sz w:val="22"/>
    </w:rPr>
  </w:style>
  <w:style w:type="paragraph" w:styleId="Heading6">
    <w:name w:val="heading 6"/>
    <w:basedOn w:val="H6"/>
    <w:next w:val="Normal"/>
    <w:link w:val="Heading6Char"/>
    <w:uiPriority w:val="9"/>
    <w:qFormat/>
    <w:rsid w:val="00813F1B"/>
    <w:pPr>
      <w:numPr>
        <w:ilvl w:val="5"/>
      </w:numPr>
      <w:ind w:left="1985" w:hanging="1985"/>
      <w:outlineLvl w:val="5"/>
    </w:pPr>
  </w:style>
  <w:style w:type="paragraph" w:styleId="Heading7">
    <w:name w:val="heading 7"/>
    <w:basedOn w:val="H6"/>
    <w:next w:val="Normal"/>
    <w:link w:val="Heading7Char"/>
    <w:uiPriority w:val="9"/>
    <w:qFormat/>
    <w:rsid w:val="00813F1B"/>
    <w:pPr>
      <w:numPr>
        <w:ilvl w:val="6"/>
      </w:numPr>
      <w:ind w:left="1985" w:hanging="1985"/>
      <w:outlineLvl w:val="6"/>
    </w:pPr>
  </w:style>
  <w:style w:type="paragraph" w:styleId="Heading8">
    <w:name w:val="heading 8"/>
    <w:basedOn w:val="Heading1"/>
    <w:next w:val="Normal"/>
    <w:link w:val="Heading8Char"/>
    <w:uiPriority w:val="9"/>
    <w:qFormat/>
    <w:rsid w:val="00813F1B"/>
    <w:pPr>
      <w:numPr>
        <w:ilvl w:val="7"/>
      </w:numPr>
      <w:outlineLvl w:val="7"/>
    </w:pPr>
  </w:style>
  <w:style w:type="paragraph" w:styleId="Heading9">
    <w:name w:val="heading 9"/>
    <w:basedOn w:val="Heading8"/>
    <w:next w:val="Normal"/>
    <w:link w:val="Heading9Char"/>
    <w:uiPriority w:val="9"/>
    <w:qFormat/>
    <w:rsid w:val="00813F1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13F1B"/>
    <w:pPr>
      <w:ind w:left="1985" w:hanging="1985"/>
      <w:outlineLvl w:val="9"/>
    </w:pPr>
    <w:rPr>
      <w:sz w:val="20"/>
    </w:rPr>
  </w:style>
  <w:style w:type="paragraph" w:styleId="List3">
    <w:name w:val="List 3"/>
    <w:basedOn w:val="List2"/>
    <w:link w:val="List3Char"/>
    <w:qFormat/>
    <w:rsid w:val="00813F1B"/>
    <w:pPr>
      <w:ind w:left="1135"/>
    </w:pPr>
  </w:style>
  <w:style w:type="paragraph" w:styleId="List2">
    <w:name w:val="List 2"/>
    <w:basedOn w:val="List"/>
    <w:link w:val="List2Char"/>
    <w:qFormat/>
    <w:rsid w:val="00813F1B"/>
    <w:pPr>
      <w:ind w:left="851"/>
    </w:pPr>
  </w:style>
  <w:style w:type="paragraph" w:styleId="List">
    <w:name w:val="List"/>
    <w:basedOn w:val="Normal"/>
    <w:link w:val="ListChar"/>
    <w:qFormat/>
    <w:rsid w:val="00813F1B"/>
    <w:pPr>
      <w:ind w:left="568" w:hanging="284"/>
    </w:pPr>
  </w:style>
  <w:style w:type="paragraph" w:styleId="TOC7">
    <w:name w:val="toc 7"/>
    <w:basedOn w:val="TOC6"/>
    <w:next w:val="Normal"/>
    <w:qFormat/>
    <w:rsid w:val="00813F1B"/>
    <w:pPr>
      <w:ind w:left="1200"/>
    </w:pPr>
  </w:style>
  <w:style w:type="paragraph" w:styleId="TOC6">
    <w:name w:val="toc 6"/>
    <w:basedOn w:val="TOC5"/>
    <w:next w:val="Normal"/>
    <w:qFormat/>
    <w:rsid w:val="00813F1B"/>
    <w:pPr>
      <w:ind w:left="1000"/>
    </w:pPr>
  </w:style>
  <w:style w:type="paragraph" w:styleId="TOC5">
    <w:name w:val="toc 5"/>
    <w:basedOn w:val="TOC4"/>
    <w:next w:val="Normal"/>
    <w:qFormat/>
    <w:rsid w:val="00813F1B"/>
    <w:pPr>
      <w:ind w:left="800"/>
    </w:pPr>
  </w:style>
  <w:style w:type="paragraph" w:styleId="TOC4">
    <w:name w:val="toc 4"/>
    <w:basedOn w:val="TOC3"/>
    <w:next w:val="Normal"/>
    <w:qFormat/>
    <w:rsid w:val="00813F1B"/>
    <w:pPr>
      <w:ind w:left="600"/>
    </w:pPr>
  </w:style>
  <w:style w:type="paragraph" w:styleId="TOC3">
    <w:name w:val="toc 3"/>
    <w:basedOn w:val="TOC2"/>
    <w:next w:val="Normal"/>
    <w:uiPriority w:val="39"/>
    <w:qFormat/>
    <w:rsid w:val="00813F1B"/>
    <w:pPr>
      <w:spacing w:before="0"/>
      <w:ind w:left="400"/>
    </w:pPr>
    <w:rPr>
      <w:i w:val="0"/>
      <w:iCs w:val="0"/>
    </w:rPr>
  </w:style>
  <w:style w:type="paragraph" w:styleId="TOC2">
    <w:name w:val="toc 2"/>
    <w:basedOn w:val="TOC1"/>
    <w:next w:val="Normal"/>
    <w:uiPriority w:val="39"/>
    <w:qFormat/>
    <w:rsid w:val="00813F1B"/>
    <w:pPr>
      <w:spacing w:before="120" w:after="0"/>
      <w:ind w:left="200"/>
    </w:pPr>
    <w:rPr>
      <w:b w:val="0"/>
      <w:bCs w:val="0"/>
      <w:i/>
      <w:iCs/>
    </w:rPr>
  </w:style>
  <w:style w:type="paragraph" w:styleId="TOC1">
    <w:name w:val="toc 1"/>
    <w:next w:val="Normal"/>
    <w:uiPriority w:val="39"/>
    <w:qFormat/>
    <w:rsid w:val="00813F1B"/>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813F1B"/>
    <w:pPr>
      <w:ind w:left="851"/>
    </w:pPr>
  </w:style>
  <w:style w:type="paragraph" w:styleId="ListNumber">
    <w:name w:val="List Number"/>
    <w:basedOn w:val="List"/>
    <w:qFormat/>
    <w:rsid w:val="00813F1B"/>
  </w:style>
  <w:style w:type="paragraph" w:styleId="ListBullet4">
    <w:name w:val="List Bullet 4"/>
    <w:basedOn w:val="ListBullet3"/>
    <w:qFormat/>
    <w:rsid w:val="00813F1B"/>
    <w:pPr>
      <w:ind w:left="1418"/>
    </w:pPr>
  </w:style>
  <w:style w:type="paragraph" w:styleId="ListBullet3">
    <w:name w:val="List Bullet 3"/>
    <w:basedOn w:val="ListBullet2"/>
    <w:qFormat/>
    <w:rsid w:val="00813F1B"/>
    <w:pPr>
      <w:ind w:left="1135"/>
    </w:pPr>
  </w:style>
  <w:style w:type="paragraph" w:styleId="ListBullet2">
    <w:name w:val="List Bullet 2"/>
    <w:basedOn w:val="ListBullet"/>
    <w:qFormat/>
    <w:rsid w:val="00813F1B"/>
    <w:pPr>
      <w:ind w:left="851"/>
    </w:pPr>
  </w:style>
  <w:style w:type="paragraph" w:styleId="ListBullet">
    <w:name w:val="List Bullet"/>
    <w:basedOn w:val="List"/>
    <w:uiPriority w:val="99"/>
    <w:qFormat/>
    <w:rsid w:val="00813F1B"/>
  </w:style>
  <w:style w:type="paragraph" w:styleId="Caption">
    <w:name w:val="caption"/>
    <w:basedOn w:val="Normal"/>
    <w:next w:val="Normal"/>
    <w:link w:val="CaptionChar"/>
    <w:uiPriority w:val="99"/>
    <w:unhideWhenUsed/>
    <w:qFormat/>
    <w:rsid w:val="00813F1B"/>
    <w:pPr>
      <w:jc w:val="center"/>
    </w:pPr>
    <w:rPr>
      <w:b/>
      <w:bCs/>
    </w:rPr>
  </w:style>
  <w:style w:type="paragraph" w:styleId="DocumentMap">
    <w:name w:val="Document Map"/>
    <w:basedOn w:val="Normal"/>
    <w:link w:val="DocumentMapChar"/>
    <w:qFormat/>
    <w:rsid w:val="00813F1B"/>
    <w:pPr>
      <w:shd w:val="clear" w:color="auto" w:fill="000080"/>
    </w:pPr>
    <w:rPr>
      <w:rFonts w:ascii="Arial" w:eastAsia="MS Gothic" w:hAnsi="Arial"/>
    </w:rPr>
  </w:style>
  <w:style w:type="paragraph" w:styleId="CommentText">
    <w:name w:val="annotation text"/>
    <w:basedOn w:val="Normal"/>
    <w:link w:val="CommentTextChar"/>
    <w:uiPriority w:val="99"/>
    <w:qFormat/>
    <w:rsid w:val="00813F1B"/>
  </w:style>
  <w:style w:type="paragraph" w:styleId="BodyText3">
    <w:name w:val="Body Text 3"/>
    <w:basedOn w:val="Normal"/>
    <w:link w:val="BodyText3Char"/>
    <w:qFormat/>
    <w:rsid w:val="00813F1B"/>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813F1B"/>
    <w:pPr>
      <w:overflowPunct w:val="0"/>
      <w:autoSpaceDE w:val="0"/>
      <w:autoSpaceDN w:val="0"/>
      <w:adjustRightInd w:val="0"/>
      <w:textAlignment w:val="baseline"/>
    </w:pPr>
  </w:style>
  <w:style w:type="paragraph" w:styleId="BodyTextIndent">
    <w:name w:val="Body Text Indent"/>
    <w:basedOn w:val="Normal"/>
    <w:link w:val="BodyTextIndentChar"/>
    <w:qFormat/>
    <w:rsid w:val="00813F1B"/>
    <w:pPr>
      <w:ind w:leftChars="71" w:left="142"/>
    </w:pPr>
  </w:style>
  <w:style w:type="paragraph" w:styleId="PlainText">
    <w:name w:val="Plain Text"/>
    <w:basedOn w:val="Normal"/>
    <w:link w:val="PlainTextChar"/>
    <w:uiPriority w:val="99"/>
    <w:unhideWhenUsed/>
    <w:qFormat/>
    <w:rsid w:val="00813F1B"/>
    <w:pPr>
      <w:spacing w:after="0"/>
    </w:pPr>
    <w:rPr>
      <w:rFonts w:ascii="Consolas" w:eastAsia="Calibri" w:hAnsi="Consolas" w:cs="Consolas"/>
      <w:sz w:val="21"/>
      <w:szCs w:val="21"/>
      <w:lang w:val="en-US" w:eastAsia="zh-CN"/>
    </w:rPr>
  </w:style>
  <w:style w:type="paragraph" w:styleId="ListBullet5">
    <w:name w:val="List Bullet 5"/>
    <w:basedOn w:val="ListBullet4"/>
    <w:qFormat/>
    <w:rsid w:val="00813F1B"/>
    <w:pPr>
      <w:ind w:left="1702"/>
    </w:pPr>
  </w:style>
  <w:style w:type="paragraph" w:styleId="TOC8">
    <w:name w:val="toc 8"/>
    <w:basedOn w:val="TOC1"/>
    <w:next w:val="Normal"/>
    <w:qFormat/>
    <w:rsid w:val="00813F1B"/>
    <w:pPr>
      <w:spacing w:before="0" w:after="0"/>
      <w:ind w:left="1400"/>
    </w:pPr>
    <w:rPr>
      <w:b w:val="0"/>
      <w:bCs w:val="0"/>
    </w:rPr>
  </w:style>
  <w:style w:type="paragraph" w:styleId="Date">
    <w:name w:val="Date"/>
    <w:basedOn w:val="Normal"/>
    <w:next w:val="Normal"/>
    <w:link w:val="DateChar"/>
    <w:qFormat/>
    <w:rsid w:val="00813F1B"/>
  </w:style>
  <w:style w:type="paragraph" w:styleId="BodyTextIndent2">
    <w:name w:val="Body Text Indent 2"/>
    <w:basedOn w:val="Normal"/>
    <w:link w:val="BodyTextIndent2Char"/>
    <w:qFormat/>
    <w:rsid w:val="00813F1B"/>
    <w:pPr>
      <w:ind w:leftChars="100" w:left="200"/>
    </w:pPr>
  </w:style>
  <w:style w:type="paragraph" w:styleId="EndnoteText">
    <w:name w:val="endnote text"/>
    <w:basedOn w:val="Normal"/>
    <w:link w:val="EndnoteTextChar"/>
    <w:qFormat/>
    <w:rsid w:val="00813F1B"/>
    <w:pPr>
      <w:spacing w:after="0"/>
    </w:pPr>
    <w:rPr>
      <w:rFonts w:eastAsia="Malgun Gothic"/>
      <w:lang w:eastAsia="en-US"/>
    </w:rPr>
  </w:style>
  <w:style w:type="paragraph" w:styleId="BalloonText">
    <w:name w:val="Balloon Text"/>
    <w:basedOn w:val="Normal"/>
    <w:link w:val="BalloonTextChar"/>
    <w:semiHidden/>
    <w:qFormat/>
    <w:rsid w:val="00813F1B"/>
    <w:rPr>
      <w:rFonts w:ascii="Arial" w:eastAsia="MS Gothic" w:hAnsi="Arial"/>
      <w:sz w:val="18"/>
      <w:szCs w:val="18"/>
    </w:rPr>
  </w:style>
  <w:style w:type="paragraph" w:styleId="Footer">
    <w:name w:val="footer"/>
    <w:basedOn w:val="Header"/>
    <w:link w:val="FooterChar"/>
    <w:uiPriority w:val="99"/>
    <w:qFormat/>
    <w:rsid w:val="00813F1B"/>
    <w:pPr>
      <w:jc w:val="center"/>
    </w:pPr>
    <w:rPr>
      <w:i/>
    </w:rPr>
  </w:style>
  <w:style w:type="paragraph" w:styleId="Header">
    <w:name w:val="header"/>
    <w:link w:val="HeaderChar"/>
    <w:qFormat/>
    <w:rsid w:val="00813F1B"/>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813F1B"/>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813F1B"/>
    <w:pPr>
      <w:keepLines/>
      <w:spacing w:after="0"/>
      <w:ind w:left="454" w:hanging="454"/>
    </w:pPr>
    <w:rPr>
      <w:sz w:val="16"/>
    </w:rPr>
  </w:style>
  <w:style w:type="paragraph" w:styleId="List5">
    <w:name w:val="List 5"/>
    <w:basedOn w:val="List4"/>
    <w:qFormat/>
    <w:rsid w:val="00813F1B"/>
    <w:pPr>
      <w:ind w:left="1702"/>
    </w:pPr>
  </w:style>
  <w:style w:type="paragraph" w:styleId="List4">
    <w:name w:val="List 4"/>
    <w:basedOn w:val="List3"/>
    <w:qFormat/>
    <w:rsid w:val="00813F1B"/>
    <w:pPr>
      <w:ind w:left="1418"/>
    </w:pPr>
  </w:style>
  <w:style w:type="paragraph" w:styleId="TableofFigures">
    <w:name w:val="table of figures"/>
    <w:basedOn w:val="Normal"/>
    <w:next w:val="Normal"/>
    <w:uiPriority w:val="99"/>
    <w:qFormat/>
    <w:rsid w:val="00813F1B"/>
    <w:pPr>
      <w:spacing w:after="0"/>
      <w:ind w:left="400" w:hanging="400"/>
    </w:pPr>
    <w:rPr>
      <w:rFonts w:asciiTheme="minorHAnsi" w:hAnsiTheme="minorHAnsi"/>
      <w:b/>
      <w:bCs/>
    </w:rPr>
  </w:style>
  <w:style w:type="paragraph" w:styleId="TOC9">
    <w:name w:val="toc 9"/>
    <w:basedOn w:val="TOC8"/>
    <w:next w:val="Normal"/>
    <w:qFormat/>
    <w:rsid w:val="00813F1B"/>
    <w:pPr>
      <w:ind w:left="1600"/>
    </w:pPr>
  </w:style>
  <w:style w:type="paragraph" w:styleId="BodyText2">
    <w:name w:val="Body Text 2"/>
    <w:basedOn w:val="Normal"/>
    <w:link w:val="BodyText2Char"/>
    <w:qFormat/>
    <w:rsid w:val="00813F1B"/>
    <w:rPr>
      <w:i/>
      <w:iCs/>
    </w:rPr>
  </w:style>
  <w:style w:type="paragraph" w:styleId="ListContinue2">
    <w:name w:val="List Continue 2"/>
    <w:basedOn w:val="Normal"/>
    <w:qFormat/>
    <w:rsid w:val="00813F1B"/>
    <w:pPr>
      <w:ind w:leftChars="400" w:left="850"/>
    </w:pPr>
  </w:style>
  <w:style w:type="paragraph" w:styleId="HTMLPreformatted">
    <w:name w:val="HTML Preformatted"/>
    <w:basedOn w:val="Normal"/>
    <w:link w:val="HTMLPreformattedChar"/>
    <w:uiPriority w:val="99"/>
    <w:unhideWhenUsed/>
    <w:qFormat/>
    <w:rsid w:val="00813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813F1B"/>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813F1B"/>
    <w:pPr>
      <w:keepLines/>
      <w:spacing w:after="0"/>
    </w:pPr>
  </w:style>
  <w:style w:type="paragraph" w:styleId="Index2">
    <w:name w:val="index 2"/>
    <w:basedOn w:val="Index1"/>
    <w:next w:val="Normal"/>
    <w:qFormat/>
    <w:rsid w:val="00813F1B"/>
    <w:pPr>
      <w:ind w:left="284"/>
    </w:pPr>
  </w:style>
  <w:style w:type="paragraph" w:styleId="Title">
    <w:name w:val="Title"/>
    <w:basedOn w:val="Normal"/>
    <w:link w:val="TitleChar"/>
    <w:qFormat/>
    <w:rsid w:val="00813F1B"/>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813F1B"/>
    <w:rPr>
      <w:b/>
      <w:bCs/>
    </w:rPr>
  </w:style>
  <w:style w:type="paragraph" w:styleId="BodyTextFirstIndent2">
    <w:name w:val="Body Text First Indent 2"/>
    <w:basedOn w:val="BodyTextIndent"/>
    <w:link w:val="BodyTextFirstIndent2Char"/>
    <w:qFormat/>
    <w:rsid w:val="00813F1B"/>
    <w:pPr>
      <w:ind w:leftChars="400" w:left="851" w:firstLineChars="100" w:firstLine="210"/>
    </w:pPr>
    <w:rPr>
      <w:lang w:eastAsia="en-US"/>
    </w:rPr>
  </w:style>
  <w:style w:type="table" w:styleId="TableGrid">
    <w:name w:val="Table Grid"/>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813F1B"/>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813F1B"/>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813F1B"/>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813F1B"/>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813F1B"/>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813F1B"/>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813F1B"/>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813F1B"/>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813F1B"/>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813F1B"/>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813F1B"/>
    <w:rPr>
      <w:b/>
      <w:bCs/>
    </w:rPr>
  </w:style>
  <w:style w:type="character" w:styleId="EndnoteReference">
    <w:name w:val="endnote reference"/>
    <w:qFormat/>
    <w:rsid w:val="00813F1B"/>
    <w:rPr>
      <w:vertAlign w:val="superscript"/>
    </w:rPr>
  </w:style>
  <w:style w:type="character" w:styleId="PageNumber">
    <w:name w:val="page number"/>
    <w:basedOn w:val="DefaultParagraphFont"/>
    <w:qFormat/>
    <w:rsid w:val="00813F1B"/>
  </w:style>
  <w:style w:type="character" w:styleId="FollowedHyperlink">
    <w:name w:val="FollowedHyperlink"/>
    <w:qFormat/>
    <w:rsid w:val="00813F1B"/>
    <w:rPr>
      <w:color w:val="800080"/>
      <w:u w:val="single"/>
    </w:rPr>
  </w:style>
  <w:style w:type="character" w:styleId="Emphasis">
    <w:name w:val="Emphasis"/>
    <w:uiPriority w:val="20"/>
    <w:qFormat/>
    <w:rsid w:val="00813F1B"/>
    <w:rPr>
      <w:i/>
      <w:iCs/>
    </w:rPr>
  </w:style>
  <w:style w:type="character" w:styleId="Hyperlink">
    <w:name w:val="Hyperlink"/>
    <w:uiPriority w:val="99"/>
    <w:qFormat/>
    <w:rsid w:val="00813F1B"/>
    <w:rPr>
      <w:color w:val="0000FF"/>
      <w:u w:val="single"/>
    </w:rPr>
  </w:style>
  <w:style w:type="character" w:styleId="CommentReference">
    <w:name w:val="annotation reference"/>
    <w:uiPriority w:val="99"/>
    <w:qFormat/>
    <w:rsid w:val="00813F1B"/>
    <w:rPr>
      <w:sz w:val="16"/>
    </w:rPr>
  </w:style>
  <w:style w:type="character" w:styleId="FootnoteReference">
    <w:name w:val="footnote reference"/>
    <w:qFormat/>
    <w:rsid w:val="00813F1B"/>
    <w:rPr>
      <w:b/>
      <w:position w:val="6"/>
      <w:sz w:val="16"/>
    </w:rPr>
  </w:style>
  <w:style w:type="character" w:customStyle="1" w:styleId="BalloonTextChar">
    <w:name w:val="Balloon Text Char"/>
    <w:link w:val="BalloonText"/>
    <w:uiPriority w:val="99"/>
    <w:semiHidden/>
    <w:qFormat/>
    <w:rsid w:val="00813F1B"/>
    <w:rPr>
      <w:rFonts w:ascii="Arial" w:eastAsia="MS Gothic" w:hAnsi="Arial"/>
      <w:sz w:val="18"/>
      <w:szCs w:val="18"/>
      <w:lang w:val="en-GB" w:eastAsia="ja-JP"/>
    </w:rPr>
  </w:style>
  <w:style w:type="paragraph" w:customStyle="1" w:styleId="ZT">
    <w:name w:val="ZT"/>
    <w:qFormat/>
    <w:rsid w:val="00813F1B"/>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813F1B"/>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813F1B"/>
    <w:pPr>
      <w:outlineLvl w:val="9"/>
    </w:pPr>
  </w:style>
  <w:style w:type="paragraph" w:customStyle="1" w:styleId="TAH">
    <w:name w:val="TAH"/>
    <w:basedOn w:val="TAC"/>
    <w:link w:val="TAHCar"/>
    <w:qFormat/>
    <w:rsid w:val="00813F1B"/>
    <w:rPr>
      <w:b/>
    </w:rPr>
  </w:style>
  <w:style w:type="paragraph" w:customStyle="1" w:styleId="TAC">
    <w:name w:val="TAC"/>
    <w:basedOn w:val="TAL"/>
    <w:link w:val="TACChar"/>
    <w:qFormat/>
    <w:rsid w:val="00813F1B"/>
    <w:pPr>
      <w:jc w:val="center"/>
    </w:pPr>
  </w:style>
  <w:style w:type="paragraph" w:customStyle="1" w:styleId="TAL">
    <w:name w:val="TAL"/>
    <w:basedOn w:val="Normal"/>
    <w:link w:val="TALCar"/>
    <w:qFormat/>
    <w:rsid w:val="00813F1B"/>
    <w:pPr>
      <w:keepNext/>
      <w:keepLines/>
      <w:spacing w:after="0"/>
    </w:pPr>
    <w:rPr>
      <w:rFonts w:ascii="Arial" w:hAnsi="Arial"/>
      <w:sz w:val="18"/>
    </w:rPr>
  </w:style>
  <w:style w:type="paragraph" w:customStyle="1" w:styleId="TF">
    <w:name w:val="TF"/>
    <w:basedOn w:val="TH"/>
    <w:link w:val="TFChar"/>
    <w:qFormat/>
    <w:rsid w:val="00813F1B"/>
    <w:pPr>
      <w:keepNext w:val="0"/>
      <w:spacing w:before="0" w:after="240"/>
    </w:pPr>
  </w:style>
  <w:style w:type="paragraph" w:customStyle="1" w:styleId="TH">
    <w:name w:val="TH"/>
    <w:basedOn w:val="Normal"/>
    <w:link w:val="THChar"/>
    <w:qFormat/>
    <w:rsid w:val="00813F1B"/>
    <w:pPr>
      <w:keepNext/>
      <w:keepLines/>
      <w:spacing w:before="60"/>
      <w:jc w:val="center"/>
    </w:pPr>
    <w:rPr>
      <w:rFonts w:ascii="Arial" w:hAnsi="Arial"/>
      <w:b/>
    </w:rPr>
  </w:style>
  <w:style w:type="paragraph" w:customStyle="1" w:styleId="NO">
    <w:name w:val="NO"/>
    <w:basedOn w:val="Normal"/>
    <w:link w:val="NOChar"/>
    <w:qFormat/>
    <w:rsid w:val="00813F1B"/>
    <w:pPr>
      <w:keepLines/>
      <w:ind w:left="1135" w:hanging="851"/>
    </w:pPr>
  </w:style>
  <w:style w:type="paragraph" w:customStyle="1" w:styleId="EX">
    <w:name w:val="EX"/>
    <w:basedOn w:val="Normal"/>
    <w:qFormat/>
    <w:rsid w:val="00813F1B"/>
    <w:pPr>
      <w:keepLines/>
      <w:ind w:left="1702" w:hanging="1418"/>
    </w:pPr>
  </w:style>
  <w:style w:type="paragraph" w:customStyle="1" w:styleId="FP">
    <w:name w:val="FP"/>
    <w:basedOn w:val="Normal"/>
    <w:qFormat/>
    <w:rsid w:val="00813F1B"/>
    <w:pPr>
      <w:spacing w:after="0"/>
    </w:pPr>
  </w:style>
  <w:style w:type="paragraph" w:customStyle="1" w:styleId="LD">
    <w:name w:val="LD"/>
    <w:qFormat/>
    <w:rsid w:val="00813F1B"/>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813F1B"/>
    <w:pPr>
      <w:spacing w:after="0"/>
    </w:pPr>
  </w:style>
  <w:style w:type="paragraph" w:customStyle="1" w:styleId="EW">
    <w:name w:val="EW"/>
    <w:basedOn w:val="EX"/>
    <w:qFormat/>
    <w:rsid w:val="00813F1B"/>
    <w:pPr>
      <w:spacing w:after="0"/>
    </w:pPr>
  </w:style>
  <w:style w:type="paragraph" w:customStyle="1" w:styleId="EQ">
    <w:name w:val="EQ"/>
    <w:basedOn w:val="Normal"/>
    <w:next w:val="Normal"/>
    <w:qFormat/>
    <w:rsid w:val="00813F1B"/>
    <w:pPr>
      <w:keepLines/>
      <w:tabs>
        <w:tab w:val="center" w:pos="4536"/>
        <w:tab w:val="right" w:pos="9072"/>
      </w:tabs>
    </w:pPr>
  </w:style>
  <w:style w:type="paragraph" w:customStyle="1" w:styleId="NF">
    <w:name w:val="NF"/>
    <w:basedOn w:val="NO"/>
    <w:qFormat/>
    <w:rsid w:val="00813F1B"/>
    <w:pPr>
      <w:keepNext/>
      <w:spacing w:after="0"/>
    </w:pPr>
    <w:rPr>
      <w:rFonts w:ascii="Arial" w:hAnsi="Arial"/>
      <w:sz w:val="18"/>
    </w:rPr>
  </w:style>
  <w:style w:type="paragraph" w:customStyle="1" w:styleId="PL">
    <w:name w:val="PL"/>
    <w:link w:val="PLChar"/>
    <w:qFormat/>
    <w:rsid w:val="00813F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813F1B"/>
    <w:pPr>
      <w:jc w:val="right"/>
    </w:pPr>
  </w:style>
  <w:style w:type="paragraph" w:customStyle="1" w:styleId="TAN">
    <w:name w:val="TAN"/>
    <w:basedOn w:val="TAL"/>
    <w:link w:val="TANChar"/>
    <w:qFormat/>
    <w:rsid w:val="00813F1B"/>
    <w:pPr>
      <w:ind w:left="851" w:hanging="851"/>
    </w:pPr>
  </w:style>
  <w:style w:type="paragraph" w:customStyle="1" w:styleId="ZA">
    <w:name w:val="ZA"/>
    <w:qFormat/>
    <w:rsid w:val="00813F1B"/>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813F1B"/>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813F1B"/>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813F1B"/>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813F1B"/>
    <w:pPr>
      <w:framePr w:wrap="notBeside" w:y="16161"/>
    </w:pPr>
  </w:style>
  <w:style w:type="character" w:customStyle="1" w:styleId="ZGSM">
    <w:name w:val="ZGSM"/>
    <w:qFormat/>
    <w:rsid w:val="00813F1B"/>
  </w:style>
  <w:style w:type="paragraph" w:customStyle="1" w:styleId="ZG">
    <w:name w:val="ZG"/>
    <w:qFormat/>
    <w:rsid w:val="00813F1B"/>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813F1B"/>
    <w:rPr>
      <w:color w:val="FF0000"/>
    </w:rPr>
  </w:style>
  <w:style w:type="paragraph" w:customStyle="1" w:styleId="B1">
    <w:name w:val="B1"/>
    <w:basedOn w:val="List"/>
    <w:link w:val="B1Char1"/>
    <w:qFormat/>
    <w:rsid w:val="00813F1B"/>
  </w:style>
  <w:style w:type="paragraph" w:customStyle="1" w:styleId="B2">
    <w:name w:val="B2"/>
    <w:basedOn w:val="List2"/>
    <w:link w:val="B2Char"/>
    <w:qFormat/>
    <w:rsid w:val="00813F1B"/>
  </w:style>
  <w:style w:type="paragraph" w:customStyle="1" w:styleId="B3">
    <w:name w:val="B3"/>
    <w:basedOn w:val="List3"/>
    <w:link w:val="B3Char"/>
    <w:qFormat/>
    <w:rsid w:val="00813F1B"/>
  </w:style>
  <w:style w:type="paragraph" w:customStyle="1" w:styleId="B4">
    <w:name w:val="B4"/>
    <w:basedOn w:val="List4"/>
    <w:qFormat/>
    <w:rsid w:val="00813F1B"/>
  </w:style>
  <w:style w:type="paragraph" w:customStyle="1" w:styleId="B5">
    <w:name w:val="B5"/>
    <w:basedOn w:val="List5"/>
    <w:qFormat/>
    <w:rsid w:val="00813F1B"/>
  </w:style>
  <w:style w:type="paragraph" w:customStyle="1" w:styleId="ZTD">
    <w:name w:val="ZTD"/>
    <w:basedOn w:val="ZB"/>
    <w:qFormat/>
    <w:rsid w:val="00813F1B"/>
    <w:pPr>
      <w:framePr w:hRule="auto" w:wrap="notBeside" w:y="852"/>
    </w:pPr>
    <w:rPr>
      <w:i w:val="0"/>
      <w:sz w:val="40"/>
    </w:rPr>
  </w:style>
  <w:style w:type="paragraph" w:customStyle="1" w:styleId="CRCoverPage">
    <w:name w:val="CR Cover Page"/>
    <w:link w:val="CRCoverPageChar"/>
    <w:qFormat/>
    <w:rsid w:val="00813F1B"/>
    <w:pPr>
      <w:spacing w:after="120" w:line="259" w:lineRule="auto"/>
      <w:jc w:val="both"/>
    </w:pPr>
    <w:rPr>
      <w:rFonts w:ascii="Arial" w:eastAsia="MS Mincho" w:hAnsi="Arial"/>
      <w:lang w:val="en-GB" w:eastAsia="en-US"/>
    </w:rPr>
  </w:style>
  <w:style w:type="paragraph" w:customStyle="1" w:styleId="tdoc-header">
    <w:name w:val="tdoc-header"/>
    <w:qFormat/>
    <w:rsid w:val="00813F1B"/>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813F1B"/>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813F1B"/>
    <w:pPr>
      <w:overflowPunct w:val="0"/>
      <w:autoSpaceDE w:val="0"/>
      <w:autoSpaceDN w:val="0"/>
      <w:adjustRightInd w:val="0"/>
      <w:ind w:left="851"/>
      <w:textAlignment w:val="baseline"/>
    </w:pPr>
  </w:style>
  <w:style w:type="paragraph" w:customStyle="1" w:styleId="INDENT2">
    <w:name w:val="INDENT2"/>
    <w:basedOn w:val="Normal"/>
    <w:qFormat/>
    <w:rsid w:val="00813F1B"/>
    <w:pPr>
      <w:overflowPunct w:val="0"/>
      <w:autoSpaceDE w:val="0"/>
      <w:autoSpaceDN w:val="0"/>
      <w:adjustRightInd w:val="0"/>
      <w:ind w:left="1135" w:hanging="284"/>
      <w:textAlignment w:val="baseline"/>
    </w:pPr>
  </w:style>
  <w:style w:type="paragraph" w:customStyle="1" w:styleId="INDENT3">
    <w:name w:val="INDENT3"/>
    <w:basedOn w:val="Normal"/>
    <w:qFormat/>
    <w:rsid w:val="00813F1B"/>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813F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813F1B"/>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813F1B"/>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813F1B"/>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813F1B"/>
    <w:pPr>
      <w:overflowPunct w:val="0"/>
      <w:autoSpaceDE w:val="0"/>
      <w:autoSpaceDN w:val="0"/>
      <w:adjustRightInd w:val="0"/>
      <w:textAlignment w:val="baseline"/>
    </w:pPr>
  </w:style>
  <w:style w:type="paragraph" w:customStyle="1" w:styleId="Guidance">
    <w:name w:val="Guidance"/>
    <w:basedOn w:val="Normal"/>
    <w:qFormat/>
    <w:rsid w:val="00813F1B"/>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813F1B"/>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813F1B"/>
    <w:pPr>
      <w:overflowPunct w:val="0"/>
      <w:autoSpaceDE w:val="0"/>
      <w:autoSpaceDN w:val="0"/>
      <w:adjustRightInd w:val="0"/>
      <w:ind w:left="1418" w:hanging="1418"/>
      <w:textAlignment w:val="baseline"/>
    </w:pPr>
  </w:style>
  <w:style w:type="paragraph" w:customStyle="1" w:styleId="CRfront">
    <w:name w:val="CR_front"/>
    <w:next w:val="Normal"/>
    <w:qFormat/>
    <w:rsid w:val="00813F1B"/>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813F1B"/>
    <w:pPr>
      <w:spacing w:before="180"/>
      <w:outlineLvl w:val="1"/>
    </w:pPr>
    <w:rPr>
      <w:sz w:val="32"/>
      <w:lang w:eastAsia="de-DE"/>
    </w:rPr>
  </w:style>
  <w:style w:type="paragraph" w:customStyle="1" w:styleId="berschrift3h3H3Underrubrik2">
    <w:name w:val="Überschrift 3.h3.H3.Underrubrik2"/>
    <w:basedOn w:val="Heading2"/>
    <w:next w:val="Normal"/>
    <w:qFormat/>
    <w:rsid w:val="00813F1B"/>
    <w:pPr>
      <w:spacing w:before="120"/>
      <w:outlineLvl w:val="2"/>
    </w:pPr>
    <w:rPr>
      <w:lang w:eastAsia="de-DE"/>
    </w:rPr>
  </w:style>
  <w:style w:type="paragraph" w:customStyle="1" w:styleId="Reference">
    <w:name w:val="Reference"/>
    <w:basedOn w:val="Normal"/>
    <w:link w:val="ReferenceChar"/>
    <w:uiPriority w:val="99"/>
    <w:qFormat/>
    <w:rsid w:val="00813F1B"/>
    <w:pPr>
      <w:tabs>
        <w:tab w:val="left" w:pos="420"/>
      </w:tabs>
      <w:spacing w:after="0"/>
      <w:ind w:left="420" w:hanging="420"/>
    </w:pPr>
  </w:style>
  <w:style w:type="paragraph" w:customStyle="1" w:styleId="Bullets">
    <w:name w:val="Bullets"/>
    <w:basedOn w:val="BodyText"/>
    <w:qFormat/>
    <w:rsid w:val="00813F1B"/>
    <w:pPr>
      <w:widowControl w:val="0"/>
      <w:spacing w:after="120"/>
      <w:ind w:left="283" w:hanging="283"/>
    </w:pPr>
    <w:rPr>
      <w:lang w:eastAsia="de-DE"/>
    </w:rPr>
  </w:style>
  <w:style w:type="paragraph" w:customStyle="1" w:styleId="BalloonText1">
    <w:name w:val="Balloon Text1"/>
    <w:basedOn w:val="Normal"/>
    <w:semiHidden/>
    <w:qFormat/>
    <w:rsid w:val="00813F1B"/>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813F1B"/>
    <w:pPr>
      <w:spacing w:before="360" w:after="0" w:line="240" w:lineRule="atLeast"/>
      <w:jc w:val="center"/>
    </w:pPr>
    <w:rPr>
      <w:lang w:val="en-US"/>
    </w:rPr>
  </w:style>
  <w:style w:type="character" w:customStyle="1" w:styleId="ListChar">
    <w:name w:val="List Char"/>
    <w:link w:val="List"/>
    <w:qFormat/>
    <w:rsid w:val="00813F1B"/>
    <w:rPr>
      <w:rFonts w:eastAsia="MS Mincho"/>
      <w:lang w:val="en-GB" w:eastAsia="en-US" w:bidi="ar-SA"/>
    </w:rPr>
  </w:style>
  <w:style w:type="character" w:customStyle="1" w:styleId="List2Char">
    <w:name w:val="List 2 Char"/>
    <w:basedOn w:val="ListChar"/>
    <w:link w:val="List2"/>
    <w:qFormat/>
    <w:rsid w:val="00813F1B"/>
    <w:rPr>
      <w:rFonts w:eastAsia="MS Mincho"/>
      <w:lang w:val="en-GB" w:eastAsia="en-US" w:bidi="ar-SA"/>
    </w:rPr>
  </w:style>
  <w:style w:type="character" w:customStyle="1" w:styleId="List3Char">
    <w:name w:val="List 3 Char"/>
    <w:basedOn w:val="List2Char"/>
    <w:link w:val="List3"/>
    <w:qFormat/>
    <w:rsid w:val="00813F1B"/>
    <w:rPr>
      <w:rFonts w:eastAsia="MS Mincho"/>
      <w:lang w:val="en-GB" w:eastAsia="en-US" w:bidi="ar-SA"/>
    </w:rPr>
  </w:style>
  <w:style w:type="character" w:customStyle="1" w:styleId="B3Char">
    <w:name w:val="B3 Char"/>
    <w:basedOn w:val="List3Char"/>
    <w:link w:val="B3"/>
    <w:qFormat/>
    <w:rsid w:val="00813F1B"/>
    <w:rPr>
      <w:rFonts w:eastAsia="MS Mincho"/>
      <w:lang w:val="en-GB" w:eastAsia="en-US" w:bidi="ar-SA"/>
    </w:rPr>
  </w:style>
  <w:style w:type="character" w:customStyle="1" w:styleId="B2Char">
    <w:name w:val="B2 Char"/>
    <w:basedOn w:val="List2Char"/>
    <w:link w:val="B2"/>
    <w:qFormat/>
    <w:rsid w:val="00813F1B"/>
    <w:rPr>
      <w:rFonts w:eastAsia="MS Mincho"/>
      <w:lang w:val="en-GB" w:eastAsia="en-US" w:bidi="ar-SA"/>
    </w:rPr>
  </w:style>
  <w:style w:type="paragraph" w:customStyle="1" w:styleId="List1">
    <w:name w:val="List 1"/>
    <w:basedOn w:val="Normal"/>
    <w:qFormat/>
    <w:rsid w:val="00813F1B"/>
    <w:pPr>
      <w:spacing w:after="120"/>
      <w:ind w:left="568" w:hanging="284"/>
    </w:pPr>
    <w:rPr>
      <w:rFonts w:ascii="Arial" w:hAnsi="Arial"/>
      <w:szCs w:val="22"/>
    </w:rPr>
  </w:style>
  <w:style w:type="character" w:customStyle="1" w:styleId="PLChar">
    <w:name w:val="PL Char"/>
    <w:link w:val="PL"/>
    <w:qFormat/>
    <w:rsid w:val="00813F1B"/>
    <w:rPr>
      <w:rFonts w:ascii="Courier New" w:hAnsi="Courier New"/>
      <w:sz w:val="16"/>
      <w:lang w:val="en-GB" w:eastAsia="en-US" w:bidi="ar-SA"/>
    </w:rPr>
  </w:style>
  <w:style w:type="character" w:customStyle="1" w:styleId="THChar">
    <w:name w:val="TH Char"/>
    <w:link w:val="TH"/>
    <w:qFormat/>
    <w:rsid w:val="00813F1B"/>
    <w:rPr>
      <w:rFonts w:ascii="Arial" w:hAnsi="Arial"/>
      <w:b/>
      <w:lang w:val="en-GB" w:eastAsia="en-US"/>
    </w:rPr>
  </w:style>
  <w:style w:type="character" w:customStyle="1" w:styleId="TALCar">
    <w:name w:val="TAL Car"/>
    <w:link w:val="TAL"/>
    <w:qFormat/>
    <w:rsid w:val="00813F1B"/>
    <w:rPr>
      <w:rFonts w:ascii="Arial" w:hAnsi="Arial"/>
      <w:sz w:val="18"/>
      <w:lang w:val="en-GB" w:eastAsia="en-US"/>
    </w:rPr>
  </w:style>
  <w:style w:type="paragraph" w:customStyle="1" w:styleId="assocaitedwith">
    <w:name w:val="assocaited with"/>
    <w:basedOn w:val="Normal"/>
    <w:qFormat/>
    <w:rsid w:val="00813F1B"/>
    <w:pPr>
      <w:jc w:val="center"/>
    </w:pPr>
  </w:style>
  <w:style w:type="paragraph" w:customStyle="1" w:styleId="Nor">
    <w:name w:val="Nor'"/>
    <w:basedOn w:val="assocaitedwith"/>
    <w:qFormat/>
    <w:rsid w:val="00813F1B"/>
    <w:rPr>
      <w:b/>
    </w:rPr>
  </w:style>
  <w:style w:type="character" w:customStyle="1" w:styleId="NOChar">
    <w:name w:val="NO Char"/>
    <w:link w:val="NO"/>
    <w:qFormat/>
    <w:rsid w:val="00813F1B"/>
    <w:rPr>
      <w:rFonts w:ascii="Times New Roman" w:hAnsi="Times New Roman"/>
      <w:lang w:val="en-GB"/>
    </w:rPr>
  </w:style>
  <w:style w:type="character" w:customStyle="1" w:styleId="BodyTextChar">
    <w:name w:val="Body Text Char"/>
    <w:link w:val="BodyText"/>
    <w:qFormat/>
    <w:rsid w:val="00813F1B"/>
    <w:rPr>
      <w:rFonts w:ascii="Times New Roman" w:hAnsi="Times New Roman"/>
      <w:lang w:val="en-GB"/>
    </w:rPr>
  </w:style>
  <w:style w:type="character" w:customStyle="1" w:styleId="B1Char1">
    <w:name w:val="B1 Char1"/>
    <w:link w:val="B1"/>
    <w:qFormat/>
    <w:rsid w:val="00813F1B"/>
    <w:rPr>
      <w:rFonts w:ascii="Times New Roman" w:hAnsi="Times New Roman"/>
      <w:lang w:val="en-GB" w:eastAsia="ja-JP"/>
    </w:rPr>
  </w:style>
  <w:style w:type="character" w:customStyle="1" w:styleId="Heading3Char">
    <w:name w:val="Heading 3 Char"/>
    <w:link w:val="Heading3"/>
    <w:qFormat/>
    <w:rsid w:val="00813F1B"/>
    <w:rPr>
      <w:rFonts w:ascii="Arial" w:hAnsi="Arial"/>
      <w:sz w:val="24"/>
      <w:lang w:val="en-GB" w:eastAsia="ja-JP"/>
    </w:rPr>
  </w:style>
  <w:style w:type="character" w:customStyle="1" w:styleId="Heading2Char">
    <w:name w:val="Heading 2 Char"/>
    <w:link w:val="Heading2"/>
    <w:uiPriority w:val="9"/>
    <w:qFormat/>
    <w:rsid w:val="00813F1B"/>
    <w:rPr>
      <w:rFonts w:ascii="Arial" w:eastAsia="MS Mincho" w:hAnsi="Arial"/>
      <w:sz w:val="28"/>
      <w:lang w:val="en-GB"/>
    </w:rPr>
  </w:style>
  <w:style w:type="paragraph" w:styleId="ListParagraph">
    <w:name w:val="List Paragraph"/>
    <w:basedOn w:val="Normal"/>
    <w:link w:val="ListParagraphChar"/>
    <w:uiPriority w:val="34"/>
    <w:qFormat/>
    <w:rsid w:val="00813F1B"/>
    <w:pPr>
      <w:spacing w:after="0"/>
      <w:ind w:left="720"/>
      <w:contextualSpacing/>
    </w:pPr>
    <w:rPr>
      <w:rFonts w:eastAsia="Times New Roman"/>
      <w:szCs w:val="24"/>
      <w:lang w:val="en-US"/>
    </w:rPr>
  </w:style>
  <w:style w:type="table" w:customStyle="1" w:styleId="1">
    <w:name w:val="浅色列表1"/>
    <w:basedOn w:val="TableNormal"/>
    <w:uiPriority w:val="61"/>
    <w:qFormat/>
    <w:rsid w:val="00813F1B"/>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813F1B"/>
    <w:rPr>
      <w:rFonts w:ascii="Arial" w:eastAsia="MS Mincho" w:hAnsi="Arial"/>
      <w:sz w:val="36"/>
      <w:lang w:val="en-GB" w:eastAsia="en-US"/>
    </w:rPr>
  </w:style>
  <w:style w:type="character" w:customStyle="1" w:styleId="ListParagraphChar">
    <w:name w:val="List Paragraph Char"/>
    <w:link w:val="ListParagraph"/>
    <w:uiPriority w:val="34"/>
    <w:qFormat/>
    <w:rsid w:val="00813F1B"/>
    <w:rPr>
      <w:rFonts w:ascii="Times New Roman" w:eastAsia="Times New Roman" w:hAnsi="Times New Roman"/>
      <w:szCs w:val="24"/>
      <w:lang w:eastAsia="ja-JP"/>
    </w:rPr>
  </w:style>
  <w:style w:type="character" w:customStyle="1" w:styleId="TitleChar">
    <w:name w:val="Title Char"/>
    <w:link w:val="Title"/>
    <w:qFormat/>
    <w:rsid w:val="00813F1B"/>
    <w:rPr>
      <w:rFonts w:ascii="Arial" w:hAnsi="Arial"/>
      <w:b/>
      <w:sz w:val="24"/>
      <w:lang w:val="de-DE" w:eastAsia="en-US"/>
    </w:rPr>
  </w:style>
  <w:style w:type="paragraph" w:customStyle="1" w:styleId="MTDisplayEquation">
    <w:name w:val="MTDisplayEquation"/>
    <w:basedOn w:val="Normal"/>
    <w:next w:val="Normal"/>
    <w:link w:val="MTDisplayEquationChar"/>
    <w:qFormat/>
    <w:rsid w:val="00813F1B"/>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813F1B"/>
    <w:rPr>
      <w:rFonts w:ascii="Calibri" w:eastAsia="SimSun" w:hAnsi="Calibri"/>
      <w:kern w:val="2"/>
      <w:sz w:val="21"/>
      <w:szCs w:val="22"/>
    </w:rPr>
  </w:style>
  <w:style w:type="paragraph" w:customStyle="1" w:styleId="Revision1">
    <w:name w:val="Revision1"/>
    <w:hidden/>
    <w:uiPriority w:val="99"/>
    <w:semiHidden/>
    <w:qFormat/>
    <w:rsid w:val="00813F1B"/>
    <w:pPr>
      <w:spacing w:after="160" w:line="259" w:lineRule="auto"/>
      <w:jc w:val="both"/>
    </w:pPr>
    <w:rPr>
      <w:rFonts w:eastAsia="MS Mincho"/>
      <w:lang w:val="en-GB" w:eastAsia="en-US"/>
    </w:rPr>
  </w:style>
  <w:style w:type="paragraph" w:customStyle="1" w:styleId="maintext">
    <w:name w:val="main text"/>
    <w:basedOn w:val="Normal"/>
    <w:link w:val="maintextChar"/>
    <w:qFormat/>
    <w:rsid w:val="00813F1B"/>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813F1B"/>
    <w:rPr>
      <w:rFonts w:ascii="Times New Roman" w:eastAsia="Malgun Gothic" w:hAnsi="Times New Roman" w:cs="Batang"/>
      <w:lang w:val="en-GB" w:eastAsia="ko-KR"/>
    </w:rPr>
  </w:style>
  <w:style w:type="character" w:customStyle="1" w:styleId="HeaderChar">
    <w:name w:val="Header Char"/>
    <w:link w:val="Header"/>
    <w:qFormat/>
    <w:rsid w:val="00813F1B"/>
    <w:rPr>
      <w:rFonts w:ascii="Arial" w:hAnsi="Arial"/>
      <w:b/>
      <w:sz w:val="18"/>
      <w:lang w:val="en-GB" w:eastAsia="en-US"/>
    </w:rPr>
  </w:style>
  <w:style w:type="character" w:customStyle="1" w:styleId="CaptionChar">
    <w:name w:val="Caption Char"/>
    <w:basedOn w:val="DefaultParagraphFont"/>
    <w:link w:val="Caption"/>
    <w:uiPriority w:val="99"/>
    <w:qFormat/>
    <w:rsid w:val="00813F1B"/>
    <w:rPr>
      <w:rFonts w:ascii="Times New Roman" w:hAnsi="Times New Roman"/>
      <w:b/>
      <w:bCs/>
      <w:lang w:val="en-GB" w:eastAsia="ja-JP"/>
    </w:rPr>
  </w:style>
  <w:style w:type="paragraph" w:customStyle="1" w:styleId="TdocHeader2">
    <w:name w:val="Tdoc_Header_2"/>
    <w:basedOn w:val="Normal"/>
    <w:qFormat/>
    <w:rsid w:val="00813F1B"/>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813F1B"/>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813F1B"/>
    <w:pPr>
      <w:tabs>
        <w:tab w:val="right" w:pos="9072"/>
        <w:tab w:val="right" w:pos="10206"/>
      </w:tabs>
    </w:pPr>
    <w:rPr>
      <w:rFonts w:eastAsia="Batang"/>
      <w:sz w:val="20"/>
    </w:rPr>
  </w:style>
  <w:style w:type="paragraph" w:customStyle="1" w:styleId="TdocHeading2">
    <w:name w:val="Tdoc_Heading_2"/>
    <w:basedOn w:val="Normal"/>
    <w:qFormat/>
    <w:rsid w:val="00813F1B"/>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813F1B"/>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813F1B"/>
    <w:pPr>
      <w:spacing w:before="40" w:after="0"/>
    </w:pPr>
    <w:rPr>
      <w:rFonts w:ascii="Arial" w:hAnsi="Arial"/>
      <w:i/>
      <w:sz w:val="18"/>
      <w:szCs w:val="24"/>
      <w:lang w:eastAsia="en-GB"/>
    </w:rPr>
  </w:style>
  <w:style w:type="character" w:customStyle="1" w:styleId="CommentsChar">
    <w:name w:val="Comments Char"/>
    <w:link w:val="Comments"/>
    <w:qFormat/>
    <w:rsid w:val="00813F1B"/>
    <w:rPr>
      <w:rFonts w:ascii="Arial" w:hAnsi="Arial"/>
      <w:i/>
      <w:sz w:val="18"/>
      <w:szCs w:val="24"/>
      <w:lang w:val="en-GB" w:eastAsia="en-GB"/>
    </w:rPr>
  </w:style>
  <w:style w:type="paragraph" w:customStyle="1" w:styleId="DocHead">
    <w:name w:val="DocHead"/>
    <w:basedOn w:val="Normal"/>
    <w:next w:val="Normal"/>
    <w:qFormat/>
    <w:rsid w:val="00813F1B"/>
    <w:pPr>
      <w:spacing w:after="0"/>
      <w:ind w:left="1418" w:hanging="1418"/>
    </w:pPr>
    <w:rPr>
      <w:rFonts w:eastAsia="Times New Roman"/>
      <w:b/>
      <w:bCs/>
      <w:sz w:val="24"/>
      <w:lang w:val="en-AU" w:eastAsia="en-US"/>
    </w:rPr>
  </w:style>
  <w:style w:type="paragraph" w:customStyle="1" w:styleId="Bulleted">
    <w:name w:val="Bulleted"/>
    <w:basedOn w:val="Normal"/>
    <w:qFormat/>
    <w:rsid w:val="00813F1B"/>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813F1B"/>
    <w:rPr>
      <w:rFonts w:ascii="Arial" w:hAnsi="Arial"/>
      <w:lang w:val="en-GB" w:eastAsia="en-US"/>
    </w:rPr>
  </w:style>
  <w:style w:type="character" w:customStyle="1" w:styleId="a0">
    <w:name w:val="スタイル 標準 +"/>
    <w:qFormat/>
    <w:rsid w:val="00813F1B"/>
    <w:rPr>
      <w:rFonts w:ascii="Times New Roman" w:eastAsia="MS Gothic" w:hAnsi="Times New Roman"/>
      <w:color w:val="auto"/>
      <w:kern w:val="0"/>
      <w:sz w:val="20"/>
      <w:u w:val="none"/>
    </w:rPr>
  </w:style>
  <w:style w:type="character" w:customStyle="1" w:styleId="B1Zchn">
    <w:name w:val="B1 Zchn"/>
    <w:basedOn w:val="Heading3Char1"/>
    <w:qFormat/>
    <w:rsid w:val="00813F1B"/>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813F1B"/>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813F1B"/>
    <w:rPr>
      <w:rFonts w:eastAsia="MS Mincho"/>
      <w:lang w:val="en-GB" w:eastAsia="en-US" w:bidi="ar-SA"/>
    </w:rPr>
  </w:style>
  <w:style w:type="paragraph" w:customStyle="1" w:styleId="StatementBody">
    <w:name w:val="Statement Body"/>
    <w:basedOn w:val="Normal"/>
    <w:link w:val="StatementBodyChar"/>
    <w:qFormat/>
    <w:rsid w:val="00813F1B"/>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813F1B"/>
    <w:rPr>
      <w:rFonts w:eastAsia="Times New Roman"/>
      <w:sz w:val="22"/>
      <w:szCs w:val="24"/>
      <w:lang w:eastAsia="ko-KR"/>
    </w:rPr>
  </w:style>
  <w:style w:type="paragraph" w:customStyle="1" w:styleId="bullet">
    <w:name w:val="bullet"/>
    <w:basedOn w:val="Normal"/>
    <w:link w:val="bullet0"/>
    <w:qFormat/>
    <w:rsid w:val="00813F1B"/>
    <w:pPr>
      <w:numPr>
        <w:numId w:val="6"/>
      </w:numPr>
      <w:snapToGrid w:val="0"/>
      <w:spacing w:after="100" w:afterAutospacing="1"/>
    </w:pPr>
    <w:rPr>
      <w:rFonts w:eastAsia="MS Gothic"/>
      <w:sz w:val="24"/>
    </w:rPr>
  </w:style>
  <w:style w:type="character" w:customStyle="1" w:styleId="bullet0">
    <w:name w:val="bullet (文字)"/>
    <w:link w:val="bullet"/>
    <w:qFormat/>
    <w:rsid w:val="00813F1B"/>
    <w:rPr>
      <w:rFonts w:eastAsia="MS Gothic"/>
      <w:sz w:val="24"/>
      <w:lang w:val="en-GB" w:eastAsia="ja-JP"/>
    </w:rPr>
  </w:style>
  <w:style w:type="paragraph" w:customStyle="1" w:styleId="References">
    <w:name w:val="References"/>
    <w:basedOn w:val="Normal"/>
    <w:qFormat/>
    <w:rsid w:val="00813F1B"/>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813F1B"/>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813F1B"/>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813F1B"/>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813F1B"/>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813F1B"/>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813F1B"/>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813F1B"/>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813F1B"/>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813F1B"/>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813F1B"/>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813F1B"/>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813F1B"/>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813F1B"/>
  </w:style>
  <w:style w:type="paragraph" w:customStyle="1" w:styleId="3GPPHeading1">
    <w:name w:val="3GPP Heading 1"/>
    <w:basedOn w:val="Heading1"/>
    <w:link w:val="3GPPHeading1Char"/>
    <w:qFormat/>
    <w:rsid w:val="00813F1B"/>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813F1B"/>
    <w:rPr>
      <w:rFonts w:ascii="Arial" w:eastAsia="MS Mincho" w:hAnsi="Arial"/>
      <w:kern w:val="32"/>
      <w:sz w:val="32"/>
      <w:szCs w:val="32"/>
      <w:lang w:val="en-GB"/>
    </w:rPr>
  </w:style>
  <w:style w:type="paragraph" w:customStyle="1" w:styleId="Doc-text2">
    <w:name w:val="Doc-text2"/>
    <w:basedOn w:val="Normal"/>
    <w:link w:val="Doc-text2Char"/>
    <w:qFormat/>
    <w:rsid w:val="00813F1B"/>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813F1B"/>
    <w:rPr>
      <w:rFonts w:ascii="Arial" w:hAnsi="Arial"/>
      <w:szCs w:val="24"/>
      <w:lang w:eastAsia="en-GB"/>
    </w:rPr>
  </w:style>
  <w:style w:type="character" w:customStyle="1" w:styleId="B1Char">
    <w:name w:val="B1 Char"/>
    <w:qFormat/>
    <w:locked/>
    <w:rsid w:val="00813F1B"/>
    <w:rPr>
      <w:lang w:val="en-GB" w:eastAsia="en-US"/>
    </w:rPr>
  </w:style>
  <w:style w:type="paragraph" w:customStyle="1" w:styleId="CharCharCharCharCharChar">
    <w:name w:val="Char Char Char Char Char Char"/>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813F1B"/>
    <w:rPr>
      <w:rFonts w:ascii="Arial" w:hAnsi="Arial"/>
      <w:sz w:val="18"/>
      <w:lang w:val="en-GB" w:eastAsia="ja-JP"/>
    </w:rPr>
  </w:style>
  <w:style w:type="paragraph" w:customStyle="1" w:styleId="msolistparagraph0">
    <w:name w:val="msolistparagraph"/>
    <w:basedOn w:val="Normal"/>
    <w:qFormat/>
    <w:rsid w:val="00813F1B"/>
    <w:pPr>
      <w:spacing w:after="0"/>
      <w:ind w:left="720"/>
    </w:pPr>
    <w:rPr>
      <w:rFonts w:ascii="Calibri" w:eastAsia="Batang" w:hAnsi="Calibri"/>
      <w:sz w:val="21"/>
      <w:szCs w:val="21"/>
    </w:rPr>
  </w:style>
  <w:style w:type="character" w:customStyle="1" w:styleId="CRCoverPageZchn">
    <w:name w:val="CR Cover Page Zchn"/>
    <w:qFormat/>
    <w:locked/>
    <w:rsid w:val="00813F1B"/>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813F1B"/>
    <w:rPr>
      <w:rFonts w:ascii="Consolas" w:eastAsia="Calibri" w:hAnsi="Consolas" w:cs="Consolas"/>
      <w:sz w:val="21"/>
      <w:szCs w:val="21"/>
    </w:rPr>
  </w:style>
  <w:style w:type="paragraph" w:customStyle="1" w:styleId="IEEEParagraph">
    <w:name w:val="IEEE Paragraph"/>
    <w:basedOn w:val="Normal"/>
    <w:link w:val="IEEEParagraphChar"/>
    <w:qFormat/>
    <w:rsid w:val="00813F1B"/>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813F1B"/>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813F1B"/>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813F1B"/>
    <w:rPr>
      <w:rFonts w:ascii="Times New Roman" w:hAnsi="Times New Roman"/>
      <w:szCs w:val="24"/>
      <w:lang w:val="en-GB" w:eastAsia="ja-JP"/>
    </w:rPr>
  </w:style>
  <w:style w:type="paragraph" w:customStyle="1" w:styleId="Statement">
    <w:name w:val="Statement"/>
    <w:basedOn w:val="Normal"/>
    <w:qFormat/>
    <w:rsid w:val="00813F1B"/>
    <w:pPr>
      <w:keepNext/>
      <w:spacing w:after="0"/>
      <w:ind w:left="601" w:hanging="601"/>
    </w:pPr>
    <w:rPr>
      <w:rFonts w:eastAsia="Batang"/>
      <w:b/>
      <w:i/>
      <w:szCs w:val="24"/>
      <w:lang w:val="en-US" w:eastAsia="ko-KR"/>
    </w:rPr>
  </w:style>
  <w:style w:type="character" w:customStyle="1" w:styleId="Alcatel-Lucent-4">
    <w:name w:val="Alcatel-Lucent-4"/>
    <w:semiHidden/>
    <w:qFormat/>
    <w:rsid w:val="00813F1B"/>
    <w:rPr>
      <w:rFonts w:ascii="Arial" w:hAnsi="Arial" w:cs="Arial"/>
      <w:color w:val="auto"/>
      <w:sz w:val="20"/>
      <w:szCs w:val="20"/>
    </w:rPr>
  </w:style>
  <w:style w:type="paragraph" w:customStyle="1" w:styleId="ZchnZchn">
    <w:name w:val="Zchn Zchn"/>
    <w:qFormat/>
    <w:rsid w:val="00813F1B"/>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813F1B"/>
    <w:rPr>
      <w:rFonts w:ascii="Arial" w:hAnsi="Arial" w:cs="Arial"/>
      <w:color w:val="auto"/>
      <w:sz w:val="20"/>
      <w:szCs w:val="20"/>
    </w:rPr>
  </w:style>
  <w:style w:type="character" w:customStyle="1" w:styleId="Heading4Char">
    <w:name w:val="Heading 4 Char"/>
    <w:basedOn w:val="DefaultParagraphFont"/>
    <w:link w:val="Heading4"/>
    <w:qFormat/>
    <w:rsid w:val="00813F1B"/>
    <w:rPr>
      <w:rFonts w:ascii="Times New Roman" w:hAnsi="Times New Roman"/>
      <w:sz w:val="24"/>
      <w:lang w:val="en-GB" w:eastAsia="ja-JP"/>
    </w:rPr>
  </w:style>
  <w:style w:type="character" w:customStyle="1" w:styleId="Heading5Char">
    <w:name w:val="Heading 5 Char"/>
    <w:basedOn w:val="DefaultParagraphFont"/>
    <w:link w:val="Heading5"/>
    <w:qFormat/>
    <w:rsid w:val="00813F1B"/>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813F1B"/>
    <w:rPr>
      <w:rFonts w:ascii="Times New Roman" w:hAnsi="Times New Roman"/>
      <w:lang w:val="en-GB" w:eastAsia="ja-JP"/>
    </w:rPr>
  </w:style>
  <w:style w:type="character" w:customStyle="1" w:styleId="NOZchn">
    <w:name w:val="NO Zchn"/>
    <w:qFormat/>
    <w:rsid w:val="00813F1B"/>
    <w:rPr>
      <w:color w:val="000000"/>
      <w:lang w:eastAsia="ja-JP"/>
    </w:rPr>
  </w:style>
  <w:style w:type="paragraph" w:customStyle="1" w:styleId="07cm12pt12">
    <w:name w:val="스타일 첫 줄:  0.7 cm 앞: 12 pt 줄 간격: 배수 1.2 줄"/>
    <w:basedOn w:val="Normal"/>
    <w:qFormat/>
    <w:rsid w:val="00813F1B"/>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813F1B"/>
    <w:rPr>
      <w:rFonts w:ascii="Arial" w:hAnsi="Arial"/>
      <w:b/>
      <w:sz w:val="18"/>
      <w:lang w:val="en-GB" w:eastAsia="ja-JP"/>
    </w:rPr>
  </w:style>
  <w:style w:type="character" w:customStyle="1" w:styleId="TALChar">
    <w:name w:val="TAL Char"/>
    <w:qFormat/>
    <w:locked/>
    <w:rsid w:val="00813F1B"/>
    <w:rPr>
      <w:rFonts w:ascii="Arial" w:eastAsia="SimSun" w:hAnsi="Arial"/>
      <w:sz w:val="18"/>
      <w:lang w:eastAsia="en-US"/>
    </w:rPr>
  </w:style>
  <w:style w:type="character" w:customStyle="1" w:styleId="PlainTextChar1">
    <w:name w:val="Plain Text Char1"/>
    <w:semiHidden/>
    <w:qFormat/>
    <w:locked/>
    <w:rsid w:val="00813F1B"/>
    <w:rPr>
      <w:rFonts w:ascii="Consolas" w:hAnsi="Consolas"/>
      <w:sz w:val="21"/>
      <w:szCs w:val="21"/>
      <w:lang w:bidi="ar-SA"/>
    </w:rPr>
  </w:style>
  <w:style w:type="paragraph" w:customStyle="1" w:styleId="TableCell">
    <w:name w:val="TableCell"/>
    <w:basedOn w:val="Normal"/>
    <w:qFormat/>
    <w:rsid w:val="00813F1B"/>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813F1B"/>
    <w:rPr>
      <w:rFonts w:ascii="Arial" w:hAnsi="Arial"/>
      <w:b/>
      <w:i/>
      <w:sz w:val="18"/>
      <w:lang w:val="en-GB" w:eastAsia="en-US"/>
    </w:rPr>
  </w:style>
  <w:style w:type="character" w:customStyle="1" w:styleId="H2Char2">
    <w:name w:val="H2 Char2"/>
    <w:basedOn w:val="DefaultParagraphFont"/>
    <w:uiPriority w:val="9"/>
    <w:semiHidden/>
    <w:qFormat/>
    <w:rsid w:val="00813F1B"/>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813F1B"/>
    <w:rPr>
      <w:rFonts w:ascii="Arial" w:eastAsia="MS Gothic" w:hAnsi="Arial"/>
      <w:kern w:val="28"/>
      <w:sz w:val="28"/>
      <w:lang w:eastAsia="ja-JP"/>
    </w:rPr>
  </w:style>
  <w:style w:type="character" w:customStyle="1" w:styleId="3GPPCaptionTableChar">
    <w:name w:val="3GPP Caption Table Char"/>
    <w:uiPriority w:val="99"/>
    <w:qFormat/>
    <w:rsid w:val="00813F1B"/>
    <w:rPr>
      <w:rFonts w:ascii="Times New Roman" w:eastAsia="Times New Roman" w:hAnsi="Times New Roman"/>
      <w:b/>
      <w:bCs/>
    </w:rPr>
  </w:style>
  <w:style w:type="paragraph" w:customStyle="1" w:styleId="Text">
    <w:name w:val="Text"/>
    <w:basedOn w:val="Normal"/>
    <w:link w:val="TextChar"/>
    <w:qFormat/>
    <w:rsid w:val="00813F1B"/>
    <w:pPr>
      <w:spacing w:after="0"/>
    </w:pPr>
    <w:rPr>
      <w:rFonts w:ascii="Times" w:eastAsia="Batang" w:hAnsi="Times"/>
      <w:szCs w:val="24"/>
      <w:lang w:eastAsia="en-GB"/>
    </w:rPr>
  </w:style>
  <w:style w:type="character" w:customStyle="1" w:styleId="TextChar">
    <w:name w:val="Text Char"/>
    <w:link w:val="Text"/>
    <w:qFormat/>
    <w:rsid w:val="00813F1B"/>
    <w:rPr>
      <w:rFonts w:ascii="Times" w:eastAsia="Batang" w:hAnsi="Times"/>
      <w:szCs w:val="24"/>
      <w:lang w:val="en-GB" w:eastAsia="en-GB"/>
    </w:rPr>
  </w:style>
  <w:style w:type="paragraph" w:customStyle="1" w:styleId="2">
    <w:name w:val="我的正文首行2缩进"/>
    <w:basedOn w:val="Normal"/>
    <w:qFormat/>
    <w:rsid w:val="00813F1B"/>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813F1B"/>
    <w:rPr>
      <w:rFonts w:ascii="Times New Roman" w:hAnsi="Times New Roman"/>
      <w:sz w:val="16"/>
      <w:lang w:val="en-GB" w:eastAsia="ja-JP"/>
    </w:rPr>
  </w:style>
  <w:style w:type="paragraph" w:customStyle="1" w:styleId="Paragraph">
    <w:name w:val="Paragraph"/>
    <w:basedOn w:val="Normal"/>
    <w:link w:val="ParagraphChar"/>
    <w:qFormat/>
    <w:rsid w:val="00813F1B"/>
    <w:pPr>
      <w:spacing w:before="220" w:after="0"/>
    </w:pPr>
    <w:rPr>
      <w:sz w:val="22"/>
      <w:lang w:eastAsia="en-US"/>
    </w:rPr>
  </w:style>
  <w:style w:type="character" w:customStyle="1" w:styleId="im-content1">
    <w:name w:val="im-content1"/>
    <w:basedOn w:val="DefaultParagraphFont"/>
    <w:qFormat/>
    <w:rsid w:val="00813F1B"/>
    <w:rPr>
      <w:color w:val="333333"/>
    </w:rPr>
  </w:style>
  <w:style w:type="paragraph" w:customStyle="1" w:styleId="Standard1">
    <w:name w:val="Standard1"/>
    <w:qFormat/>
    <w:rsid w:val="00813F1B"/>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813F1B"/>
    <w:rPr>
      <w:rFonts w:ascii="Times New Roman" w:eastAsia="Times New Roman" w:hAnsi="Times New Roman"/>
      <w:sz w:val="24"/>
      <w:lang w:val="en-GB" w:eastAsia="en-US"/>
    </w:rPr>
  </w:style>
  <w:style w:type="paragraph" w:customStyle="1" w:styleId="a2">
    <w:name w:val="样式 (中文) 宋体 两端对齐"/>
    <w:basedOn w:val="Normal"/>
    <w:qFormat/>
    <w:rsid w:val="00813F1B"/>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813F1B"/>
    <w:pPr>
      <w:jc w:val="both"/>
    </w:pPr>
    <w:rPr>
      <w:rFonts w:eastAsia="Times New Roman"/>
      <w:color w:val="000000"/>
      <w:lang w:eastAsia="en-US"/>
    </w:rPr>
  </w:style>
  <w:style w:type="paragraph" w:customStyle="1" w:styleId="Proposal">
    <w:name w:val="Proposal"/>
    <w:basedOn w:val="Normal"/>
    <w:link w:val="ProposalChar"/>
    <w:qFormat/>
    <w:rsid w:val="00813F1B"/>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813F1B"/>
    <w:rPr>
      <w:rFonts w:ascii="Times New Roman" w:hAnsi="Times New Roman"/>
      <w:lang w:eastAsia="en-US"/>
    </w:rPr>
  </w:style>
  <w:style w:type="paragraph" w:customStyle="1" w:styleId="ListParagraph3">
    <w:name w:val="List Paragraph3"/>
    <w:basedOn w:val="Normal"/>
    <w:qFormat/>
    <w:rsid w:val="00813F1B"/>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813F1B"/>
    <w:rPr>
      <w:rFonts w:eastAsia="MS Mincho"/>
      <w:lang w:val="en-GB"/>
    </w:rPr>
  </w:style>
  <w:style w:type="character" w:customStyle="1" w:styleId="Heading7Char">
    <w:name w:val="Heading 7 Char"/>
    <w:link w:val="Heading7"/>
    <w:qFormat/>
    <w:rsid w:val="00813F1B"/>
    <w:rPr>
      <w:rFonts w:eastAsia="MS Mincho"/>
      <w:lang w:val="en-GB"/>
    </w:rPr>
  </w:style>
  <w:style w:type="character" w:customStyle="1" w:styleId="Heading8Char">
    <w:name w:val="Heading 8 Char"/>
    <w:link w:val="Heading8"/>
    <w:uiPriority w:val="9"/>
    <w:qFormat/>
    <w:rsid w:val="00813F1B"/>
    <w:rPr>
      <w:rFonts w:ascii="Arial" w:eastAsia="MS Mincho" w:hAnsi="Arial"/>
      <w:sz w:val="36"/>
      <w:lang w:val="en-GB"/>
    </w:rPr>
  </w:style>
  <w:style w:type="character" w:customStyle="1" w:styleId="Heading9Char">
    <w:name w:val="Heading 9 Char"/>
    <w:link w:val="Heading9"/>
    <w:uiPriority w:val="9"/>
    <w:qFormat/>
    <w:rsid w:val="00813F1B"/>
    <w:rPr>
      <w:rFonts w:ascii="Arial" w:eastAsia="MS Mincho" w:hAnsi="Arial"/>
      <w:sz w:val="36"/>
      <w:lang w:val="en-GB"/>
    </w:rPr>
  </w:style>
  <w:style w:type="character" w:customStyle="1" w:styleId="DocumentMapChar">
    <w:name w:val="Document Map Char"/>
    <w:link w:val="DocumentMap"/>
    <w:qFormat/>
    <w:rsid w:val="00813F1B"/>
    <w:rPr>
      <w:rFonts w:ascii="Arial" w:eastAsia="MS Gothic" w:hAnsi="Arial"/>
      <w:shd w:val="clear" w:color="auto" w:fill="000080"/>
      <w:lang w:val="en-GB" w:eastAsia="ja-JP"/>
    </w:rPr>
  </w:style>
  <w:style w:type="character" w:customStyle="1" w:styleId="DateChar">
    <w:name w:val="Date Char"/>
    <w:link w:val="Date"/>
    <w:qFormat/>
    <w:rsid w:val="00813F1B"/>
    <w:rPr>
      <w:rFonts w:ascii="Times New Roman" w:hAnsi="Times New Roman"/>
      <w:lang w:val="en-GB" w:eastAsia="ja-JP"/>
    </w:rPr>
  </w:style>
  <w:style w:type="character" w:customStyle="1" w:styleId="CommentSubjectChar">
    <w:name w:val="Comment Subject Char"/>
    <w:link w:val="CommentSubject"/>
    <w:uiPriority w:val="99"/>
    <w:semiHidden/>
    <w:qFormat/>
    <w:rsid w:val="00813F1B"/>
    <w:rPr>
      <w:rFonts w:ascii="Times New Roman" w:hAnsi="Times New Roman"/>
      <w:b/>
      <w:bCs/>
      <w:lang w:val="en-GB" w:eastAsia="ja-JP"/>
    </w:rPr>
  </w:style>
  <w:style w:type="paragraph" w:customStyle="1" w:styleId="ListParagraph2">
    <w:name w:val="List Paragraph2"/>
    <w:basedOn w:val="Normal"/>
    <w:qFormat/>
    <w:rsid w:val="00813F1B"/>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813F1B"/>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813F1B"/>
    <w:pPr>
      <w:spacing w:after="0"/>
      <w:ind w:left="720"/>
      <w:contextualSpacing/>
    </w:pPr>
    <w:rPr>
      <w:rFonts w:eastAsia="Times New Roman"/>
      <w:sz w:val="24"/>
      <w:szCs w:val="24"/>
      <w:lang w:val="en-US" w:eastAsia="zh-CN"/>
    </w:rPr>
  </w:style>
  <w:style w:type="paragraph" w:customStyle="1" w:styleId="61">
    <w:name w:val="标题 61"/>
    <w:basedOn w:val="Normal"/>
    <w:qFormat/>
    <w:rsid w:val="00813F1B"/>
    <w:pPr>
      <w:tabs>
        <w:tab w:val="left" w:pos="1152"/>
      </w:tabs>
      <w:spacing w:after="0"/>
    </w:pPr>
    <w:rPr>
      <w:rFonts w:ascii="Times" w:eastAsia="MS PGothic" w:hAnsi="Times" w:cs="Times"/>
      <w:lang w:val="en-US"/>
    </w:rPr>
  </w:style>
  <w:style w:type="paragraph" w:customStyle="1" w:styleId="71">
    <w:name w:val="标题 71"/>
    <w:basedOn w:val="Normal"/>
    <w:qFormat/>
    <w:rsid w:val="00813F1B"/>
    <w:pPr>
      <w:tabs>
        <w:tab w:val="left" w:pos="1296"/>
      </w:tabs>
      <w:spacing w:after="0"/>
    </w:pPr>
    <w:rPr>
      <w:rFonts w:ascii="Times" w:eastAsia="MS PGothic" w:hAnsi="Times" w:cs="Times"/>
      <w:lang w:val="en-US"/>
    </w:rPr>
  </w:style>
  <w:style w:type="paragraph" w:customStyle="1" w:styleId="heading30">
    <w:name w:val="heading3"/>
    <w:basedOn w:val="Normal"/>
    <w:qFormat/>
    <w:rsid w:val="00813F1B"/>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813F1B"/>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813F1B"/>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813F1B"/>
    <w:pPr>
      <w:spacing w:after="0"/>
      <w:ind w:left="720"/>
      <w:contextualSpacing/>
    </w:pPr>
    <w:rPr>
      <w:rFonts w:eastAsia="Times New Roman"/>
      <w:sz w:val="24"/>
      <w:szCs w:val="24"/>
      <w:lang w:val="en-US" w:eastAsia="zh-CN"/>
    </w:rPr>
  </w:style>
  <w:style w:type="paragraph" w:customStyle="1" w:styleId="6111">
    <w:name w:val="标题 6111"/>
    <w:basedOn w:val="Normal"/>
    <w:qFormat/>
    <w:rsid w:val="00813F1B"/>
    <w:pPr>
      <w:tabs>
        <w:tab w:val="left" w:pos="1152"/>
      </w:tabs>
      <w:spacing w:after="0"/>
    </w:pPr>
    <w:rPr>
      <w:rFonts w:ascii="Times" w:eastAsia="MS PGothic" w:hAnsi="Times" w:cs="Times"/>
      <w:lang w:val="en-US"/>
    </w:rPr>
  </w:style>
  <w:style w:type="paragraph" w:customStyle="1" w:styleId="7111">
    <w:name w:val="标题 7111"/>
    <w:basedOn w:val="Normal"/>
    <w:qFormat/>
    <w:rsid w:val="00813F1B"/>
    <w:pPr>
      <w:tabs>
        <w:tab w:val="left" w:pos="1296"/>
      </w:tabs>
      <w:spacing w:after="0"/>
    </w:pPr>
    <w:rPr>
      <w:rFonts w:ascii="Times" w:eastAsia="MS PGothic" w:hAnsi="Times" w:cs="Times"/>
      <w:lang w:val="en-US"/>
    </w:rPr>
  </w:style>
  <w:style w:type="paragraph" w:customStyle="1" w:styleId="3GPPHeader">
    <w:name w:val="3GPP_Header"/>
    <w:basedOn w:val="Normal"/>
    <w:qFormat/>
    <w:rsid w:val="00813F1B"/>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813F1B"/>
    <w:pPr>
      <w:spacing w:before="120" w:after="120" w:line="336" w:lineRule="auto"/>
      <w:ind w:firstLine="397"/>
    </w:pPr>
    <w:rPr>
      <w:rFonts w:eastAsia="Malgun Gothic"/>
    </w:rPr>
  </w:style>
  <w:style w:type="character" w:customStyle="1" w:styleId="NormalwithindentChar">
    <w:name w:val="Normal with indent Char"/>
    <w:link w:val="Normalwithindent"/>
    <w:qFormat/>
    <w:rsid w:val="00813F1B"/>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813F1B"/>
    <w:rPr>
      <w:rFonts w:ascii="Times New Roman" w:eastAsia="Malgun Gothic" w:hAnsi="Times New Roman" w:cs="Batang"/>
      <w:lang w:val="en-GB" w:eastAsia="en-US"/>
    </w:rPr>
  </w:style>
  <w:style w:type="paragraph" w:customStyle="1" w:styleId="a3">
    <w:name w:val="스타일 양쪽"/>
    <w:basedOn w:val="Normal"/>
    <w:qFormat/>
    <w:rsid w:val="00813F1B"/>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813F1B"/>
    <w:rPr>
      <w:color w:val="808080"/>
    </w:rPr>
  </w:style>
  <w:style w:type="paragraph" w:customStyle="1" w:styleId="CharCharCharCharCharChar1">
    <w:name w:val="Char Char Char Char Char Char1"/>
    <w:semiHidden/>
    <w:qFormat/>
    <w:rsid w:val="00813F1B"/>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813F1B"/>
    <w:rPr>
      <w:rFonts w:ascii="?? ??" w:hAnsi="?? ??"/>
      <w:lang w:eastAsia="en-US"/>
    </w:rPr>
  </w:style>
  <w:style w:type="paragraph" w:customStyle="1" w:styleId="Doc-text2JK">
    <w:name w:val="Doc-text2_JK"/>
    <w:basedOn w:val="Normal"/>
    <w:link w:val="Doc-text2JKChar"/>
    <w:qFormat/>
    <w:rsid w:val="00813F1B"/>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813F1B"/>
    <w:rPr>
      <w:rFonts w:ascii="Times New Roman" w:hAnsi="Times New Roman"/>
      <w:szCs w:val="24"/>
      <w:lang w:val="en-GB" w:eastAsia="en-GB"/>
    </w:rPr>
  </w:style>
  <w:style w:type="character" w:customStyle="1" w:styleId="ReferenceChar">
    <w:name w:val="Reference Char"/>
    <w:link w:val="Reference"/>
    <w:qFormat/>
    <w:rsid w:val="00813F1B"/>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813F1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813F1B"/>
    <w:rPr>
      <w:rFonts w:ascii="Times New Roman" w:eastAsia="Batang" w:hAnsi="Times New Roman"/>
      <w:kern w:val="2"/>
      <w:sz w:val="22"/>
      <w:szCs w:val="24"/>
      <w:lang w:val="en-GB" w:eastAsia="ko-KR"/>
    </w:rPr>
  </w:style>
  <w:style w:type="paragraph" w:styleId="NoSpacing">
    <w:name w:val="No Spacing"/>
    <w:uiPriority w:val="1"/>
    <w:qFormat/>
    <w:rsid w:val="00813F1B"/>
    <w:pPr>
      <w:spacing w:after="160" w:line="259" w:lineRule="auto"/>
      <w:jc w:val="both"/>
    </w:pPr>
    <w:rPr>
      <w:rFonts w:ascii="Calibri" w:hAnsi="Calibri"/>
      <w:sz w:val="22"/>
      <w:szCs w:val="22"/>
    </w:rPr>
  </w:style>
  <w:style w:type="paragraph" w:customStyle="1" w:styleId="Equ">
    <w:name w:val="Equ"/>
    <w:basedOn w:val="BodyText"/>
    <w:qFormat/>
    <w:rsid w:val="00813F1B"/>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813F1B"/>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813F1B"/>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813F1B"/>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813F1B"/>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813F1B"/>
    <w:rPr>
      <w:rFonts w:ascii="Times" w:hAnsi="Times"/>
      <w:szCs w:val="24"/>
      <w:lang w:eastAsia="en-US"/>
    </w:rPr>
  </w:style>
  <w:style w:type="character" w:customStyle="1" w:styleId="BodyTextChar1">
    <w:name w:val="Body Text Char1"/>
    <w:basedOn w:val="DefaultParagraphFont"/>
    <w:qFormat/>
    <w:rsid w:val="00813F1B"/>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813F1B"/>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813F1B"/>
    <w:pPr>
      <w:spacing w:after="0"/>
      <w:ind w:left="720"/>
      <w:contextualSpacing/>
    </w:pPr>
    <w:rPr>
      <w:rFonts w:eastAsia="Times New Roman"/>
      <w:sz w:val="24"/>
      <w:szCs w:val="24"/>
      <w:lang w:val="en-US" w:eastAsia="zh-CN"/>
    </w:rPr>
  </w:style>
  <w:style w:type="paragraph" w:customStyle="1" w:styleId="xl63">
    <w:name w:val="xl63"/>
    <w:basedOn w:val="Normal"/>
    <w:qFormat/>
    <w:rsid w:val="00813F1B"/>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813F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813F1B"/>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813F1B"/>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813F1B"/>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813F1B"/>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813F1B"/>
    <w:rPr>
      <w:rFonts w:ascii="Arial" w:eastAsia="Times New Roman" w:hAnsi="Arial"/>
      <w:spacing w:val="2"/>
      <w:lang w:eastAsia="en-US"/>
    </w:rPr>
  </w:style>
  <w:style w:type="paragraph" w:customStyle="1" w:styleId="tac0">
    <w:name w:val="tac"/>
    <w:basedOn w:val="Normal"/>
    <w:uiPriority w:val="99"/>
    <w:qFormat/>
    <w:rsid w:val="00813F1B"/>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813F1B"/>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813F1B"/>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813F1B"/>
  </w:style>
  <w:style w:type="paragraph" w:customStyle="1" w:styleId="para">
    <w:name w:val="para"/>
    <w:basedOn w:val="Normal"/>
    <w:next w:val="para-ind"/>
    <w:qFormat/>
    <w:rsid w:val="00813F1B"/>
    <w:pPr>
      <w:keepNext/>
      <w:spacing w:after="0"/>
    </w:pPr>
    <w:rPr>
      <w:rFonts w:eastAsia="Times New Roman"/>
      <w:sz w:val="24"/>
      <w:szCs w:val="24"/>
      <w:lang w:val="en-US" w:eastAsia="en-US"/>
    </w:rPr>
  </w:style>
  <w:style w:type="paragraph" w:customStyle="1" w:styleId="para-ind">
    <w:name w:val="para-ind"/>
    <w:basedOn w:val="Normal"/>
    <w:qFormat/>
    <w:rsid w:val="00813F1B"/>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813F1B"/>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813F1B"/>
    <w:rPr>
      <w:rFonts w:ascii="Times New Roman" w:eastAsia="SimSun" w:hAnsi="Times New Roman"/>
      <w:b/>
      <w:sz w:val="24"/>
      <w:szCs w:val="22"/>
      <w:lang w:val="en-GB" w:eastAsia="en-US"/>
    </w:rPr>
  </w:style>
  <w:style w:type="character" w:customStyle="1" w:styleId="13">
    <w:name w:val="表 (青) 13 (文字)"/>
    <w:uiPriority w:val="34"/>
    <w:qFormat/>
    <w:locked/>
    <w:rsid w:val="00813F1B"/>
    <w:rPr>
      <w:rFonts w:eastAsia="MS Gothic"/>
      <w:sz w:val="24"/>
      <w:szCs w:val="24"/>
      <w:lang w:val="en-GB" w:eastAsia="en-US"/>
    </w:rPr>
  </w:style>
  <w:style w:type="character" w:customStyle="1" w:styleId="131">
    <w:name w:val="表 (青) 13 (文字)1"/>
    <w:uiPriority w:val="34"/>
    <w:qFormat/>
    <w:rsid w:val="00813F1B"/>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813F1B"/>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813F1B"/>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813F1B"/>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813F1B"/>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813F1B"/>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813F1B"/>
    <w:pPr>
      <w:spacing w:before="240" w:after="60"/>
    </w:pPr>
    <w:rPr>
      <w:rFonts w:eastAsia="SimSun"/>
      <w:b/>
      <w:i/>
      <w:iCs/>
      <w:sz w:val="20"/>
      <w:szCs w:val="26"/>
    </w:rPr>
  </w:style>
  <w:style w:type="character" w:customStyle="1" w:styleId="Mention1">
    <w:name w:val="Mention1"/>
    <w:uiPriority w:val="99"/>
    <w:semiHidden/>
    <w:unhideWhenUsed/>
    <w:qFormat/>
    <w:rsid w:val="00813F1B"/>
    <w:rPr>
      <w:color w:val="2B579A"/>
      <w:shd w:val="clear" w:color="auto" w:fill="E6E6E6"/>
    </w:rPr>
  </w:style>
  <w:style w:type="character" w:customStyle="1" w:styleId="UnresolvedMention1">
    <w:name w:val="Unresolved Mention1"/>
    <w:uiPriority w:val="99"/>
    <w:semiHidden/>
    <w:unhideWhenUsed/>
    <w:qFormat/>
    <w:rsid w:val="00813F1B"/>
    <w:rPr>
      <w:color w:val="808080"/>
      <w:shd w:val="clear" w:color="auto" w:fill="E6E6E6"/>
    </w:rPr>
  </w:style>
  <w:style w:type="character" w:customStyle="1" w:styleId="BodyText2Char">
    <w:name w:val="Body Text 2 Char"/>
    <w:basedOn w:val="DefaultParagraphFont"/>
    <w:link w:val="BodyText2"/>
    <w:qFormat/>
    <w:rsid w:val="00813F1B"/>
    <w:rPr>
      <w:rFonts w:ascii="Times New Roman" w:hAnsi="Times New Roman"/>
      <w:i/>
      <w:iCs/>
      <w:lang w:val="en-GB" w:eastAsia="ja-JP"/>
    </w:rPr>
  </w:style>
  <w:style w:type="character" w:customStyle="1" w:styleId="ParagraphChar">
    <w:name w:val="Paragraph Char"/>
    <w:link w:val="Paragraph"/>
    <w:qFormat/>
    <w:locked/>
    <w:rsid w:val="00813F1B"/>
    <w:rPr>
      <w:rFonts w:ascii="Times New Roman" w:hAnsi="Times New Roman"/>
      <w:sz w:val="22"/>
      <w:lang w:val="en-GB" w:eastAsia="en-US"/>
    </w:rPr>
  </w:style>
  <w:style w:type="character" w:customStyle="1" w:styleId="ColorfulList-Accent1Char">
    <w:name w:val="Colorful List - Accent 1 Char"/>
    <w:uiPriority w:val="34"/>
    <w:qFormat/>
    <w:locked/>
    <w:rsid w:val="00813F1B"/>
    <w:rPr>
      <w:rFonts w:eastAsia="MS Gothic"/>
      <w:sz w:val="24"/>
      <w:szCs w:val="24"/>
      <w:lang w:eastAsia="en-US"/>
    </w:rPr>
  </w:style>
  <w:style w:type="table" w:customStyle="1" w:styleId="GridTable4-Accent51">
    <w:name w:val="Grid Table 4 - Accent 51"/>
    <w:basedOn w:val="TableNormal"/>
    <w:uiPriority w:val="49"/>
    <w:qFormat/>
    <w:rsid w:val="00813F1B"/>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813F1B"/>
    <w:rPr>
      <w:color w:val="000000"/>
    </w:rPr>
  </w:style>
  <w:style w:type="paragraph" w:customStyle="1" w:styleId="20">
    <w:name w:val="列出段落2"/>
    <w:basedOn w:val="Normal"/>
    <w:link w:val="Char0"/>
    <w:uiPriority w:val="34"/>
    <w:qFormat/>
    <w:rsid w:val="00813F1B"/>
    <w:pPr>
      <w:spacing w:after="0"/>
      <w:ind w:leftChars="400" w:left="840"/>
    </w:pPr>
    <w:rPr>
      <w:rFonts w:eastAsia="MS Gothic"/>
      <w:sz w:val="24"/>
    </w:rPr>
  </w:style>
  <w:style w:type="character" w:customStyle="1" w:styleId="Char0">
    <w:name w:val="列出段落 Char"/>
    <w:link w:val="20"/>
    <w:uiPriority w:val="34"/>
    <w:qFormat/>
    <w:rsid w:val="00813F1B"/>
    <w:rPr>
      <w:rFonts w:ascii="Times New Roman" w:eastAsia="MS Gothic" w:hAnsi="Times New Roman"/>
      <w:sz w:val="24"/>
      <w:lang w:val="en-GB" w:eastAsia="ja-JP"/>
    </w:rPr>
  </w:style>
  <w:style w:type="paragraph" w:customStyle="1" w:styleId="Normal1CharChar">
    <w:name w:val="Normal1 Char Char"/>
    <w:basedOn w:val="Normal"/>
    <w:qFormat/>
    <w:rsid w:val="00813F1B"/>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813F1B"/>
    <w:rPr>
      <w:rFonts w:eastAsia="Times New Roman"/>
      <w:szCs w:val="24"/>
    </w:rPr>
  </w:style>
  <w:style w:type="paragraph" w:customStyle="1" w:styleId="B-Body">
    <w:name w:val="B-Body"/>
    <w:link w:val="B-BodyChar"/>
    <w:qFormat/>
    <w:rsid w:val="00813F1B"/>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813F1B"/>
    <w:rPr>
      <w:rFonts w:eastAsia="Times New Roman"/>
      <w:sz w:val="22"/>
      <w:lang w:val="en-US" w:eastAsia="en-US"/>
    </w:rPr>
  </w:style>
  <w:style w:type="paragraph" w:customStyle="1" w:styleId="ComeBack">
    <w:name w:val="ComeBack"/>
    <w:basedOn w:val="Doc-text2"/>
    <w:next w:val="Doc-text2"/>
    <w:link w:val="ComeBackCharChar"/>
    <w:qFormat/>
    <w:rsid w:val="00813F1B"/>
    <w:pPr>
      <w:numPr>
        <w:numId w:val="16"/>
      </w:numPr>
      <w:tabs>
        <w:tab w:val="clear" w:pos="1622"/>
      </w:tabs>
    </w:pPr>
  </w:style>
  <w:style w:type="character" w:customStyle="1" w:styleId="ComeBackCharChar">
    <w:name w:val="ComeBack Char Char"/>
    <w:link w:val="ComeBack"/>
    <w:qFormat/>
    <w:rsid w:val="00813F1B"/>
    <w:rPr>
      <w:rFonts w:ascii="Arial" w:eastAsia="MS Mincho" w:hAnsi="Arial"/>
      <w:szCs w:val="24"/>
      <w:lang w:val="en-GB" w:eastAsia="en-GB"/>
    </w:rPr>
  </w:style>
  <w:style w:type="paragraph" w:customStyle="1" w:styleId="RAN1text">
    <w:name w:val="RAN1 text"/>
    <w:basedOn w:val="BodyText"/>
    <w:link w:val="RAN1textChar"/>
    <w:qFormat/>
    <w:rsid w:val="00813F1B"/>
    <w:pPr>
      <w:overflowPunct/>
      <w:autoSpaceDE/>
      <w:autoSpaceDN/>
      <w:adjustRightInd/>
      <w:spacing w:after="0"/>
      <w:textAlignment w:val="auto"/>
    </w:pPr>
    <w:rPr>
      <w:szCs w:val="24"/>
    </w:rPr>
  </w:style>
  <w:style w:type="character" w:customStyle="1" w:styleId="RAN1textChar">
    <w:name w:val="RAN1 text Char"/>
    <w:link w:val="RAN1text"/>
    <w:qFormat/>
    <w:rsid w:val="00813F1B"/>
    <w:rPr>
      <w:rFonts w:ascii="Times New Roman" w:hAnsi="Times New Roman"/>
      <w:szCs w:val="24"/>
    </w:rPr>
  </w:style>
  <w:style w:type="paragraph" w:customStyle="1" w:styleId="RAN1tdoc">
    <w:name w:val="RAN1 tdoc"/>
    <w:basedOn w:val="Normal"/>
    <w:link w:val="RAN1tdocChar"/>
    <w:qFormat/>
    <w:rsid w:val="00813F1B"/>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813F1B"/>
    <w:pPr>
      <w:numPr>
        <w:numId w:val="17"/>
      </w:numPr>
      <w:spacing w:after="0"/>
    </w:pPr>
    <w:rPr>
      <w:rFonts w:ascii="Times" w:eastAsia="Batang" w:hAnsi="Times"/>
      <w:szCs w:val="24"/>
    </w:rPr>
  </w:style>
  <w:style w:type="character" w:customStyle="1" w:styleId="RAN1tdocChar">
    <w:name w:val="RAN1 tdoc Char"/>
    <w:link w:val="RAN1tdoc"/>
    <w:qFormat/>
    <w:rsid w:val="00813F1B"/>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813F1B"/>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813F1B"/>
    <w:rPr>
      <w:rFonts w:ascii="Times" w:eastAsia="Batang" w:hAnsi="Times"/>
      <w:szCs w:val="24"/>
      <w:lang w:val="en-GB" w:eastAsia="ja-JP"/>
    </w:rPr>
  </w:style>
  <w:style w:type="paragraph" w:customStyle="1" w:styleId="RAN1bullet3">
    <w:name w:val="RAN1 bullet3"/>
    <w:basedOn w:val="RAN1bullet2"/>
    <w:link w:val="RAN1bullet3Char"/>
    <w:qFormat/>
    <w:rsid w:val="00813F1B"/>
    <w:pPr>
      <w:numPr>
        <w:ilvl w:val="2"/>
        <w:numId w:val="19"/>
      </w:numPr>
    </w:pPr>
  </w:style>
  <w:style w:type="character" w:customStyle="1" w:styleId="RAN1bullet2Char">
    <w:name w:val="RAN1 bullet2 Char"/>
    <w:link w:val="RAN1bullet2"/>
    <w:qFormat/>
    <w:rsid w:val="00813F1B"/>
    <w:rPr>
      <w:rFonts w:ascii="Times" w:eastAsia="Batang" w:hAnsi="Times"/>
    </w:rPr>
  </w:style>
  <w:style w:type="paragraph" w:customStyle="1" w:styleId="RAN1normal">
    <w:name w:val="RAN1 normal"/>
    <w:basedOn w:val="Normal"/>
    <w:link w:val="RAN1normalChar"/>
    <w:qFormat/>
    <w:rsid w:val="00813F1B"/>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813F1B"/>
    <w:rPr>
      <w:rFonts w:ascii="Times" w:eastAsia="Batang" w:hAnsi="Times"/>
    </w:rPr>
  </w:style>
  <w:style w:type="character" w:customStyle="1" w:styleId="ProposalChar">
    <w:name w:val="Proposal Char"/>
    <w:link w:val="Proposal"/>
    <w:qFormat/>
    <w:rsid w:val="00813F1B"/>
    <w:rPr>
      <w:rFonts w:ascii="Arial" w:eastAsia="Times New Roman" w:hAnsi="Arial"/>
      <w:b/>
      <w:bCs/>
      <w:lang w:val="en-GB" w:eastAsia="zh-CN"/>
    </w:rPr>
  </w:style>
  <w:style w:type="character" w:customStyle="1" w:styleId="RAN1normalChar">
    <w:name w:val="RAN1 normal Char"/>
    <w:link w:val="RAN1normal"/>
    <w:qFormat/>
    <w:rsid w:val="00813F1B"/>
    <w:rPr>
      <w:rFonts w:ascii="Times" w:eastAsia="Batang" w:hAnsi="Times"/>
      <w:szCs w:val="24"/>
      <w:lang w:val="en-GB"/>
    </w:rPr>
  </w:style>
  <w:style w:type="character" w:customStyle="1" w:styleId="BookTitle1">
    <w:name w:val="Book Title1"/>
    <w:uiPriority w:val="33"/>
    <w:qFormat/>
    <w:rsid w:val="00813F1B"/>
    <w:rPr>
      <w:b/>
      <w:bCs/>
      <w:i/>
      <w:iCs/>
      <w:spacing w:val="5"/>
    </w:rPr>
  </w:style>
  <w:style w:type="paragraph" w:customStyle="1" w:styleId="10">
    <w:name w:val="列出段落1"/>
    <w:basedOn w:val="Normal"/>
    <w:uiPriority w:val="34"/>
    <w:qFormat/>
    <w:rsid w:val="00813F1B"/>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813F1B"/>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813F1B"/>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813F1B"/>
    <w:pPr>
      <w:ind w:leftChars="100" w:left="1020" w:rightChars="100" w:right="100"/>
    </w:pPr>
    <w:rPr>
      <w:b/>
      <w:i/>
    </w:rPr>
  </w:style>
  <w:style w:type="character" w:customStyle="1" w:styleId="prop-bullet0">
    <w:name w:val="prop-bullet (文字)"/>
    <w:basedOn w:val="bullet0"/>
    <w:link w:val="prop-bullet"/>
    <w:qFormat/>
    <w:rsid w:val="00813F1B"/>
    <w:rPr>
      <w:rFonts w:eastAsia="MS Gothic"/>
      <w:b/>
      <w:i/>
      <w:sz w:val="24"/>
      <w:lang w:val="en-GB" w:eastAsia="ja-JP"/>
    </w:rPr>
  </w:style>
  <w:style w:type="paragraph" w:customStyle="1" w:styleId="onecomwebmail-msonormal">
    <w:name w:val="onecomwebmail-msonormal"/>
    <w:basedOn w:val="Normal"/>
    <w:qFormat/>
    <w:rsid w:val="00813F1B"/>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813F1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813F1B"/>
    <w:rPr>
      <w:rFonts w:ascii="Times New Roman" w:eastAsia="SimSun" w:hAnsi="Times New Roman"/>
      <w:lang w:val="en-GB"/>
    </w:rPr>
  </w:style>
  <w:style w:type="paragraph" w:customStyle="1" w:styleId="tdoc">
    <w:name w:val="tdoc"/>
    <w:basedOn w:val="Normal"/>
    <w:link w:val="tdocChar"/>
    <w:qFormat/>
    <w:rsid w:val="00813F1B"/>
    <w:pPr>
      <w:spacing w:after="0"/>
      <w:ind w:left="1440" w:hanging="1440"/>
    </w:pPr>
    <w:rPr>
      <w:rFonts w:ascii="Times" w:eastAsia="Batang" w:hAnsi="Times"/>
      <w:szCs w:val="24"/>
      <w:lang w:eastAsia="en-US"/>
    </w:rPr>
  </w:style>
  <w:style w:type="paragraph" w:customStyle="1" w:styleId="text0">
    <w:name w:val="text"/>
    <w:basedOn w:val="tdoc"/>
    <w:link w:val="textChar0"/>
    <w:qFormat/>
    <w:rsid w:val="00813F1B"/>
    <w:pPr>
      <w:ind w:left="0" w:firstLine="0"/>
    </w:pPr>
  </w:style>
  <w:style w:type="character" w:customStyle="1" w:styleId="tdocChar">
    <w:name w:val="tdoc Char"/>
    <w:link w:val="tdoc"/>
    <w:qFormat/>
    <w:rsid w:val="00813F1B"/>
    <w:rPr>
      <w:rFonts w:ascii="Times" w:eastAsia="Batang" w:hAnsi="Times"/>
      <w:szCs w:val="24"/>
      <w:lang w:val="en-GB" w:eastAsia="en-US"/>
    </w:rPr>
  </w:style>
  <w:style w:type="paragraph" w:customStyle="1" w:styleId="bullet1">
    <w:name w:val="bullet1"/>
    <w:basedOn w:val="text0"/>
    <w:link w:val="bullet1Char"/>
    <w:qFormat/>
    <w:rsid w:val="00813F1B"/>
  </w:style>
  <w:style w:type="character" w:customStyle="1" w:styleId="textChar0">
    <w:name w:val="text Char"/>
    <w:basedOn w:val="tdocChar"/>
    <w:link w:val="text0"/>
    <w:qFormat/>
    <w:rsid w:val="00813F1B"/>
    <w:rPr>
      <w:rFonts w:ascii="Times" w:eastAsia="Batang" w:hAnsi="Times"/>
      <w:szCs w:val="24"/>
      <w:lang w:val="en-GB" w:eastAsia="en-US"/>
    </w:rPr>
  </w:style>
  <w:style w:type="paragraph" w:customStyle="1" w:styleId="bullet2">
    <w:name w:val="bullet2"/>
    <w:basedOn w:val="text0"/>
    <w:link w:val="bullet2Char"/>
    <w:qFormat/>
    <w:rsid w:val="00813F1B"/>
    <w:pPr>
      <w:numPr>
        <w:ilvl w:val="1"/>
        <w:numId w:val="20"/>
      </w:numPr>
    </w:pPr>
  </w:style>
  <w:style w:type="character" w:customStyle="1" w:styleId="bullet1Char">
    <w:name w:val="bullet1 Char"/>
    <w:basedOn w:val="textChar0"/>
    <w:link w:val="bullet1"/>
    <w:qFormat/>
    <w:rsid w:val="00813F1B"/>
    <w:rPr>
      <w:rFonts w:ascii="Times" w:eastAsia="Batang" w:hAnsi="Times"/>
      <w:szCs w:val="24"/>
      <w:lang w:val="en-GB" w:eastAsia="en-US"/>
    </w:rPr>
  </w:style>
  <w:style w:type="paragraph" w:customStyle="1" w:styleId="bullet3">
    <w:name w:val="bullet3"/>
    <w:basedOn w:val="text0"/>
    <w:link w:val="bullet3Char"/>
    <w:qFormat/>
    <w:rsid w:val="00813F1B"/>
    <w:pPr>
      <w:numPr>
        <w:ilvl w:val="2"/>
        <w:numId w:val="20"/>
      </w:numPr>
      <w:ind w:hanging="180"/>
    </w:pPr>
  </w:style>
  <w:style w:type="character" w:customStyle="1" w:styleId="bullet2Char">
    <w:name w:val="bullet2 Char"/>
    <w:basedOn w:val="textChar0"/>
    <w:link w:val="bullet2"/>
    <w:qFormat/>
    <w:rsid w:val="00813F1B"/>
    <w:rPr>
      <w:rFonts w:ascii="Times" w:eastAsia="Batang" w:hAnsi="Times"/>
      <w:szCs w:val="24"/>
      <w:lang w:val="en-GB" w:eastAsia="en-US"/>
    </w:rPr>
  </w:style>
  <w:style w:type="paragraph" w:customStyle="1" w:styleId="bullet4">
    <w:name w:val="bullet4"/>
    <w:basedOn w:val="text0"/>
    <w:link w:val="bullet4Char"/>
    <w:qFormat/>
    <w:rsid w:val="00813F1B"/>
    <w:pPr>
      <w:numPr>
        <w:ilvl w:val="3"/>
        <w:numId w:val="20"/>
      </w:numPr>
    </w:pPr>
  </w:style>
  <w:style w:type="character" w:customStyle="1" w:styleId="bullet3Char">
    <w:name w:val="bullet3 Char"/>
    <w:basedOn w:val="textChar0"/>
    <w:link w:val="bullet3"/>
    <w:qFormat/>
    <w:rsid w:val="00813F1B"/>
    <w:rPr>
      <w:rFonts w:ascii="Times" w:eastAsia="Batang" w:hAnsi="Times"/>
      <w:szCs w:val="24"/>
      <w:lang w:val="en-GB" w:eastAsia="en-US"/>
    </w:rPr>
  </w:style>
  <w:style w:type="paragraph" w:customStyle="1" w:styleId="11">
    <w:name w:val="목록 단락1"/>
    <w:basedOn w:val="Normal"/>
    <w:uiPriority w:val="34"/>
    <w:qFormat/>
    <w:rsid w:val="00813F1B"/>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813F1B"/>
    <w:rPr>
      <w:rFonts w:ascii="Times" w:eastAsia="Batang" w:hAnsi="Times"/>
      <w:szCs w:val="24"/>
      <w:lang w:val="en-GB" w:eastAsia="en-US"/>
    </w:rPr>
  </w:style>
  <w:style w:type="table" w:customStyle="1" w:styleId="TableGrid1">
    <w:name w:val="Table Grid1"/>
    <w:basedOn w:val="TableNormal"/>
    <w:uiPriority w:val="39"/>
    <w:qFormat/>
    <w:rsid w:val="00813F1B"/>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813F1B"/>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813F1B"/>
    <w:rPr>
      <w:rFonts w:ascii="Arial" w:hAnsi="Arial"/>
      <w:color w:val="FF0000"/>
      <w:sz w:val="24"/>
    </w:rPr>
  </w:style>
  <w:style w:type="character" w:customStyle="1" w:styleId="BodyText3Char">
    <w:name w:val="Body Text 3 Char"/>
    <w:basedOn w:val="DefaultParagraphFont"/>
    <w:link w:val="BodyText3"/>
    <w:qFormat/>
    <w:rsid w:val="00813F1B"/>
    <w:rPr>
      <w:rFonts w:ascii="Calibri" w:eastAsia="SimSun" w:hAnsi="Calibri"/>
      <w:i/>
      <w:kern w:val="2"/>
    </w:rPr>
  </w:style>
  <w:style w:type="paragraph" w:customStyle="1" w:styleId="Bulletedo1">
    <w:name w:val="Bulleted o 1"/>
    <w:basedOn w:val="Normal"/>
    <w:qFormat/>
    <w:rsid w:val="00813F1B"/>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813F1B"/>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813F1B"/>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813F1B"/>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813F1B"/>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813F1B"/>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813F1B"/>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813F1B"/>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813F1B"/>
    <w:rPr>
      <w:rFonts w:ascii="Arial" w:hAnsi="Arial"/>
      <w:sz w:val="18"/>
      <w:lang w:val="en-GB" w:eastAsia="ja-JP"/>
    </w:rPr>
  </w:style>
  <w:style w:type="character" w:customStyle="1" w:styleId="SubtitleChar">
    <w:name w:val="Subtitle Char"/>
    <w:basedOn w:val="DefaultParagraphFont"/>
    <w:link w:val="Subtitle"/>
    <w:qFormat/>
    <w:rsid w:val="00813F1B"/>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813F1B"/>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813F1B"/>
    <w:rPr>
      <w:rFonts w:ascii="Courier New" w:eastAsia="Times New Roman" w:hAnsi="Courier New" w:cs="Courier New"/>
    </w:rPr>
  </w:style>
  <w:style w:type="character" w:customStyle="1" w:styleId="TFChar">
    <w:name w:val="TF Char"/>
    <w:basedOn w:val="DefaultParagraphFont"/>
    <w:link w:val="TF"/>
    <w:qFormat/>
    <w:rsid w:val="00813F1B"/>
    <w:rPr>
      <w:rFonts w:ascii="Arial" w:hAnsi="Arial"/>
      <w:b/>
      <w:lang w:val="en-GB" w:eastAsia="ja-JP"/>
    </w:rPr>
  </w:style>
  <w:style w:type="paragraph" w:customStyle="1" w:styleId="3GPPAgreements">
    <w:name w:val="3GPP Agreements"/>
    <w:basedOn w:val="Normal"/>
    <w:link w:val="3GPPAgreementsChar"/>
    <w:qFormat/>
    <w:rsid w:val="00813F1B"/>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813F1B"/>
    <w:rPr>
      <w:rFonts w:eastAsia="SimSun"/>
      <w:lang w:eastAsia="zh-CN"/>
    </w:rPr>
  </w:style>
  <w:style w:type="character" w:customStyle="1" w:styleId="IntenseEmphasis1">
    <w:name w:val="Intense Emphasis1"/>
    <w:uiPriority w:val="21"/>
    <w:qFormat/>
    <w:rsid w:val="00813F1B"/>
    <w:rPr>
      <w:b/>
      <w:bCs/>
      <w:i/>
      <w:iCs/>
      <w:color w:val="4F81BD"/>
    </w:rPr>
  </w:style>
  <w:style w:type="paragraph" w:customStyle="1" w:styleId="3GPPText">
    <w:name w:val="3GPP Text"/>
    <w:basedOn w:val="Normal"/>
    <w:link w:val="3GPPTextChar"/>
    <w:qFormat/>
    <w:rsid w:val="00813F1B"/>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813F1B"/>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813F1B"/>
    <w:rPr>
      <w:rFonts w:ascii="Times New Roman" w:hAnsi="Times New Roman"/>
      <w:lang w:val="en-GB" w:eastAsia="ja-JP"/>
    </w:rPr>
  </w:style>
  <w:style w:type="character" w:customStyle="1" w:styleId="BodyTextIndent2Char">
    <w:name w:val="Body Text Indent 2 Char"/>
    <w:basedOn w:val="DefaultParagraphFont"/>
    <w:link w:val="BodyTextIndent2"/>
    <w:qFormat/>
    <w:rsid w:val="00813F1B"/>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813F1B"/>
    <w:rPr>
      <w:rFonts w:ascii="Times New Roman" w:hAnsi="Times New Roman"/>
      <w:lang w:val="en-GB" w:eastAsia="en-US"/>
    </w:rPr>
  </w:style>
  <w:style w:type="paragraph" w:customStyle="1" w:styleId="Revision11">
    <w:name w:val="Revision11"/>
    <w:hidden/>
    <w:uiPriority w:val="99"/>
    <w:semiHidden/>
    <w:qFormat/>
    <w:rsid w:val="00813F1B"/>
    <w:pPr>
      <w:jc w:val="both"/>
    </w:pPr>
    <w:rPr>
      <w:rFonts w:eastAsia="MS Mincho"/>
      <w:lang w:val="en-GB" w:eastAsia="en-US"/>
    </w:rPr>
  </w:style>
  <w:style w:type="paragraph" w:customStyle="1" w:styleId="611">
    <w:name w:val="标题 611"/>
    <w:basedOn w:val="Normal"/>
    <w:qFormat/>
    <w:rsid w:val="00813F1B"/>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813F1B"/>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813F1B"/>
    <w:rPr>
      <w:color w:val="2B579A"/>
      <w:shd w:val="clear" w:color="auto" w:fill="E6E6E6"/>
    </w:rPr>
  </w:style>
  <w:style w:type="character" w:customStyle="1" w:styleId="UnresolvedMention11">
    <w:name w:val="Unresolved Mention11"/>
    <w:uiPriority w:val="99"/>
    <w:semiHidden/>
    <w:unhideWhenUsed/>
    <w:qFormat/>
    <w:rsid w:val="00813F1B"/>
    <w:rPr>
      <w:color w:val="808080"/>
      <w:shd w:val="clear" w:color="auto" w:fill="E6E6E6"/>
    </w:rPr>
  </w:style>
  <w:style w:type="character" w:customStyle="1" w:styleId="BookTitle11">
    <w:name w:val="Book Title11"/>
    <w:uiPriority w:val="33"/>
    <w:qFormat/>
    <w:rsid w:val="00813F1B"/>
    <w:rPr>
      <w:b/>
      <w:bCs/>
      <w:i/>
      <w:iCs/>
      <w:spacing w:val="5"/>
    </w:rPr>
  </w:style>
  <w:style w:type="paragraph" w:customStyle="1" w:styleId="1H1h1appheading1l1MemoHeading1h11h12h13h14h1">
    <w:name w:val="스타일 제목 1H1h1app heading 1l1Memo Heading 1h11h12h13h14h1..."/>
    <w:basedOn w:val="Heading1"/>
    <w:qFormat/>
    <w:rsid w:val="00813F1B"/>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813F1B"/>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813F1B"/>
    <w:rPr>
      <w:rFonts w:ascii="Arial" w:hAnsi="Arial" w:cs="Arial" w:hint="default"/>
      <w:color w:val="666666"/>
      <w:sz w:val="18"/>
      <w:szCs w:val="18"/>
    </w:rPr>
  </w:style>
  <w:style w:type="character" w:customStyle="1" w:styleId="font8">
    <w:name w:val="font8"/>
    <w:basedOn w:val="DefaultParagraphFont"/>
    <w:qFormat/>
    <w:rsid w:val="00813F1B"/>
  </w:style>
  <w:style w:type="character" w:customStyle="1" w:styleId="font7">
    <w:name w:val="font7"/>
    <w:basedOn w:val="DefaultParagraphFont"/>
    <w:qFormat/>
    <w:rsid w:val="00813F1B"/>
  </w:style>
  <w:style w:type="character" w:customStyle="1" w:styleId="font5">
    <w:name w:val="font5"/>
    <w:basedOn w:val="DefaultParagraphFont"/>
    <w:qFormat/>
    <w:rsid w:val="00813F1B"/>
  </w:style>
  <w:style w:type="paragraph" w:customStyle="1" w:styleId="TOCHeading1">
    <w:name w:val="TOC Heading1"/>
    <w:basedOn w:val="Heading1"/>
    <w:next w:val="Normal"/>
    <w:uiPriority w:val="39"/>
    <w:semiHidden/>
    <w:unhideWhenUsed/>
    <w:qFormat/>
    <w:rsid w:val="00813F1B"/>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813F1B"/>
    <w:rPr>
      <w:b/>
      <w:bCs/>
      <w:i/>
      <w:iCs/>
      <w:color w:val="4F81BD" w:themeColor="accent1"/>
    </w:rPr>
  </w:style>
  <w:style w:type="paragraph" w:customStyle="1" w:styleId="b11">
    <w:name w:val="b1"/>
    <w:basedOn w:val="Normal"/>
    <w:qFormat/>
    <w:rsid w:val="00813F1B"/>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813F1B"/>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813F1B"/>
    <w:rPr>
      <w:rFonts w:ascii="Times New Roman" w:eastAsia="SimSun" w:hAnsi="Times New Roman"/>
    </w:rPr>
  </w:style>
  <w:style w:type="character" w:customStyle="1" w:styleId="NOChar1">
    <w:name w:val="NO Char1"/>
    <w:qFormat/>
    <w:locked/>
    <w:rsid w:val="00813F1B"/>
    <w:rPr>
      <w:rFonts w:ascii="Times New Roman" w:hAnsi="Times New Roman"/>
      <w:lang w:val="en-GB"/>
    </w:rPr>
  </w:style>
  <w:style w:type="paragraph" w:customStyle="1" w:styleId="00Text">
    <w:name w:val="00_Text"/>
    <w:basedOn w:val="Normal"/>
    <w:link w:val="00TextChar"/>
    <w:qFormat/>
    <w:rsid w:val="00813F1B"/>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813F1B"/>
    <w:rPr>
      <w:rFonts w:ascii="Times New Roman" w:eastAsia="SimSun" w:hAnsi="Times New Roman"/>
      <w:szCs w:val="24"/>
    </w:rPr>
  </w:style>
  <w:style w:type="paragraph" w:customStyle="1" w:styleId="000proposal">
    <w:name w:val="000_proposal"/>
    <w:basedOn w:val="00Text"/>
    <w:link w:val="000proposalChar"/>
    <w:qFormat/>
    <w:rsid w:val="00813F1B"/>
    <w:rPr>
      <w:b/>
      <w:bCs/>
      <w:i/>
      <w:iCs/>
    </w:rPr>
  </w:style>
  <w:style w:type="character" w:customStyle="1" w:styleId="000proposalChar">
    <w:name w:val="000_proposal Char"/>
    <w:basedOn w:val="00TextChar"/>
    <w:link w:val="000proposal"/>
    <w:qFormat/>
    <w:rsid w:val="00813F1B"/>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813F1B"/>
    <w:rPr>
      <w:rFonts w:ascii="Times New Roman" w:eastAsia="Times New Roman" w:hAnsi="Times New Roman" w:cs="Batang"/>
      <w:lang w:val="en-GB" w:eastAsia="en-US"/>
    </w:rPr>
  </w:style>
  <w:style w:type="paragraph" w:customStyle="1" w:styleId="0Maintext">
    <w:name w:val="0 Main text"/>
    <w:basedOn w:val="Normal"/>
    <w:link w:val="0MaintextChar"/>
    <w:qFormat/>
    <w:rsid w:val="00813F1B"/>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813F1B"/>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813F1B"/>
    <w:rPr>
      <w:rFonts w:ascii="Times New Roman" w:eastAsia="Malgun Gothic" w:hAnsi="Times New Roman"/>
      <w:lang w:val="en-GB" w:eastAsia="en-US"/>
    </w:rPr>
  </w:style>
  <w:style w:type="character" w:customStyle="1" w:styleId="B3Char2">
    <w:name w:val="B3 Char2"/>
    <w:qFormat/>
    <w:rsid w:val="00813F1B"/>
    <w:rPr>
      <w:rFonts w:ascii="Times New Roman" w:hAnsi="Times New Roman"/>
      <w:lang w:eastAsia="en-US"/>
    </w:rPr>
  </w:style>
  <w:style w:type="paragraph" w:customStyle="1" w:styleId="B6">
    <w:name w:val="B6"/>
    <w:basedOn w:val="B5"/>
    <w:qFormat/>
    <w:rsid w:val="00813F1B"/>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813F1B"/>
    <w:rPr>
      <w:rFonts w:eastAsia="Malgun Gothic"/>
      <w:i/>
      <w:iCs/>
      <w:color w:val="000000"/>
      <w:lang w:eastAsia="en-US"/>
    </w:rPr>
  </w:style>
  <w:style w:type="character" w:customStyle="1" w:styleId="QuoteChar">
    <w:name w:val="Quote Char"/>
    <w:link w:val="Quote1"/>
    <w:uiPriority w:val="29"/>
    <w:qFormat/>
    <w:rsid w:val="00813F1B"/>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813F1B"/>
    <w:pPr>
      <w:spacing w:before="60" w:after="0"/>
      <w:ind w:left="1259" w:hanging="1259"/>
    </w:pPr>
    <w:rPr>
      <w:rFonts w:ascii="Arial" w:hAnsi="Arial"/>
      <w:szCs w:val="24"/>
      <w:lang w:eastAsia="en-GB"/>
    </w:rPr>
  </w:style>
  <w:style w:type="character" w:customStyle="1" w:styleId="Doc-titleChar">
    <w:name w:val="Doc-title Char"/>
    <w:link w:val="Doc-title"/>
    <w:qFormat/>
    <w:rsid w:val="00813F1B"/>
    <w:rPr>
      <w:rFonts w:ascii="Arial" w:hAnsi="Arial"/>
      <w:szCs w:val="24"/>
      <w:lang w:val="en-GB" w:eastAsia="en-GB"/>
    </w:rPr>
  </w:style>
  <w:style w:type="paragraph" w:customStyle="1" w:styleId="EmailDiscussion">
    <w:name w:val="EmailDiscussion"/>
    <w:basedOn w:val="Normal"/>
    <w:next w:val="Doc-text2"/>
    <w:link w:val="EmailDiscussionChar"/>
    <w:qFormat/>
    <w:rsid w:val="00813F1B"/>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813F1B"/>
    <w:rPr>
      <w:rFonts w:ascii="Arial" w:eastAsia="MS Mincho" w:hAnsi="Arial"/>
      <w:b/>
      <w:szCs w:val="24"/>
      <w:lang w:val="en-GB" w:eastAsia="en-GB"/>
    </w:rPr>
  </w:style>
  <w:style w:type="paragraph" w:customStyle="1" w:styleId="LSApproved">
    <w:name w:val="LS Approved"/>
    <w:basedOn w:val="Normal"/>
    <w:next w:val="Doc-text2"/>
    <w:qFormat/>
    <w:rsid w:val="00813F1B"/>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813F1B"/>
    <w:rPr>
      <w:rFonts w:ascii="Arial" w:eastAsia="MS Mincho" w:hAnsi="Arial" w:cs="Arial"/>
      <w:b/>
      <w:bCs/>
      <w:iCs/>
      <w:sz w:val="28"/>
      <w:szCs w:val="28"/>
      <w:lang w:val="en-GB" w:eastAsia="en-GB" w:bidi="ar-SA"/>
    </w:rPr>
  </w:style>
  <w:style w:type="character" w:customStyle="1" w:styleId="TAL0">
    <w:name w:val="TAL (文字)"/>
    <w:qFormat/>
    <w:rsid w:val="00813F1B"/>
    <w:rPr>
      <w:rFonts w:ascii="Arial" w:eastAsia="Times New Roman" w:hAnsi="Arial"/>
      <w:sz w:val="18"/>
      <w:lang w:val="en-GB"/>
    </w:rPr>
  </w:style>
  <w:style w:type="table" w:customStyle="1" w:styleId="TableGrid30">
    <w:name w:val="Table Grid3"/>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813F1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813F1B"/>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813F1B"/>
    <w:rPr>
      <w:rFonts w:ascii="Arial" w:eastAsia="SimSun" w:hAnsi="Arial"/>
      <w:sz w:val="18"/>
      <w:lang w:val="en-GB" w:eastAsia="ja-JP"/>
    </w:rPr>
  </w:style>
  <w:style w:type="paragraph" w:customStyle="1" w:styleId="StylePLPatternClearGray-10">
    <w:name w:val="Style PL + Pattern: Clear (Gray-10%)"/>
    <w:basedOn w:val="PL"/>
    <w:qFormat/>
    <w:rsid w:val="00813F1B"/>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813F1B"/>
    <w:rPr>
      <w:color w:val="2B579A"/>
      <w:shd w:val="clear" w:color="auto" w:fill="E6E6E6"/>
    </w:rPr>
  </w:style>
  <w:style w:type="character" w:customStyle="1" w:styleId="gd">
    <w:name w:val="gd"/>
    <w:qFormat/>
    <w:rsid w:val="00813F1B"/>
  </w:style>
  <w:style w:type="character" w:customStyle="1" w:styleId="gi">
    <w:name w:val="gi"/>
    <w:qFormat/>
    <w:rsid w:val="00813F1B"/>
  </w:style>
  <w:style w:type="character" w:customStyle="1" w:styleId="14">
    <w:name w:val="未处理的提及1"/>
    <w:uiPriority w:val="99"/>
    <w:unhideWhenUsed/>
    <w:qFormat/>
    <w:rsid w:val="00813F1B"/>
    <w:rPr>
      <w:color w:val="808080"/>
      <w:shd w:val="clear" w:color="auto" w:fill="E6E6E6"/>
    </w:rPr>
  </w:style>
  <w:style w:type="paragraph" w:customStyle="1" w:styleId="App1">
    <w:name w:val="App1"/>
    <w:basedOn w:val="Normal"/>
    <w:next w:val="Normal"/>
    <w:qFormat/>
    <w:rsid w:val="00813F1B"/>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813F1B"/>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813F1B"/>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813F1B"/>
    <w:pPr>
      <w:numPr>
        <w:ilvl w:val="3"/>
      </w:numPr>
      <w:ind w:left="3447" w:hanging="360"/>
      <w:outlineLvl w:val="3"/>
    </w:pPr>
    <w:rPr>
      <w:sz w:val="24"/>
      <w:szCs w:val="24"/>
    </w:rPr>
  </w:style>
  <w:style w:type="paragraph" w:customStyle="1" w:styleId="Normal-1">
    <w:name w:val="Normal-1"/>
    <w:basedOn w:val="Normal"/>
    <w:qFormat/>
    <w:rsid w:val="00813F1B"/>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813F1B"/>
    <w:rPr>
      <w:rFonts w:ascii="Arial" w:eastAsia="SimSun" w:hAnsi="Arial" w:cs="Arial"/>
      <w:b/>
      <w:sz w:val="32"/>
      <w:lang w:val="en-GB"/>
    </w:rPr>
  </w:style>
  <w:style w:type="table" w:customStyle="1" w:styleId="Tablaconcuadrcula1">
    <w:name w:val="Tabla con cuadrícula1"/>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813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813F1B"/>
    <w:rPr>
      <w:color w:val="00000A"/>
      <w:sz w:val="22"/>
    </w:rPr>
  </w:style>
  <w:style w:type="paragraph" w:customStyle="1" w:styleId="BL">
    <w:name w:val="BL"/>
    <w:basedOn w:val="Normal"/>
    <w:qFormat/>
    <w:rsid w:val="00813F1B"/>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813F1B"/>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813F1B"/>
    <w:pPr>
      <w:spacing w:after="0" w:line="240" w:lineRule="auto"/>
    </w:pPr>
    <w:rPr>
      <w:rFonts w:eastAsia="SimSun"/>
      <w:b/>
      <w:bCs/>
      <w:szCs w:val="24"/>
      <w:lang w:val="en-US" w:eastAsia="zh-CN"/>
    </w:rPr>
  </w:style>
  <w:style w:type="character" w:customStyle="1" w:styleId="03ProposalChar">
    <w:name w:val="03_Proposal Char"/>
    <w:link w:val="03Proposal"/>
    <w:qFormat/>
    <w:rsid w:val="00813F1B"/>
    <w:rPr>
      <w:rFonts w:ascii="Times New Roman" w:eastAsia="SimSun" w:hAnsi="Times New Roman"/>
      <w:b/>
      <w:bCs/>
      <w:szCs w:val="24"/>
    </w:rPr>
  </w:style>
  <w:style w:type="character" w:customStyle="1" w:styleId="normaltextrun">
    <w:name w:val="normaltextrun"/>
    <w:qFormat/>
    <w:rsid w:val="00813F1B"/>
  </w:style>
  <w:style w:type="character" w:customStyle="1" w:styleId="spellingerror">
    <w:name w:val="spellingerror"/>
    <w:qFormat/>
    <w:rsid w:val="00813F1B"/>
  </w:style>
  <w:style w:type="paragraph" w:customStyle="1" w:styleId="Revision2">
    <w:name w:val="Revision2"/>
    <w:hidden/>
    <w:uiPriority w:val="99"/>
    <w:semiHidden/>
    <w:qFormat/>
    <w:rsid w:val="00813F1B"/>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813F1B"/>
    <w:rPr>
      <w:color w:val="605E5C"/>
      <w:shd w:val="clear" w:color="auto" w:fill="E1DFDD"/>
    </w:rPr>
  </w:style>
  <w:style w:type="table" w:customStyle="1" w:styleId="TableGrid5">
    <w:name w:val="Table Grid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813F1B"/>
    <w:rPr>
      <w:color w:val="605E5C"/>
      <w:shd w:val="clear" w:color="auto" w:fill="E1DFDD"/>
    </w:rPr>
  </w:style>
  <w:style w:type="paragraph" w:customStyle="1" w:styleId="TOC10">
    <w:name w:val="TOC 标题1"/>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813F1B"/>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813F1B"/>
    <w:rPr>
      <w:color w:val="605E5C"/>
      <w:shd w:val="clear" w:color="auto" w:fill="E1DFDD"/>
    </w:rPr>
  </w:style>
  <w:style w:type="character" w:customStyle="1" w:styleId="4">
    <w:name w:val="未处理的提及4"/>
    <w:basedOn w:val="DefaultParagraphFont"/>
    <w:uiPriority w:val="99"/>
    <w:semiHidden/>
    <w:unhideWhenUsed/>
    <w:qFormat/>
    <w:rsid w:val="00813F1B"/>
    <w:rPr>
      <w:color w:val="605E5C"/>
      <w:shd w:val="clear" w:color="auto" w:fill="E1DFDD"/>
    </w:rPr>
  </w:style>
  <w:style w:type="paragraph" w:customStyle="1" w:styleId="TOCHeading2">
    <w:name w:val="TOC Heading2"/>
    <w:basedOn w:val="Heading1"/>
    <w:next w:val="Normal"/>
    <w:uiPriority w:val="39"/>
    <w:unhideWhenUsed/>
    <w:qFormat/>
    <w:rsid w:val="00813F1B"/>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813F1B"/>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813F1B"/>
    <w:rPr>
      <w:color w:val="605E5C"/>
      <w:shd w:val="clear" w:color="auto" w:fill="E1DFDD"/>
    </w:rPr>
  </w:style>
  <w:style w:type="paragraph" w:customStyle="1" w:styleId="04Proposal1">
    <w:name w:val="04_Proposal1"/>
    <w:basedOn w:val="Normal"/>
    <w:link w:val="04Proposal1Char"/>
    <w:qFormat/>
    <w:rsid w:val="00813F1B"/>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813F1B"/>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813F1B"/>
    <w:rPr>
      <w:color w:val="605E5C"/>
      <w:shd w:val="clear" w:color="auto" w:fill="E1DFDD"/>
    </w:rPr>
  </w:style>
  <w:style w:type="table" w:customStyle="1" w:styleId="TableGrid36">
    <w:name w:val="Table Grid36"/>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813F1B"/>
  </w:style>
  <w:style w:type="character" w:customStyle="1" w:styleId="UnresolvedMention3">
    <w:name w:val="Unresolved Mention3"/>
    <w:basedOn w:val="DefaultParagraphFont"/>
    <w:uiPriority w:val="99"/>
    <w:semiHidden/>
    <w:unhideWhenUsed/>
    <w:qFormat/>
    <w:rsid w:val="00813F1B"/>
    <w:rPr>
      <w:color w:val="605E5C"/>
      <w:shd w:val="clear" w:color="auto" w:fill="E1DFDD"/>
    </w:rPr>
  </w:style>
  <w:style w:type="character" w:customStyle="1" w:styleId="7">
    <w:name w:val="未处理的提及7"/>
    <w:basedOn w:val="DefaultParagraphFont"/>
    <w:uiPriority w:val="99"/>
    <w:semiHidden/>
    <w:unhideWhenUsed/>
    <w:qFormat/>
    <w:rsid w:val="00813F1B"/>
    <w:rPr>
      <w:color w:val="605E5C"/>
      <w:shd w:val="clear" w:color="auto" w:fill="E1DFDD"/>
    </w:rPr>
  </w:style>
  <w:style w:type="table" w:customStyle="1" w:styleId="15">
    <w:name w:val="网格型1"/>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813F1B"/>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813F1B"/>
    <w:rPr>
      <w:rFonts w:ascii="SimSun" w:eastAsia="SimSun" w:hAnsi="SimSun"/>
    </w:rPr>
  </w:style>
  <w:style w:type="paragraph" w:customStyle="1" w:styleId="16">
    <w:name w:val="列表段落1"/>
    <w:basedOn w:val="Normal"/>
    <w:link w:val="a5"/>
    <w:uiPriority w:val="34"/>
    <w:qFormat/>
    <w:rsid w:val="00813F1B"/>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813F1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813F1B"/>
    <w:rPr>
      <w:color w:val="605E5C"/>
      <w:shd w:val="clear" w:color="auto" w:fill="E1DFDD"/>
    </w:rPr>
  </w:style>
  <w:style w:type="character" w:customStyle="1" w:styleId="Mention2">
    <w:name w:val="Mention2"/>
    <w:basedOn w:val="DefaultParagraphFont"/>
    <w:uiPriority w:val="99"/>
    <w:unhideWhenUsed/>
    <w:qFormat/>
    <w:rsid w:val="00813F1B"/>
    <w:rPr>
      <w:color w:val="2B579A"/>
      <w:shd w:val="clear" w:color="auto" w:fill="E1DFDD"/>
    </w:rPr>
  </w:style>
  <w:style w:type="character" w:customStyle="1" w:styleId="y2iqfc">
    <w:name w:val="y2iqfc"/>
    <w:basedOn w:val="DefaultParagraphFont"/>
    <w:qFormat/>
    <w:rsid w:val="00813F1B"/>
  </w:style>
  <w:style w:type="character" w:customStyle="1" w:styleId="UnresolvedMention5">
    <w:name w:val="Unresolved Mention5"/>
    <w:basedOn w:val="DefaultParagraphFont"/>
    <w:uiPriority w:val="99"/>
    <w:semiHidden/>
    <w:unhideWhenUsed/>
    <w:qFormat/>
    <w:rsid w:val="00813F1B"/>
    <w:rPr>
      <w:color w:val="605E5C"/>
      <w:shd w:val="clear" w:color="auto" w:fill="E1DFDD"/>
    </w:rPr>
  </w:style>
  <w:style w:type="paragraph" w:customStyle="1" w:styleId="Revision3">
    <w:name w:val="Revision3"/>
    <w:hidden/>
    <w:uiPriority w:val="99"/>
    <w:semiHidden/>
    <w:qFormat/>
    <w:rsid w:val="00813F1B"/>
    <w:rPr>
      <w:rFonts w:eastAsia="MS Mincho"/>
      <w:lang w:val="en-GB" w:eastAsia="ja-JP"/>
    </w:rPr>
  </w:style>
  <w:style w:type="paragraph" w:customStyle="1" w:styleId="17">
    <w:name w:val="修订1"/>
    <w:hidden/>
    <w:uiPriority w:val="99"/>
    <w:semiHidden/>
    <w:qFormat/>
    <w:rsid w:val="00813F1B"/>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image" Target="media/image2.w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09051.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088.doc" TargetMode="External"/><Relationship Id="rId191" Type="http://schemas.openxmlformats.org/officeDocument/2006/relationships/hyperlink" Target="file://Users/renda000/Downloads/2021_10_RAN1_106bis/Docs/R1-2108975.doc" TargetMode="External"/><Relationship Id="rId205" Type="http://schemas.openxmlformats.org/officeDocument/2006/relationships/hyperlink" Target="file://Users/renda000/Downloads/2021_10_RAN1_106bis/Docs/R1-2109490.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254.doc" TargetMode="External"/><Relationship Id="rId149" Type="http://schemas.openxmlformats.org/officeDocument/2006/relationships/hyperlink" Target="file://Users/renda000/Downloads/2021_10_RAN1_106bis/Docs/R1-2106326.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8975.doc" TargetMode="External"/><Relationship Id="rId216" Type="http://schemas.openxmlformats.org/officeDocument/2006/relationships/hyperlink" Target="file://Users/renda000/Downloads/2021_10_RAN1_106bis/Docs/R1-2108245.doc" TargetMode="External"/><Relationship Id="rId22" Type="http://schemas.openxmlformats.org/officeDocument/2006/relationships/hyperlink" Target="file:///D:/Documents/3GPP%20documents/RAN1/TSGR1_106b-e/Docs/R1-2108707.zip"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490.doc" TargetMode="External"/><Relationship Id="rId118" Type="http://schemas.openxmlformats.org/officeDocument/2006/relationships/image" Target="media/image3.wmf"/><Relationship Id="rId139" Type="http://schemas.openxmlformats.org/officeDocument/2006/relationships/hyperlink" Target="file://Users/renda000/Downloads/2021_10_RAN1_106bis/Docs/R1-2109790.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8697.doc" TargetMode="External"/><Relationship Id="rId171" Type="http://schemas.openxmlformats.org/officeDocument/2006/relationships/hyperlink" Target="file://Users/renda000/Downloads/2021_10_RAN1_106bis/Docs/R1-2110133.doc" TargetMode="External"/><Relationship Id="rId192" Type="http://schemas.openxmlformats.org/officeDocument/2006/relationships/image" Target="media/image8.emf"/><Relationship Id="rId206" Type="http://schemas.openxmlformats.org/officeDocument/2006/relationships/hyperlink" Target="file://Users/renda000/Downloads/2021_10_RAN1_106bis/Docs/R1-2109611.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349.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133.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09051.doc" TargetMode="External"/><Relationship Id="rId217" Type="http://schemas.openxmlformats.org/officeDocument/2006/relationships/hyperlink" Target="file://Users/renda000/Downloads/2021_10_RAN1_106bis/Docs/R1-2108707.doc" TargetMode="External"/><Relationship Id="rId6" Type="http://schemas.openxmlformats.org/officeDocument/2006/relationships/customXml" Target="../customXml/item6.xml"/><Relationship Id="rId23" Type="http://schemas.openxmlformats.org/officeDocument/2006/relationships/hyperlink" Target="file:///D:/Documents/3GPP%20documents/RAN1/TSGR1_106b-e/Docs/R1-2110369.zip" TargetMode="External"/><Relationship Id="rId119" Type="http://schemas.openxmlformats.org/officeDocument/2006/relationships/image" Target="media/image4.emf"/><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09679.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10349.doc" TargetMode="External"/><Relationship Id="rId151" Type="http://schemas.openxmlformats.org/officeDocument/2006/relationships/hyperlink" Target="file://Users/renda000/Downloads/2021_10_RAN1_106bis/Docs/R1-2109790.doc" TargetMode="External"/><Relationship Id="rId172" Type="http://schemas.openxmlformats.org/officeDocument/2006/relationships/hyperlink" Target="file://Users/renda000/Downloads/2021_10_RAN1_106bis/Docs/R1-2110254.doc" TargetMode="External"/><Relationship Id="rId193" Type="http://schemas.openxmlformats.org/officeDocument/2006/relationships/hyperlink" Target="file://Users/renda000/Downloads/2021_10_RAN1_106bis/Docs/R1-2108878.doc" TargetMode="External"/><Relationship Id="rId207" Type="http://schemas.openxmlformats.org/officeDocument/2006/relationships/hyperlink" Target="file://Users/renda000/Downloads/2021_10_RAN1_106bis/Docs/R1-2109679.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20" Type="http://schemas.openxmlformats.org/officeDocument/2006/relationships/image" Target="media/image5.emf"/><Relationship Id="rId141" Type="http://schemas.openxmlformats.org/officeDocument/2006/relationships/hyperlink" Target="file://Users/renda000/Downloads/2021_10_RAN1_106bis/Docs/R1-2110133.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09224.doc" TargetMode="External"/><Relationship Id="rId218" Type="http://schemas.openxmlformats.org/officeDocument/2006/relationships/hyperlink" Target="file://Users/renda000/Downloads/2021_10_RAN1_106bis/Docs/R1-2108696.doc" TargetMode="Externa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9790.doc" TargetMode="External"/><Relationship Id="rId173" Type="http://schemas.openxmlformats.org/officeDocument/2006/relationships/hyperlink" Target="file://Users/renda000/Downloads/2021_10_RAN1_106bis/Docs/R1-2110254.doc" TargetMode="External"/><Relationship Id="rId194" Type="http://schemas.openxmlformats.org/officeDocument/2006/relationships/hyperlink" Target="file://Users/renda000/Downloads/2021_10_RAN1_106bis/Docs/R1-2108975.doc" TargetMode="External"/><Relationship Id="rId208" Type="http://schemas.openxmlformats.org/officeDocument/2006/relationships/hyperlink" Target="file://Users/renda000/Downloads/2021_10_RAN1_106bis/Docs/R1-2109790.doc" TargetMode="External"/><Relationship Id="rId14" Type="http://schemas.openxmlformats.org/officeDocument/2006/relationships/hyperlink" Target="file://Users/renda000/Downloads/2021_10_RAN1_106bis/Docs/R1-2108878.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image" Target="media/image6.emf"/><Relationship Id="rId142" Type="http://schemas.openxmlformats.org/officeDocument/2006/relationships/hyperlink" Target="file://Users/renda000/Downloads/2021_10_RAN1_106bis/Docs/R1-2110254.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09224.doc" TargetMode="External"/><Relationship Id="rId189" Type="http://schemas.openxmlformats.org/officeDocument/2006/relationships/hyperlink" Target="file://Users/renda000/Downloads/2021_10_RAN1_106bis/Docs/R1-2108975.doc" TargetMode="External"/><Relationship Id="rId219" Type="http://schemas.openxmlformats.org/officeDocument/2006/relationships/hyperlink" Target="file://Users/renda000/Downloads/2021_10_RAN1_106bis/Docs/R1-2108697.doc" TargetMode="External"/><Relationship Id="rId3" Type="http://schemas.openxmlformats.org/officeDocument/2006/relationships/customXml" Target="../customXml/item3.xml"/><Relationship Id="rId214" Type="http://schemas.openxmlformats.org/officeDocument/2006/relationships/hyperlink" Target="file://Users/renda000/Downloads/2021_10_RAN1_106bis/Docs/R1-2110298.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__.vsdx"/><Relationship Id="rId137" Type="http://schemas.openxmlformats.org/officeDocument/2006/relationships/hyperlink" Target="file://Users/renda000/Downloads/2021_10_RAN1_106bis/Docs/R1-2108975.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10088.doc" TargetMode="External"/><Relationship Id="rId153" Type="http://schemas.openxmlformats.org/officeDocument/2006/relationships/hyperlink" Target="file://Users/renda000/Downloads/2021_10_RAN1_106bis/Docs/R1-2109790.doc" TargetMode="External"/><Relationship Id="rId174" Type="http://schemas.openxmlformats.org/officeDocument/2006/relationships/hyperlink" Target="file://Users/renda000/Downloads/2021_10_RAN1_106bis/Docs/R1-2110254.doc" TargetMode="External"/><Relationship Id="rId179" Type="http://schemas.openxmlformats.org/officeDocument/2006/relationships/hyperlink" Target="file://Users/renda000/Downloads/2021_10_RAN1_106bis/Docs/R1-2108878.doc" TargetMode="External"/><Relationship Id="rId195" Type="http://schemas.openxmlformats.org/officeDocument/2006/relationships/hyperlink" Target="file://Users/renda000/Downloads/2021_10_RAN1_106bis/Docs/R1-2110298.doc" TargetMode="External"/><Relationship Id="rId209" Type="http://schemas.openxmlformats.org/officeDocument/2006/relationships/hyperlink" Target="file://Users/renda000/Downloads/2021_10_RAN1_106bis/Docs/R1-2110035.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363.doc" TargetMode="External"/><Relationship Id="rId220" Type="http://schemas.openxmlformats.org/officeDocument/2006/relationships/hyperlink" Target="file://Users/renda000/Downloads/2021_10_RAN1_106bis/Docs/R1-2108706.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254.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image" Target="media/image7.png"/><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6265.doc" TargetMode="External"/><Relationship Id="rId164" Type="http://schemas.openxmlformats.org/officeDocument/2006/relationships/hyperlink" Target="file://Users/renda000/Downloads/2021_10_RAN1_106bis/Docs/R1-2109224.doc" TargetMode="External"/><Relationship Id="rId169" Type="http://schemas.openxmlformats.org/officeDocument/2006/relationships/hyperlink" Target="file://Users/renda000/Downloads/2021_10_RAN1_106bis/Docs/R1-2110088.doc" TargetMode="External"/><Relationship Id="rId185" Type="http://schemas.openxmlformats.org/officeDocument/2006/relationships/hyperlink" Target="file://Users/renda000/Downloads/2021_10_RAN1_106bis/Docs/R1-211029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8975.doc" TargetMode="External"/><Relationship Id="rId210" Type="http://schemas.openxmlformats.org/officeDocument/2006/relationships/hyperlink" Target="file://Users/renda000/Downloads/2021_10_RAN1_106bis/Docs/R1-2110088.doc" TargetMode="External"/><Relationship Id="rId215" Type="http://schemas.openxmlformats.org/officeDocument/2006/relationships/hyperlink" Target="file://Users/renda000/Downloads/2021_10_RAN1_106bis/Docs/R1-2110349.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9363.doc" TargetMode="External"/><Relationship Id="rId154" Type="http://schemas.openxmlformats.org/officeDocument/2006/relationships/hyperlink" Target="file://Users/renda000/Downloads/2021_10_RAN1_106bis/Docs/R1-2108730.doc" TargetMode="External"/><Relationship Id="rId175" Type="http://schemas.openxmlformats.org/officeDocument/2006/relationships/hyperlink" Target="file://Users/renda000/Downloads/2021_10_RAN1_106bis/Docs/R1-2110298.doc" TargetMode="External"/><Relationship Id="rId196" Type="http://schemas.openxmlformats.org/officeDocument/2006/relationships/hyperlink" Target="file://Users/renda000/Downloads/2021_10_RAN1_106bis/Docs/R1-2108878.doc" TargetMode="External"/><Relationship Id="rId200" Type="http://schemas.openxmlformats.org/officeDocument/2006/relationships/hyperlink" Target="file://Users/renda000/Downloads/2021_10_RAN1_106bis/Docs/R1-2108975.doc" TargetMode="External"/><Relationship Id="rId16" Type="http://schemas.openxmlformats.org/officeDocument/2006/relationships/hyperlink" Target="file://Users/renda000/Downloads/2021_10_RAN1_106bis/Docs/R1-2110349.doc" TargetMode="External"/><Relationship Id="rId221" Type="http://schemas.openxmlformats.org/officeDocument/2006/relationships/fontTable" Target="fontTable.xm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363.doc" TargetMode="External"/><Relationship Id="rId144" Type="http://schemas.openxmlformats.org/officeDocument/2006/relationships/hyperlink" Target="file://Users/renda000/Downloads/2021_10_RAN1_106bis/Docs/R1-2110349.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09224.doc" TargetMode="External"/><Relationship Id="rId186" Type="http://schemas.openxmlformats.org/officeDocument/2006/relationships/hyperlink" Target="file://Users/renda000/Downloads/2021_10_RAN1_106bis/Docs/R1-2110298.doc" TargetMode="External"/><Relationship Id="rId211" Type="http://schemas.openxmlformats.org/officeDocument/2006/relationships/hyperlink" Target="file://Users/renda000/Downloads/2021_10_RAN1_106bis/Docs/R1-2110133.doc" TargetMode="External"/><Relationship Id="rId27" Type="http://schemas.openxmlformats.org/officeDocument/2006/relationships/hyperlink" Target="file://Users/renda000/Downloads/2021_10_RAN1_106bis/Docs/%20.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10349.doc" TargetMode="External"/><Relationship Id="rId80" Type="http://schemas.openxmlformats.org/officeDocument/2006/relationships/hyperlink" Target="file://Users/renda000/Downloads/2021_10_RAN1_106bis/Docs/R1-2108878.doc" TargetMode="External"/><Relationship Id="rId155" Type="http://schemas.openxmlformats.org/officeDocument/2006/relationships/hyperlink" Target="file://Users/renda000/Downloads/2021_10_RAN1_106bis/Docs/R1-2108730.doc" TargetMode="External"/><Relationship Id="rId176" Type="http://schemas.openxmlformats.org/officeDocument/2006/relationships/hyperlink" Target="file://Users/renda000/Downloads/2021_10_RAN1_106bis/Docs/R1-2110298.doc" TargetMode="External"/><Relationship Id="rId197" Type="http://schemas.openxmlformats.org/officeDocument/2006/relationships/hyperlink" Target="file://Users/renda000/Downloads/2021_10_RAN1_106bis/Docs/R1-2110088.doc" TargetMode="External"/><Relationship Id="rId201" Type="http://schemas.openxmlformats.org/officeDocument/2006/relationships/hyperlink" Target="file://Users/renda000/Downloads/2021_10_RAN1_106bis/Docs/R1-2109051.doc" TargetMode="External"/><Relationship Id="rId222" Type="http://schemas.microsoft.com/office/2011/relationships/people" Target="people.xm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24" Type="http://schemas.openxmlformats.org/officeDocument/2006/relationships/hyperlink" Target="file://Users/renda000/Downloads/2021_10_RAN1_106bis/Docs/R1-2109051.doc" TargetMode="External"/><Relationship Id="rId70" Type="http://schemas.openxmlformats.org/officeDocument/2006/relationships/hyperlink" Target="file://Users/renda000/Downloads/2021_10_RAN1_106bis/Docs/R1-2108975.doc" TargetMode="External"/><Relationship Id="rId91" Type="http://schemas.openxmlformats.org/officeDocument/2006/relationships/hyperlink" Target="file://Users/renda000/Downloads/2021_10_RAN1_106bis/Docs/R1-2110254.doc" TargetMode="External"/><Relationship Id="rId145" Type="http://schemas.openxmlformats.org/officeDocument/2006/relationships/hyperlink" Target="file://Users/renda000/Downloads/2021_10_RAN1_106bis/Docs/R1-2110349.doc" TargetMode="External"/><Relationship Id="rId166" Type="http://schemas.openxmlformats.org/officeDocument/2006/relationships/hyperlink" Target="file://Users/renda000/Downloads/2021_10_RAN1_106bis/Docs/R1-2109224.doc" TargetMode="External"/><Relationship Id="rId187" Type="http://schemas.openxmlformats.org/officeDocument/2006/relationships/hyperlink" Target="file://Users/renda000/Downloads/2021_10_RAN1_106bis/Docs/R1-2110298.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10187.doc"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08730.doc" TargetMode="External"/><Relationship Id="rId156" Type="http://schemas.openxmlformats.org/officeDocument/2006/relationships/hyperlink" Target="file://Users/renda000/Downloads/2021_10_RAN1_106bis/Docs/R1-2108878.doc" TargetMode="External"/><Relationship Id="rId177" Type="http://schemas.openxmlformats.org/officeDocument/2006/relationships/hyperlink" Target="file://Users/renda000/Downloads/2021_10_RAN1_106bis/Docs/R1-2110349.doc" TargetMode="External"/><Relationship Id="rId198" Type="http://schemas.openxmlformats.org/officeDocument/2006/relationships/hyperlink" Target="file://Users/renda000/Downloads/2021_10_RAN1_106bis/Docs/R1-2108730.doc" TargetMode="External"/><Relationship Id="rId202" Type="http://schemas.openxmlformats.org/officeDocument/2006/relationships/hyperlink" Target="file://Users/renda000/Downloads/2021_10_RAN1_106bis/Docs/R1-2109224.doc" TargetMode="External"/><Relationship Id="rId223" Type="http://schemas.openxmlformats.org/officeDocument/2006/relationships/theme" Target="theme/theme1.xm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9363.doc" TargetMode="External"/><Relationship Id="rId104" Type="http://schemas.openxmlformats.org/officeDocument/2006/relationships/hyperlink" Target="file://Users/renda000/Downloads/2021_10_RAN1_106bis/Docs/R1-2109611.doc" TargetMode="External"/><Relationship Id="rId125" Type="http://schemas.openxmlformats.org/officeDocument/2006/relationships/hyperlink" Target="file://Users/renda000/Downloads/2021_10_RAN1_106bis/Docs/R1-2109224.doc" TargetMode="External"/><Relationship Id="rId146" Type="http://schemas.openxmlformats.org/officeDocument/2006/relationships/hyperlink" Target="file://Users/renda000/Downloads/2021_10_RAN1_106bis/Docs/R1-2110349.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878.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10254.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image" Target="media/image1.emf"/><Relationship Id="rId136" Type="http://schemas.openxmlformats.org/officeDocument/2006/relationships/hyperlink" Target="file://Users/renda000/Downloads/2021_10_RAN1_106bis/Docs/R1-2108878.doc" TargetMode="External"/><Relationship Id="rId157" Type="http://schemas.openxmlformats.org/officeDocument/2006/relationships/hyperlink" Target="file://Users/renda000/Downloads/2021_10_RAN1_106bis/Docs/R1-2109051.doc" TargetMode="External"/><Relationship Id="rId178" Type="http://schemas.openxmlformats.org/officeDocument/2006/relationships/hyperlink" Target="file://Users/renda000/Downloads/2021_10_RAN1_106bis/Docs/R1-2110349.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8878.doc" TargetMode="External"/><Relationship Id="rId203" Type="http://schemas.openxmlformats.org/officeDocument/2006/relationships/hyperlink" Target="file://Users/renda000/Downloads/2021_10_RAN1_106bis/Docs/R1-2109283.doc" TargetMode="External"/><Relationship Id="rId19" Type="http://schemas.openxmlformats.org/officeDocument/2006/relationships/hyperlink" Target="file://Users/renda000/Downloads/2021_10_RAN1_106bis/Docs/R1-2109363.doc" TargetMode="External"/><Relationship Id="rId3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09790.doc" TargetMode="External"/><Relationship Id="rId147" Type="http://schemas.openxmlformats.org/officeDocument/2006/relationships/hyperlink" Target="file://Users/renda000/Downloads/2021_10_RAN1_106bis/Docs/R1-2108730.doc" TargetMode="External"/><Relationship Id="rId168" Type="http://schemas.openxmlformats.org/officeDocument/2006/relationships/hyperlink" Target="file://Users/renda000/Downloads/2021_10_RAN1_106bis/Docs/R1-211008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5NUHHDQN7SK2-1476151046-506445</_dlc_DocId>
    <_dlc_DocIdUrl xmlns="f166a696-7b5b-4ccd-9f0c-ffde0cceec81">
      <Url>https://ericsson.sharepoint.com/sites/star/_layouts/15/DocIdRedir.aspx?ID=5NUHHDQN7SK2-1476151046-506445</Url>
      <Description>5NUHHDQN7SK2-1476151046-506445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4.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168D57B-6C02-0547-82A5-6DD20867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91</Pages>
  <Words>53696</Words>
  <Characters>306068</Characters>
  <Application>Microsoft Office Word</Application>
  <DocSecurity>0</DocSecurity>
  <Lines>2550</Lines>
  <Paragraphs>718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359046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10</cp:revision>
  <cp:lastPrinted>2020-10-23T23:51:00Z</cp:lastPrinted>
  <dcterms:created xsi:type="dcterms:W3CDTF">2021-10-19T08:15:00Z</dcterms:created>
  <dcterms:modified xsi:type="dcterms:W3CDTF">2021-10-19T13:19:00Z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05050374-8607-4af8-9e1b-9e1a4f864b97</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1634628919</vt:lpwstr>
  </property>
</Properties>
</file>