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8B55E" w14:textId="77777777" w:rsidR="00B45AC5" w:rsidRDefault="00F86375">
      <w:pPr>
        <w:spacing w:after="0"/>
        <w:rPr>
          <w:rStyle w:val="Hyperlink"/>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[106bis-e-NR-ePos-01] Email discussion/approval on accuracy improvements by mitigating UE Rx/Tx and/or gNB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 xml:space="preserve">DL, </w:t>
      </w:r>
      <w:proofErr w:type="gramStart"/>
      <w:r>
        <w:t>UL</w:t>
      </w:r>
      <w:proofErr w:type="gramEnd"/>
      <w:r>
        <w:t xml:space="preserve">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253077D" w14:textId="77777777" w:rsidR="00B45AC5" w:rsidRDefault="00F86375">
            <w:pPr>
              <w:pStyle w:val="ListParagraph"/>
              <w:numPr>
                <w:ilvl w:val="0"/>
                <w:numId w:val="31"/>
              </w:numPr>
              <w:rPr>
                <w:lang w:eastAsia="en-US"/>
              </w:rPr>
            </w:pPr>
            <w:r>
              <w:rPr>
                <w:lang w:eastAsia="en-US"/>
              </w:rPr>
              <w:t>Methods for mitigating UE/TRP Tx/Rx timing errors</w:t>
            </w:r>
          </w:p>
          <w:p w14:paraId="26532B44" w14:textId="77777777" w:rsidR="00B45AC5" w:rsidRDefault="00F86375">
            <w:pPr>
              <w:pStyle w:val="ListParagraph"/>
              <w:numPr>
                <w:ilvl w:val="0"/>
                <w:numId w:val="31"/>
              </w:numPr>
              <w:rPr>
                <w:lang w:eastAsia="en-US"/>
              </w:rPr>
            </w:pPr>
            <w:r>
              <w:rPr>
                <w:lang w:eastAsia="en-US"/>
              </w:rPr>
              <w:t>Reference devices for mitigating UE/gNB Tx/Rx timing errors</w:t>
            </w:r>
          </w:p>
          <w:p w14:paraId="5FAF95E9" w14:textId="77777777" w:rsidR="00B45AC5" w:rsidRDefault="00F86375">
            <w:pPr>
              <w:pStyle w:val="ListParagraph"/>
              <w:numPr>
                <w:ilvl w:val="0"/>
                <w:numId w:val="31"/>
              </w:numPr>
              <w:rPr>
                <w:lang w:eastAsia="en-US"/>
              </w:rPr>
            </w:pPr>
            <w:r>
              <w:rPr>
                <w:lang w:eastAsia="en-US"/>
              </w:rPr>
              <w:t>Measurement enhancements for mitigating UE/gNB Tx/Rx timing errors</w:t>
            </w:r>
          </w:p>
          <w:p w14:paraId="6E16ED0C" w14:textId="77777777" w:rsidR="00B45AC5" w:rsidRDefault="00F86375">
            <w:pPr>
              <w:pStyle w:val="ListParagraph"/>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ListParagraph"/>
        <w:numPr>
          <w:ilvl w:val="0"/>
          <w:numId w:val="32"/>
        </w:numPr>
      </w:pPr>
      <w:r>
        <w:t>The following highlights will be used in this summary:</w:t>
      </w:r>
    </w:p>
    <w:p w14:paraId="24B9FAC5"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CD2B54E" w14:textId="77777777" w:rsidR="00B45AC5" w:rsidRDefault="00F86375">
      <w:pPr>
        <w:pStyle w:val="Heading2"/>
      </w:pPr>
      <w:r>
        <w:t>Clarification of Rx/Tx/</w:t>
      </w:r>
      <w:proofErr w:type="spellStart"/>
      <w:r>
        <w:t>RxTx</w:t>
      </w:r>
      <w:proofErr w:type="spellEnd"/>
      <w:r>
        <w:t xml:space="preserve">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gNB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E337F9D" w14:textId="77777777" w:rsidR="00B45AC5" w:rsidRDefault="00F86375">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08B37411" w14:textId="77777777" w:rsidR="00B45AC5" w:rsidRDefault="00B45AC5">
      <w:pPr>
        <w:pStyle w:val="ListParagraph"/>
        <w:ind w:left="284"/>
      </w:pPr>
    </w:p>
    <w:p w14:paraId="67787555" w14:textId="77777777" w:rsidR="00B45AC5" w:rsidRDefault="00F86375">
      <w:pPr>
        <w:pStyle w:val="ListParagraph"/>
        <w:ind w:left="284"/>
        <w:rPr>
          <w:b/>
          <w:bCs/>
          <w:i/>
          <w:iCs/>
        </w:rPr>
      </w:pPr>
      <w:r>
        <w:rPr>
          <w:b/>
          <w:bCs/>
          <w:i/>
          <w:iCs/>
        </w:rPr>
        <w:t>---------------------------------------------- start text proposal ---------------------------------------------</w:t>
      </w:r>
    </w:p>
    <w:p w14:paraId="133A30D2" w14:textId="77777777" w:rsidR="00B45AC5" w:rsidRDefault="00B45AC5">
      <w:pPr>
        <w:pStyle w:val="ListParagraph"/>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w:t>
      </w:r>
      <w:proofErr w:type="gramStart"/>
      <w:r>
        <w:t>two timing</w:t>
      </w:r>
      <w:proofErr w:type="gramEnd"/>
      <w:r>
        <w:t xml:space="preserve">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w:t>
      </w:r>
      <w:proofErr w:type="gramStart"/>
      <w:r>
        <w:rPr>
          <w:lang w:val="en-GB"/>
        </w:rPr>
        <w:t>mitigating</w:t>
      </w:r>
      <w:proofErr w:type="gramEnd"/>
      <w:r>
        <w:rPr>
          <w:lang w:val="en-GB"/>
        </w:rPr>
        <w:t xml:space="preserve">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Heading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proofErr w:type="gramStart"/>
      <w:r>
        <w:rPr>
          <w:i/>
          <w:color w:val="FF0000"/>
          <w:u w:val="single"/>
          <w:lang w:eastAsia="zh-CN"/>
        </w:rPr>
        <w:t>The</w:t>
      </w:r>
      <w:proofErr w:type="gramEnd"/>
      <w:r>
        <w:rPr>
          <w:i/>
          <w:color w:val="FF0000"/>
          <w:u w:val="single"/>
          <w:lang w:eastAsia="zh-CN"/>
        </w:rPr>
        <w:t xml:space="preserv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proofErr w:type="gramStart"/>
      <w:r>
        <w:rPr>
          <w:i/>
          <w:color w:val="FF0000"/>
          <w:u w:val="single"/>
          <w:lang w:eastAsia="zh-CN"/>
        </w:rPr>
        <w:t>The</w:t>
      </w:r>
      <w:proofErr w:type="gramEnd"/>
      <w:r>
        <w:rPr>
          <w:i/>
          <w:color w:val="FF0000"/>
          <w:u w:val="single"/>
          <w:lang w:eastAsia="zh-CN"/>
        </w:rPr>
        <w:t xml:space="preserv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proofErr w:type="gramStart"/>
      <w:r>
        <w:rPr>
          <w:i/>
          <w:color w:val="FF0000"/>
          <w:u w:val="single"/>
          <w:lang w:eastAsia="zh-CN"/>
        </w:rPr>
        <w:t>The</w:t>
      </w:r>
      <w:proofErr w:type="gramEnd"/>
      <w:r>
        <w:rPr>
          <w:i/>
          <w:color w:val="FF0000"/>
          <w:u w:val="single"/>
          <w:lang w:eastAsia="zh-CN"/>
        </w:rPr>
        <w:t xml:space="preserv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2952D352" w14:textId="77777777" w:rsidR="00B45AC5" w:rsidRDefault="00B45AC5">
      <w:pPr>
        <w:rPr>
          <w:rFonts w:eastAsia="SimSun"/>
          <w:lang w:eastAsia="zh-CN"/>
        </w:rPr>
      </w:pPr>
    </w:p>
    <w:p w14:paraId="6981AB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w:t>
            </w:r>
            <w:proofErr w:type="gramStart"/>
            <w:r>
              <w:rPr>
                <w:rFonts w:eastAsiaTheme="minorEastAsia" w:hint="eastAsia"/>
                <w:bCs/>
                <w:sz w:val="16"/>
                <w:szCs w:val="16"/>
                <w:lang w:eastAsia="zh-CN"/>
              </w:rPr>
              <w:t>align</w:t>
            </w:r>
            <w:proofErr w:type="gramEnd"/>
            <w:r>
              <w:rPr>
                <w:rFonts w:eastAsiaTheme="minorEastAsia" w:hint="eastAsia"/>
                <w:bCs/>
                <w:sz w:val="16"/>
                <w:szCs w:val="16"/>
                <w:lang w:eastAsia="zh-CN"/>
              </w:rPr>
              <w:t xml:space="preserve">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w:t>
            </w:r>
            <w:proofErr w:type="gramStart"/>
            <w:r>
              <w:rPr>
                <w:bCs/>
                <w:sz w:val="16"/>
                <w:szCs w:val="16"/>
              </w:rPr>
              <w:t>these definition</w:t>
            </w:r>
            <w:proofErr w:type="gramEnd"/>
            <w:r>
              <w:rPr>
                <w:bCs/>
                <w:sz w:val="16"/>
                <w:szCs w:val="16"/>
              </w:rPr>
              <w:t xml:space="preserve"> or not. </w:t>
            </w:r>
          </w:p>
          <w:p w14:paraId="0B04694C" w14:textId="77777777" w:rsidR="00B45AC5" w:rsidRDefault="00F86375">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Huawei, HiSilicon</w:t>
            </w:r>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Heading2"/>
      </w:pPr>
      <w:r>
        <w:t xml:space="preserve">Antenna phase </w:t>
      </w:r>
      <w:proofErr w:type="spellStart"/>
      <w:r>
        <w:t>center</w:t>
      </w:r>
      <w:proofErr w:type="spellEnd"/>
      <w:r>
        <w:t xml:space="preserve"> offset (PCO)</w:t>
      </w:r>
    </w:p>
    <w:p w14:paraId="7FADE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ListParagraph"/>
        <w:numPr>
          <w:ilvl w:val="0"/>
          <w:numId w:val="35"/>
        </w:numPr>
        <w:rPr>
          <w:i/>
          <w:sz w:val="18"/>
          <w:szCs w:val="18"/>
        </w:rPr>
      </w:pPr>
      <w:r>
        <w:rPr>
          <w:b/>
          <w:i/>
          <w:sz w:val="18"/>
          <w:szCs w:val="18"/>
        </w:rPr>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79A4946A" w14:textId="77777777" w:rsidR="00B45AC5" w:rsidRDefault="00F86375">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[7</w:t>
      </w:r>
      <w:proofErr w:type="gramStart"/>
      <w:r>
        <w:rPr>
          <w:b/>
          <w:i/>
          <w:sz w:val="18"/>
          <w:szCs w:val="18"/>
        </w:rPr>
        <w:t>])Proposal</w:t>
      </w:r>
      <w:proofErr w:type="gramEnd"/>
      <w:r>
        <w:rPr>
          <w:b/>
          <w:i/>
          <w:sz w:val="18"/>
          <w:szCs w:val="18"/>
        </w:rPr>
        <w:t xml:space="preserve">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9DE915B" w14:textId="77777777" w:rsidR="00B45AC5" w:rsidRDefault="00F86375">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[7</w:t>
      </w:r>
      <w:proofErr w:type="gramStart"/>
      <w:r>
        <w:rPr>
          <w:b/>
          <w:i/>
          <w:sz w:val="18"/>
          <w:szCs w:val="18"/>
          <w:lang w:val="en-GB"/>
        </w:rPr>
        <w:t>])Proposal</w:t>
      </w:r>
      <w:proofErr w:type="gramEnd"/>
      <w:r>
        <w:rPr>
          <w:b/>
          <w:i/>
          <w:sz w:val="18"/>
          <w:szCs w:val="18"/>
          <w:lang w:val="en-GB"/>
        </w:rPr>
        <w:t xml:space="preserve"> 3: </w:t>
      </w:r>
      <w:r>
        <w:rPr>
          <w:i/>
          <w:sz w:val="18"/>
          <w:szCs w:val="18"/>
          <w:lang w:val="en-GB"/>
        </w:rPr>
        <w:t>Include the impact of antenna PCO in the definition of RX/TX timing errors and associated TEGs.</w:t>
      </w:r>
    </w:p>
    <w:p w14:paraId="2A7B2ACC" w14:textId="77777777" w:rsidR="00B45AC5" w:rsidRDefault="00F86375">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[7</w:t>
      </w:r>
      <w:proofErr w:type="gramStart"/>
      <w:r>
        <w:rPr>
          <w:b/>
          <w:i/>
          <w:lang w:eastAsia="en-US"/>
        </w:rPr>
        <w:t>])Proposal</w:t>
      </w:r>
      <w:proofErr w:type="gramEnd"/>
      <w:r>
        <w:rPr>
          <w:b/>
          <w:i/>
          <w:lang w:eastAsia="en-US"/>
        </w:rPr>
        <w:t xml:space="preserve">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Subtitle"/>
        <w:rPr>
          <w:rFonts w:ascii="Times New Roman" w:hAnsi="Times New Roman" w:cs="Times New Roman"/>
        </w:rPr>
      </w:pPr>
    </w:p>
    <w:p w14:paraId="0A5E372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Heading3"/>
      </w:pPr>
      <w:r>
        <w:rPr>
          <w:highlight w:val="yellow"/>
        </w:rPr>
        <w:t xml:space="preserve">Proposal </w:t>
      </w:r>
      <w:bookmarkEnd w:id="18"/>
      <w:r>
        <w:rPr>
          <w:highlight w:val="yellow"/>
        </w:rPr>
        <w:t>2.2</w:t>
      </w:r>
    </w:p>
    <w:p w14:paraId="7CB7C76D" w14:textId="77777777" w:rsidR="00B45AC5" w:rsidRDefault="00F86375">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316A9018" w14:textId="77777777" w:rsidR="00B45AC5" w:rsidRDefault="00F86375">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026A6FC" w14:textId="77777777" w:rsidR="00B45AC5" w:rsidRDefault="00F86375">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ListParagraph"/>
        <w:ind w:left="360"/>
        <w:rPr>
          <w:sz w:val="18"/>
          <w:szCs w:val="18"/>
        </w:rPr>
      </w:pPr>
    </w:p>
    <w:p w14:paraId="605FAA6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r>
              <w:rPr>
                <w:i/>
                <w:sz w:val="16"/>
                <w:szCs w:val="16"/>
              </w:rPr>
              <w:t>gNB specific SRS-</w:t>
            </w:r>
            <w:proofErr w:type="spellStart"/>
            <w:r>
              <w:rPr>
                <w:i/>
                <w:sz w:val="16"/>
                <w:szCs w:val="16"/>
              </w:rPr>
              <w:t>Pos</w:t>
            </w:r>
            <w:proofErr w:type="spellEnd"/>
            <w:r>
              <w:rPr>
                <w:i/>
                <w:sz w:val="16"/>
                <w:szCs w:val="16"/>
              </w:rPr>
              <w:t xml:space="preserve"> TOD offsets</w:t>
            </w:r>
            <w:r>
              <w:rPr>
                <w:sz w:val="16"/>
                <w:szCs w:val="16"/>
              </w:rPr>
              <w:t>”. What does “gNB specific” mean here? In our understanding, UE doesn’t know which TRP/gNB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Heading2"/>
      </w:pPr>
      <w:r>
        <w:t>Reply LS from RAN4</w:t>
      </w:r>
    </w:p>
    <w:p w14:paraId="3EAE4D0E" w14:textId="77777777" w:rsidR="00B45AC5" w:rsidRDefault="00F86375">
      <w:pPr>
        <w:pStyle w:val="Subtitle"/>
        <w:rPr>
          <w:rFonts w:ascii="Times New Roman" w:hAnsi="Times New Roman" w:cs="Times New Roman"/>
        </w:rPr>
      </w:pPr>
      <w:proofErr w:type="spellStart"/>
      <w:r>
        <w:rPr>
          <w:rFonts w:ascii="Times New Roman" w:hAnsi="Times New Roman" w:cs="Times New Roman"/>
        </w:rPr>
        <w:t>Basckground</w:t>
      </w:r>
      <w:proofErr w:type="spellEnd"/>
    </w:p>
    <w:p w14:paraId="3FCED599" w14:textId="77777777" w:rsidR="00B45AC5" w:rsidRDefault="00F86375">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ListParagraph"/>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ListParagraph"/>
              <w:numPr>
                <w:ilvl w:val="1"/>
                <w:numId w:val="36"/>
              </w:numPr>
              <w:ind w:left="1080"/>
              <w:rPr>
                <w:szCs w:val="20"/>
              </w:rPr>
            </w:pPr>
            <w:r>
              <w:rPr>
                <w:szCs w:val="20"/>
              </w:rPr>
              <w:t>Support a UE to provide the association information of RSTD measurements with UE Rx TEG(s) to the LMF when the UE reports the RSTD measurements to the LMF if the UE has multiple TEGs</w:t>
            </w:r>
          </w:p>
          <w:p w14:paraId="6E17722B" w14:textId="77777777" w:rsidR="00B45AC5" w:rsidRDefault="00F86375">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ListParagraph"/>
              <w:numPr>
                <w:ilvl w:val="1"/>
                <w:numId w:val="36"/>
              </w:numPr>
              <w:ind w:left="1080"/>
              <w:rPr>
                <w:szCs w:val="20"/>
              </w:rPr>
            </w:pPr>
            <w:r>
              <w:rPr>
                <w:szCs w:val="20"/>
              </w:rPr>
              <w:t xml:space="preserve">FFS: the details of the </w:t>
            </w:r>
            <w:proofErr w:type="spellStart"/>
            <w:r>
              <w:rPr>
                <w:szCs w:val="20"/>
              </w:rPr>
              <w:t>signalling</w:t>
            </w:r>
            <w:proofErr w:type="spellEnd"/>
            <w:r>
              <w:rPr>
                <w:szCs w:val="20"/>
              </w:rPr>
              <w:t>, procedures, and UE capability</w:t>
            </w:r>
          </w:p>
          <w:p w14:paraId="742ED118" w14:textId="77777777" w:rsidR="00B45AC5" w:rsidRDefault="00F86375">
            <w:pPr>
              <w:pStyle w:val="ListParagraph"/>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t xml:space="preserve">RAN4 has sent a </w:t>
      </w:r>
      <w:proofErr w:type="spellStart"/>
      <w:r>
        <w:t>ReplyLS</w:t>
      </w:r>
      <w:proofErr w:type="spellEnd"/>
      <w:r>
        <w:t xml:space="preserve"> (R1-2108707) in this </w:t>
      </w:r>
      <w:proofErr w:type="gramStart"/>
      <w:r>
        <w:t>meeting, and</w:t>
      </w:r>
      <w:proofErr w:type="gramEnd"/>
      <w:r>
        <w:t xml:space="preserve"> asks RAN1 to take the following information above into consideration.</w:t>
      </w:r>
    </w:p>
    <w:tbl>
      <w:tblPr>
        <w:tblStyle w:val="TableGrid"/>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RAN4 discussed the agreements above and the definition of UE/TRP Tx/Rx/</w:t>
            </w:r>
            <w:proofErr w:type="spellStart"/>
            <w:r>
              <w:rPr>
                <w:rFonts w:hint="eastAsia"/>
                <w:bCs/>
                <w:lang w:eastAsia="zh-CN"/>
              </w:rPr>
              <w:t>RxTx</w:t>
            </w:r>
            <w:proofErr w:type="spellEnd"/>
            <w:r>
              <w:rPr>
                <w:rFonts w:hint="eastAsia"/>
                <w:bCs/>
                <w:lang w:eastAsia="zh-CN"/>
              </w:rPr>
              <w:t xml:space="preserve"> TEG provided in the LS, and the following views are provided from RAN4 side: </w:t>
            </w:r>
          </w:p>
          <w:p w14:paraId="19338ABC" w14:textId="77777777" w:rsidR="00B45AC5" w:rsidRDefault="00F86375">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w:t>
            </w:r>
            <w:proofErr w:type="gramStart"/>
            <w:r>
              <w:rPr>
                <w:bCs/>
              </w:rPr>
              <w:t>criteria</w:t>
            </w:r>
            <w:proofErr w:type="gramEnd"/>
            <w:r>
              <w:rPr>
                <w:bCs/>
              </w:rPr>
              <w:t xml:space="preserve"> and margin. </w:t>
            </w:r>
          </w:p>
          <w:p w14:paraId="4AB03EF9"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ListParagraph"/>
        <w:numPr>
          <w:ilvl w:val="1"/>
          <w:numId w:val="35"/>
        </w:numPr>
        <w:rPr>
          <w:i/>
          <w:sz w:val="18"/>
          <w:szCs w:val="18"/>
        </w:rPr>
      </w:pPr>
      <w:r>
        <w:rPr>
          <w:i/>
          <w:sz w:val="18"/>
          <w:szCs w:val="18"/>
        </w:rPr>
        <w:t xml:space="preserve">whether the same Rx TEG ID in different LPP measurement reporting messages </w:t>
      </w:r>
      <w:proofErr w:type="gramStart"/>
      <w:r>
        <w:rPr>
          <w:i/>
          <w:sz w:val="18"/>
          <w:szCs w:val="18"/>
        </w:rPr>
        <w:t>corresponds</w:t>
      </w:r>
      <w:proofErr w:type="gramEnd"/>
      <w:r>
        <w:rPr>
          <w:i/>
          <w:sz w:val="18"/>
          <w:szCs w:val="18"/>
        </w:rPr>
        <w:t xml:space="preserve"> to the same Rx group delay timing error</w:t>
      </w:r>
    </w:p>
    <w:p w14:paraId="012B49E6" w14:textId="77777777" w:rsidR="00B45AC5" w:rsidRDefault="00F86375">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Subtitle"/>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 xml:space="preserve">Relevant </w:t>
            </w:r>
            <w:proofErr w:type="spellStart"/>
            <w:r>
              <w:rPr>
                <w:rFonts w:ascii="Calibri" w:hAnsi="Calibri" w:cs="Calibri"/>
                <w:b/>
                <w:bCs/>
              </w:rPr>
              <w:t>tdoc</w:t>
            </w:r>
            <w:proofErr w:type="spellEnd"/>
            <w:r>
              <w:rPr>
                <w:rFonts w:ascii="Calibri" w:hAnsi="Calibri" w:cs="Calibri"/>
                <w:b/>
                <w:bCs/>
              </w:rPr>
              <w:t>(s) under agenda item 5:</w:t>
            </w:r>
          </w:p>
          <w:p w14:paraId="34D25B23" w14:textId="77777777" w:rsidR="00B45AC5" w:rsidRDefault="00175881">
            <w:pPr>
              <w:rPr>
                <w:rFonts w:ascii="Calibri" w:hAnsi="Calibri" w:cs="Calibri"/>
                <w:sz w:val="21"/>
                <w:szCs w:val="21"/>
              </w:rPr>
            </w:pPr>
            <w:hyperlink r:id="rId23" w:history="1">
              <w:r w:rsidR="00F86375">
                <w:rPr>
                  <w:rStyle w:val="Hyperlink"/>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 xml:space="preserve">Interested companies are </w:t>
      </w:r>
      <w:proofErr w:type="spellStart"/>
      <w:r>
        <w:t>invided</w:t>
      </w:r>
      <w:proofErr w:type="spellEnd"/>
      <w:r>
        <w:t xml:space="preserve"> to provide further comments on whether there is a need to provide a reply LS, and if yes, what are the information should be included in the reply LS. If reply LS is needed, the same email threads is to be used to converge on the response to RAN4.</w:t>
      </w:r>
    </w:p>
    <w:p w14:paraId="66585418" w14:textId="77777777" w:rsidR="00B45AC5" w:rsidRDefault="00F86375">
      <w:pPr>
        <w:pStyle w:val="Heading3"/>
        <w:rPr>
          <w:highlight w:val="yellow"/>
        </w:rPr>
      </w:pPr>
      <w:r>
        <w:rPr>
          <w:highlight w:val="yellow"/>
        </w:rPr>
        <w:t>Comments</w:t>
      </w:r>
    </w:p>
    <w:tbl>
      <w:tblPr>
        <w:tblStyle w:val="TableElegant"/>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Huawei, HiSilicon</w:t>
            </w:r>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discuss</w:t>
            </w:r>
            <w:proofErr w:type="gramEnd"/>
            <w:r>
              <w:rPr>
                <w:rFonts w:eastAsiaTheme="minorEastAsia"/>
                <w:sz w:val="16"/>
                <w:szCs w:val="16"/>
                <w:lang w:eastAsia="zh-CN"/>
              </w:rPr>
              <w:t xml:space="preserve">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 xml:space="preserve">No need for reply LS </w:t>
            </w:r>
            <w:proofErr w:type="gramStart"/>
            <w:r>
              <w:rPr>
                <w:bCs/>
                <w:sz w:val="16"/>
                <w:szCs w:val="16"/>
              </w:rPr>
              <w:t>at this time</w:t>
            </w:r>
            <w:proofErr w:type="gramEnd"/>
            <w:r>
              <w:rPr>
                <w:bCs/>
                <w:sz w:val="16"/>
                <w:szCs w:val="16"/>
              </w:rPr>
              <w:t xml:space="preserv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w:t>
            </w:r>
            <w:proofErr w:type="gramStart"/>
            <w:r>
              <w:rPr>
                <w:rFonts w:eastAsiaTheme="minorEastAsia" w:hint="eastAsia"/>
                <w:sz w:val="16"/>
                <w:szCs w:val="16"/>
                <w:lang w:eastAsia="zh-CN"/>
              </w:rPr>
              <w:t>not, when</w:t>
            </w:r>
            <w:proofErr w:type="gramEnd"/>
            <w:r>
              <w:rPr>
                <w:rFonts w:eastAsiaTheme="minorEastAsia" w:hint="eastAsia"/>
                <w:sz w:val="16"/>
                <w:szCs w:val="16"/>
                <w:lang w:eastAsia="zh-CN"/>
              </w:rPr>
              <w:t xml:space="preserve">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Heading1"/>
      </w:pPr>
      <w:r>
        <w:t xml:space="preserve">Methods for mitigating UE/TRP Tx/Rx timing errors </w:t>
      </w:r>
    </w:p>
    <w:p w14:paraId="1F51BB01" w14:textId="77777777" w:rsidR="00B45AC5" w:rsidRDefault="00F86375">
      <w:pPr>
        <w:pStyle w:val="Heading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Heading2"/>
        <w:numPr>
          <w:ilvl w:val="2"/>
          <w:numId w:val="1"/>
        </w:numPr>
        <w:ind w:left="630"/>
      </w:pPr>
      <w:r>
        <w:t xml:space="preserve">Measurement enhancements with </w:t>
      </w:r>
      <w:r>
        <w:rPr>
          <w:rFonts w:eastAsia="SimSun"/>
          <w:iCs/>
          <w:lang w:eastAsia="zh-CN"/>
        </w:rPr>
        <w:t>different UE Rx TEGs</w:t>
      </w:r>
    </w:p>
    <w:p w14:paraId="4E6D620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FFS: N</w:t>
            </w:r>
            <w:proofErr w:type="gramStart"/>
            <w:r>
              <w:rPr>
                <w:rFonts w:eastAsia="SimSun"/>
                <w:iCs/>
                <w:lang w:eastAsia="zh-CN"/>
              </w:rPr>
              <w:t>=[</w:t>
            </w:r>
            <w:proofErr w:type="gramEnd"/>
            <w:r>
              <w:rPr>
                <w:rFonts w:eastAsia="SimSun"/>
                <w:iCs/>
                <w:lang w:eastAsia="zh-CN"/>
              </w:rPr>
              <w:t>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ListParagraph"/>
        <w:numPr>
          <w:ilvl w:val="1"/>
          <w:numId w:val="34"/>
        </w:numPr>
        <w:rPr>
          <w:i/>
        </w:rPr>
      </w:pPr>
      <w:r>
        <w:rPr>
          <w:i/>
        </w:rPr>
        <w:t>N</w:t>
      </w:r>
      <w:proofErr w:type="gramStart"/>
      <w:r>
        <w:rPr>
          <w:i/>
        </w:rPr>
        <w:t>=[</w:t>
      </w:r>
      <w:proofErr w:type="gramEnd"/>
      <w:r>
        <w:rPr>
          <w:i/>
        </w:rPr>
        <w:t>2, 3, 4], where the maximum value of N depends on UE capability.</w:t>
      </w:r>
    </w:p>
    <w:p w14:paraId="4D59E273"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ListParagraph"/>
        <w:numPr>
          <w:ilvl w:val="2"/>
          <w:numId w:val="34"/>
        </w:numPr>
        <w:rPr>
          <w:i/>
        </w:rPr>
      </w:pPr>
      <w:r>
        <w:rPr>
          <w:i/>
        </w:rPr>
        <w:t>N'</w:t>
      </w:r>
      <w:proofErr w:type="gramStart"/>
      <w:r>
        <w:rPr>
          <w:i/>
        </w:rPr>
        <w:t>=[</w:t>
      </w:r>
      <w:proofErr w:type="gramEnd"/>
      <w:r>
        <w:rPr>
          <w:i/>
        </w:rPr>
        <w:t>2, 3, 4], where the maximum value of N' depends on UE capability</w:t>
      </w:r>
    </w:p>
    <w:p w14:paraId="1FF32536" w14:textId="77777777" w:rsidR="00B45AC5" w:rsidRDefault="00F86375">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ListParagraph"/>
        <w:numPr>
          <w:ilvl w:val="1"/>
          <w:numId w:val="34"/>
        </w:numPr>
        <w:rPr>
          <w:i/>
        </w:rPr>
      </w:pPr>
      <w:r>
        <w:rPr>
          <w:i/>
        </w:rPr>
        <w:t xml:space="preserve">M = [2, 3, 4] </w:t>
      </w:r>
    </w:p>
    <w:p w14:paraId="40123BAD" w14:textId="77777777" w:rsidR="00B45AC5" w:rsidRDefault="00F86375">
      <w:pPr>
        <w:pStyle w:val="ListParagraph"/>
        <w:numPr>
          <w:ilvl w:val="1"/>
          <w:numId w:val="34"/>
        </w:numPr>
        <w:rPr>
          <w:i/>
        </w:rPr>
      </w:pPr>
      <w:r>
        <w:rPr>
          <w:i/>
        </w:rPr>
        <w:t>Up to M' (M'&lt;=M) RTOA measurements of the multiple RTOA measurements can share the same time stamp.</w:t>
      </w:r>
    </w:p>
    <w:p w14:paraId="16883E15" w14:textId="77777777" w:rsidR="00B45AC5" w:rsidRDefault="00F86375">
      <w:pPr>
        <w:pStyle w:val="ListParagraph"/>
        <w:numPr>
          <w:ilvl w:val="2"/>
          <w:numId w:val="34"/>
        </w:numPr>
        <w:rPr>
          <w:i/>
        </w:rPr>
      </w:pPr>
      <w:r>
        <w:rPr>
          <w:i/>
        </w:rPr>
        <w:t>M'</w:t>
      </w:r>
      <w:proofErr w:type="gramStart"/>
      <w:r>
        <w:rPr>
          <w:i/>
        </w:rPr>
        <w:t>=[</w:t>
      </w:r>
      <w:proofErr w:type="gramEnd"/>
      <w:r>
        <w:rPr>
          <w:i/>
        </w:rPr>
        <w:t>2, 3, 4]</w:t>
      </w:r>
    </w:p>
    <w:p w14:paraId="03C26421" w14:textId="77777777" w:rsidR="00B45AC5" w:rsidRDefault="00F86375">
      <w:pPr>
        <w:pStyle w:val="ListParagraph"/>
        <w:numPr>
          <w:ilvl w:val="0"/>
          <w:numId w:val="34"/>
        </w:numPr>
        <w:rPr>
          <w:i/>
        </w:rPr>
      </w:pPr>
      <w:r>
        <w:rPr>
          <w:b/>
          <w:i/>
        </w:rPr>
        <w:t xml:space="preserve">(vivo, </w:t>
      </w:r>
      <w:hyperlink r:id="rId26" w:history="1">
        <w:r>
          <w:rPr>
            <w:rStyle w:val="Hyperlink"/>
            <w:b/>
            <w:i/>
          </w:rPr>
          <w:t>R1-2108975</w:t>
        </w:r>
      </w:hyperlink>
      <w:r>
        <w:rPr>
          <w:b/>
          <w:i/>
        </w:rPr>
        <w:t>[3</w:t>
      </w:r>
      <w:proofErr w:type="gramStart"/>
      <w:r>
        <w:rPr>
          <w:b/>
          <w:i/>
        </w:rPr>
        <w:t>])Proposal</w:t>
      </w:r>
      <w:proofErr w:type="gramEnd"/>
      <w:r>
        <w:rPr>
          <w:b/>
          <w:i/>
        </w:rPr>
        <w:t xml:space="preserve"> 2:</w:t>
      </w:r>
      <w:r>
        <w:rPr>
          <w:b/>
          <w:i/>
        </w:rPr>
        <w:tab/>
      </w:r>
      <w:r>
        <w:rPr>
          <w:i/>
        </w:rPr>
        <w:t>Regarding UE reporting RSTD measurements associated with different Rx TEG for a PRS resource of a TRP, support the following</w:t>
      </w:r>
    </w:p>
    <w:p w14:paraId="5387F7D1" w14:textId="77777777" w:rsidR="00B45AC5" w:rsidRDefault="00F86375">
      <w:pPr>
        <w:pStyle w:val="ListParagraph"/>
        <w:numPr>
          <w:ilvl w:val="1"/>
          <w:numId w:val="34"/>
        </w:numPr>
        <w:rPr>
          <w:i/>
        </w:rPr>
      </w:pPr>
      <w:r>
        <w:rPr>
          <w:i/>
        </w:rPr>
        <w:t>The TRP can be either a ‘RSTD’ reference TRP or a neighbor TRP</w:t>
      </w:r>
    </w:p>
    <w:p w14:paraId="223ADEC0" w14:textId="77777777" w:rsidR="00B45AC5" w:rsidRDefault="00F86375">
      <w:pPr>
        <w:pStyle w:val="ListParagraph"/>
        <w:numPr>
          <w:ilvl w:val="1"/>
          <w:numId w:val="34"/>
        </w:numPr>
        <w:rPr>
          <w:i/>
        </w:rPr>
      </w:pPr>
      <w:r>
        <w:rPr>
          <w:i/>
        </w:rPr>
        <w:t>The time stamps of multiple RSTD measurements time stamp can be the same or different</w:t>
      </w:r>
    </w:p>
    <w:p w14:paraId="47802CB6" w14:textId="77777777" w:rsidR="00B45AC5" w:rsidRDefault="00F86375">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1B402E77" w14:textId="77777777" w:rsidR="00B45AC5" w:rsidRDefault="00F86375">
      <w:pPr>
        <w:pStyle w:val="ListParagraph"/>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ListParagraph"/>
        <w:numPr>
          <w:ilvl w:val="2"/>
          <w:numId w:val="34"/>
        </w:numPr>
        <w:rPr>
          <w:i/>
        </w:rPr>
      </w:pPr>
      <w:r>
        <w:rPr>
          <w:i/>
        </w:rPr>
        <w:t>N = [2,3,4], which is based on UE capability reporting</w:t>
      </w:r>
    </w:p>
    <w:p w14:paraId="1A898C3C" w14:textId="77777777" w:rsidR="00B45AC5" w:rsidRDefault="00F86375">
      <w:pPr>
        <w:pStyle w:val="ListParagraph"/>
        <w:numPr>
          <w:ilvl w:val="2"/>
          <w:numId w:val="34"/>
        </w:numPr>
        <w:rPr>
          <w:i/>
        </w:rPr>
      </w:pPr>
      <w:r>
        <w:rPr>
          <w:i/>
        </w:rPr>
        <w:t xml:space="preserve">The TRP can be either a "RSTD" reference TRP or a neighbor TRP </w:t>
      </w:r>
    </w:p>
    <w:p w14:paraId="29D59178" w14:textId="77777777" w:rsidR="00B45AC5" w:rsidRDefault="00F86375">
      <w:pPr>
        <w:pStyle w:val="ListParagraph"/>
        <w:numPr>
          <w:ilvl w:val="2"/>
          <w:numId w:val="34"/>
        </w:numPr>
        <w:rPr>
          <w:i/>
        </w:rPr>
      </w:pPr>
      <w:r>
        <w:rPr>
          <w:i/>
        </w:rPr>
        <w:t>An associated time stamp is reported associated with each RSTD measurement</w:t>
      </w:r>
    </w:p>
    <w:p w14:paraId="013A80DD" w14:textId="77777777" w:rsidR="00B45AC5" w:rsidRDefault="00F86375">
      <w:pPr>
        <w:pStyle w:val="ListParagraph"/>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ListParagraph"/>
        <w:numPr>
          <w:ilvl w:val="2"/>
          <w:numId w:val="34"/>
        </w:numPr>
        <w:rPr>
          <w:i/>
        </w:rPr>
      </w:pPr>
      <w:r>
        <w:rPr>
          <w:i/>
        </w:rPr>
        <w:t>M = [2,3,4]</w:t>
      </w:r>
    </w:p>
    <w:p w14:paraId="0272F6FA" w14:textId="77777777" w:rsidR="00B45AC5" w:rsidRDefault="00F86375">
      <w:pPr>
        <w:pStyle w:val="ListParagraph"/>
        <w:numPr>
          <w:ilvl w:val="2"/>
          <w:numId w:val="34"/>
        </w:numPr>
        <w:rPr>
          <w:i/>
        </w:rPr>
      </w:pPr>
      <w:r>
        <w:rPr>
          <w:i/>
        </w:rPr>
        <w:t>An associated timestamp is reported associated with each RSTD measurement</w:t>
      </w:r>
    </w:p>
    <w:p w14:paraId="0F7995C9" w14:textId="77777777" w:rsidR="00B45AC5" w:rsidRDefault="00F86375">
      <w:pPr>
        <w:pStyle w:val="ListParagraph"/>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ListParagraph"/>
        <w:numPr>
          <w:ilvl w:val="1"/>
          <w:numId w:val="34"/>
        </w:numPr>
        <w:rPr>
          <w:i/>
        </w:rPr>
      </w:pPr>
      <w:r>
        <w:rPr>
          <w:i/>
        </w:rPr>
        <w:t>Support the maximum number of N values equal to 4</w:t>
      </w:r>
    </w:p>
    <w:p w14:paraId="0CBA769F" w14:textId="77777777" w:rsidR="00B45AC5" w:rsidRDefault="00F86375">
      <w:pPr>
        <w:pStyle w:val="ListParagraph"/>
        <w:numPr>
          <w:ilvl w:val="1"/>
          <w:numId w:val="34"/>
        </w:numPr>
        <w:rPr>
          <w:i/>
        </w:rPr>
      </w:pPr>
      <w:r>
        <w:rPr>
          <w:i/>
        </w:rPr>
        <w:t>The TRP can be a reference TRP or a neighbor TRP</w:t>
      </w:r>
    </w:p>
    <w:p w14:paraId="686569A8" w14:textId="77777777" w:rsidR="00B45AC5" w:rsidRDefault="00F86375">
      <w:pPr>
        <w:pStyle w:val="ListParagraph"/>
        <w:numPr>
          <w:ilvl w:val="1"/>
          <w:numId w:val="34"/>
        </w:numPr>
        <w:rPr>
          <w:i/>
        </w:rPr>
      </w:pPr>
      <w:r>
        <w:rPr>
          <w:i/>
        </w:rPr>
        <w:t>The reference TRP and the neighbor TRP can be measured with different UE RX TEG IDs</w:t>
      </w:r>
    </w:p>
    <w:p w14:paraId="15933F34" w14:textId="77777777" w:rsidR="00B45AC5" w:rsidRDefault="00F86375">
      <w:pPr>
        <w:pStyle w:val="ListParagraph"/>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ListParagraph"/>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ListParagraph"/>
        <w:numPr>
          <w:ilvl w:val="1"/>
          <w:numId w:val="34"/>
        </w:numPr>
        <w:rPr>
          <w:i/>
        </w:rPr>
      </w:pPr>
      <w:r>
        <w:rPr>
          <w:i/>
        </w:rPr>
        <w:t>Support the maximum number of M values equal to 4</w:t>
      </w:r>
    </w:p>
    <w:p w14:paraId="5274C4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55D8DDDC" w14:textId="77777777" w:rsidR="00B45AC5" w:rsidRDefault="00F86375">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ListParagraph"/>
        <w:numPr>
          <w:ilvl w:val="0"/>
          <w:numId w:val="34"/>
        </w:numPr>
        <w:rPr>
          <w:i/>
        </w:rPr>
      </w:pPr>
      <w:r>
        <w:rPr>
          <w:b/>
          <w:i/>
        </w:rPr>
        <w:t xml:space="preserve">(Apple, </w:t>
      </w:r>
      <w:hyperlink r:id="rId38" w:history="1">
        <w:r>
          <w:rPr>
            <w:rStyle w:val="Hyperlink"/>
            <w:b/>
            <w:i/>
          </w:rPr>
          <w:t>R1-2110035</w:t>
        </w:r>
      </w:hyperlink>
      <w:r>
        <w:rPr>
          <w:b/>
          <w:i/>
        </w:rPr>
        <w:t>[12</w:t>
      </w:r>
      <w:proofErr w:type="gramStart"/>
      <w:r>
        <w:rPr>
          <w:b/>
          <w:i/>
        </w:rPr>
        <w:t>])Proposal</w:t>
      </w:r>
      <w:proofErr w:type="gramEnd"/>
      <w:r>
        <w:rPr>
          <w:b/>
          <w:i/>
        </w:rPr>
        <w:t xml:space="preserve"> 2</w:t>
      </w:r>
      <w:r>
        <w:rPr>
          <w:i/>
        </w:rPr>
        <w:t>: For mitigating UE Rx timing errors, support LMF to request a TRP transmitting a PRS with the same Tx TEG on different occasions.</w:t>
      </w:r>
    </w:p>
    <w:p w14:paraId="2D603B38" w14:textId="77777777" w:rsidR="00B45AC5" w:rsidRDefault="00F86375">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ListParagraph"/>
        <w:numPr>
          <w:ilvl w:val="0"/>
          <w:numId w:val="34"/>
        </w:numPr>
        <w:rPr>
          <w:i/>
        </w:rPr>
      </w:pPr>
      <w:r>
        <w:rPr>
          <w:b/>
          <w:i/>
        </w:rPr>
        <w:t xml:space="preserve">(LGE, </w:t>
      </w:r>
      <w:hyperlink r:id="rId40" w:history="1">
        <w:r>
          <w:rPr>
            <w:rStyle w:val="Hyperlink"/>
            <w:b/>
            <w:i/>
          </w:rPr>
          <w:t>R1-2110088</w:t>
        </w:r>
      </w:hyperlink>
      <w:r>
        <w:rPr>
          <w:b/>
          <w:i/>
        </w:rPr>
        <w:t>[13</w:t>
      </w:r>
      <w:proofErr w:type="gramStart"/>
      <w:r>
        <w:rPr>
          <w:b/>
          <w:i/>
        </w:rPr>
        <w:t>])Proposal</w:t>
      </w:r>
      <w:proofErr w:type="gramEnd"/>
      <w:r>
        <w:rPr>
          <w:b/>
          <w:i/>
        </w:rPr>
        <w:t xml:space="preserve"> #3</w:t>
      </w:r>
      <w:r>
        <w:rPr>
          <w:i/>
        </w:rPr>
        <w:t xml:space="preserve">:"TRP" that UE can measure PRS with different Rx TEGs needs to be a </w:t>
      </w:r>
      <w:proofErr w:type="spellStart"/>
      <w:r>
        <w:rPr>
          <w:i/>
        </w:rPr>
        <w:t>neighbour</w:t>
      </w:r>
      <w:proofErr w:type="spellEnd"/>
      <w:r>
        <w:rPr>
          <w:i/>
        </w:rPr>
        <w:t xml:space="preserve"> TRP.</w:t>
      </w:r>
    </w:p>
    <w:p w14:paraId="499E3B70" w14:textId="77777777" w:rsidR="00B45AC5" w:rsidRDefault="00F86375">
      <w:pPr>
        <w:pStyle w:val="ListParagraph"/>
        <w:numPr>
          <w:ilvl w:val="0"/>
          <w:numId w:val="34"/>
        </w:numPr>
        <w:rPr>
          <w:i/>
        </w:rPr>
      </w:pPr>
      <w:r>
        <w:rPr>
          <w:b/>
          <w:i/>
        </w:rPr>
        <w:t>(Qualcomm, R1- 2110187[15</w:t>
      </w:r>
      <w:proofErr w:type="gramStart"/>
      <w:r>
        <w:rPr>
          <w:b/>
          <w:i/>
        </w:rPr>
        <w:t>])Proposal</w:t>
      </w:r>
      <w:proofErr w:type="gramEnd"/>
      <w:r>
        <w:rPr>
          <w:b/>
          <w:i/>
        </w:rPr>
        <w:t xml:space="preserve"> 3:</w:t>
      </w:r>
      <w:r>
        <w:rPr>
          <w:i/>
        </w:rPr>
        <w:t xml:space="preserve"> With regards to measuring the same PRS resource with N&gt;1 Rx TEGs:</w:t>
      </w:r>
    </w:p>
    <w:p w14:paraId="565B0696" w14:textId="77777777" w:rsidR="00B45AC5" w:rsidRDefault="00F86375">
      <w:pPr>
        <w:pStyle w:val="ListParagraph"/>
        <w:numPr>
          <w:ilvl w:val="1"/>
          <w:numId w:val="34"/>
        </w:numPr>
        <w:rPr>
          <w:i/>
        </w:rPr>
      </w:pPr>
      <w:r>
        <w:rPr>
          <w:i/>
        </w:rPr>
        <w:t>The PRS resource can be transmitted from a serving or neighbor TRP</w:t>
      </w:r>
    </w:p>
    <w:p w14:paraId="7D188C98" w14:textId="77777777" w:rsidR="00B45AC5" w:rsidRDefault="00F86375">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10654DB6" w14:textId="77777777" w:rsidR="00B45AC5" w:rsidRDefault="00F86375">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ListParagraph"/>
        <w:numPr>
          <w:ilvl w:val="0"/>
          <w:numId w:val="34"/>
        </w:numPr>
        <w:rPr>
          <w:i/>
        </w:rPr>
      </w:pPr>
      <w:r>
        <w:rPr>
          <w:b/>
          <w:i/>
        </w:rPr>
        <w:t xml:space="preserve">(MediaTek, </w:t>
      </w:r>
      <w:hyperlink r:id="rId42" w:history="1">
        <w:r>
          <w:rPr>
            <w:rStyle w:val="Hyperlink"/>
            <w:b/>
            <w:i/>
          </w:rPr>
          <w:t>R1-2110254</w:t>
        </w:r>
      </w:hyperlink>
      <w:r>
        <w:rPr>
          <w:b/>
          <w:i/>
        </w:rPr>
        <w:t>[16</w:t>
      </w:r>
      <w:proofErr w:type="gramStart"/>
      <w:r>
        <w:rPr>
          <w:b/>
          <w:i/>
        </w:rPr>
        <w:t>])Proposal</w:t>
      </w:r>
      <w:proofErr w:type="gramEnd"/>
      <w:r>
        <w:rPr>
          <w:b/>
          <w:i/>
        </w:rPr>
        <w:t xml:space="preserve">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w:t>
      </w:r>
      <w:proofErr w:type="gramStart"/>
      <w:r>
        <w:rPr>
          <w:i/>
        </w:rPr>
        <w:t>=[</w:t>
      </w:r>
      <w:proofErr w:type="gramEnd"/>
      <w:r>
        <w:rPr>
          <w:i/>
        </w:rPr>
        <w:t xml:space="preserve">2, 3, 4] is supported. FFS: additional values for </w:t>
      </w:r>
      <w:proofErr w:type="spellStart"/>
      <w:r>
        <w:rPr>
          <w:i/>
        </w:rPr>
        <w:t>Nmax</w:t>
      </w:r>
      <w:proofErr w:type="spellEnd"/>
    </w:p>
    <w:p w14:paraId="24017F14" w14:textId="77777777" w:rsidR="00B45AC5" w:rsidRDefault="00F86375">
      <w:pPr>
        <w:pStyle w:val="ListParagraph"/>
        <w:numPr>
          <w:ilvl w:val="0"/>
          <w:numId w:val="34"/>
        </w:numPr>
        <w:rPr>
          <w:i/>
        </w:rPr>
      </w:pPr>
      <w:r>
        <w:rPr>
          <w:b/>
          <w:i/>
        </w:rPr>
        <w:t xml:space="preserve">(Ericsson, </w:t>
      </w:r>
      <w:hyperlink r:id="rId45" w:history="1">
        <w:r>
          <w:rPr>
            <w:rStyle w:val="Hyperlink"/>
            <w:b/>
            <w:i/>
          </w:rPr>
          <w:t>R1-2110349</w:t>
        </w:r>
      </w:hyperlink>
      <w:r>
        <w:rPr>
          <w:b/>
          <w:i/>
        </w:rPr>
        <w:t>[18</w:t>
      </w:r>
      <w:proofErr w:type="gramStart"/>
      <w:r>
        <w:rPr>
          <w:b/>
          <w:i/>
        </w:rPr>
        <w:t>])Proposal</w:t>
      </w:r>
      <w:proofErr w:type="gramEnd"/>
      <w:r>
        <w:rPr>
          <w:b/>
          <w:i/>
        </w:rPr>
        <w:t xml:space="preserve"> 2:</w:t>
      </w:r>
      <w:r>
        <w:rPr>
          <w:i/>
        </w:rPr>
        <w:tab/>
        <w:t xml:space="preserve">Each RSTD measurement should be reported with </w:t>
      </w:r>
      <w:proofErr w:type="spellStart"/>
      <w:r>
        <w:rPr>
          <w:i/>
        </w:rPr>
        <w:t>it’s</w:t>
      </w:r>
      <w:proofErr w:type="spellEnd"/>
      <w:r>
        <w:rPr>
          <w:i/>
        </w:rPr>
        <w:t xml:space="preserve"> own timestamp.</w:t>
      </w:r>
    </w:p>
    <w:p w14:paraId="6874E6BF" w14:textId="77777777" w:rsidR="00B45AC5" w:rsidRDefault="00F86375">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128F8A3D" w14:textId="77777777" w:rsidR="00B45AC5" w:rsidRDefault="00F86375">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ListParagraph"/>
        <w:ind w:left="284"/>
        <w:rPr>
          <w:rFonts w:eastAsia="SimSun"/>
          <w:lang w:eastAsia="zh-CN"/>
        </w:rPr>
      </w:pPr>
    </w:p>
    <w:p w14:paraId="31153994" w14:textId="77777777" w:rsidR="00B45AC5" w:rsidRDefault="00B45AC5">
      <w:pPr>
        <w:spacing w:after="0"/>
        <w:rPr>
          <w:rFonts w:eastAsia="SimSun"/>
          <w:lang w:val="en-US" w:eastAsia="zh-CN"/>
        </w:rPr>
      </w:pPr>
    </w:p>
    <w:p w14:paraId="164EB1A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ListParagraph"/>
        <w:numPr>
          <w:ilvl w:val="0"/>
          <w:numId w:val="38"/>
        </w:numPr>
      </w:pPr>
      <w:r>
        <w:t xml:space="preserve">For “FFS: </w:t>
      </w:r>
      <w:r>
        <w:rPr>
          <w:rFonts w:eastAsia="SimSun"/>
          <w:iCs/>
          <w:lang w:eastAsia="zh-CN"/>
        </w:rPr>
        <w:t>N</w:t>
      </w:r>
      <w:proofErr w:type="gramStart"/>
      <w:r>
        <w:rPr>
          <w:rFonts w:eastAsia="SimSun"/>
          <w:iCs/>
          <w:lang w:eastAsia="zh-CN"/>
        </w:rPr>
        <w:t>=[</w:t>
      </w:r>
      <w:proofErr w:type="gramEnd"/>
      <w:r>
        <w:rPr>
          <w:rFonts w:eastAsia="SimSun"/>
          <w:iCs/>
          <w:lang w:eastAsia="zh-CN"/>
        </w:rPr>
        <w:t>2, 3, 4], M=[2,3,4] and other values”</w:t>
      </w:r>
      <w:r>
        <w:rPr>
          <w:rFonts w:eastAsia="SimSun" w:hint="eastAsia"/>
          <w:iCs/>
          <w:lang w:eastAsia="zh-CN"/>
        </w:rPr>
        <w:t>：</w:t>
      </w:r>
    </w:p>
    <w:p w14:paraId="1F4B4507" w14:textId="77777777" w:rsidR="00B45AC5" w:rsidRDefault="00F86375">
      <w:pPr>
        <w:pStyle w:val="ListParagraph"/>
        <w:numPr>
          <w:ilvl w:val="1"/>
          <w:numId w:val="38"/>
        </w:numPr>
      </w:pPr>
      <w:r>
        <w:t xml:space="preserve">Most of the feedbacks [2][4][9][13][15][16][18] are fine to support </w:t>
      </w:r>
      <w:r>
        <w:rPr>
          <w:rFonts w:eastAsia="SimSun"/>
          <w:iCs/>
          <w:lang w:eastAsia="zh-CN"/>
        </w:rPr>
        <w:t>N</w:t>
      </w:r>
      <w:proofErr w:type="gramStart"/>
      <w:r>
        <w:rPr>
          <w:rFonts w:eastAsia="SimSun"/>
          <w:iCs/>
          <w:lang w:eastAsia="zh-CN"/>
        </w:rPr>
        <w:t>=[</w:t>
      </w:r>
      <w:proofErr w:type="gramEnd"/>
      <w:r>
        <w:rPr>
          <w:rFonts w:eastAsia="SimSun"/>
          <w:iCs/>
          <w:lang w:eastAsia="zh-CN"/>
        </w:rPr>
        <w:t>2, 3, 4] with the maximum value of N depends on UE capability, and M=[2,3,4]. One company [5]</w:t>
      </w:r>
      <w:r>
        <w:t xml:space="preserve"> suggests </w:t>
      </w:r>
      <w:r>
        <w:rPr>
          <w:rFonts w:eastAsia="SimSun"/>
          <w:iCs/>
          <w:lang w:eastAsia="zh-CN"/>
        </w:rPr>
        <w:t>the maximum values of N and M should be equal to the maximum number of UE Rx TEGs and TRP Rx TEGs respectively, and one company [15] proposes to include N</w:t>
      </w:r>
      <w:proofErr w:type="gramStart"/>
      <w:r>
        <w:rPr>
          <w:rFonts w:eastAsia="SimSun"/>
          <w:iCs/>
          <w:lang w:eastAsia="zh-CN"/>
        </w:rPr>
        <w:t>=[</w:t>
      </w:r>
      <w:proofErr w:type="gramEnd"/>
      <w:r>
        <w:rPr>
          <w:rFonts w:eastAsia="SimSun"/>
          <w:iCs/>
          <w:lang w:eastAsia="zh-CN"/>
        </w:rPr>
        <w:t xml:space="preserve">6, 8]. </w:t>
      </w:r>
    </w:p>
    <w:p w14:paraId="25A3D25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2172CCD5" w14:textId="77777777" w:rsidR="00B45AC5" w:rsidRDefault="00F86375">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C28DC59" w14:textId="77777777" w:rsidR="00B45AC5" w:rsidRDefault="00F86375">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 xml:space="preserve">When to use the same or the same timestamp or different timestamps is obviously </w:t>
      </w:r>
      <w:proofErr w:type="gramStart"/>
      <w:r>
        <w:rPr>
          <w:rFonts w:eastAsia="SimSun"/>
          <w:iCs/>
          <w:szCs w:val="20"/>
          <w:lang w:val="en-GB" w:eastAsia="zh-CN"/>
        </w:rPr>
        <w:t>depends</w:t>
      </w:r>
      <w:proofErr w:type="gramEnd"/>
      <w:r>
        <w:rPr>
          <w:rFonts w:eastAsia="SimSun"/>
          <w:iCs/>
          <w:szCs w:val="20"/>
          <w:lang w:val="en-GB" w:eastAsia="zh-CN"/>
        </w:rPr>
        <w:t xml:space="preserve"> on how the UE/TRP makes the measurements.</w:t>
      </w:r>
    </w:p>
    <w:p w14:paraId="569A1B6C" w14:textId="77777777" w:rsidR="00B45AC5" w:rsidRDefault="00B45AC5">
      <w:pPr>
        <w:pStyle w:val="ListParagraph"/>
        <w:ind w:left="1440"/>
        <w:rPr>
          <w:rFonts w:eastAsia="SimSun"/>
          <w:lang w:val="en-GB" w:eastAsia="zh-CN"/>
        </w:rPr>
      </w:pPr>
    </w:p>
    <w:p w14:paraId="711AD6F2" w14:textId="77777777" w:rsidR="00B45AC5" w:rsidRDefault="00B45AC5">
      <w:pPr>
        <w:pStyle w:val="Subtitle"/>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N</w:t>
      </w:r>
      <w:proofErr w:type="gramStart"/>
      <w:r>
        <w:rPr>
          <w:rFonts w:eastAsia="SimSun"/>
          <w:iCs/>
          <w:lang w:eastAsia="zh-CN"/>
        </w:rPr>
        <w:t>=[</w:t>
      </w:r>
      <w:proofErr w:type="gramEnd"/>
      <w:r>
        <w:rPr>
          <w:rFonts w:eastAsia="SimSun"/>
          <w:iCs/>
          <w:lang w:eastAsia="zh-CN"/>
        </w:rPr>
        <w:t xml:space="preserve">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w:t>
            </w:r>
            <w:proofErr w:type="gramStart"/>
            <w:r>
              <w:rPr>
                <w:bCs/>
                <w:sz w:val="16"/>
                <w:szCs w:val="16"/>
              </w:rPr>
              <w:t>to have</w:t>
            </w:r>
            <w:proofErr w:type="gramEnd"/>
            <w:r>
              <w:rPr>
                <w:bCs/>
                <w:sz w:val="16"/>
                <w:szCs w:val="16"/>
              </w:rPr>
              <w:t xml:space="preser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 xml:space="preserve">We don’t really see the connection between 1Rx requirements and the 8 TEGs. A UE, if it is confident it will achieve good accuracy, e.g., at high SNR it will </w:t>
            </w:r>
            <w:proofErr w:type="gramStart"/>
            <w:r>
              <w:rPr>
                <w:bCs/>
                <w:sz w:val="16"/>
                <w:szCs w:val="16"/>
              </w:rPr>
              <w:t>definitely be</w:t>
            </w:r>
            <w:proofErr w:type="gramEnd"/>
            <w:r>
              <w:rPr>
                <w:bCs/>
                <w:sz w:val="16"/>
                <w:szCs w:val="16"/>
              </w:rPr>
              <w:t xml:space="preserve"> OK, it can still use single Rx to receive a PRS, even if the requirements in RAN4 were derived using simulation assumptions with 2 Rx. The fact that RAN4 assumed 2Rx to perform its simulation </w:t>
            </w:r>
            <w:proofErr w:type="spellStart"/>
            <w:r>
              <w:rPr>
                <w:bCs/>
                <w:sz w:val="16"/>
                <w:szCs w:val="16"/>
              </w:rPr>
              <w:t>compaigns</w:t>
            </w:r>
            <w:proofErr w:type="spellEnd"/>
            <w:r>
              <w:rPr>
                <w:bCs/>
                <w:sz w:val="16"/>
                <w:szCs w:val="16"/>
              </w:rPr>
              <w:t xml:space="preserve"> does not mean that a device cannot have 1 Rx (</w:t>
            </w:r>
            <w:proofErr w:type="gramStart"/>
            <w:r>
              <w:rPr>
                <w:bCs/>
                <w:sz w:val="16"/>
                <w:szCs w:val="16"/>
              </w:rPr>
              <w:t>e.g.</w:t>
            </w:r>
            <w:proofErr w:type="gramEnd"/>
            <w:r>
              <w:rPr>
                <w:bCs/>
                <w:sz w:val="16"/>
                <w:szCs w:val="16"/>
              </w:rPr>
              <w:t xml:space="preserve"> Redcap </w:t>
            </w:r>
            <w:proofErr w:type="spellStart"/>
            <w:r>
              <w:rPr>
                <w:bCs/>
                <w:sz w:val="16"/>
                <w:szCs w:val="16"/>
              </w:rPr>
              <w:t>devide</w:t>
            </w:r>
            <w:proofErr w:type="spellEnd"/>
            <w:r>
              <w:rPr>
                <w:bCs/>
                <w:sz w:val="16"/>
                <w:szCs w:val="16"/>
              </w:rPr>
              <w:t>),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ListParagraph"/>
              <w:numPr>
                <w:ilvl w:val="0"/>
                <w:numId w:val="39"/>
              </w:numPr>
              <w:rPr>
                <w:bCs/>
                <w:sz w:val="16"/>
                <w:szCs w:val="16"/>
              </w:rPr>
            </w:pPr>
            <w:r>
              <w:rPr>
                <w:bCs/>
                <w:sz w:val="16"/>
                <w:szCs w:val="16"/>
              </w:rPr>
              <w:t>TEG1 -&gt; {Ant1, Ant2}</w:t>
            </w:r>
          </w:p>
          <w:p w14:paraId="43486B90" w14:textId="77777777" w:rsidR="00B45AC5" w:rsidRDefault="00F86375">
            <w:pPr>
              <w:pStyle w:val="ListParagraph"/>
              <w:numPr>
                <w:ilvl w:val="0"/>
                <w:numId w:val="39"/>
              </w:numPr>
              <w:rPr>
                <w:bCs/>
                <w:sz w:val="16"/>
                <w:szCs w:val="16"/>
              </w:rPr>
            </w:pPr>
            <w:r>
              <w:rPr>
                <w:bCs/>
                <w:sz w:val="16"/>
                <w:szCs w:val="16"/>
              </w:rPr>
              <w:t>TEG2 -&gt; {Ant1, Ant3}</w:t>
            </w:r>
          </w:p>
          <w:p w14:paraId="4C533E3E" w14:textId="77777777" w:rsidR="00B45AC5" w:rsidRDefault="00F86375">
            <w:pPr>
              <w:pStyle w:val="ListParagraph"/>
              <w:numPr>
                <w:ilvl w:val="0"/>
                <w:numId w:val="39"/>
              </w:numPr>
              <w:rPr>
                <w:bCs/>
                <w:sz w:val="16"/>
                <w:szCs w:val="16"/>
              </w:rPr>
            </w:pPr>
            <w:r>
              <w:rPr>
                <w:bCs/>
                <w:sz w:val="16"/>
                <w:szCs w:val="16"/>
              </w:rPr>
              <w:t>TEG3 -&gt; {Ant1, Ant4}</w:t>
            </w:r>
          </w:p>
          <w:p w14:paraId="30879C94" w14:textId="77777777" w:rsidR="00B45AC5" w:rsidRDefault="00F86375">
            <w:pPr>
              <w:pStyle w:val="ListParagraph"/>
              <w:numPr>
                <w:ilvl w:val="0"/>
                <w:numId w:val="39"/>
              </w:numPr>
              <w:rPr>
                <w:bCs/>
                <w:sz w:val="16"/>
                <w:szCs w:val="16"/>
              </w:rPr>
            </w:pPr>
            <w:r>
              <w:rPr>
                <w:bCs/>
                <w:sz w:val="16"/>
                <w:szCs w:val="16"/>
              </w:rPr>
              <w:t>TEG4 -&gt; {Ant2, Ant3}</w:t>
            </w:r>
          </w:p>
          <w:p w14:paraId="5D8E9B40" w14:textId="77777777" w:rsidR="00B45AC5" w:rsidRDefault="00F86375">
            <w:pPr>
              <w:pStyle w:val="ListParagraph"/>
              <w:numPr>
                <w:ilvl w:val="0"/>
                <w:numId w:val="39"/>
              </w:numPr>
              <w:rPr>
                <w:bCs/>
                <w:sz w:val="16"/>
                <w:szCs w:val="16"/>
              </w:rPr>
            </w:pPr>
            <w:r>
              <w:rPr>
                <w:bCs/>
                <w:sz w:val="16"/>
                <w:szCs w:val="16"/>
              </w:rPr>
              <w:t>TEG5 -&gt; {Ant2, Ant4}</w:t>
            </w:r>
          </w:p>
          <w:p w14:paraId="42E6DD03" w14:textId="77777777" w:rsidR="00B45AC5" w:rsidRDefault="00F86375">
            <w:pPr>
              <w:pStyle w:val="ListParagraph"/>
              <w:numPr>
                <w:ilvl w:val="0"/>
                <w:numId w:val="39"/>
              </w:numPr>
              <w:rPr>
                <w:bCs/>
                <w:sz w:val="16"/>
                <w:szCs w:val="16"/>
              </w:rPr>
            </w:pPr>
            <w:r>
              <w:rPr>
                <w:bCs/>
                <w:sz w:val="16"/>
                <w:szCs w:val="16"/>
              </w:rPr>
              <w:t>TEG6 -&gt; {Ant3, Ant4}</w:t>
            </w:r>
          </w:p>
          <w:p w14:paraId="2DB9921C" w14:textId="77777777" w:rsidR="00B45AC5" w:rsidRDefault="00F86375">
            <w:pPr>
              <w:pStyle w:val="ListParagraph"/>
              <w:numPr>
                <w:ilvl w:val="0"/>
                <w:numId w:val="39"/>
              </w:numPr>
              <w:rPr>
                <w:bCs/>
                <w:sz w:val="16"/>
                <w:szCs w:val="16"/>
                <w:lang w:val="sv-SE"/>
              </w:rPr>
            </w:pPr>
            <w:r>
              <w:rPr>
                <w:bCs/>
                <w:sz w:val="16"/>
                <w:szCs w:val="16"/>
                <w:lang w:val="sv-SE"/>
              </w:rPr>
              <w:t>TEG7 -&gt; {Ant1,Ant2,Ant3,Ant4}</w:t>
            </w:r>
          </w:p>
          <w:p w14:paraId="432703BB" w14:textId="77777777" w:rsidR="00B45AC5" w:rsidRDefault="00F86375">
            <w:pPr>
              <w:rPr>
                <w:bCs/>
                <w:sz w:val="16"/>
                <w:szCs w:val="16"/>
              </w:rPr>
            </w:pPr>
            <w:r>
              <w:rPr>
                <w:bCs/>
                <w:sz w:val="16"/>
                <w:szCs w:val="16"/>
              </w:rPr>
              <w:t>In other words, each combination of 2 antennas is a different TEG; since different errors are introduced when using {Ant</w:t>
            </w:r>
            <w:proofErr w:type="gramStart"/>
            <w:r>
              <w:rPr>
                <w:bCs/>
                <w:sz w:val="16"/>
                <w:szCs w:val="16"/>
              </w:rPr>
              <w:t>1,Ant</w:t>
            </w:r>
            <w:proofErr w:type="gramEnd"/>
            <w:r>
              <w:rPr>
                <w:bCs/>
                <w:sz w:val="16"/>
                <w:szCs w:val="16"/>
              </w:rPr>
              <w:t xml:space="preserve">2} vs {Ant1,Ant3}, et. In this case, again we need more than 4 TEGs (7 TEGs), and I haven’t counted the 3-Rx options (maybe these are even less likely, so </w:t>
            </w:r>
            <w:proofErr w:type="spellStart"/>
            <w:proofErr w:type="gramStart"/>
            <w:r>
              <w:rPr>
                <w:bCs/>
                <w:sz w:val="16"/>
                <w:szCs w:val="16"/>
              </w:rPr>
              <w:t>lets</w:t>
            </w:r>
            <w:proofErr w:type="spellEnd"/>
            <w:proofErr w:type="gramEnd"/>
            <w:r>
              <w:rPr>
                <w:bCs/>
                <w:sz w:val="16"/>
                <w:szCs w:val="16"/>
              </w:rPr>
              <w:t xml:space="preserve"> keep them out of the discussion). In either case, even for 4 Rx UEs, </w:t>
            </w:r>
            <w:proofErr w:type="gramStart"/>
            <w:r>
              <w:rPr>
                <w:bCs/>
                <w:sz w:val="16"/>
                <w:szCs w:val="16"/>
              </w:rPr>
              <w:t>it is clear that there</w:t>
            </w:r>
            <w:proofErr w:type="gramEnd"/>
            <w:r>
              <w:rPr>
                <w:bCs/>
                <w:sz w:val="16"/>
                <w:szCs w:val="16"/>
              </w:rPr>
              <w:t xml:space="preserv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 xml:space="preserve">Basically, if UE has N Rx, the TEG number would be 2^N-1 following QC’s logic that would allow any combination of Rx to form a TEG (along with a claimed TEG margin </w:t>
            </w:r>
            <w:proofErr w:type="spellStart"/>
            <w:r>
              <w:rPr>
                <w:bCs/>
                <w:sz w:val="16"/>
                <w:szCs w:val="16"/>
              </w:rPr>
              <w:t>arbituray</w:t>
            </w:r>
            <w:proofErr w:type="spellEnd"/>
            <w:r>
              <w:rPr>
                <w:bCs/>
                <w:sz w:val="16"/>
                <w:szCs w:val="16"/>
              </w:rPr>
              <w:t xml:space="preserve">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 xml:space="preserve">How should LMF process the RSTD report with so many different TEG IDs, </w:t>
            </w:r>
            <w:proofErr w:type="gramStart"/>
            <w:r>
              <w:rPr>
                <w:bCs/>
                <w:sz w:val="16"/>
                <w:szCs w:val="16"/>
              </w:rPr>
              <w:t>e.g.</w:t>
            </w:r>
            <w:proofErr w:type="gramEnd"/>
            <w:r>
              <w:rPr>
                <w:bCs/>
                <w:sz w:val="16"/>
                <w:szCs w:val="16"/>
              </w:rPr>
              <w:t xml:space="preserve">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 xml:space="preserve">How should LMF process the RSTD report even with the same TEG ID, if any “combination” of Rx could have been grouped in a so-called TEG with an </w:t>
            </w:r>
            <w:proofErr w:type="spellStart"/>
            <w:r>
              <w:rPr>
                <w:bCs/>
                <w:sz w:val="16"/>
                <w:szCs w:val="16"/>
              </w:rPr>
              <w:t>arbituary</w:t>
            </w:r>
            <w:proofErr w:type="spellEnd"/>
            <w:r>
              <w:rPr>
                <w:bCs/>
                <w:sz w:val="16"/>
                <w:szCs w:val="16"/>
              </w:rPr>
              <w:t xml:space="preserve">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 xml:space="preserve">volved such that this </w:t>
            </w:r>
            <w:proofErr w:type="spellStart"/>
            <w:r>
              <w:rPr>
                <w:bCs/>
                <w:sz w:val="16"/>
                <w:szCs w:val="16"/>
              </w:rPr>
              <w:t>basical</w:t>
            </w:r>
            <w:proofErr w:type="spellEnd"/>
            <w:r>
              <w:rPr>
                <w:bCs/>
                <w:sz w:val="16"/>
                <w:szCs w:val="16"/>
              </w:rPr>
              <w:t xml:space="preserve">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w:t>
            </w:r>
            <w:proofErr w:type="gramStart"/>
            <w:r>
              <w:rPr>
                <w:bCs/>
                <w:sz w:val="16"/>
                <w:szCs w:val="16"/>
              </w:rPr>
              <w:t>doesn’t  need</w:t>
            </w:r>
            <w:proofErr w:type="gramEnd"/>
            <w:r>
              <w:rPr>
                <w:bCs/>
                <w:sz w:val="16"/>
                <w:szCs w:val="16"/>
              </w:rPr>
              <w:t xml:space="preserve"> to report any TEG information. Did I miss something? </w:t>
            </w:r>
          </w:p>
          <w:p w14:paraId="0F82536A" w14:textId="77777777" w:rsidR="00B45AC5" w:rsidRDefault="00F86375">
            <w:pPr>
              <w:spacing w:after="0"/>
              <w:rPr>
                <w:bCs/>
                <w:sz w:val="16"/>
                <w:szCs w:val="16"/>
              </w:rPr>
            </w:pPr>
            <w:proofErr w:type="spellStart"/>
            <w:r>
              <w:rPr>
                <w:bCs/>
                <w:sz w:val="16"/>
                <w:szCs w:val="16"/>
              </w:rPr>
              <w:t>Addtionally</w:t>
            </w:r>
            <w:proofErr w:type="spellEnd"/>
            <w:r>
              <w:rPr>
                <w:bCs/>
                <w:sz w:val="16"/>
                <w:szCs w:val="16"/>
              </w:rPr>
              <w:t>,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w:t>
            </w:r>
            <w:proofErr w:type="gramStart"/>
            <w:r>
              <w:rPr>
                <w:rFonts w:eastAsia="SimSun" w:hint="eastAsia"/>
                <w:bCs/>
                <w:sz w:val="16"/>
                <w:szCs w:val="16"/>
                <w:lang w:val="en-US" w:eastAsia="zh-CN"/>
              </w:rPr>
              <w:t>support  the</w:t>
            </w:r>
            <w:proofErr w:type="gramEnd"/>
            <w:r>
              <w:rPr>
                <w:rFonts w:eastAsia="SimSun" w:hint="eastAsia"/>
                <w:bCs/>
                <w:sz w:val="16"/>
                <w:szCs w:val="16"/>
                <w:lang w:val="en-US" w:eastAsia="zh-CN"/>
              </w:rPr>
              <w:t xml:space="preserve"> same DL PRS resource received by multiple Rx TEGs is to have the timing error differences between difference TEGs. If the DL PRS resource is measured in different occasions, the timing error differences are biased due to the time drift. We propose to </w:t>
            </w:r>
            <w:proofErr w:type="spellStart"/>
            <w:r>
              <w:rPr>
                <w:rFonts w:eastAsia="SimSun" w:hint="eastAsia"/>
                <w:bCs/>
                <w:sz w:val="16"/>
                <w:szCs w:val="16"/>
                <w:lang w:val="en-US" w:eastAsia="zh-CN"/>
              </w:rPr>
              <w:t>to</w:t>
            </w:r>
            <w:proofErr w:type="spellEnd"/>
            <w:r>
              <w:rPr>
                <w:rFonts w:eastAsia="SimSun" w:hint="eastAsia"/>
                <w:bCs/>
                <w:sz w:val="16"/>
                <w:szCs w:val="16"/>
                <w:lang w:val="en-US" w:eastAsia="zh-CN"/>
              </w:rPr>
              <w:t xml:space="preserve"> have another UE capability</w:t>
            </w:r>
          </w:p>
          <w:p w14:paraId="60C96BB9"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ListParagraph"/>
              <w:numPr>
                <w:ilvl w:val="2"/>
                <w:numId w:val="34"/>
              </w:numPr>
              <w:tabs>
                <w:tab w:val="left" w:pos="7515"/>
              </w:tabs>
              <w:rPr>
                <w:i/>
              </w:rPr>
            </w:pPr>
            <w:r>
              <w:rPr>
                <w:i/>
              </w:rPr>
              <w:t>N'</w:t>
            </w:r>
            <w:proofErr w:type="gramStart"/>
            <w:r>
              <w:rPr>
                <w:i/>
              </w:rPr>
              <w:t>=[</w:t>
            </w:r>
            <w:proofErr w:type="gramEnd"/>
            <w:r>
              <w:rPr>
                <w:i/>
              </w:rPr>
              <w:t>2, 3, 4], where the maximum value of N' depends on UE capability</w:t>
            </w:r>
            <w:r>
              <w:rPr>
                <w:rFonts w:eastAsia="SimSun" w:hint="eastAsia"/>
                <w:i/>
                <w:lang w:eastAsia="zh-CN"/>
              </w:rPr>
              <w:tab/>
            </w:r>
          </w:p>
          <w:p w14:paraId="099EDB8C"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2E593EAF" w14:textId="77777777" w:rsidR="00B45AC5" w:rsidRDefault="00F86375">
            <w:pPr>
              <w:pStyle w:val="ListParagraph"/>
              <w:numPr>
                <w:ilvl w:val="1"/>
                <w:numId w:val="34"/>
              </w:numPr>
              <w:rPr>
                <w:i/>
              </w:rPr>
            </w:pPr>
            <w:r>
              <w:rPr>
                <w:i/>
              </w:rPr>
              <w:t>Up to M' (M'&lt;=M) RTOA measurements of the multiple RTOA measurements can share the same time stamp.</w:t>
            </w:r>
          </w:p>
          <w:p w14:paraId="30C69B96" w14:textId="77777777" w:rsidR="00B45AC5" w:rsidRDefault="00F86375">
            <w:pPr>
              <w:pStyle w:val="ListParagraph"/>
              <w:numPr>
                <w:ilvl w:val="2"/>
                <w:numId w:val="34"/>
              </w:numPr>
              <w:rPr>
                <w:i/>
              </w:rPr>
            </w:pPr>
            <w:r>
              <w:rPr>
                <w:i/>
              </w:rPr>
              <w:t>M'</w:t>
            </w:r>
            <w:proofErr w:type="gramStart"/>
            <w:r>
              <w:rPr>
                <w:i/>
              </w:rPr>
              <w:t>=[</w:t>
            </w:r>
            <w:proofErr w:type="gramEnd"/>
            <w:r>
              <w:rPr>
                <w:i/>
              </w:rPr>
              <w:t>2, 3, 4]</w:t>
            </w:r>
          </w:p>
          <w:p w14:paraId="4E4BA56E"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 xml:space="preserve">Regarding the example provided by Qualcomm, as quoted by vivo from RAN4 agreement, the number of TEG is not necessarily be related to the </w:t>
            </w:r>
            <w:proofErr w:type="spellStart"/>
            <w:r>
              <w:rPr>
                <w:rFonts w:eastAsia="SimSun" w:hint="eastAsia"/>
                <w:bCs/>
                <w:sz w:val="16"/>
                <w:szCs w:val="16"/>
                <w:lang w:eastAsia="zh-CN"/>
              </w:rPr>
              <w:t>umber</w:t>
            </w:r>
            <w:proofErr w:type="spellEnd"/>
            <w:r>
              <w:rPr>
                <w:rFonts w:eastAsia="SimSun" w:hint="eastAsia"/>
                <w:bCs/>
                <w:sz w:val="16"/>
                <w:szCs w:val="16"/>
                <w:lang w:eastAsia="zh-CN"/>
              </w:rPr>
              <w:t xml:space="preserve"> of antennas. It</w:t>
            </w:r>
            <w:r>
              <w:rPr>
                <w:rFonts w:eastAsia="SimSun"/>
                <w:bCs/>
                <w:sz w:val="16"/>
                <w:szCs w:val="16"/>
                <w:lang w:eastAsia="zh-CN"/>
              </w:rPr>
              <w:t>’</w:t>
            </w:r>
            <w:r>
              <w:rPr>
                <w:rFonts w:eastAsia="SimSun"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SimSun"/>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 xml:space="preserve">We are basically fine with the proposal. We also agree to further study of the use case of reporting multiple TEGs for one SRS resource as Ericsson suggested, thereby we suggest </w:t>
            </w:r>
            <w:proofErr w:type="gramStart"/>
            <w:r>
              <w:rPr>
                <w:bCs/>
                <w:sz w:val="16"/>
                <w:szCs w:val="16"/>
              </w:rPr>
              <w:t>to add</w:t>
            </w:r>
            <w:proofErr w:type="gramEnd"/>
            <w:r>
              <w:rPr>
                <w:bCs/>
                <w:sz w:val="16"/>
                <w:szCs w:val="16"/>
              </w:rPr>
              <w:t xml:space="preserve"> the following FFS:</w:t>
            </w:r>
          </w:p>
          <w:p w14:paraId="6949E826" w14:textId="77777777" w:rsidR="00B45AC5" w:rsidRDefault="00F86375">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w:t>
            </w:r>
            <w:proofErr w:type="spellStart"/>
            <w:r>
              <w:rPr>
                <w:bCs/>
                <w:sz w:val="16"/>
                <w:szCs w:val="16"/>
              </w:rPr>
              <w:t>simutantious</w:t>
            </w:r>
            <w:proofErr w:type="spellEnd"/>
            <w:r>
              <w:rPr>
                <w:bCs/>
                <w:sz w:val="16"/>
                <w:szCs w:val="16"/>
              </w:rPr>
              <w:t xml:space="preserve">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w:t>
            </w:r>
            <w:proofErr w:type="spellStart"/>
            <w:r>
              <w:rPr>
                <w:bCs/>
                <w:sz w:val="16"/>
                <w:szCs w:val="16"/>
              </w:rPr>
              <w:t>implemenations</w:t>
            </w:r>
            <w:proofErr w:type="spellEnd"/>
            <w:r>
              <w:rPr>
                <w:bCs/>
                <w:sz w:val="16"/>
                <w:szCs w:val="16"/>
              </w:rPr>
              <w:t>. I am just saying that having the option of 8 TEGs can be motivated by many different standpoints:</w:t>
            </w:r>
          </w:p>
          <w:p w14:paraId="3619C1DC" w14:textId="77777777" w:rsidR="00B45AC5" w:rsidRDefault="00F86375">
            <w:pPr>
              <w:pStyle w:val="ListParagraph"/>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ListParagraph"/>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 xml:space="preserve">To CMCC/ZTE: Yes, it is desirable to have the same timestamp for the purpose of estimating the time difference of the Rx TEGs. My original thinking is that we cannot exclude a UE to the same Rx TEG to measure same DL PRS resource transmitted in different time instances. In this </w:t>
            </w:r>
            <w:proofErr w:type="gramStart"/>
            <w:r>
              <w:rPr>
                <w:bCs/>
                <w:sz w:val="16"/>
                <w:szCs w:val="16"/>
              </w:rPr>
              <w:t>case,  the</w:t>
            </w:r>
            <w:proofErr w:type="gramEnd"/>
            <w:r>
              <w:rPr>
                <w:bCs/>
                <w:sz w:val="16"/>
                <w:szCs w:val="16"/>
              </w:rPr>
              <w:t xml:space="preserve"> measurement with different timestamps can be included in the same measurement report. Maybe we can 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SimSun"/>
          <w:lang w:val="en-US" w:eastAsia="zh-CN"/>
        </w:rPr>
      </w:pPr>
    </w:p>
    <w:p w14:paraId="24C4857A" w14:textId="77777777" w:rsidR="00B45AC5" w:rsidRDefault="00B45AC5">
      <w:pPr>
        <w:rPr>
          <w:rFonts w:eastAsia="SimSun"/>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231744C3" w14:textId="77777777" w:rsidR="00B45AC5" w:rsidRDefault="00B45AC5">
      <w:pPr>
        <w:rPr>
          <w:ins w:id="23" w:author="Ren Da (CATT)" w:date="2021-10-12T11:28:00Z"/>
          <w:rFonts w:eastAsia="SimSun"/>
          <w:lang w:eastAsia="zh-CN"/>
        </w:rPr>
      </w:pPr>
    </w:p>
    <w:p w14:paraId="4EB5BCC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proofErr w:type="spellStart"/>
            <w:proofErr w:type="gramStart"/>
            <w:r>
              <w:rPr>
                <w:rFonts w:hint="eastAsia"/>
                <w:bCs/>
                <w:sz w:val="16"/>
                <w:szCs w:val="16"/>
              </w:rPr>
              <w:t>description</w:t>
            </w:r>
            <w:r>
              <w:rPr>
                <w:rFonts w:eastAsiaTheme="minorEastAsia"/>
                <w:bCs/>
                <w:sz w:val="16"/>
                <w:szCs w:val="16"/>
                <w:lang w:eastAsia="zh-CN"/>
              </w:rPr>
              <w:t>”</w:t>
            </w:r>
            <w:r>
              <w:rPr>
                <w:bCs/>
                <w:sz w:val="16"/>
                <w:szCs w:val="16"/>
              </w:rPr>
              <w:t>N</w:t>
            </w:r>
            <w:proofErr w:type="spellEnd"/>
            <w:proofErr w:type="gramEnd"/>
            <w:r>
              <w:rPr>
                <w:bCs/>
                <w:sz w:val="16"/>
                <w:szCs w:val="16"/>
              </w:rPr>
              <w:t>=[2,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Each measurement should have </w:t>
            </w:r>
            <w:proofErr w:type="spellStart"/>
            <w:proofErr w:type="gramStart"/>
            <w:r>
              <w:rPr>
                <w:rFonts w:eastAsiaTheme="minorEastAsia"/>
                <w:bCs/>
                <w:sz w:val="16"/>
                <w:szCs w:val="16"/>
                <w:lang w:eastAsia="zh-CN"/>
              </w:rPr>
              <w:t>it’s</w:t>
            </w:r>
            <w:proofErr w:type="spellEnd"/>
            <w:proofErr w:type="gramEnd"/>
            <w:r>
              <w:rPr>
                <w:rFonts w:eastAsiaTheme="minorEastAsia"/>
                <w:bCs/>
                <w:sz w:val="16"/>
                <w:szCs w:val="16"/>
                <w:lang w:eastAsia="zh-CN"/>
              </w:rPr>
              <w:t xml:space="preserve">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w:t>
            </w:r>
            <w:proofErr w:type="spellStart"/>
            <w:r>
              <w:rPr>
                <w:rFonts w:eastAsiaTheme="minorEastAsia"/>
                <w:bCs/>
                <w:sz w:val="16"/>
                <w:szCs w:val="16"/>
                <w:lang w:eastAsia="zh-CN"/>
              </w:rPr>
              <w:t>ttiming</w:t>
            </w:r>
            <w:proofErr w:type="spellEnd"/>
            <w:r>
              <w:rPr>
                <w:rFonts w:eastAsiaTheme="minorEastAsia"/>
                <w:bCs/>
                <w:sz w:val="16"/>
                <w:szCs w:val="16"/>
                <w:lang w:eastAsia="zh-CN"/>
              </w:rPr>
              <w:t xml:space="preserve"> error difference estimation would still </w:t>
            </w:r>
            <w:proofErr w:type="spellStart"/>
            <w:r>
              <w:rPr>
                <w:rFonts w:eastAsiaTheme="minorEastAsia"/>
                <w:bCs/>
                <w:sz w:val="16"/>
                <w:szCs w:val="16"/>
                <w:lang w:eastAsia="zh-CN"/>
              </w:rPr>
              <w:t>work.To</w:t>
            </w:r>
            <w:proofErr w:type="spellEnd"/>
            <w:r>
              <w:rPr>
                <w:rFonts w:eastAsiaTheme="minorEastAsia"/>
                <w:bCs/>
                <w:sz w:val="16"/>
                <w:szCs w:val="16"/>
                <w:lang w:eastAsia="zh-CN"/>
              </w:rPr>
              <w:t xml:space="preserve"> allow to signalling alternatives, sharing same timestamp and having different timestamps is overly complicated since having the same timestamp value can be captured even when each measurement has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SimSun"/>
                <w:iCs/>
                <w:lang w:eastAsia="zh-CN"/>
              </w:rPr>
              <w:t xml:space="preserve">The multiple RSTD/RTOA measurements each have </w:t>
            </w:r>
            <w:proofErr w:type="spellStart"/>
            <w:proofErr w:type="gramStart"/>
            <w:r>
              <w:rPr>
                <w:rFonts w:eastAsia="SimSun"/>
                <w:iCs/>
                <w:lang w:eastAsia="zh-CN"/>
              </w:rPr>
              <w:t>it’s</w:t>
            </w:r>
            <w:proofErr w:type="spellEnd"/>
            <w:proofErr w:type="gramEnd"/>
            <w:r>
              <w:rPr>
                <w:rFonts w:eastAsia="SimSun"/>
                <w:iCs/>
                <w:lang w:eastAsia="zh-CN"/>
              </w:rPr>
              <w:t xml:space="preserve">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w:t>
            </w:r>
            <w:proofErr w:type="spellStart"/>
            <w:r>
              <w:rPr>
                <w:rFonts w:eastAsiaTheme="minorEastAsia"/>
                <w:bCs/>
                <w:sz w:val="16"/>
                <w:szCs w:val="16"/>
                <w:lang w:eastAsia="zh-CN"/>
              </w:rPr>
              <w:t>hardwares</w:t>
            </w:r>
            <w:proofErr w:type="spellEnd"/>
            <w:r>
              <w:rPr>
                <w:rFonts w:eastAsiaTheme="minorEastAsia"/>
                <w:bCs/>
                <w:sz w:val="16"/>
                <w:szCs w:val="16"/>
                <w:lang w:eastAsia="zh-CN"/>
              </w:rPr>
              <w:t xml:space="preserve">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all: The proposal is </w:t>
            </w:r>
            <w:proofErr w:type="spellStart"/>
            <w:r>
              <w:rPr>
                <w:rFonts w:eastAsiaTheme="minorEastAsia"/>
                <w:bCs/>
                <w:sz w:val="16"/>
                <w:szCs w:val="16"/>
                <w:lang w:eastAsia="zh-CN"/>
              </w:rPr>
              <w:t>motified</w:t>
            </w:r>
            <w:proofErr w:type="spellEnd"/>
            <w:r>
              <w:rPr>
                <w:rFonts w:eastAsiaTheme="minorEastAsia"/>
                <w:bCs/>
                <w:sz w:val="16"/>
                <w:szCs w:val="16"/>
                <w:lang w:eastAsia="zh-CN"/>
              </w:rPr>
              <w:t xml:space="preserve">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Heading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w:t>
            </w:r>
            <w:proofErr w:type="spellStart"/>
            <w:r>
              <w:rPr>
                <w:rFonts w:eastAsiaTheme="minorEastAsia"/>
                <w:bCs/>
                <w:sz w:val="16"/>
                <w:szCs w:val="16"/>
                <w:lang w:eastAsia="zh-CN"/>
              </w:rPr>
              <w:t>lates</w:t>
            </w:r>
            <w:proofErr w:type="spellEnd"/>
            <w:r>
              <w:rPr>
                <w:rFonts w:eastAsiaTheme="minorEastAsia"/>
                <w:bCs/>
                <w:sz w:val="16"/>
                <w:szCs w:val="16"/>
                <w:lang w:eastAsia="zh-CN"/>
              </w:rPr>
              <w:t xml:space="preserve"> modified (Round 2) Proposal 3.1-1from the FL to the following to see if there </w:t>
            </w:r>
            <w:proofErr w:type="gramStart"/>
            <w:r>
              <w:rPr>
                <w:rFonts w:eastAsiaTheme="minorEastAsia"/>
                <w:bCs/>
                <w:sz w:val="16"/>
                <w:szCs w:val="16"/>
                <w:lang w:eastAsia="zh-CN"/>
              </w:rPr>
              <w:t>is</w:t>
            </w:r>
            <w:proofErr w:type="gramEnd"/>
            <w:r>
              <w:rPr>
                <w:rFonts w:eastAsiaTheme="minorEastAsia"/>
                <w:bCs/>
                <w:sz w:val="16"/>
                <w:szCs w:val="16"/>
                <w:lang w:eastAsia="zh-CN"/>
              </w:rPr>
              <w:t xml:space="preserve"> any further comments. </w:t>
            </w:r>
          </w:p>
        </w:tc>
      </w:tr>
    </w:tbl>
    <w:p w14:paraId="096FA566" w14:textId="77777777" w:rsidR="00B45AC5" w:rsidRDefault="00B45AC5">
      <w:pPr>
        <w:rPr>
          <w:rFonts w:eastAsia="SimSun"/>
          <w:lang w:eastAsia="zh-CN"/>
        </w:rPr>
      </w:pPr>
    </w:p>
    <w:p w14:paraId="1B28F866" w14:textId="77777777" w:rsidR="00B45AC5" w:rsidRDefault="00B45AC5">
      <w:pPr>
        <w:rPr>
          <w:rFonts w:eastAsia="SimSun"/>
          <w:lang w:eastAsia="zh-CN"/>
        </w:rPr>
      </w:pPr>
    </w:p>
    <w:p w14:paraId="0DCE1954" w14:textId="77777777" w:rsidR="00B45AC5" w:rsidRDefault="00F86375">
      <w:pPr>
        <w:pStyle w:val="Heading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SimSun"/>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D064E01" w14:textId="77777777" w:rsidR="00B45AC5" w:rsidRDefault="00B45AC5">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proofErr w:type="gramStart"/>
            <w:r>
              <w:rPr>
                <w:rFonts w:eastAsiaTheme="minorEastAsia" w:hint="eastAsia"/>
                <w:bCs/>
                <w:sz w:val="16"/>
                <w:szCs w:val="16"/>
                <w:lang w:eastAsia="zh-CN"/>
              </w:rPr>
              <w:t>T</w:t>
            </w:r>
            <w:r>
              <w:rPr>
                <w:rFonts w:eastAsiaTheme="minorEastAsia"/>
                <w:bCs/>
                <w:sz w:val="16"/>
                <w:szCs w:val="16"/>
                <w:lang w:eastAsia="zh-CN"/>
              </w:rPr>
              <w:t>hanks FL</w:t>
            </w:r>
            <w:proofErr w:type="gramEnd"/>
            <w:r>
              <w:rPr>
                <w:rFonts w:eastAsiaTheme="minorEastAsia"/>
                <w:bCs/>
                <w:sz w:val="16"/>
                <w:szCs w:val="16"/>
                <w:lang w:eastAsia="zh-CN"/>
              </w:rPr>
              <w:t xml:space="preserve">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xml:space="preserve">” Now I’m confused, to my understanding, we are talking about the multiple </w:t>
            </w:r>
            <w:proofErr w:type="spellStart"/>
            <w:r>
              <w:rPr>
                <w:rFonts w:eastAsiaTheme="minorEastAsia"/>
                <w:bCs/>
                <w:sz w:val="16"/>
                <w:szCs w:val="16"/>
                <w:lang w:eastAsia="zh-CN"/>
              </w:rPr>
              <w:t>mesurements</w:t>
            </w:r>
            <w:proofErr w:type="spellEnd"/>
            <w:r>
              <w:rPr>
                <w:rFonts w:eastAsiaTheme="minorEastAsia"/>
                <w:bCs/>
                <w:sz w:val="16"/>
                <w:szCs w:val="16"/>
                <w:lang w:eastAsia="zh-CN"/>
              </w:rPr>
              <w:t xml:space="preserve">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 xml:space="preserve">Assume a TRP supports two Rx TEGs. The LMF requests the TRP to use both of them to measure a UL PRS resource from a UE transmitted at time t0 and time </w:t>
            </w:r>
            <w:proofErr w:type="gramStart"/>
            <w:r>
              <w:rPr>
                <w:bCs/>
                <w:sz w:val="16"/>
                <w:szCs w:val="16"/>
              </w:rPr>
              <w:t>t1, and</w:t>
            </w:r>
            <w:proofErr w:type="gramEnd"/>
            <w:r>
              <w:rPr>
                <w:bCs/>
                <w:sz w:val="16"/>
                <w:szCs w:val="16"/>
              </w:rPr>
              <w:t xml:space="preserve">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w:t>
            </w:r>
            <w:proofErr w:type="spellStart"/>
            <w:r>
              <w:rPr>
                <w:bCs/>
                <w:sz w:val="16"/>
                <w:szCs w:val="16"/>
              </w:rPr>
              <w:t>moinor</w:t>
            </w:r>
            <w:proofErr w:type="spellEnd"/>
            <w:r>
              <w:rPr>
                <w:bCs/>
                <w:sz w:val="16"/>
                <w:szCs w:val="16"/>
              </w:rPr>
              <w:t xml:space="preserve">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ListParagraph"/>
              <w:numPr>
                <w:ilvl w:val="0"/>
                <w:numId w:val="33"/>
              </w:numPr>
              <w:rPr>
                <w:bCs/>
                <w:sz w:val="16"/>
                <w:szCs w:val="16"/>
              </w:rPr>
            </w:pPr>
            <w:r>
              <w:rPr>
                <w:bCs/>
                <w:sz w:val="16"/>
                <w:szCs w:val="16"/>
              </w:rPr>
              <w:t xml:space="preserve">It allows UE to use the same Rx TEG to do measurements.   In some </w:t>
            </w:r>
            <w:proofErr w:type="spellStart"/>
            <w:r>
              <w:rPr>
                <w:bCs/>
                <w:sz w:val="16"/>
                <w:szCs w:val="16"/>
              </w:rPr>
              <w:t>senarios</w:t>
            </w:r>
            <w:proofErr w:type="spellEnd"/>
            <w:r>
              <w:rPr>
                <w:bCs/>
                <w:sz w:val="16"/>
                <w:szCs w:val="16"/>
              </w:rPr>
              <w:t xml:space="preserve">, UE may get reliable reception only with one Rx TEG </w:t>
            </w:r>
          </w:p>
          <w:p w14:paraId="63ED53A6" w14:textId="77777777" w:rsidR="00B45AC5" w:rsidRDefault="00F86375">
            <w:pPr>
              <w:pStyle w:val="ListParagraph"/>
              <w:numPr>
                <w:ilvl w:val="0"/>
                <w:numId w:val="33"/>
              </w:numPr>
              <w:rPr>
                <w:bCs/>
                <w:sz w:val="16"/>
                <w:szCs w:val="16"/>
              </w:rPr>
            </w:pPr>
            <w:r>
              <w:rPr>
                <w:bCs/>
                <w:sz w:val="16"/>
                <w:szCs w:val="16"/>
              </w:rPr>
              <w:t xml:space="preserve">But the proposal is still </w:t>
            </w:r>
            <w:proofErr w:type="gramStart"/>
            <w:r>
              <w:rPr>
                <w:bCs/>
                <w:sz w:val="16"/>
                <w:szCs w:val="16"/>
              </w:rPr>
              <w:t>encourage</w:t>
            </w:r>
            <w:proofErr w:type="gramEnd"/>
            <w:r>
              <w:rPr>
                <w:bCs/>
                <w:sz w:val="16"/>
                <w:szCs w:val="16"/>
              </w:rPr>
              <w:t xml:space="preserv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proofErr w:type="gramStart"/>
            <w:ins w:id="38" w:author="Ren Da (CATT)" w:date="2021-10-14T11:27:00Z">
              <w:r>
                <w:rPr>
                  <w:bCs/>
                  <w:sz w:val="16"/>
                  <w:szCs w:val="16"/>
                </w:rPr>
                <w:t>value</w:t>
              </w:r>
              <w:proofErr w:type="gramEnd"/>
              <w:r>
                <w:rPr>
                  <w:bCs/>
                  <w:sz w:val="16"/>
                  <w:szCs w:val="16"/>
                </w:rPr>
                <w:t xml:space="preserv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 xml:space="preserve">Regarding whether the multiple RSTD measurements can share the same time stamp, it should be related to the UE Rx measurement method and UE capability. If the UE </w:t>
            </w:r>
            <w:proofErr w:type="gramStart"/>
            <w:r>
              <w:rPr>
                <w:rFonts w:eastAsiaTheme="minorEastAsia"/>
                <w:bCs/>
                <w:sz w:val="16"/>
                <w:szCs w:val="16"/>
                <w:lang w:eastAsia="zh-CN"/>
              </w:rPr>
              <w:t>has the ability to</w:t>
            </w:r>
            <w:proofErr w:type="gramEnd"/>
            <w:r>
              <w:rPr>
                <w:rFonts w:eastAsiaTheme="minorEastAsia"/>
                <w:bCs/>
                <w:sz w:val="16"/>
                <w:szCs w:val="16"/>
                <w:lang w:eastAsia="zh-CN"/>
              </w:rPr>
              <w:t xml:space="preserve">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generally fine with current proposal. </w:t>
            </w:r>
            <w:proofErr w:type="gramStart"/>
            <w:r>
              <w:rPr>
                <w:rFonts w:eastAsia="Malgun Gothic"/>
                <w:bCs/>
                <w:sz w:val="16"/>
                <w:szCs w:val="16"/>
                <w:lang w:eastAsia="ko-KR"/>
              </w:rPr>
              <w:t>But,</w:t>
            </w:r>
            <w:proofErr w:type="gramEnd"/>
            <w:r>
              <w:rPr>
                <w:rFonts w:eastAsia="Malgun Gothic"/>
                <w:bCs/>
                <w:sz w:val="16"/>
                <w:szCs w:val="16"/>
                <w:lang w:eastAsia="ko-KR"/>
              </w:rPr>
              <w:t xml:space="preserve"> we prefer to delete “</w:t>
            </w:r>
            <w:r>
              <w:rPr>
                <w:rFonts w:eastAsia="Malgun Gothic"/>
                <w:bCs/>
                <w:color w:val="FF0000"/>
                <w:sz w:val="16"/>
                <w:szCs w:val="16"/>
                <w:lang w:eastAsia="ko-KR"/>
              </w:rPr>
              <w:t>or different</w:t>
            </w:r>
            <w:r>
              <w:rPr>
                <w:rFonts w:eastAsia="Malgun Gothic"/>
                <w:bCs/>
                <w:sz w:val="16"/>
                <w:szCs w:val="16"/>
                <w:lang w:eastAsia="ko-KR"/>
              </w:rPr>
              <w:t xml:space="preserve">” in each third </w:t>
            </w:r>
            <w:proofErr w:type="spellStart"/>
            <w:r>
              <w:rPr>
                <w:rFonts w:eastAsia="Malgun Gothic"/>
                <w:bCs/>
                <w:sz w:val="16"/>
                <w:szCs w:val="16"/>
                <w:lang w:eastAsia="ko-KR"/>
              </w:rPr>
              <w:t>subbullets</w:t>
            </w:r>
            <w:proofErr w:type="spellEnd"/>
            <w:r>
              <w:rPr>
                <w:rFonts w:eastAsia="Malgun Gothic"/>
                <w:bCs/>
                <w:sz w:val="16"/>
                <w:szCs w:val="16"/>
                <w:lang w:eastAsia="ko-KR"/>
              </w:rPr>
              <w:t xml:space="preserve"> for both main bullets. The reason why do we suggest is that it is </w:t>
            </w:r>
            <w:proofErr w:type="spellStart"/>
            <w:r>
              <w:rPr>
                <w:rFonts w:eastAsia="Malgun Gothic"/>
                <w:bCs/>
                <w:sz w:val="16"/>
                <w:szCs w:val="16"/>
                <w:lang w:eastAsia="ko-KR"/>
              </w:rPr>
              <w:t>alredy</w:t>
            </w:r>
            <w:proofErr w:type="spellEnd"/>
            <w:r>
              <w:rPr>
                <w:rFonts w:eastAsia="Malgun Gothic"/>
                <w:bCs/>
                <w:sz w:val="16"/>
                <w:szCs w:val="16"/>
                <w:lang w:eastAsia="ko-KR"/>
              </w:rPr>
              <w:t xml:space="preserve">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w:t>
              </w:r>
              <w:proofErr w:type="gramStart"/>
              <w:r>
                <w:rPr>
                  <w:bCs/>
                  <w:sz w:val="16"/>
                  <w:szCs w:val="16"/>
                </w:rPr>
                <w:t>report;</w:t>
              </w:r>
              <w:proofErr w:type="gramEnd"/>
              <w:r>
                <w:rPr>
                  <w:bCs/>
                  <w:sz w:val="16"/>
                  <w:szCs w:val="16"/>
                </w:rPr>
                <w:t xml:space="preserve">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Pr>
                <w:rFonts w:eastAsia="SimSun"/>
                <w:iCs/>
                <w:strike/>
                <w:color w:val="FF0000"/>
                <w:highlight w:val="yellow"/>
                <w:lang w:eastAsia="zh-CN"/>
              </w:rPr>
              <w:t>optionally</w:t>
            </w:r>
            <w:r>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SimSun"/>
                <w:iCs/>
                <w:color w:val="FF0000"/>
                <w:highlight w:val="yellow"/>
                <w:u w:val="single"/>
              </w:rPr>
            </w:pPr>
            <w:r>
              <w:rPr>
                <w:rFonts w:eastAsia="SimSun"/>
                <w:iCs/>
                <w:color w:val="FF0000"/>
                <w:highlight w:val="yellow"/>
                <w:u w:val="single"/>
              </w:rPr>
              <w:t xml:space="preserve">The UE should measure and report the </w:t>
            </w:r>
            <w:proofErr w:type="gramStart"/>
            <w:r>
              <w:rPr>
                <w:rFonts w:eastAsia="SimSun"/>
                <w:iCs/>
                <w:color w:val="FF0000"/>
                <w:highlight w:val="yellow"/>
                <w:u w:val="single"/>
              </w:rPr>
              <w:t>requested  RSTD</w:t>
            </w:r>
            <w:proofErr w:type="gramEnd"/>
            <w:r>
              <w:rPr>
                <w:rFonts w:eastAsia="SimSun"/>
                <w:iCs/>
                <w:color w:val="FF0000"/>
                <w:highlight w:val="yellow"/>
                <w:u w:val="single"/>
              </w:rPr>
              <w:t xml:space="preserve">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69CCF953" w14:textId="77777777" w:rsidR="00B45AC5" w:rsidRDefault="00B45AC5">
            <w:pPr>
              <w:spacing w:after="0"/>
              <w:rPr>
                <w:ins w:id="64" w:author="Ren Da (CATT)" w:date="2021-10-14T10:35:00Z"/>
                <w:rFonts w:eastAsia="Malgun Gothic"/>
                <w:bCs/>
                <w:sz w:val="16"/>
                <w:szCs w:val="16"/>
                <w:lang w:eastAsia="ko-KR"/>
              </w:rPr>
            </w:pPr>
          </w:p>
          <w:p w14:paraId="7785CE6C" w14:textId="77777777" w:rsidR="00B45AC5" w:rsidRDefault="00F86375">
            <w:pPr>
              <w:spacing w:after="0"/>
              <w:rPr>
                <w:rFonts w:eastAsia="Malgun Gothic"/>
                <w:bCs/>
                <w:sz w:val="16"/>
                <w:szCs w:val="16"/>
                <w:lang w:eastAsia="ko-KR"/>
              </w:rPr>
            </w:pPr>
            <w:ins w:id="65" w:author="Ren Da (CATT)" w:date="2021-10-14T10:35:00Z">
              <w:r>
                <w:rPr>
                  <w:bCs/>
                  <w:sz w:val="16"/>
                  <w:szCs w:val="16"/>
                </w:rPr>
                <w:t xml:space="preserve">FL: I assume it goes without saying that RAN4 will define the conditions under which the UE/TRP report the measurements. Thus, it seems </w:t>
              </w:r>
              <w:proofErr w:type="gramStart"/>
              <w:r>
                <w:rPr>
                  <w:bCs/>
                  <w:sz w:val="16"/>
                  <w:szCs w:val="16"/>
                </w:rPr>
                <w:t>adding  “</w:t>
              </w:r>
              <w:proofErr w:type="gramEnd"/>
              <w:r>
                <w:rPr>
                  <w:bCs/>
                  <w:i/>
                  <w:sz w:val="16"/>
                  <w:szCs w:val="16"/>
                </w:rPr>
                <w:t>The UE should measure and report the requested  RSTD measurements under the condition that the DL PRS signal quality is good enough as to be defined by RAN4</w:t>
              </w:r>
              <w:r>
                <w:rPr>
                  <w:bCs/>
                  <w:sz w:val="16"/>
                  <w:szCs w:val="16"/>
                </w:rPr>
                <w:t xml:space="preserve">” is really </w:t>
              </w:r>
              <w:proofErr w:type="spellStart"/>
              <w:r>
                <w:rPr>
                  <w:bCs/>
                  <w:sz w:val="16"/>
                  <w:szCs w:val="16"/>
                </w:rPr>
                <w:t>unnessesary</w:t>
              </w:r>
              <w:proofErr w:type="spellEnd"/>
              <w:r>
                <w:rPr>
                  <w:bCs/>
                  <w:sz w:val="16"/>
                  <w:szCs w:val="16"/>
                </w:rPr>
                <w:t xml:space="preserve">, since it goes for all measurement </w:t>
              </w:r>
              <w:proofErr w:type="spellStart"/>
              <w:r>
                <w:rPr>
                  <w:bCs/>
                  <w:sz w:val="16"/>
                  <w:szCs w:val="16"/>
                </w:rPr>
                <w:t>reporting</w:t>
              </w:r>
            </w:ins>
            <w:ins w:id="66" w:author="Ren Da (CATT)" w:date="2021-10-14T10:36:00Z">
              <w:r>
                <w:rPr>
                  <w:bCs/>
                  <w:sz w:val="16"/>
                  <w:szCs w:val="16"/>
                </w:rPr>
                <w:t>s</w:t>
              </w:r>
              <w:proofErr w:type="spellEnd"/>
              <w:r>
                <w:rPr>
                  <w:bCs/>
                  <w:sz w:val="16"/>
                  <w:szCs w:val="16"/>
                </w:rPr>
                <w:t>,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w:t>
              </w:r>
              <w:proofErr w:type="spellStart"/>
              <w:r>
                <w:rPr>
                  <w:bCs/>
                  <w:sz w:val="16"/>
                  <w:szCs w:val="16"/>
                </w:rPr>
                <w:t>futher</w:t>
              </w:r>
              <w:proofErr w:type="spellEnd"/>
              <w:r>
                <w:rPr>
                  <w:bCs/>
                  <w:sz w:val="16"/>
                  <w:szCs w:val="16"/>
                </w:rPr>
                <w:t xml:space="preserve">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SimSun"/>
          <w:lang w:eastAsia="zh-CN"/>
        </w:rPr>
      </w:pPr>
    </w:p>
    <w:p w14:paraId="4188A2B7" w14:textId="77777777" w:rsidR="00B45AC5" w:rsidRDefault="00B45AC5">
      <w:pPr>
        <w:rPr>
          <w:rFonts w:eastAsia="SimSun"/>
          <w:lang w:eastAsia="zh-CN"/>
        </w:rPr>
      </w:pPr>
    </w:p>
    <w:p w14:paraId="31D72677" w14:textId="77777777" w:rsidR="00B45AC5" w:rsidRDefault="00B45AC5">
      <w:pPr>
        <w:rPr>
          <w:rFonts w:eastAsia="SimSun"/>
          <w:lang w:val="en-US" w:eastAsia="zh-CN"/>
        </w:rPr>
      </w:pPr>
    </w:p>
    <w:p w14:paraId="25EB70DC" w14:textId="77777777" w:rsidR="00B45AC5" w:rsidRDefault="00F86375">
      <w:pPr>
        <w:pStyle w:val="Heading2"/>
        <w:numPr>
          <w:ilvl w:val="2"/>
          <w:numId w:val="1"/>
        </w:numPr>
        <w:ind w:left="630"/>
      </w:pPr>
      <w:r>
        <w:t>Association of UE Rx TEGs with RSTD measurements</w:t>
      </w:r>
    </w:p>
    <w:p w14:paraId="5455624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7BE873E"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99485E7"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41E1C34A"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0D0DB598"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w:t>
      </w:r>
      <w:proofErr w:type="gramStart"/>
      <w:r>
        <w:rPr>
          <w:rFonts w:eastAsiaTheme="minorEastAsia"/>
          <w:b/>
          <w:i/>
        </w:rPr>
        <w:t>])Proposal</w:t>
      </w:r>
      <w:proofErr w:type="gramEnd"/>
      <w:r>
        <w:rPr>
          <w:rFonts w:eastAsiaTheme="minorEastAsia"/>
          <w:b/>
          <w:i/>
        </w:rPr>
        <w:t xml:space="preserve">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[7</w:t>
      </w:r>
      <w:proofErr w:type="gramStart"/>
      <w:r>
        <w:rPr>
          <w:rFonts w:eastAsia="SimSun"/>
          <w:b/>
          <w:bCs/>
          <w:i/>
          <w:iCs/>
          <w:lang w:val="en-US" w:eastAsia="zh-CN"/>
        </w:rPr>
        <w:t>])Proposal</w:t>
      </w:r>
      <w:proofErr w:type="gramEnd"/>
      <w:r>
        <w:rPr>
          <w:rFonts w:eastAsia="SimSun"/>
          <w:b/>
          <w:bCs/>
          <w:i/>
          <w:iCs/>
          <w:lang w:val="en-US" w:eastAsia="zh-CN"/>
        </w:rPr>
        <w:t xml:space="preserve"> 5: </w:t>
      </w:r>
      <w:r>
        <w:rPr>
          <w:rFonts w:eastAsia="SimSun"/>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(Qualcomm, R1- 2110187[15</w:t>
      </w:r>
      <w:proofErr w:type="gramStart"/>
      <w:r>
        <w:rPr>
          <w:rFonts w:eastAsia="SimSun"/>
          <w:b/>
          <w:bCs/>
          <w:i/>
          <w:iCs/>
          <w:lang w:val="en-US" w:eastAsia="zh-CN"/>
        </w:rPr>
        <w:t>])Proposal</w:t>
      </w:r>
      <w:proofErr w:type="gramEnd"/>
      <w:r>
        <w:rPr>
          <w:rFonts w:eastAsia="SimSun"/>
          <w:b/>
          <w:bCs/>
          <w:i/>
          <w:iCs/>
          <w:lang w:val="en-US" w:eastAsia="zh-CN"/>
        </w:rPr>
        <w:t xml:space="preserve"> 4:</w:t>
      </w:r>
      <w:r>
        <w:rPr>
          <w:rFonts w:eastAsia="SimSun"/>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76026B3" w14:textId="77777777" w:rsidR="00B45AC5" w:rsidRDefault="00B45AC5">
      <w:pPr>
        <w:spacing w:after="0"/>
        <w:ind w:left="284"/>
        <w:rPr>
          <w:rFonts w:eastAsia="SimSun"/>
          <w:bCs/>
          <w:i/>
          <w:iCs/>
          <w:lang w:val="en-US" w:eastAsia="zh-CN"/>
        </w:rPr>
      </w:pPr>
    </w:p>
    <w:p w14:paraId="6EB9810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Heading3"/>
        <w:rPr>
          <w:highlight w:val="yellow"/>
        </w:rPr>
      </w:pPr>
      <w:r>
        <w:rPr>
          <w:highlight w:val="yellow"/>
        </w:rPr>
        <w:t>Proposal 3.1-2(a)</w:t>
      </w:r>
    </w:p>
    <w:p w14:paraId="26F32ADC" w14:textId="77777777" w:rsidR="00B45AC5" w:rsidRDefault="00F86375">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ListParagraph"/>
        <w:ind w:left="284"/>
        <w:rPr>
          <w:bCs/>
          <w:i/>
          <w:iCs/>
        </w:rPr>
      </w:pPr>
    </w:p>
    <w:p w14:paraId="3417275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w:t>
            </w:r>
            <w:proofErr w:type="gramStart"/>
            <w:r>
              <w:rPr>
                <w:bCs/>
                <w:sz w:val="16"/>
                <w:szCs w:val="16"/>
              </w:rPr>
              <w:t>is</w:t>
            </w:r>
            <w:proofErr w:type="gramEnd"/>
            <w:r>
              <w:rPr>
                <w:bCs/>
                <w:sz w:val="16"/>
                <w:szCs w:val="16"/>
              </w:rPr>
              <w:t xml:space="preserve">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ListParagraph"/>
        <w:ind w:left="284"/>
        <w:rPr>
          <w:bCs/>
          <w:i/>
          <w:iCs/>
        </w:rPr>
      </w:pPr>
    </w:p>
    <w:p w14:paraId="1B68A1DC" w14:textId="77777777" w:rsidR="00B45AC5" w:rsidRDefault="00B45AC5">
      <w:pPr>
        <w:pStyle w:val="ListParagraph"/>
        <w:ind w:left="284"/>
        <w:rPr>
          <w:bCs/>
          <w:i/>
          <w:iCs/>
        </w:rPr>
      </w:pPr>
    </w:p>
    <w:p w14:paraId="18163A62" w14:textId="77777777" w:rsidR="00B45AC5" w:rsidRDefault="00F86375">
      <w:pPr>
        <w:pStyle w:val="Heading3"/>
        <w:rPr>
          <w:highlight w:val="yellow"/>
        </w:rPr>
      </w:pPr>
      <w:r>
        <w:rPr>
          <w:highlight w:val="yellow"/>
        </w:rPr>
        <w:t>Proposal 3.1-2(b)</w:t>
      </w:r>
    </w:p>
    <w:p w14:paraId="27CA83B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Heading2"/>
      </w:pPr>
      <w:bookmarkStart w:id="76" w:name="_Toc69027115"/>
      <w:r>
        <w:t>UE Tx and TRP Rx timing errors for UL TDOA</w:t>
      </w:r>
      <w:bookmarkEnd w:id="76"/>
    </w:p>
    <w:p w14:paraId="6123D8DC"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6D9BDF1"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1259B01" w14:textId="77777777" w:rsidR="00B45AC5" w:rsidRDefault="00F86375">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0DE576F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SimSun"/>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Heading2"/>
        <w:numPr>
          <w:ilvl w:val="2"/>
          <w:numId w:val="1"/>
        </w:numPr>
        <w:ind w:left="630"/>
      </w:pPr>
      <w:r>
        <w:t>Association information of SRS resources and UE Tx TEGs</w:t>
      </w:r>
    </w:p>
    <w:p w14:paraId="6F22100F"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neighboring </w:t>
            </w:r>
            <w:proofErr w:type="spellStart"/>
            <w:r>
              <w:rPr>
                <w:rFonts w:ascii="Times" w:hAnsi="Times"/>
                <w:lang w:val="en-IN" w:eastAsia="zh-CN"/>
              </w:rPr>
              <w:t>gNBs</w:t>
            </w:r>
            <w:proofErr w:type="spellEnd"/>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w:t>
            </w:r>
            <w:proofErr w:type="spellStart"/>
            <w:r>
              <w:rPr>
                <w:rFonts w:ascii="Times" w:hAnsi="Times"/>
                <w:lang w:val="en-IN" w:eastAsia="zh-CN"/>
              </w:rPr>
              <w:t>gNBs</w:t>
            </w:r>
            <w:proofErr w:type="spellEnd"/>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5BE6773" w14:textId="77777777" w:rsidR="00B45AC5" w:rsidRDefault="00F86375">
      <w:pPr>
        <w:pStyle w:val="3GPPAgreements"/>
        <w:numPr>
          <w:ilvl w:val="2"/>
          <w:numId w:val="34"/>
        </w:numPr>
        <w:rPr>
          <w:i/>
        </w:rPr>
      </w:pPr>
      <w:r>
        <w:rPr>
          <w:i/>
        </w:rPr>
        <w:t>Support the serving gNB to forward the association information provided by the UE to the LMF</w:t>
      </w:r>
    </w:p>
    <w:p w14:paraId="04939AD8" w14:textId="77777777" w:rsidR="00B45AC5" w:rsidRDefault="00F86375">
      <w:pPr>
        <w:pStyle w:val="3GPPAgreements"/>
        <w:numPr>
          <w:ilvl w:val="1"/>
          <w:numId w:val="34"/>
        </w:numPr>
        <w:rPr>
          <w:i/>
        </w:rPr>
      </w:pPr>
      <w:r>
        <w:rPr>
          <w:i/>
        </w:rPr>
        <w:t>Support gNB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 xml:space="preserve">Note: There is no need for LMF to forward the association information to the neighboring </w:t>
      </w:r>
      <w:proofErr w:type="spellStart"/>
      <w:r>
        <w:rPr>
          <w:i/>
        </w:rPr>
        <w:t>gNBs</w:t>
      </w:r>
      <w:proofErr w:type="spellEnd"/>
    </w:p>
    <w:p w14:paraId="23BFF4AA" w14:textId="77777777" w:rsidR="00B45AC5" w:rsidRDefault="00F86375">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w:t>
      </w:r>
      <w:proofErr w:type="gramStart"/>
      <w:r>
        <w:rPr>
          <w:b/>
          <w:i/>
        </w:rPr>
        <w:t>])Proposal</w:t>
      </w:r>
      <w:proofErr w:type="gramEnd"/>
      <w:r>
        <w:rPr>
          <w:b/>
          <w:i/>
        </w:rPr>
        <w:t xml:space="preserve"> 4</w:t>
      </w:r>
      <w:r>
        <w:rPr>
          <w:i/>
        </w:rPr>
        <w:t>:</w:t>
      </w:r>
      <w:r>
        <w:rPr>
          <w:i/>
        </w:rPr>
        <w:tab/>
        <w:t xml:space="preserve">Support LMF to forward the UE Tx TEG information associated with SRS resource(s) provided by the UE to the serving and neighboring </w:t>
      </w:r>
      <w:proofErr w:type="spellStart"/>
      <w:r>
        <w:rPr>
          <w:i/>
        </w:rPr>
        <w:t>gNBs</w:t>
      </w:r>
      <w:proofErr w:type="spellEnd"/>
      <w:r>
        <w:rPr>
          <w:i/>
        </w:rPr>
        <w:t xml:space="preserve">. </w:t>
      </w:r>
    </w:p>
    <w:p w14:paraId="71918888" w14:textId="77777777" w:rsidR="00B45AC5" w:rsidRDefault="00F86375">
      <w:pPr>
        <w:pStyle w:val="3GPPAgreements"/>
        <w:numPr>
          <w:ilvl w:val="0"/>
          <w:numId w:val="34"/>
        </w:numPr>
        <w:rPr>
          <w:i/>
        </w:rPr>
      </w:pPr>
      <w:r>
        <w:rPr>
          <w:b/>
          <w:i/>
        </w:rPr>
        <w:t xml:space="preserve">(vivo, </w:t>
      </w:r>
      <w:hyperlink r:id="rId55" w:history="1">
        <w:r>
          <w:rPr>
            <w:rStyle w:val="Hyperlink"/>
            <w:b/>
            <w:i/>
          </w:rPr>
          <w:t>R1-2108975</w:t>
        </w:r>
      </w:hyperlink>
      <w:r>
        <w:rPr>
          <w:b/>
          <w:i/>
        </w:rPr>
        <w:t>[3</w:t>
      </w:r>
      <w:proofErr w:type="gramStart"/>
      <w:r>
        <w:rPr>
          <w:b/>
          <w:i/>
        </w:rPr>
        <w:t>])Proposal</w:t>
      </w:r>
      <w:proofErr w:type="gramEnd"/>
      <w:r>
        <w:rPr>
          <w:b/>
          <w:i/>
        </w:rPr>
        <w:t xml:space="preserve">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xml:space="preserve">: For the association information of TEGs and SRS resources for positioning, Rel-17 supports UE to report it to gNB and gNB to forward it to LMF via NRPPa, </w:t>
      </w:r>
      <w:proofErr w:type="spellStart"/>
      <w:r>
        <w:rPr>
          <w:i/>
        </w:rPr>
        <w:t>i.e.g</w:t>
      </w:r>
      <w:proofErr w:type="spellEnd"/>
      <w:r>
        <w:rPr>
          <w:i/>
        </w:rPr>
        <w:t>,</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B4704FA" w14:textId="77777777" w:rsidR="00B45AC5" w:rsidRDefault="00F86375">
      <w:pPr>
        <w:pStyle w:val="3GPPAgreements"/>
        <w:numPr>
          <w:ilvl w:val="1"/>
          <w:numId w:val="34"/>
        </w:numPr>
        <w:rPr>
          <w:i/>
        </w:rPr>
      </w:pPr>
      <w:r>
        <w:rPr>
          <w:i/>
        </w:rPr>
        <w:t>Support the serving gNB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xml:space="preserve">: R17 doesn’t support LMF to forward the association Tx TEG information of a UE from the serving gNB to the neighboring </w:t>
      </w:r>
      <w:proofErr w:type="spellStart"/>
      <w:r>
        <w:rPr>
          <w:i/>
        </w:rPr>
        <w:t>gNBs</w:t>
      </w:r>
      <w:proofErr w:type="spellEnd"/>
    </w:p>
    <w:p w14:paraId="19D24FD5" w14:textId="77777777" w:rsidR="00B45AC5" w:rsidRDefault="00F86375">
      <w:pPr>
        <w:pStyle w:val="3GPPAgreements"/>
        <w:numPr>
          <w:ilvl w:val="0"/>
          <w:numId w:val="34"/>
        </w:numPr>
        <w:rPr>
          <w:i/>
        </w:rPr>
      </w:pPr>
      <w:r>
        <w:rPr>
          <w:b/>
          <w:i/>
        </w:rPr>
        <w:t xml:space="preserve"> (CATT, </w:t>
      </w:r>
      <w:hyperlink r:id="rId58" w:history="1">
        <w:r>
          <w:rPr>
            <w:rStyle w:val="Hyperlink"/>
            <w:b/>
            <w:i/>
          </w:rPr>
          <w:t>R1-2109224</w:t>
        </w:r>
      </w:hyperlink>
      <w:r>
        <w:rPr>
          <w:b/>
          <w:i/>
        </w:rPr>
        <w:t>[5</w:t>
      </w:r>
      <w:proofErr w:type="gramStart"/>
      <w:r>
        <w:rPr>
          <w:b/>
          <w:i/>
        </w:rPr>
        <w:t>])Proposal</w:t>
      </w:r>
      <w:proofErr w:type="gramEnd"/>
      <w:r>
        <w:rPr>
          <w:b/>
          <w:i/>
        </w:rPr>
        <w:t xml:space="preserve">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xml:space="preserve">: No need to support LMF to forward the association information of UL SRS resources for positioning with Tx TEGs provided by the UE to the serving and neighboring </w:t>
      </w:r>
      <w:proofErr w:type="spellStart"/>
      <w:r>
        <w:rPr>
          <w:i/>
        </w:rPr>
        <w:t>gNBs</w:t>
      </w:r>
      <w:proofErr w:type="spellEnd"/>
      <w:r>
        <w:rPr>
          <w:i/>
        </w:rPr>
        <w:t>.</w:t>
      </w:r>
    </w:p>
    <w:p w14:paraId="64B3BE70" w14:textId="77777777" w:rsidR="00B45AC5" w:rsidRDefault="00F86375">
      <w:pPr>
        <w:pStyle w:val="3GPPAgreements"/>
        <w:numPr>
          <w:ilvl w:val="0"/>
          <w:numId w:val="34"/>
        </w:numPr>
        <w:rPr>
          <w:i/>
        </w:rPr>
      </w:pPr>
      <w:r>
        <w:rPr>
          <w:b/>
          <w:i/>
        </w:rPr>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[7</w:t>
      </w:r>
      <w:proofErr w:type="gramStart"/>
      <w:r>
        <w:rPr>
          <w:rFonts w:eastAsia="SimSun"/>
          <w:b/>
          <w:bCs/>
          <w:i/>
          <w:iCs/>
          <w:lang w:val="en-US" w:eastAsia="zh-CN"/>
        </w:rPr>
        <w:t>])Proposal</w:t>
      </w:r>
      <w:proofErr w:type="gramEnd"/>
      <w:r>
        <w:rPr>
          <w:rFonts w:eastAsia="SimSun"/>
          <w:b/>
          <w:bCs/>
          <w:i/>
          <w:iCs/>
          <w:lang w:val="en-US" w:eastAsia="zh-CN"/>
        </w:rPr>
        <w:t xml:space="preserve"> 8: </w:t>
      </w:r>
      <w:r>
        <w:rPr>
          <w:rFonts w:eastAsia="SimSun"/>
          <w:bCs/>
          <w:i/>
          <w:iCs/>
          <w:lang w:val="en-US" w:eastAsia="zh-CN"/>
        </w:rPr>
        <w:t xml:space="preserve">As part of measurement reporting using LPP and NRPPa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Hyperlink"/>
            <w:b/>
            <w:i/>
          </w:rPr>
          <w:t>R1-2109363</w:t>
        </w:r>
      </w:hyperlink>
      <w:r>
        <w:rPr>
          <w:b/>
          <w:i/>
        </w:rPr>
        <w:t>[7</w:t>
      </w:r>
      <w:proofErr w:type="gramStart"/>
      <w:r>
        <w:rPr>
          <w:b/>
          <w:i/>
        </w:rPr>
        <w:t>])Proposal</w:t>
      </w:r>
      <w:proofErr w:type="gramEnd"/>
      <w:r>
        <w:rPr>
          <w:b/>
          <w:i/>
        </w:rPr>
        <w:t xml:space="preserve"> 9:</w:t>
      </w:r>
      <w:r>
        <w:rPr>
          <w:i/>
        </w:rPr>
        <w:t xml:space="preserve"> Support option 2 from the prior agreement: UE reports Tx TEG IDs to the serving gNB and the serving gNB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Hyperlink"/>
            <w:b/>
            <w:i/>
          </w:rPr>
          <w:t>R1-2109490</w:t>
        </w:r>
      </w:hyperlink>
      <w:r>
        <w:rPr>
          <w:b/>
          <w:i/>
        </w:rPr>
        <w:t>[8</w:t>
      </w:r>
      <w:proofErr w:type="gramStart"/>
      <w:r>
        <w:rPr>
          <w:b/>
          <w:i/>
        </w:rPr>
        <w:t>])Proposal</w:t>
      </w:r>
      <w:proofErr w:type="gramEnd"/>
      <w:r>
        <w:rPr>
          <w:b/>
          <w:i/>
        </w:rPr>
        <w:t xml:space="preserve">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Hyperlink"/>
            <w:b/>
            <w:i/>
          </w:rPr>
          <w:t>R1-2109679</w:t>
        </w:r>
      </w:hyperlink>
      <w:r>
        <w:rPr>
          <w:b/>
          <w:i/>
        </w:rPr>
        <w:t xml:space="preserve">[10]) Proposal </w:t>
      </w:r>
      <w:proofErr w:type="gramStart"/>
      <w:r>
        <w:rPr>
          <w:b/>
          <w:i/>
        </w:rPr>
        <w:t>1</w:t>
      </w:r>
      <w:r>
        <w:rPr>
          <w:i/>
        </w:rPr>
        <w:t>:We</w:t>
      </w:r>
      <w:proofErr w:type="gramEnd"/>
      <w:r>
        <w:rPr>
          <w:i/>
        </w:rPr>
        <w:t xml:space="preserv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E4CEC2" w14:textId="77777777" w:rsidR="00B45AC5" w:rsidRDefault="00F86375">
      <w:pPr>
        <w:pStyle w:val="3GPPAgreements"/>
        <w:numPr>
          <w:ilvl w:val="2"/>
          <w:numId w:val="34"/>
        </w:numPr>
        <w:rPr>
          <w:i/>
        </w:rPr>
      </w:pPr>
      <w:r>
        <w:rPr>
          <w:i/>
        </w:rPr>
        <w:t>Support the serving gNB to forward the association information provided by the UE to the LMF</w:t>
      </w:r>
    </w:p>
    <w:p w14:paraId="6FDC9B94" w14:textId="77777777" w:rsidR="00B45AC5" w:rsidRDefault="00F86375">
      <w:pPr>
        <w:pStyle w:val="3GPPAgreements"/>
        <w:numPr>
          <w:ilvl w:val="2"/>
          <w:numId w:val="34"/>
        </w:numPr>
        <w:rPr>
          <w:i/>
        </w:rPr>
      </w:pPr>
      <w:r>
        <w:rPr>
          <w:i/>
        </w:rPr>
        <w:t xml:space="preserve">FFS: Support LMF to forward the association information from the serving gNB for the UE to the neighboring </w:t>
      </w:r>
      <w:proofErr w:type="spellStart"/>
      <w:r>
        <w:rPr>
          <w:i/>
        </w:rPr>
        <w:t>gNBs</w:t>
      </w:r>
      <w:proofErr w:type="spellEnd"/>
    </w:p>
    <w:p w14:paraId="7D4968F3" w14:textId="77777777" w:rsidR="00B45AC5" w:rsidRDefault="00F86375">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w:t>
      </w:r>
      <w:proofErr w:type="gramStart"/>
      <w:r>
        <w:rPr>
          <w:b/>
          <w:i/>
        </w:rPr>
        <w:t>])Proposal</w:t>
      </w:r>
      <w:proofErr w:type="gramEnd"/>
      <w:r>
        <w:rPr>
          <w:b/>
          <w:i/>
        </w:rPr>
        <w:t xml:space="preserve"> 5:</w:t>
      </w:r>
      <w:r>
        <w:rPr>
          <w:i/>
        </w:rPr>
        <w:t xml:space="preserve"> Support </w:t>
      </w:r>
      <w:proofErr w:type="spellStart"/>
      <w:r>
        <w:rPr>
          <w:i/>
        </w:rPr>
        <w:t>TxTEG</w:t>
      </w:r>
      <w:proofErr w:type="spellEnd"/>
      <w:r>
        <w:rPr>
          <w:i/>
        </w:rPr>
        <w:t xml:space="preserve">-to-SRS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EA8CEF2" w14:textId="77777777" w:rsidR="00B45AC5" w:rsidRDefault="00F86375">
      <w:pPr>
        <w:pStyle w:val="ListParagraph"/>
        <w:numPr>
          <w:ilvl w:val="0"/>
          <w:numId w:val="34"/>
        </w:numPr>
        <w:rPr>
          <w:i/>
        </w:rPr>
      </w:pPr>
      <w:r>
        <w:rPr>
          <w:b/>
          <w:i/>
        </w:rPr>
        <w:t xml:space="preserve">(Ericsson, </w:t>
      </w:r>
      <w:hyperlink r:id="rId68" w:history="1">
        <w:r>
          <w:rPr>
            <w:rStyle w:val="Hyperlink"/>
            <w:b/>
            <w:i/>
          </w:rPr>
          <w:t>R1-2110349</w:t>
        </w:r>
      </w:hyperlink>
      <w:r>
        <w:rPr>
          <w:b/>
          <w:i/>
        </w:rPr>
        <w:t>[18</w:t>
      </w:r>
      <w:proofErr w:type="gramStart"/>
      <w:r>
        <w:rPr>
          <w:b/>
          <w:i/>
        </w:rPr>
        <w:t>])Proposal</w:t>
      </w:r>
      <w:proofErr w:type="gramEnd"/>
      <w:r>
        <w:rPr>
          <w:b/>
          <w:i/>
        </w:rPr>
        <w:t xml:space="preserve"> 8</w:t>
      </w:r>
      <w:r>
        <w:rPr>
          <w:i/>
        </w:rPr>
        <w:t>: The UE can be configured with a list of SRS resource sets for which UE TX TEG association reporting should be performed.</w:t>
      </w:r>
    </w:p>
    <w:p w14:paraId="7D17E464" w14:textId="77777777" w:rsidR="00B45AC5" w:rsidRDefault="00F86375">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Subtitle"/>
        <w:rPr>
          <w:rFonts w:ascii="Times New Roman" w:hAnsi="Times New Roman" w:cs="Times New Roman"/>
          <w:lang w:val="en-US"/>
        </w:rPr>
      </w:pPr>
    </w:p>
    <w:p w14:paraId="1034A0E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 xml:space="preserve">About the two options in the above agreement, it seems we still have a </w:t>
      </w:r>
      <w:proofErr w:type="gramStart"/>
      <w:r>
        <w:t>diverged views</w:t>
      </w:r>
      <w:proofErr w:type="gramEnd"/>
      <w:r>
        <w:t xml:space="preserve">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roofErr w:type="gramStart"/>
      <w:r>
        <w:rPr>
          <w:rFonts w:ascii="Times" w:hAnsi="Times"/>
          <w:i/>
          <w:lang w:val="en-IN" w:eastAsia="zh-CN"/>
        </w:rPr>
        <w:t>ZTE[</w:t>
      </w:r>
      <w:proofErr w:type="gramEnd"/>
      <w:r>
        <w:rPr>
          <w:rFonts w:ascii="Times" w:hAnsi="Times"/>
          <w:i/>
          <w:lang w:val="en-IN" w:eastAsia="zh-CN"/>
        </w:rPr>
        <w:t>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neighboring </w:t>
      </w:r>
      <w:proofErr w:type="spellStart"/>
      <w:r>
        <w:rPr>
          <w:rFonts w:ascii="Times" w:hAnsi="Times"/>
          <w:i/>
          <w:lang w:val="en-IN" w:eastAsia="zh-CN"/>
        </w:rPr>
        <w:t>gNBs</w:t>
      </w:r>
      <w:proofErr w:type="spellEnd"/>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 xml:space="preserve">Supported </w:t>
      </w:r>
      <w:proofErr w:type="gramStart"/>
      <w:r>
        <w:rPr>
          <w:rFonts w:ascii="Times" w:hAnsi="Times"/>
          <w:b/>
          <w:i/>
          <w:lang w:val="en-IN" w:eastAsia="zh-CN"/>
        </w:rPr>
        <w:t>by</w:t>
      </w:r>
      <w:r>
        <w:rPr>
          <w:rFonts w:ascii="Times" w:hAnsi="Times"/>
          <w:i/>
          <w:lang w:val="en-IN" w:eastAsia="zh-CN"/>
        </w:rPr>
        <w:t>:</w:t>
      </w:r>
      <w:proofErr w:type="gramEnd"/>
      <w:r>
        <w:rPr>
          <w:rFonts w:ascii="Times" w:hAnsi="Times"/>
          <w:i/>
          <w:lang w:val="en-IN" w:eastAsia="zh-CN"/>
        </w:rPr>
        <w:t xml:space="preserve">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roofErr w:type="gramStart"/>
      <w:r>
        <w:rPr>
          <w:rFonts w:ascii="Times" w:hAnsi="Times"/>
          <w:i/>
          <w:lang w:val="en-IN" w:eastAsia="zh-CN"/>
        </w:rPr>
        <w:t>Huawei[</w:t>
      </w:r>
      <w:proofErr w:type="gramEnd"/>
      <w:r>
        <w:rPr>
          <w:rFonts w:ascii="Times" w:hAnsi="Times"/>
          <w:i/>
          <w:lang w:val="en-IN" w:eastAsia="zh-CN"/>
        </w:rPr>
        <w:t>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w:t>
      </w:r>
      <w:proofErr w:type="spellStart"/>
      <w:r>
        <w:rPr>
          <w:rFonts w:ascii="Times" w:hAnsi="Times"/>
          <w:i/>
          <w:lang w:val="en-IN" w:eastAsia="zh-CN"/>
        </w:rPr>
        <w:t>gNBs</w:t>
      </w:r>
      <w:proofErr w:type="spellEnd"/>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w:t>
      </w:r>
      <w:proofErr w:type="spellStart"/>
      <w:r>
        <w:rPr>
          <w:rFonts w:ascii="Times" w:hAnsi="Times"/>
          <w:lang w:val="en-IN" w:eastAsia="zh-CN"/>
        </w:rPr>
        <w:t>gNBs</w:t>
      </w:r>
      <w:proofErr w:type="spellEnd"/>
      <w:r>
        <w:rPr>
          <w:rFonts w:ascii="Times" w:hAnsi="Times"/>
          <w:lang w:val="en-IN" w:eastAsia="zh-CN"/>
        </w:rPr>
        <w:t xml:space="preserve">,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neighboring </w:t>
      </w:r>
      <w:proofErr w:type="spellStart"/>
      <w:r>
        <w:rPr>
          <w:rFonts w:ascii="Times" w:hAnsi="Times"/>
          <w:lang w:val="en-IN" w:eastAsia="zh-CN"/>
        </w:rPr>
        <w:t>gNBs</w:t>
      </w:r>
      <w:proofErr w:type="spellEnd"/>
      <w:r>
        <w:rPr>
          <w:rFonts w:ascii="Times" w:hAnsi="Times"/>
          <w:lang w:val="en-IN" w:eastAsia="zh-CN"/>
        </w:rPr>
        <w:t>, and then focus on the discussion on whether the association information is sent to LMF via serving gNB, or directly from UE to LMF.</w:t>
      </w:r>
    </w:p>
    <w:p w14:paraId="4048AC0A"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Batang"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neighboring </w:t>
      </w:r>
      <w:proofErr w:type="spellStart"/>
      <w:r>
        <w:rPr>
          <w:rFonts w:ascii="Times" w:hAnsi="Times"/>
          <w:color w:val="000000" w:themeColor="text1"/>
          <w:lang w:val="en-IN" w:eastAsia="zh-CN"/>
        </w:rPr>
        <w:t>gNBs</w:t>
      </w:r>
      <w:proofErr w:type="spellEnd"/>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w:t>
      </w:r>
      <w:proofErr w:type="spellStart"/>
      <w:r>
        <w:rPr>
          <w:rFonts w:ascii="Times" w:hAnsi="Times"/>
          <w:color w:val="000000" w:themeColor="text1"/>
          <w:lang w:val="en-IN" w:eastAsia="zh-CN"/>
        </w:rPr>
        <w:t>gNBs</w:t>
      </w:r>
      <w:proofErr w:type="spellEnd"/>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19F22728" w14:textId="77777777" w:rsidR="00B45AC5" w:rsidRDefault="00B45AC5"/>
    <w:p w14:paraId="79D4F2B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t xml:space="preserve">We </w:t>
            </w:r>
            <w:proofErr w:type="gramStart"/>
            <w:r>
              <w:rPr>
                <w:bCs/>
                <w:sz w:val="16"/>
                <w:szCs w:val="16"/>
              </w:rPr>
              <w:t>have a preference for</w:t>
            </w:r>
            <w:proofErr w:type="gramEnd"/>
            <w:r>
              <w:rPr>
                <w:bCs/>
                <w:sz w:val="16"/>
                <w:szCs w:val="16"/>
              </w:rPr>
              <w:t xml:space="preserve">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w:t>
            </w:r>
            <w:proofErr w:type="gramStart"/>
            <w:r>
              <w:rPr>
                <w:bCs/>
                <w:sz w:val="16"/>
                <w:szCs w:val="16"/>
              </w:rPr>
              <w:t>In order to</w:t>
            </w:r>
            <w:proofErr w:type="gramEnd"/>
            <w:r>
              <w:rPr>
                <w:bCs/>
                <w:sz w:val="16"/>
                <w:szCs w:val="16"/>
              </w:rPr>
              <w:t xml:space="preserve"> make progress, we can consider </w:t>
            </w:r>
            <w:proofErr w:type="spellStart"/>
            <w:r>
              <w:rPr>
                <w:bCs/>
                <w:sz w:val="16"/>
                <w:szCs w:val="16"/>
              </w:rPr>
              <w:t>Optopn</w:t>
            </w:r>
            <w:proofErr w:type="spellEnd"/>
            <w:r>
              <w:rPr>
                <w:bCs/>
                <w:sz w:val="16"/>
                <w:szCs w:val="16"/>
              </w:rPr>
              <w:t xml:space="preserve">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 xml:space="preserve">We are generally fine with the current version of FL’s proposal. We </w:t>
            </w:r>
            <w:proofErr w:type="gramStart"/>
            <w:r>
              <w:rPr>
                <w:bCs/>
                <w:sz w:val="16"/>
                <w:szCs w:val="16"/>
              </w:rPr>
              <w:t>have a preference for</w:t>
            </w:r>
            <w:proofErr w:type="gramEnd"/>
            <w:r>
              <w:rPr>
                <w:bCs/>
                <w:sz w:val="16"/>
                <w:szCs w:val="16"/>
              </w:rPr>
              <w:t xml:space="preserve">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20FA6B"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B33E3B1"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serving gNB to forward the association information to the neighboring </w:t>
      </w:r>
      <w:proofErr w:type="spellStart"/>
      <w:r>
        <w:rPr>
          <w:rFonts w:ascii="Times" w:hAnsi="Times"/>
          <w:lang w:val="en-IN" w:eastAsia="zh-CN"/>
        </w:rPr>
        <w:t>gNBs</w:t>
      </w:r>
      <w:proofErr w:type="spellEnd"/>
    </w:p>
    <w:p w14:paraId="50B2CADA"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0E5E5672"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LMF to forward the association information to the serving and neighboring </w:t>
      </w:r>
      <w:proofErr w:type="spellStart"/>
      <w:r>
        <w:rPr>
          <w:rFonts w:ascii="Times" w:hAnsi="Times"/>
          <w:lang w:val="en-IN" w:eastAsia="zh-CN"/>
        </w:rPr>
        <w:t>gNBs</w:t>
      </w:r>
      <w:proofErr w:type="spellEnd"/>
    </w:p>
    <w:p w14:paraId="54271E9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w:t>
            </w:r>
            <w:proofErr w:type="gramStart"/>
            <w:r>
              <w:rPr>
                <w:bCs/>
                <w:sz w:val="16"/>
                <w:szCs w:val="16"/>
              </w:rPr>
              <w:t>deadlock</w:t>
            </w:r>
            <w:proofErr w:type="gramEnd"/>
            <w:r>
              <w:rPr>
                <w:bCs/>
                <w:sz w:val="16"/>
                <w:szCs w:val="16"/>
              </w:rPr>
              <w:t xml:space="preserve">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w:t>
            </w:r>
            <w:proofErr w:type="gramStart"/>
            <w:r>
              <w:rPr>
                <w:rFonts w:hint="eastAsia"/>
                <w:bCs/>
                <w:sz w:val="16"/>
                <w:szCs w:val="16"/>
              </w:rPr>
              <w:t xml:space="preserve">view, </w:t>
            </w:r>
            <w:r>
              <w:rPr>
                <w:bCs/>
                <w:sz w:val="16"/>
                <w:szCs w:val="16"/>
              </w:rPr>
              <w:t xml:space="preserve"> UL</w:t>
            </w:r>
            <w:proofErr w:type="gramEnd"/>
            <w:r>
              <w:rPr>
                <w:bCs/>
                <w:sz w:val="16"/>
                <w:szCs w:val="16"/>
              </w:rPr>
              <w:t>-TDOA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w:t>
            </w:r>
            <w:proofErr w:type="gramStart"/>
            <w:r>
              <w:rPr>
                <w:bCs/>
                <w:sz w:val="16"/>
                <w:szCs w:val="16"/>
              </w:rPr>
              <w:t>to change</w:t>
            </w:r>
            <w:proofErr w:type="gramEnd"/>
            <w:r>
              <w:rPr>
                <w:bCs/>
                <w:sz w:val="16"/>
                <w:szCs w:val="16"/>
              </w:rPr>
              <w:t xml:space="preserv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 LPP) is not a big issue. For example, UE reports the SRS-TEG association, </w:t>
            </w:r>
            <w:proofErr w:type="spellStart"/>
            <w:r>
              <w:rPr>
                <w:rFonts w:eastAsiaTheme="minorEastAsia"/>
                <w:bCs/>
                <w:sz w:val="16"/>
                <w:szCs w:val="16"/>
                <w:lang w:eastAsia="zh-CN"/>
              </w:rPr>
              <w:t>whle</w:t>
            </w:r>
            <w:proofErr w:type="spellEnd"/>
            <w:r>
              <w:rPr>
                <w:rFonts w:eastAsiaTheme="minorEastAsia"/>
                <w:bCs/>
                <w:sz w:val="16"/>
                <w:szCs w:val="16"/>
                <w:lang w:eastAsia="zh-CN"/>
              </w:rPr>
              <w:t xml:space="preserve"> the gNB reports SRS 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options as the </w:t>
            </w:r>
            <w:proofErr w:type="spellStart"/>
            <w:r>
              <w:rPr>
                <w:rFonts w:eastAsiaTheme="minorEastAsia" w:hint="eastAsia"/>
                <w:bCs/>
                <w:sz w:val="16"/>
                <w:szCs w:val="16"/>
                <w:lang w:eastAsia="zh-CN"/>
              </w:rPr>
              <w:t>unifed</w:t>
            </w:r>
            <w:proofErr w:type="spellEnd"/>
            <w:r>
              <w:rPr>
                <w:rFonts w:eastAsiaTheme="minorEastAsia" w:hint="eastAsia"/>
                <w:bCs/>
                <w:sz w:val="16"/>
                <w:szCs w:val="16"/>
                <w:lang w:eastAsia="zh-CN"/>
              </w:rPr>
              <w:t xml:space="preserve">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w:t>
            </w:r>
            <w:proofErr w:type="gramStart"/>
            <w:r>
              <w:rPr>
                <w:rFonts w:eastAsiaTheme="minorEastAsia"/>
                <w:bCs/>
                <w:sz w:val="16"/>
                <w:szCs w:val="16"/>
                <w:lang w:eastAsia="zh-CN"/>
              </w:rPr>
              <w:t>be</w:t>
            </w:r>
            <w:proofErr w:type="gramEnd"/>
            <w:r>
              <w:rPr>
                <w:rFonts w:eastAsiaTheme="minorEastAsia"/>
                <w:bCs/>
                <w:sz w:val="16"/>
                <w:szCs w:val="16"/>
                <w:lang w:eastAsia="zh-CN"/>
              </w:rPr>
              <w:t xml:space="preserve"> different for UL-TODA and </w:t>
            </w:r>
            <w:proofErr w:type="spellStart"/>
            <w:r>
              <w:rPr>
                <w:rFonts w:eastAsiaTheme="minorEastAsia"/>
                <w:bCs/>
                <w:sz w:val="16"/>
                <w:szCs w:val="16"/>
                <w:lang w:eastAsia="zh-CN"/>
              </w:rPr>
              <w:t>mutli</w:t>
            </w:r>
            <w:proofErr w:type="spellEnd"/>
            <w:r>
              <w:rPr>
                <w:rFonts w:eastAsiaTheme="minorEastAsia"/>
                <w:bCs/>
                <w:sz w:val="16"/>
                <w:szCs w:val="16"/>
                <w:lang w:eastAsia="zh-CN"/>
              </w:rPr>
              <w:t xml:space="preserve">-RTT?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Our preference is for reporting UE TX TEGs to the </w:t>
            </w:r>
            <w:proofErr w:type="gramStart"/>
            <w:r>
              <w:rPr>
                <w:rFonts w:eastAsiaTheme="minorEastAsia"/>
                <w:bCs/>
                <w:sz w:val="16"/>
                <w:szCs w:val="16"/>
                <w:lang w:eastAsia="zh-CN"/>
              </w:rPr>
              <w:t>gNB</w:t>
            </w:r>
            <w:proofErr w:type="gramEnd"/>
            <w:r>
              <w:rPr>
                <w:rFonts w:eastAsiaTheme="minorEastAsia"/>
                <w:bCs/>
                <w:sz w:val="16"/>
                <w:szCs w:val="16"/>
                <w:lang w:eastAsia="zh-CN"/>
              </w:rPr>
              <w:t xml:space="preserve">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w:t>
            </w:r>
            <w:proofErr w:type="gramStart"/>
            <w:r>
              <w:rPr>
                <w:rFonts w:eastAsiaTheme="minorEastAsia"/>
                <w:bCs/>
                <w:sz w:val="16"/>
                <w:szCs w:val="16"/>
                <w:lang w:eastAsia="zh-CN"/>
              </w:rPr>
              <w:t>LPP)  for</w:t>
            </w:r>
            <w:proofErr w:type="gramEnd"/>
            <w:r>
              <w:rPr>
                <w:rFonts w:eastAsiaTheme="minorEastAsia"/>
                <w:bCs/>
                <w:sz w:val="16"/>
                <w:szCs w:val="16"/>
                <w:lang w:eastAsia="zh-CN"/>
              </w:rPr>
              <w:t xml:space="preserve">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our view, Tx TEG report is about the association information of UL SRS resources which is independent of positioning methods, that is, we only support Tx TEG report via one kind of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 for Multi-</w:t>
            </w:r>
            <w:proofErr w:type="gramStart"/>
            <w:r>
              <w:rPr>
                <w:rFonts w:eastAsiaTheme="minorEastAsia" w:hint="eastAsia"/>
                <w:bCs/>
                <w:sz w:val="16"/>
                <w:szCs w:val="16"/>
                <w:lang w:val="en-US" w:eastAsia="zh-CN"/>
              </w:rPr>
              <w:t>RTT(</w:t>
            </w:r>
            <w:proofErr w:type="gramEnd"/>
            <w:r>
              <w:rPr>
                <w:rFonts w:eastAsiaTheme="minorEastAsia" w:hint="eastAsia"/>
                <w:bCs/>
                <w:sz w:val="16"/>
                <w:szCs w:val="16"/>
                <w:lang w:val="en-US" w:eastAsia="zh-CN"/>
              </w:rPr>
              <w:t>i.e. from serving gNB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Qualcomm: Okay. About the TEG capability reporting for UL-TDOA, I will add FFS. Huawei also </w:t>
            </w:r>
            <w:proofErr w:type="gramStart"/>
            <w:r>
              <w:rPr>
                <w:rFonts w:eastAsiaTheme="minorEastAsia"/>
                <w:bCs/>
                <w:sz w:val="16"/>
                <w:szCs w:val="16"/>
                <w:lang w:eastAsia="zh-CN"/>
              </w:rPr>
              <w:t>makes the suggestion</w:t>
            </w:r>
            <w:proofErr w:type="gramEnd"/>
            <w:r>
              <w:rPr>
                <w:rFonts w:eastAsiaTheme="minorEastAsia"/>
                <w:bCs/>
                <w:sz w:val="16"/>
                <w:szCs w:val="16"/>
                <w:lang w:eastAsia="zh-CN"/>
              </w:rPr>
              <w:t xml:space="preserve">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w:t>
            </w:r>
            <w:proofErr w:type="spellStart"/>
            <w:r>
              <w:rPr>
                <w:rFonts w:eastAsiaTheme="minorEastAsia"/>
                <w:bCs/>
                <w:sz w:val="16"/>
                <w:szCs w:val="16"/>
                <w:lang w:eastAsia="zh-CN"/>
              </w:rPr>
              <w:t>jeoperry</w:t>
            </w:r>
            <w:proofErr w:type="spellEnd"/>
            <w:r>
              <w:rPr>
                <w:rFonts w:eastAsiaTheme="minorEastAsia"/>
                <w:bCs/>
                <w:sz w:val="16"/>
                <w:szCs w:val="16"/>
                <w:lang w:eastAsia="zh-CN"/>
              </w:rPr>
              <w:t xml:space="preserve">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w:t>
            </w:r>
            <w:proofErr w:type="gramStart"/>
            <w:r>
              <w:rPr>
                <w:rFonts w:eastAsiaTheme="minorEastAsia"/>
                <w:bCs/>
                <w:sz w:val="16"/>
                <w:szCs w:val="16"/>
                <w:lang w:eastAsia="zh-CN"/>
              </w:rPr>
              <w:t>asks directly</w:t>
            </w:r>
            <w:proofErr w:type="gramEnd"/>
            <w:r>
              <w:rPr>
                <w:rFonts w:eastAsiaTheme="minorEastAsia"/>
                <w:bCs/>
                <w:sz w:val="16"/>
                <w:szCs w:val="16"/>
                <w:lang w:eastAsia="zh-CN"/>
              </w:rPr>
              <w:t xml:space="preserve"> UE to provide the information directly UE. If a UE supports both </w:t>
            </w:r>
            <w:proofErr w:type="gramStart"/>
            <w:r>
              <w:rPr>
                <w:rFonts w:eastAsiaTheme="minorEastAsia"/>
                <w:bCs/>
                <w:sz w:val="16"/>
                <w:szCs w:val="16"/>
                <w:lang w:eastAsia="zh-CN"/>
              </w:rPr>
              <w:t>capability</w:t>
            </w:r>
            <w:proofErr w:type="gramEnd"/>
            <w:r>
              <w:rPr>
                <w:rFonts w:eastAsiaTheme="minorEastAsia"/>
                <w:bCs/>
                <w:sz w:val="16"/>
                <w:szCs w:val="16"/>
                <w:lang w:eastAsia="zh-CN"/>
              </w:rPr>
              <w:t>,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Heading3"/>
              <w:outlineLvl w:val="2"/>
              <w:rPr>
                <w:highlight w:val="magenta"/>
              </w:rPr>
            </w:pPr>
            <w:r>
              <w:rPr>
                <w:highlight w:val="magenta"/>
              </w:rPr>
              <w:t>(Round 2) Proposal 3.2-1a (H)</w:t>
            </w:r>
          </w:p>
          <w:p w14:paraId="62A6A778"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2E73911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291174A"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serving gNB to forward the association information to the neighboring </w:t>
            </w:r>
            <w:proofErr w:type="spellStart"/>
            <w:r>
              <w:rPr>
                <w:rFonts w:ascii="Times" w:hAnsi="Times"/>
                <w:lang w:val="en-IN" w:eastAsia="zh-CN"/>
              </w:rPr>
              <w:t>gNBs</w:t>
            </w:r>
            <w:proofErr w:type="spellEnd"/>
          </w:p>
          <w:p w14:paraId="33372AC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Heading3"/>
              <w:outlineLvl w:val="2"/>
              <w:rPr>
                <w:highlight w:val="magenta"/>
              </w:rPr>
            </w:pPr>
            <w:r>
              <w:rPr>
                <w:highlight w:val="magenta"/>
              </w:rPr>
              <w:t>(Round 2) Proposal 3.2-1b (H)</w:t>
            </w:r>
          </w:p>
          <w:p w14:paraId="73BB64FE"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71E655F"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LMF to forward the association information to the serving and neighboring </w:t>
            </w:r>
            <w:proofErr w:type="spellStart"/>
            <w:r>
              <w:rPr>
                <w:rFonts w:ascii="Times" w:hAnsi="Times"/>
                <w:lang w:val="en-IN" w:eastAsia="zh-CN"/>
              </w:rPr>
              <w:t>gNBs</w:t>
            </w:r>
            <w:proofErr w:type="spellEnd"/>
          </w:p>
          <w:p w14:paraId="6423EC83"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w:t>
            </w:r>
            <w:proofErr w:type="gramStart"/>
            <w:r>
              <w:rPr>
                <w:rFonts w:eastAsiaTheme="minorEastAsia"/>
                <w:bCs/>
                <w:sz w:val="16"/>
                <w:szCs w:val="16"/>
                <w:lang w:eastAsia="zh-CN"/>
              </w:rPr>
              <w:t>actually miserable</w:t>
            </w:r>
            <w:proofErr w:type="gramEnd"/>
            <w:r>
              <w:rPr>
                <w:rFonts w:eastAsiaTheme="minorEastAsia"/>
                <w:bCs/>
                <w:sz w:val="16"/>
                <w:szCs w:val="16"/>
                <w:lang w:eastAsia="zh-CN"/>
              </w:rPr>
              <w:t xml:space="preserv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also open that when UL-RTOA measurement is configured alone, or together with DL measurements, the route is the same by </w:t>
            </w:r>
            <w:proofErr w:type="spellStart"/>
            <w:r>
              <w:rPr>
                <w:rFonts w:eastAsiaTheme="minorEastAsia"/>
                <w:bCs/>
                <w:sz w:val="16"/>
                <w:szCs w:val="16"/>
                <w:lang w:eastAsia="zh-CN"/>
              </w:rPr>
              <w:t>RRC+NRPPa</w:t>
            </w:r>
            <w:proofErr w:type="spellEnd"/>
            <w:r>
              <w:rPr>
                <w:rFonts w:eastAsiaTheme="minorEastAsia"/>
                <w:bCs/>
                <w:sz w:val="16"/>
                <w:szCs w:val="16"/>
                <w:lang w:eastAsia="zh-CN"/>
              </w:rPr>
              <w:t>,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Proposal 3.2-1a is only for the case of UL TDOA and the UE does not have the capability to report the UE Tx TEGs via LPP. If the UE </w:t>
            </w:r>
            <w:proofErr w:type="spellStart"/>
            <w:r>
              <w:rPr>
                <w:rFonts w:eastAsiaTheme="minorEastAsia"/>
                <w:bCs/>
                <w:sz w:val="16"/>
                <w:szCs w:val="16"/>
                <w:lang w:eastAsia="zh-CN"/>
              </w:rPr>
              <w:t>suppors</w:t>
            </w:r>
            <w:proofErr w:type="spellEnd"/>
            <w:r>
              <w:rPr>
                <w:rFonts w:eastAsiaTheme="minorEastAsia"/>
                <w:bCs/>
                <w:sz w:val="16"/>
                <w:szCs w:val="16"/>
                <w:lang w:eastAsia="zh-CN"/>
              </w:rPr>
              <w:t xml:space="preserve"> the reporting UE Tx TEGs via LPP, then UE Tx TEGs </w:t>
            </w:r>
            <w:proofErr w:type="gramStart"/>
            <w:r>
              <w:rPr>
                <w:rFonts w:eastAsiaTheme="minorEastAsia"/>
                <w:bCs/>
                <w:sz w:val="16"/>
                <w:szCs w:val="16"/>
                <w:lang w:eastAsia="zh-CN"/>
              </w:rPr>
              <w:t>is</w:t>
            </w:r>
            <w:proofErr w:type="gramEnd"/>
            <w:r>
              <w:rPr>
                <w:rFonts w:eastAsiaTheme="minorEastAsia"/>
                <w:bCs/>
                <w:sz w:val="16"/>
                <w:szCs w:val="16"/>
                <w:lang w:eastAsia="zh-CN"/>
              </w:rPr>
              <w:t xml:space="preserve">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Heading3"/>
              <w:outlineLvl w:val="2"/>
              <w:rPr>
                <w:highlight w:val="magenta"/>
              </w:rPr>
            </w:pPr>
            <w:r>
              <w:rPr>
                <w:highlight w:val="magenta"/>
              </w:rPr>
              <w:t>(Round 2) Proposal 3.2-1a (H)</w:t>
            </w:r>
          </w:p>
          <w:p w14:paraId="0CC85D8C"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0FB5AB4"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serving gNB to forward the association information to the neighboring </w:t>
            </w:r>
            <w:proofErr w:type="spellStart"/>
            <w:r>
              <w:rPr>
                <w:rFonts w:ascii="Times" w:hAnsi="Times"/>
                <w:lang w:val="en-IN" w:eastAsia="zh-CN"/>
              </w:rPr>
              <w:t>gNBs</w:t>
            </w:r>
            <w:proofErr w:type="spellEnd"/>
          </w:p>
          <w:p w14:paraId="55D3939D"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Heading3"/>
              <w:outlineLvl w:val="2"/>
              <w:rPr>
                <w:highlight w:val="magenta"/>
              </w:rPr>
            </w:pPr>
            <w:r>
              <w:rPr>
                <w:highlight w:val="magenta"/>
              </w:rPr>
              <w:t>(Round 2) Proposal 3.2-1b (H)</w:t>
            </w:r>
          </w:p>
          <w:p w14:paraId="504214A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122057B7"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LMF to forward the association information to the serving and neighboring </w:t>
            </w:r>
            <w:proofErr w:type="spellStart"/>
            <w:r>
              <w:rPr>
                <w:rFonts w:ascii="Times" w:hAnsi="Times"/>
                <w:lang w:val="en-IN" w:eastAsia="zh-CN"/>
              </w:rPr>
              <w:t>gNBs</w:t>
            </w:r>
            <w:proofErr w:type="spellEnd"/>
          </w:p>
          <w:p w14:paraId="7DD1CEA9"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w:t>
              </w:r>
              <w:proofErr w:type="gramStart"/>
              <w:r>
                <w:rPr>
                  <w:rFonts w:ascii="Times" w:hAnsi="Times"/>
                  <w:lang w:val="en-IN" w:eastAsia="zh-CN"/>
                </w:rPr>
                <w:t xml:space="preserve">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signalling</w:t>
              </w:r>
              <w:proofErr w:type="gramEnd"/>
              <w:r>
                <w:rPr>
                  <w:rFonts w:ascii="Times" w:hAnsi="Times"/>
                  <w:lang w:val="en-IN" w:eastAsia="zh-CN"/>
                </w:rPr>
                <w:t xml:space="preserve">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605D2C2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1734328"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serving gNB to forward the UE Tx TEG association information to the neighboring </w:t>
      </w:r>
      <w:proofErr w:type="spellStart"/>
      <w:r>
        <w:rPr>
          <w:rFonts w:ascii="Times" w:hAnsi="Times"/>
          <w:lang w:val="en-IN" w:eastAsia="zh-CN"/>
        </w:rPr>
        <w:t>gNBs</w:t>
      </w:r>
      <w:proofErr w:type="spellEnd"/>
    </w:p>
    <w:p w14:paraId="6DE44CD1"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t>(Round 3) Proposal 3.2-1b (H)</w:t>
      </w:r>
    </w:p>
    <w:p w14:paraId="501B6003"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453F3E2A"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LMF to forward the association information to the serving and neighboring </w:t>
      </w:r>
      <w:proofErr w:type="spellStart"/>
      <w:r>
        <w:rPr>
          <w:rFonts w:ascii="Times" w:hAnsi="Times"/>
          <w:lang w:val="en-IN" w:eastAsia="zh-CN"/>
        </w:rPr>
        <w:t>gNBs</w:t>
      </w:r>
      <w:proofErr w:type="spellEnd"/>
    </w:p>
    <w:p w14:paraId="26409A6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The new proposal is not acceptable to us. The use </w:t>
            </w:r>
            <w:proofErr w:type="gramStart"/>
            <w:r>
              <w:rPr>
                <w:rFonts w:eastAsiaTheme="minorEastAsia"/>
                <w:bCs/>
                <w:sz w:val="16"/>
                <w:szCs w:val="16"/>
                <w:lang w:eastAsia="zh-CN"/>
              </w:rPr>
              <w:t>of  RRC</w:t>
            </w:r>
            <w:proofErr w:type="gramEnd"/>
            <w:r>
              <w:rPr>
                <w:rFonts w:eastAsiaTheme="minorEastAsia"/>
                <w:bCs/>
                <w:sz w:val="16"/>
                <w:szCs w:val="16"/>
                <w:lang w:eastAsia="zh-CN"/>
              </w:rPr>
              <w:t xml:space="preserve">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original compromise </w:t>
            </w:r>
            <w:proofErr w:type="gramStart"/>
            <w:r>
              <w:rPr>
                <w:rFonts w:eastAsiaTheme="minorEastAsia"/>
                <w:bCs/>
                <w:sz w:val="16"/>
                <w:szCs w:val="16"/>
                <w:lang w:eastAsia="zh-CN"/>
              </w:rPr>
              <w:t>proposal</w:t>
            </w:r>
            <w:proofErr w:type="gramEnd"/>
            <w:r>
              <w:rPr>
                <w:rFonts w:eastAsiaTheme="minorEastAsia"/>
                <w:bCs/>
                <w:sz w:val="16"/>
                <w:szCs w:val="16"/>
                <w:lang w:eastAsia="zh-CN"/>
              </w:rPr>
              <w:t xml:space="preserve">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77777777" w:rsidR="00B45AC5" w:rsidRDefault="00B45AC5">
            <w:pPr>
              <w:spacing w:after="0"/>
              <w:rPr>
                <w:bCs/>
                <w:sz w:val="16"/>
                <w:szCs w:val="16"/>
              </w:rPr>
            </w:pPr>
          </w:p>
        </w:tc>
        <w:tc>
          <w:tcPr>
            <w:tcW w:w="8811" w:type="dxa"/>
          </w:tcPr>
          <w:p w14:paraId="6130E58D" w14:textId="77777777" w:rsidR="00B45AC5" w:rsidRDefault="00B45AC5">
            <w:pPr>
              <w:spacing w:after="0"/>
              <w:rPr>
                <w:bCs/>
                <w:sz w:val="16"/>
                <w:szCs w:val="16"/>
              </w:rPr>
            </w:pPr>
          </w:p>
        </w:tc>
      </w:tr>
    </w:tbl>
    <w:p w14:paraId="44E1D633" w14:textId="77777777" w:rsidR="00B45AC5" w:rsidRDefault="00B45AC5">
      <w:pPr>
        <w:pStyle w:val="00BodyText"/>
        <w:rPr>
          <w:highlight w:val="magenta"/>
        </w:rPr>
      </w:pPr>
    </w:p>
    <w:p w14:paraId="26E345BC" w14:textId="77777777" w:rsidR="00B45AC5" w:rsidRDefault="00F86375">
      <w:pPr>
        <w:pStyle w:val="Heading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471524F"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5A6F5F1D" w14:textId="77777777" w:rsidR="00B45AC5" w:rsidRDefault="00F86375">
            <w:pPr>
              <w:pStyle w:val="ListParagraph"/>
              <w:numPr>
                <w:ilvl w:val="4"/>
                <w:numId w:val="34"/>
              </w:numPr>
              <w:tabs>
                <w:tab w:val="left" w:pos="360"/>
                <w:tab w:val="left" w:pos="720"/>
              </w:tabs>
              <w:spacing w:line="240" w:lineRule="auto"/>
              <w:jc w:val="left"/>
              <w:rPr>
                <w:lang w:val="en-IN" w:eastAsia="zh-CN"/>
              </w:rPr>
            </w:pPr>
            <w:r>
              <w:rPr>
                <w:lang w:val="en-IN" w:eastAsia="zh-CN"/>
              </w:rPr>
              <w:t xml:space="preserve">FFS: whether to support the serving gNB to forward the association information to the neighboring </w:t>
            </w:r>
            <w:proofErr w:type="spellStart"/>
            <w:r>
              <w:rPr>
                <w:lang w:val="en-IN" w:eastAsia="zh-CN"/>
              </w:rPr>
              <w:t>gNBs</w:t>
            </w:r>
            <w:proofErr w:type="spellEnd"/>
          </w:p>
          <w:p w14:paraId="7DA0C122"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1B1E413F"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72B9C628"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FFS: whether to support the LMF to forward the association information to the serving and neighboring </w:t>
            </w:r>
            <w:proofErr w:type="spellStart"/>
            <w:r>
              <w:rPr>
                <w:lang w:val="en-IN" w:eastAsia="zh-CN"/>
              </w:rPr>
              <w:t>gNBs</w:t>
            </w:r>
            <w:proofErr w:type="spellEnd"/>
          </w:p>
          <w:p w14:paraId="5BF3D62E"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Heading2"/>
        <w:numPr>
          <w:ilvl w:val="2"/>
          <w:numId w:val="1"/>
        </w:numPr>
        <w:ind w:left="630"/>
      </w:pPr>
      <w:r>
        <w:t>RTOA measurements with multiple TRP Rx TEG(s)</w:t>
      </w:r>
    </w:p>
    <w:p w14:paraId="0529CCD8"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969643D" w14:textId="77777777" w:rsidR="00B45AC5" w:rsidRDefault="00F86375">
      <w:pPr>
        <w:pStyle w:val="ListParagraph"/>
        <w:numPr>
          <w:ilvl w:val="0"/>
          <w:numId w:val="34"/>
        </w:numPr>
        <w:rPr>
          <w:i/>
        </w:rPr>
      </w:pPr>
      <w:r>
        <w:rPr>
          <w:b/>
          <w:i/>
        </w:rPr>
        <w:t xml:space="preserve">(Ericsson, </w:t>
      </w:r>
      <w:hyperlink r:id="rId71" w:history="1">
        <w:r>
          <w:rPr>
            <w:rStyle w:val="Hyperlink"/>
            <w:b/>
            <w:i/>
          </w:rPr>
          <w:t>R1-2110349</w:t>
        </w:r>
      </w:hyperlink>
      <w:r>
        <w:rPr>
          <w:b/>
          <w:i/>
        </w:rPr>
        <w:t>[18</w:t>
      </w:r>
      <w:proofErr w:type="gramStart"/>
      <w:r>
        <w:rPr>
          <w:b/>
          <w:i/>
        </w:rPr>
        <w:t>])Proposal</w:t>
      </w:r>
      <w:proofErr w:type="gramEnd"/>
      <w:r>
        <w:rPr>
          <w:b/>
          <w:i/>
        </w:rPr>
        <w:t xml:space="preserve"> 8</w:t>
      </w:r>
      <w:r>
        <w:rPr>
          <w:i/>
        </w:rPr>
        <w:t>: The UE can be configured with a list of SRS resource sets for which UE TX TEG association reporting should be performed.</w:t>
      </w:r>
    </w:p>
    <w:p w14:paraId="6B376122" w14:textId="77777777" w:rsidR="00B45AC5" w:rsidRDefault="00F86375">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ListParagraph"/>
        <w:numPr>
          <w:ilvl w:val="0"/>
          <w:numId w:val="34"/>
        </w:numPr>
        <w:rPr>
          <w:i/>
        </w:rPr>
      </w:pPr>
      <w:r>
        <w:rPr>
          <w:b/>
          <w:i/>
        </w:rPr>
        <w:t xml:space="preserve"> (Ericsson, </w:t>
      </w:r>
      <w:hyperlink r:id="rId73" w:history="1">
        <w:r>
          <w:rPr>
            <w:rStyle w:val="Hyperlink"/>
            <w:b/>
            <w:i/>
          </w:rPr>
          <w:t>R1-2110349</w:t>
        </w:r>
      </w:hyperlink>
      <w:r>
        <w:rPr>
          <w:b/>
          <w:i/>
        </w:rPr>
        <w:t>[18</w:t>
      </w:r>
      <w:proofErr w:type="gramStart"/>
      <w:r>
        <w:rPr>
          <w:b/>
          <w:i/>
        </w:rPr>
        <w:t>])Proposal</w:t>
      </w:r>
      <w:proofErr w:type="gramEnd"/>
      <w:r>
        <w:rPr>
          <w:b/>
          <w:i/>
        </w:rPr>
        <w:t xml:space="preserve"> 12</w:t>
      </w:r>
      <w:r>
        <w:rPr>
          <w:i/>
        </w:rPr>
        <w:tab/>
        <w:t>For UL-TDOA positioning, support a gNB to report RTOA measurements associated with different UE Tx TEGs from a UE</w:t>
      </w:r>
    </w:p>
    <w:p w14:paraId="0D5D7CCB" w14:textId="77777777" w:rsidR="00B45AC5" w:rsidRDefault="00B45AC5">
      <w:pPr>
        <w:pStyle w:val="ListParagraph"/>
        <w:ind w:left="284"/>
        <w:rPr>
          <w:i/>
        </w:rPr>
      </w:pPr>
    </w:p>
    <w:p w14:paraId="56891E8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Heading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3240B6C9" w14:textId="77777777" w:rsidR="00B45AC5" w:rsidRDefault="00F86375">
      <w:pPr>
        <w:pStyle w:val="3GPPAgreements"/>
        <w:numPr>
          <w:ilvl w:val="1"/>
          <w:numId w:val="34"/>
        </w:numPr>
        <w:rPr>
          <w:i/>
        </w:rPr>
      </w:pPr>
      <w:r>
        <w:rPr>
          <w:i/>
        </w:rPr>
        <w:t>FFS: How the gNB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w:t>
            </w:r>
            <w:proofErr w:type="gramStart"/>
            <w:r>
              <w:rPr>
                <w:bCs/>
                <w:sz w:val="16"/>
                <w:szCs w:val="16"/>
              </w:rPr>
              <w:t>e.g.</w:t>
            </w:r>
            <w:proofErr w:type="gramEnd"/>
            <w:r>
              <w:rPr>
                <w:bCs/>
                <w:sz w:val="16"/>
                <w:szCs w:val="16"/>
              </w:rPr>
              <w:t xml:space="preserve">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3C70352"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Heading3"/>
      </w:pPr>
      <w:r>
        <w:rPr>
          <w:highlight w:val="yellow"/>
        </w:rPr>
        <w:t>Proposal 3.2-2b</w:t>
      </w:r>
    </w:p>
    <w:p w14:paraId="1BA3E9AF" w14:textId="77777777" w:rsidR="00B45AC5" w:rsidRDefault="00F86375">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Subtitle"/>
        <w:rPr>
          <w:rFonts w:ascii="Times New Roman" w:hAnsi="Times New Roman" w:cs="Times New Roman"/>
        </w:rPr>
      </w:pPr>
    </w:p>
    <w:p w14:paraId="135E01D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gNB to </w:t>
            </w:r>
            <w:proofErr w:type="spellStart"/>
            <w:r>
              <w:rPr>
                <w:bCs/>
                <w:sz w:val="16"/>
                <w:szCs w:val="16"/>
              </w:rPr>
              <w:t>restict</w:t>
            </w:r>
            <w:proofErr w:type="spellEnd"/>
            <w:r>
              <w:rPr>
                <w:bCs/>
                <w:sz w:val="16"/>
                <w:szCs w:val="16"/>
              </w:rPr>
              <w:t xml:space="preserve"> which UE Tx TEG to use. </w:t>
            </w:r>
          </w:p>
          <w:p w14:paraId="137AA2A5" w14:textId="77777777" w:rsidR="00B45AC5" w:rsidRDefault="00F86375">
            <w:pPr>
              <w:spacing w:after="0"/>
              <w:rPr>
                <w:bCs/>
                <w:sz w:val="16"/>
                <w:szCs w:val="16"/>
              </w:rPr>
            </w:pPr>
            <w:r>
              <w:rPr>
                <w:bCs/>
                <w:sz w:val="16"/>
                <w:szCs w:val="16"/>
              </w:rPr>
              <w:t xml:space="preserve">Regarding the first </w:t>
            </w:r>
            <w:proofErr w:type="spellStart"/>
            <w:r>
              <w:rPr>
                <w:bCs/>
                <w:sz w:val="16"/>
                <w:szCs w:val="16"/>
              </w:rPr>
              <w:t>subullet</w:t>
            </w:r>
            <w:proofErr w:type="spellEnd"/>
            <w:r>
              <w:rPr>
                <w:bCs/>
                <w:sz w:val="16"/>
                <w:szCs w:val="16"/>
              </w:rPr>
              <w: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Heading2"/>
        <w:numPr>
          <w:ilvl w:val="2"/>
          <w:numId w:val="1"/>
        </w:numPr>
        <w:ind w:left="630"/>
      </w:pPr>
      <w:r>
        <w:t>Report of the SRS port IDs with the RTOA measurements</w:t>
      </w:r>
    </w:p>
    <w:p w14:paraId="60E5548E"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Heading3"/>
      </w:pPr>
      <w:r>
        <w:rPr>
          <w:highlight w:val="yellow"/>
        </w:rPr>
        <w:t>Proposal 3.2-3</w:t>
      </w:r>
    </w:p>
    <w:p w14:paraId="5C263902" w14:textId="77777777" w:rsidR="00B45AC5" w:rsidRDefault="00F86375">
      <w:pPr>
        <w:pStyle w:val="3GPPAgreements"/>
        <w:numPr>
          <w:ilvl w:val="0"/>
          <w:numId w:val="34"/>
        </w:numPr>
        <w:rPr>
          <w:i/>
        </w:rPr>
      </w:pPr>
      <w:r>
        <w:rPr>
          <w:i/>
        </w:rPr>
        <w:t>Support gNB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SimSun"/>
                <w:bCs/>
                <w:sz w:val="16"/>
                <w:szCs w:val="16"/>
                <w:lang w:val="en-US" w:eastAsia="zh-CN"/>
              </w:rPr>
            </w:pPr>
          </w:p>
        </w:tc>
        <w:tc>
          <w:tcPr>
            <w:tcW w:w="8811" w:type="dxa"/>
          </w:tcPr>
          <w:p w14:paraId="4FE15E17" w14:textId="77777777" w:rsidR="00B45AC5" w:rsidRDefault="00B45AC5">
            <w:pPr>
              <w:spacing w:after="0"/>
              <w:rPr>
                <w:rFonts w:eastAsia="SimSun"/>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Heading2"/>
        <w:numPr>
          <w:ilvl w:val="2"/>
          <w:numId w:val="1"/>
        </w:numPr>
        <w:ind w:left="630"/>
      </w:pPr>
      <w:r>
        <w:t xml:space="preserve">Positioning SRS with antenna/beam switching </w:t>
      </w:r>
    </w:p>
    <w:p w14:paraId="0E40A1CF"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7D3EE7AA" w14:textId="77777777" w:rsidR="00B45AC5" w:rsidRDefault="00F86375">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4CA8B35B" w14:textId="77777777" w:rsidR="00B45AC5" w:rsidRDefault="00F86375">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EF57B81" w14:textId="77777777" w:rsidR="00B45AC5" w:rsidRDefault="00F86375">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2A8FEEB6" w14:textId="77777777" w:rsidR="00B45AC5" w:rsidRDefault="00F86375">
      <w:pPr>
        <w:pStyle w:val="ListParagraph"/>
        <w:numPr>
          <w:ilvl w:val="0"/>
          <w:numId w:val="34"/>
        </w:numPr>
        <w:rPr>
          <w:i/>
        </w:rPr>
      </w:pPr>
      <w:r>
        <w:rPr>
          <w:b/>
          <w:i/>
        </w:rPr>
        <w:t xml:space="preserve">(Ericsson, </w:t>
      </w:r>
      <w:hyperlink r:id="rId76" w:history="1">
        <w:r>
          <w:rPr>
            <w:rStyle w:val="Hyperlink"/>
            <w:b/>
            <w:i/>
          </w:rPr>
          <w:t>R1-2110349</w:t>
        </w:r>
      </w:hyperlink>
      <w:r>
        <w:rPr>
          <w:b/>
          <w:i/>
        </w:rPr>
        <w:t>[18</w:t>
      </w:r>
      <w:proofErr w:type="gramStart"/>
      <w:r>
        <w:rPr>
          <w:b/>
          <w:i/>
        </w:rPr>
        <w:t>])Proposal</w:t>
      </w:r>
      <w:proofErr w:type="gramEnd"/>
      <w:r>
        <w:rPr>
          <w:b/>
          <w:i/>
        </w:rPr>
        <w:t xml:space="preserve"> 13</w:t>
      </w:r>
      <w:r>
        <w:rPr>
          <w:i/>
        </w:rPr>
        <w:tab/>
        <w:t>Support SRS with beam and UE TX TEG sweeping.</w:t>
      </w:r>
    </w:p>
    <w:p w14:paraId="6EC596DA" w14:textId="77777777" w:rsidR="00B45AC5" w:rsidRDefault="00F86375">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ListParagraph"/>
        <w:ind w:left="284"/>
        <w:rPr>
          <w:rFonts w:eastAsia="SimSun"/>
          <w:i/>
          <w:lang w:eastAsia="zh-CN"/>
        </w:rPr>
      </w:pPr>
    </w:p>
    <w:p w14:paraId="04C5221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19B91390" w14:textId="77777777" w:rsidR="00B45AC5" w:rsidRDefault="00F86375">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 xml:space="preserve">Companies are encouraged to </w:t>
      </w:r>
      <w:proofErr w:type="gramStart"/>
      <w:r>
        <w:rPr>
          <w:lang w:val="en-US"/>
        </w:rPr>
        <w:t>take a look</w:t>
      </w:r>
      <w:proofErr w:type="gramEnd"/>
      <w:r>
        <w:rPr>
          <w:lang w:val="en-US"/>
        </w:rPr>
        <w:t xml:space="preserve">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Heading3"/>
      </w:pPr>
      <w:r>
        <w:rPr>
          <w:highlight w:val="yellow"/>
        </w:rPr>
        <w:t>Proposal 3.2-4</w:t>
      </w:r>
    </w:p>
    <w:p w14:paraId="7D796DC2"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Subtitle"/>
        <w:rPr>
          <w:rFonts w:ascii="Times New Roman" w:hAnsi="Times New Roman" w:cs="Times New Roman"/>
          <w:lang w:val="en-US"/>
        </w:rPr>
      </w:pPr>
    </w:p>
    <w:p w14:paraId="6B680CFD"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Heading2"/>
        <w:numPr>
          <w:ilvl w:val="2"/>
          <w:numId w:val="1"/>
        </w:numPr>
        <w:ind w:left="630"/>
      </w:pPr>
      <w:r>
        <w:rPr>
          <w:rFonts w:eastAsia="SimSun"/>
          <w:bCs/>
          <w:i/>
          <w:lang w:eastAsia="zh-CN"/>
        </w:rPr>
        <w:t>Association of UE Tx TEG</w:t>
      </w:r>
      <w:r>
        <w:t>s with the MIMO SRS</w:t>
      </w:r>
    </w:p>
    <w:p w14:paraId="5AED5885"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[4</w:t>
      </w:r>
      <w:proofErr w:type="gramStart"/>
      <w:r>
        <w:rPr>
          <w:rFonts w:eastAsia="SimSun"/>
          <w:b/>
          <w:i/>
          <w:lang w:eastAsia="zh-CN"/>
        </w:rPr>
        <w:t>])Proposal</w:t>
      </w:r>
      <w:proofErr w:type="gramEnd"/>
      <w:r>
        <w:rPr>
          <w:rFonts w:eastAsia="SimSun"/>
          <w:b/>
          <w:i/>
          <w:lang w:eastAsia="zh-CN"/>
        </w:rPr>
        <w:t xml:space="preserve"> 1: </w:t>
      </w:r>
      <w:r>
        <w:rPr>
          <w:rFonts w:eastAsia="SimSun"/>
          <w:i/>
          <w:lang w:eastAsia="zh-CN"/>
        </w:rPr>
        <w:t xml:space="preserve">Rel-17 doesn’t support the association of TEG with MIMO SRS port(s). </w:t>
      </w:r>
    </w:p>
    <w:p w14:paraId="1D6A48C3" w14:textId="77777777" w:rsidR="00B45AC5" w:rsidRDefault="00F86375">
      <w:pPr>
        <w:pStyle w:val="ListParagraph"/>
        <w:numPr>
          <w:ilvl w:val="0"/>
          <w:numId w:val="34"/>
        </w:numPr>
        <w:rPr>
          <w:i/>
        </w:rPr>
      </w:pPr>
      <w:r>
        <w:rPr>
          <w:b/>
          <w:i/>
        </w:rPr>
        <w:t xml:space="preserve">(Ericsson, </w:t>
      </w:r>
      <w:hyperlink r:id="rId79" w:history="1">
        <w:r>
          <w:rPr>
            <w:rStyle w:val="Hyperlink"/>
            <w:b/>
            <w:i/>
          </w:rPr>
          <w:t>R1-2110349</w:t>
        </w:r>
      </w:hyperlink>
      <w:r>
        <w:rPr>
          <w:b/>
          <w:i/>
        </w:rPr>
        <w:t>[18</w:t>
      </w:r>
      <w:proofErr w:type="gramStart"/>
      <w:r>
        <w:rPr>
          <w:b/>
          <w:i/>
        </w:rPr>
        <w:t>])Proposal</w:t>
      </w:r>
      <w:proofErr w:type="gramEnd"/>
      <w:r>
        <w:rPr>
          <w:b/>
          <w:i/>
        </w:rPr>
        <w:t xml:space="preserve"> 7</w:t>
      </w:r>
      <w:r>
        <w:rPr>
          <w:i/>
        </w:rPr>
        <w:t>: The UE can be configured to send UE TX TEG association reports for all SRS types.</w:t>
      </w:r>
    </w:p>
    <w:p w14:paraId="11761CEF" w14:textId="77777777" w:rsidR="00B45AC5" w:rsidRDefault="00B45AC5">
      <w:pPr>
        <w:spacing w:after="0"/>
        <w:ind w:left="284"/>
        <w:rPr>
          <w:rFonts w:eastAsia="SimSun"/>
          <w:lang w:val="en-US" w:eastAsia="zh-CN"/>
        </w:rPr>
      </w:pPr>
    </w:p>
    <w:p w14:paraId="7B40CA39"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proofErr w:type="spellStart"/>
            <w:r>
              <w:rPr>
                <w:bCs/>
                <w:sz w:val="16"/>
                <w:szCs w:val="16"/>
              </w:rPr>
              <w:t>InterDigital</w:t>
            </w:r>
            <w:proofErr w:type="spellEnd"/>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Heading2"/>
      </w:pPr>
      <w:bookmarkStart w:id="185" w:name="_Toc69027116"/>
      <w:bookmarkStart w:id="186" w:name="_Toc62397279"/>
      <w:r>
        <w:t>Mitigation of UE/gNB Rx/Tx timing errors for DL+UL positioning</w:t>
      </w:r>
    </w:p>
    <w:bookmarkEnd w:id="185"/>
    <w:bookmarkEnd w:id="186"/>
    <w:p w14:paraId="58559558"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t>Agreement</w:t>
            </w:r>
            <w:r>
              <w:rPr>
                <w:lang w:eastAsia="zh-CN"/>
              </w:rPr>
              <w:t xml:space="preserve"> (</w:t>
            </w:r>
            <w:r>
              <w:t>RAN1#104bis-e)</w:t>
            </w:r>
          </w:p>
          <w:p w14:paraId="09FE4CC6"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7BD4091D" w14:textId="77777777" w:rsidR="00B45AC5" w:rsidRDefault="00F86375">
            <w:pPr>
              <w:pStyle w:val="ListParagraph"/>
              <w:numPr>
                <w:ilvl w:val="0"/>
                <w:numId w:val="36"/>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106E9ECA" w14:textId="77777777" w:rsidR="00B45AC5" w:rsidRDefault="00F86375">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7ECE6B9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002999C"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0ECBC506"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3A5238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F49490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983C4C6"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F20A5FE" w14:textId="77777777" w:rsidR="00B45AC5" w:rsidRDefault="00B45AC5">
            <w:pPr>
              <w:pStyle w:val="ListParagraph"/>
              <w:spacing w:line="256" w:lineRule="auto"/>
              <w:ind w:left="360"/>
              <w:rPr>
                <w:rFonts w:eastAsia="SimSun"/>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59F0EF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74CC06F9"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23463E9"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3EE9B963"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779D957" w14:textId="77777777" w:rsidR="00B45AC5" w:rsidRDefault="00F86375">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893B84C"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How to resolve the potential mismatch between UE and gNB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gNB provides the gNB Rx-Tx measurements 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Subtitle"/>
        <w:rPr>
          <w:rFonts w:ascii="Times New Roman" w:hAnsi="Times New Roman" w:cs="Times New Roman"/>
        </w:rPr>
      </w:pPr>
    </w:p>
    <w:p w14:paraId="5E9B0649" w14:textId="77777777" w:rsidR="00B45AC5" w:rsidRDefault="00F86375">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7C4D132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10BB8DF8" w14:textId="77777777" w:rsidR="00B45AC5" w:rsidRDefault="00B45AC5">
            <w:pPr>
              <w:spacing w:after="0" w:line="240" w:lineRule="auto"/>
              <w:jc w:val="left"/>
              <w:rPr>
                <w:rFonts w:ascii="Times" w:eastAsia="Batang" w:hAnsi="Times"/>
                <w:szCs w:val="24"/>
                <w:lang w:eastAsia="zh-CN"/>
              </w:rPr>
            </w:pPr>
          </w:p>
          <w:p w14:paraId="06421DFE" w14:textId="77777777" w:rsidR="00B45AC5" w:rsidRDefault="00F86375">
            <w:pPr>
              <w:rPr>
                <w:iCs/>
              </w:rPr>
            </w:pPr>
            <w:r>
              <w:rPr>
                <w:iCs/>
              </w:rPr>
              <w:t>Make the following modification of the previous agreement:</w:t>
            </w:r>
          </w:p>
          <w:p w14:paraId="318543E9"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proofErr w:type="gramStart"/>
            <w:r>
              <w:rPr>
                <w:rFonts w:eastAsia="SimSun"/>
                <w:iCs/>
                <w:lang w:eastAsia="zh-CN"/>
              </w:rPr>
              <w:t>An</w:t>
            </w:r>
            <w:proofErr w:type="gramEnd"/>
            <w:r>
              <w:rPr>
                <w:rFonts w:eastAsia="SimSun"/>
                <w:iCs/>
                <w:lang w:eastAsia="zh-CN"/>
              </w:rPr>
              <w:t xml:space="preserve">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How to resolve the potential mismatch between UE and gNB Rx-Tx time difference measurements (</w:t>
            </w:r>
            <w:proofErr w:type="gramStart"/>
            <w:r>
              <w:rPr>
                <w:rFonts w:eastAsia="SimSun"/>
                <w:iCs/>
                <w:lang w:eastAsia="zh-CN"/>
              </w:rPr>
              <w:t>e.g.</w:t>
            </w:r>
            <w:proofErr w:type="gramEnd"/>
            <w:r>
              <w:rPr>
                <w:rFonts w:eastAsia="SimSun"/>
                <w:iCs/>
                <w:lang w:eastAsia="zh-CN"/>
              </w:rPr>
              <w:t xml:space="preserve"> UE provides the UE Rx-Tx measurements associated with a Tx TEG with SRS1, while gNB provides the gNB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proofErr w:type="gramStart"/>
            <w:r>
              <w:rPr>
                <w:iCs/>
                <w:sz w:val="18"/>
                <w:szCs w:val="18"/>
                <w:highlight w:val="green"/>
              </w:rPr>
              <w:t>:</w:t>
            </w:r>
            <w:r>
              <w:rPr>
                <w:rFonts w:ascii="Times" w:eastAsia="Batang" w:hAnsi="Times"/>
                <w:szCs w:val="24"/>
                <w:highlight w:val="green"/>
                <w:lang w:eastAsia="zh-CN"/>
              </w:rPr>
              <w:t xml:space="preserve"> :</w:t>
            </w:r>
            <w:proofErr w:type="gramEnd"/>
            <w:r>
              <w:rPr>
                <w:rFonts w:ascii="Times" w:eastAsia="Batang"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5169D483" w14:textId="77777777" w:rsidR="00B45AC5" w:rsidRDefault="00B45AC5"/>
    <w:p w14:paraId="640A79E2" w14:textId="77777777" w:rsidR="00B45AC5" w:rsidRDefault="00B45AC5">
      <w:pPr>
        <w:pStyle w:val="Subtitle"/>
        <w:rPr>
          <w:rFonts w:ascii="Times New Roman" w:hAnsi="Times New Roman" w:cs="Times New Roman"/>
        </w:rPr>
      </w:pPr>
    </w:p>
    <w:p w14:paraId="00F2BA3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w:t>
      </w:r>
      <w:proofErr w:type="gramStart"/>
      <w:r>
        <w:rPr>
          <w:b/>
          <w:bCs/>
          <w:i/>
          <w:iCs/>
        </w:rPr>
        <w:t>])Proposal</w:t>
      </w:r>
      <w:proofErr w:type="gramEnd"/>
      <w:r>
        <w:rPr>
          <w:b/>
          <w:bCs/>
          <w:i/>
          <w:iCs/>
        </w:rPr>
        <w:t xml:space="preserve">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ListParagraph"/>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ListParagraph"/>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5CDAD649" w14:textId="77777777" w:rsidR="00B45AC5" w:rsidRDefault="00F86375">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74CE31F7" w14:textId="77777777" w:rsidR="00B45AC5" w:rsidRDefault="00F86375">
      <w:pPr>
        <w:pStyle w:val="ListParagraph"/>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gNB Rx-Tx measurements. </w:t>
      </w:r>
    </w:p>
    <w:p w14:paraId="255FCEB0" w14:textId="77777777" w:rsidR="00B45AC5" w:rsidRDefault="00F86375">
      <w:pPr>
        <w:pStyle w:val="ListParagraph"/>
        <w:numPr>
          <w:ilvl w:val="1"/>
          <w:numId w:val="34"/>
        </w:numPr>
        <w:rPr>
          <w:i/>
        </w:rPr>
      </w:pPr>
      <w:r>
        <w:rPr>
          <w:i/>
        </w:rPr>
        <w:t xml:space="preserve">Option 2: Reporting of TRP Rx TEG ID and TRP Tx TEG ID. </w:t>
      </w:r>
    </w:p>
    <w:p w14:paraId="6788F673" w14:textId="77777777" w:rsidR="00B45AC5" w:rsidRDefault="00F86375">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ListParagraph"/>
        <w:numPr>
          <w:ilvl w:val="2"/>
          <w:numId w:val="34"/>
        </w:numPr>
        <w:rPr>
          <w:i/>
        </w:rPr>
      </w:pPr>
      <w:r>
        <w:rPr>
          <w:i/>
        </w:rPr>
        <w:t>Note 1: The association can be in a separate report from the Rx-Tx time difference measurement report.</w:t>
      </w:r>
    </w:p>
    <w:p w14:paraId="60990C13" w14:textId="77777777" w:rsidR="00B45AC5" w:rsidRDefault="00F86375">
      <w:pPr>
        <w:pStyle w:val="ListParagraph"/>
        <w:numPr>
          <w:ilvl w:val="2"/>
          <w:numId w:val="34"/>
        </w:numPr>
        <w:rPr>
          <w:i/>
        </w:rPr>
      </w:pPr>
      <w:r>
        <w:rPr>
          <w:i/>
        </w:rPr>
        <w:t>Note 2: The association is the same for both DL-TDOA and DL+UL positioning by default</w:t>
      </w:r>
    </w:p>
    <w:p w14:paraId="6A711DF3" w14:textId="77777777" w:rsidR="00B45AC5" w:rsidRDefault="00F86375">
      <w:pPr>
        <w:pStyle w:val="ListParagraph"/>
        <w:numPr>
          <w:ilvl w:val="1"/>
          <w:numId w:val="34"/>
        </w:numPr>
        <w:rPr>
          <w:i/>
        </w:rPr>
      </w:pPr>
      <w:r>
        <w:rPr>
          <w:i/>
        </w:rPr>
        <w:t>FFS: The potential impact and modification on the definition of Rx-Tx time difference measurements</w:t>
      </w:r>
    </w:p>
    <w:p w14:paraId="1096E672" w14:textId="77777777" w:rsidR="00B45AC5" w:rsidRDefault="00F86375">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t>FL:</w:t>
      </w:r>
      <w:r>
        <w:t xml:space="preserve"> Further discussion in Proposal 3.3-1.</w:t>
      </w:r>
    </w:p>
    <w:p w14:paraId="6A048E78" w14:textId="77777777" w:rsidR="00B45AC5" w:rsidRDefault="00F86375">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ListParagraph"/>
        <w:numPr>
          <w:ilvl w:val="0"/>
          <w:numId w:val="34"/>
        </w:numPr>
        <w:rPr>
          <w:i/>
        </w:rPr>
      </w:pPr>
      <w:r>
        <w:rPr>
          <w:b/>
          <w:i/>
        </w:rPr>
        <w:t xml:space="preserve"> (Intel, </w:t>
      </w:r>
      <w:hyperlink r:id="rId88" w:history="1">
        <w:r>
          <w:rPr>
            <w:rStyle w:val="Hyperlink"/>
            <w:b/>
            <w:i/>
          </w:rPr>
          <w:t>R1-2109611</w:t>
        </w:r>
      </w:hyperlink>
      <w:r>
        <w:rPr>
          <w:b/>
          <w:i/>
        </w:rPr>
        <w:t>[9</w:t>
      </w:r>
      <w:proofErr w:type="gramStart"/>
      <w:r>
        <w:rPr>
          <w:b/>
          <w:i/>
        </w:rPr>
        <w:t>])Proposal</w:t>
      </w:r>
      <w:proofErr w:type="gramEnd"/>
      <w:r>
        <w:rPr>
          <w:b/>
          <w:i/>
        </w:rPr>
        <w:t xml:space="preserve">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ListParagraph"/>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90" w:history="1">
        <w:r>
          <w:rPr>
            <w:rStyle w:val="Hyperlink"/>
            <w:b/>
            <w:i/>
          </w:rPr>
          <w:t>R1-2110133</w:t>
        </w:r>
      </w:hyperlink>
      <w:r>
        <w:rPr>
          <w:b/>
          <w:i/>
        </w:rPr>
        <w:t>[14</w:t>
      </w:r>
      <w:proofErr w:type="gramStart"/>
      <w:r>
        <w:rPr>
          <w:b/>
          <w:i/>
        </w:rPr>
        <w:t>])Proposal</w:t>
      </w:r>
      <w:proofErr w:type="gramEnd"/>
      <w:r>
        <w:rPr>
          <w:b/>
          <w:i/>
        </w:rPr>
        <w:t xml:space="preserve">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ListParagraph"/>
        <w:numPr>
          <w:ilvl w:val="0"/>
          <w:numId w:val="34"/>
        </w:numPr>
        <w:rPr>
          <w:i/>
        </w:rPr>
      </w:pPr>
      <w:r>
        <w:rPr>
          <w:b/>
          <w:i/>
        </w:rPr>
        <w:t xml:space="preserve"> (Qualcomm, R1- 2110187[15</w:t>
      </w:r>
      <w:proofErr w:type="gramStart"/>
      <w:r>
        <w:rPr>
          <w:b/>
          <w:i/>
        </w:rPr>
        <w:t>])Proposal</w:t>
      </w:r>
      <w:proofErr w:type="gramEnd"/>
      <w:r>
        <w:rPr>
          <w:b/>
          <w:i/>
        </w:rPr>
        <w:t xml:space="preserve">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ListParagraph"/>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ListParagraph"/>
        <w:numPr>
          <w:ilvl w:val="1"/>
          <w:numId w:val="34"/>
        </w:numPr>
        <w:rPr>
          <w:i/>
        </w:rPr>
      </w:pPr>
      <w:r>
        <w:rPr>
          <w:i/>
        </w:rPr>
        <w:t xml:space="preserve">send, in a separate report the Tx TEG ID to SRS resource association. </w:t>
      </w:r>
    </w:p>
    <w:p w14:paraId="01AF8CF1" w14:textId="77777777" w:rsidR="00B45AC5" w:rsidRDefault="00F86375">
      <w:pPr>
        <w:pStyle w:val="ListParagraph"/>
        <w:numPr>
          <w:ilvl w:val="2"/>
          <w:numId w:val="34"/>
        </w:numPr>
        <w:rPr>
          <w:i/>
        </w:rPr>
      </w:pPr>
      <w:r>
        <w:rPr>
          <w:i/>
        </w:rPr>
        <w:t xml:space="preserve">Reuse the report that will be designed for UTDOA. </w:t>
      </w:r>
    </w:p>
    <w:p w14:paraId="46BEA1CA" w14:textId="77777777" w:rsidR="00B45AC5" w:rsidRDefault="00F86375">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453F9DC6" w14:textId="77777777" w:rsidR="00B45AC5" w:rsidRDefault="00F86375">
      <w:pPr>
        <w:pStyle w:val="ListParagraph"/>
        <w:numPr>
          <w:ilvl w:val="0"/>
          <w:numId w:val="34"/>
        </w:numPr>
        <w:rPr>
          <w:i/>
        </w:rPr>
      </w:pPr>
      <w:r>
        <w:rPr>
          <w:b/>
          <w:i/>
        </w:rPr>
        <w:t xml:space="preserve"> (MediaTek, </w:t>
      </w:r>
      <w:hyperlink r:id="rId91" w:history="1">
        <w:r>
          <w:rPr>
            <w:rStyle w:val="Hyperlink"/>
            <w:b/>
            <w:i/>
          </w:rPr>
          <w:t>R1-2110254</w:t>
        </w:r>
      </w:hyperlink>
      <w:r>
        <w:rPr>
          <w:b/>
          <w:i/>
        </w:rPr>
        <w:t>[16</w:t>
      </w:r>
      <w:proofErr w:type="gramStart"/>
      <w:r>
        <w:rPr>
          <w:b/>
          <w:i/>
        </w:rPr>
        <w:t>])Proposal</w:t>
      </w:r>
      <w:proofErr w:type="gramEnd"/>
      <w:r>
        <w:rPr>
          <w:b/>
          <w:i/>
        </w:rPr>
        <w:t xml:space="preserve">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ListParagraph"/>
        <w:numPr>
          <w:ilvl w:val="0"/>
          <w:numId w:val="34"/>
        </w:numPr>
        <w:rPr>
          <w:i/>
        </w:rPr>
      </w:pPr>
      <w:r>
        <w:rPr>
          <w:b/>
          <w:i/>
        </w:rPr>
        <w:t xml:space="preserve"> (Ericsson, </w:t>
      </w:r>
      <w:hyperlink r:id="rId92" w:history="1">
        <w:r>
          <w:rPr>
            <w:rStyle w:val="Hyperlink"/>
            <w:b/>
            <w:i/>
          </w:rPr>
          <w:t>R1-2110349</w:t>
        </w:r>
      </w:hyperlink>
      <w:r>
        <w:rPr>
          <w:b/>
          <w:i/>
        </w:rPr>
        <w:t>[18</w:t>
      </w:r>
      <w:proofErr w:type="gramStart"/>
      <w:r>
        <w:rPr>
          <w:b/>
          <w:i/>
        </w:rPr>
        <w:t>])Proposal</w:t>
      </w:r>
      <w:proofErr w:type="gramEnd"/>
      <w:r>
        <w:rPr>
          <w:b/>
          <w:i/>
        </w:rPr>
        <w:t xml:space="preserve">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w:t>
      </w:r>
      <w:proofErr w:type="spellStart"/>
      <w:r>
        <w:t>reporsts</w:t>
      </w:r>
      <w:proofErr w:type="spellEnd"/>
      <w:r>
        <w:t xml:space="preserve"> </w:t>
      </w:r>
      <w:proofErr w:type="gramStart"/>
      <w:r>
        <w:t>all of</w:t>
      </w:r>
      <w:proofErr w:type="gramEnd"/>
      <w:r>
        <w:t xml:space="preserve"> the UE TX TEG associations.</w:t>
      </w:r>
    </w:p>
    <w:p w14:paraId="4E644D0B" w14:textId="77777777" w:rsidR="00B45AC5" w:rsidRDefault="00F86375">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ListParagraph"/>
        <w:numPr>
          <w:ilvl w:val="1"/>
          <w:numId w:val="34"/>
        </w:numPr>
        <w:rPr>
          <w:i/>
        </w:rPr>
      </w:pPr>
      <w:r>
        <w:rPr>
          <w:i/>
        </w:rPr>
        <w:t>There is no association of the Tx TEG ID to any specific UE Rx-Tx time difference measurement, they are only reported in the same multi-RTT report.</w:t>
      </w:r>
    </w:p>
    <w:p w14:paraId="3484892D" w14:textId="77777777" w:rsidR="00B45AC5" w:rsidRDefault="00F86375">
      <w:pPr>
        <w:pStyle w:val="ListParagraph"/>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ListParagraph"/>
        <w:numPr>
          <w:ilvl w:val="1"/>
          <w:numId w:val="34"/>
        </w:numPr>
        <w:rPr>
          <w:i/>
        </w:rPr>
      </w:pPr>
      <w:r>
        <w:rPr>
          <w:i/>
        </w:rPr>
        <w:t xml:space="preserve">The UE TX TEG ID is reported for all UL SRSs.    </w:t>
      </w:r>
    </w:p>
    <w:p w14:paraId="24B1FABA" w14:textId="77777777" w:rsidR="00B45AC5" w:rsidRDefault="00F86375">
      <w:pPr>
        <w:pStyle w:val="ListParagraph"/>
        <w:numPr>
          <w:ilvl w:val="1"/>
          <w:numId w:val="34"/>
        </w:numPr>
        <w:rPr>
          <w:i/>
        </w:rPr>
      </w:pPr>
      <w:r>
        <w:rPr>
          <w:i/>
        </w:rPr>
        <w:t xml:space="preserve">FFS: details of the </w:t>
      </w:r>
      <w:proofErr w:type="spellStart"/>
      <w:r>
        <w:rPr>
          <w:i/>
        </w:rPr>
        <w:t>signalling</w:t>
      </w:r>
      <w:proofErr w:type="spellEnd"/>
      <w:r>
        <w:rPr>
          <w:i/>
        </w:rPr>
        <w:t>.</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ListParagraph"/>
        <w:numPr>
          <w:ilvl w:val="0"/>
          <w:numId w:val="34"/>
        </w:numPr>
        <w:rPr>
          <w:i/>
        </w:rPr>
      </w:pPr>
      <w:r>
        <w:rPr>
          <w:b/>
          <w:i/>
        </w:rPr>
        <w:t xml:space="preserve">(Ericsson, </w:t>
      </w:r>
      <w:hyperlink r:id="rId93" w:history="1">
        <w:r>
          <w:rPr>
            <w:rStyle w:val="Hyperlink"/>
            <w:b/>
            <w:i/>
          </w:rPr>
          <w:t>R1-2110349</w:t>
        </w:r>
      </w:hyperlink>
      <w:r>
        <w:rPr>
          <w:b/>
          <w:i/>
        </w:rPr>
        <w:t>[18</w:t>
      </w:r>
      <w:proofErr w:type="gramStart"/>
      <w:r>
        <w:rPr>
          <w:b/>
          <w:i/>
        </w:rPr>
        <w:t>])Proposal</w:t>
      </w:r>
      <w:proofErr w:type="gramEnd"/>
      <w:r>
        <w:rPr>
          <w:b/>
          <w:i/>
        </w:rPr>
        <w:t xml:space="preserve">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ListParagraph"/>
        <w:ind w:left="284"/>
        <w:rPr>
          <w:i/>
        </w:rPr>
      </w:pPr>
    </w:p>
    <w:p w14:paraId="6E837088" w14:textId="77777777" w:rsidR="00B45AC5" w:rsidRDefault="00F86375">
      <w:pPr>
        <w:spacing w:after="0" w:line="240" w:lineRule="auto"/>
        <w:jc w:val="left"/>
      </w:pPr>
      <w:r>
        <w:rPr>
          <w:rFonts w:ascii="Times" w:eastAsia="SimSun" w:hAnsi="Times"/>
          <w:lang w:eastAsia="zh-CN"/>
        </w:rPr>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w:t>
      </w:r>
      <w:proofErr w:type="gramStart"/>
      <w:r>
        <w:rPr>
          <w:rFonts w:ascii="Times" w:eastAsia="SimSun" w:hAnsi="Times"/>
          <w:lang w:eastAsia="zh-CN"/>
        </w:rPr>
        <w:t>both of them</w:t>
      </w:r>
      <w:proofErr w:type="gramEnd"/>
      <w:r>
        <w:rPr>
          <w:rFonts w:ascii="Times" w:eastAsia="SimSun" w:hAnsi="Times"/>
          <w:lang w:eastAsia="zh-CN"/>
        </w:rPr>
        <w:t>.</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 xml:space="preserve">UL SRS resource for </w:t>
      </w:r>
      <w:proofErr w:type="gramStart"/>
      <w:r>
        <w:rPr>
          <w:rFonts w:ascii="Times" w:eastAsia="Batang" w:hAnsi="Times"/>
          <w:lang w:eastAsia="zh-CN"/>
        </w:rPr>
        <w:t>positioning, but</w:t>
      </w:r>
      <w:proofErr w:type="gramEnd"/>
      <w:r>
        <w:rPr>
          <w:rFonts w:ascii="Times" w:eastAsia="Batang" w:hAnsi="Times"/>
          <w:lang w:eastAsia="zh-CN"/>
        </w:rPr>
        <w:t xml:space="preserve"> may not be limited to that UL SRS resource for positioning. That is, “t</w:t>
      </w:r>
      <w:r>
        <w:rPr>
          <w:rFonts w:ascii="Times" w:eastAsia="Batang" w:hAnsi="Times"/>
          <w:i/>
          <w:lang w:eastAsia="zh-CN"/>
        </w:rPr>
        <w:t xml:space="preserve">he Tx TEG association of the Tx TEG ID should </w:t>
      </w:r>
      <w:proofErr w:type="spellStart"/>
      <w:proofErr w:type="gramStart"/>
      <w:r>
        <w:rPr>
          <w:rFonts w:ascii="Times" w:eastAsia="Batang" w:hAnsi="Times"/>
          <w:i/>
          <w:lang w:eastAsia="zh-CN"/>
        </w:rPr>
        <w:t>includes</w:t>
      </w:r>
      <w:proofErr w:type="spellEnd"/>
      <w:proofErr w:type="gram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712D2B0A" w14:textId="77777777" w:rsidR="00B45AC5" w:rsidRDefault="00B45AC5">
      <w:pPr>
        <w:spacing w:after="0" w:line="240" w:lineRule="auto"/>
        <w:jc w:val="left"/>
        <w:rPr>
          <w:rFonts w:ascii="Times" w:eastAsia="Batang" w:hAnsi="Times"/>
          <w:lang w:eastAsia="zh-CN"/>
        </w:rPr>
      </w:pPr>
    </w:p>
    <w:p w14:paraId="6CD9147E" w14:textId="77777777" w:rsidR="00B45AC5" w:rsidRDefault="00F86375">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Batang"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464B8AA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w:t>
            </w:r>
            <w:proofErr w:type="gramStart"/>
            <w:r>
              <w:rPr>
                <w:bCs/>
                <w:sz w:val="16"/>
                <w:szCs w:val="16"/>
              </w:rPr>
              <w:t xml:space="preserve">in  </w:t>
            </w:r>
            <w:r>
              <w:rPr>
                <w:rStyle w:val="NOChar1"/>
                <w:highlight w:val="magenta"/>
              </w:rPr>
              <w:t>Proposal</w:t>
            </w:r>
            <w:proofErr w:type="gramEnd"/>
            <w:r>
              <w:rPr>
                <w:rStyle w:val="NOChar1"/>
                <w:highlight w:val="magenta"/>
              </w:rPr>
              <w:t xml:space="preserve">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w:t>
            </w:r>
            <w:proofErr w:type="gramStart"/>
            <w:r>
              <w:rPr>
                <w:bCs/>
                <w:sz w:val="16"/>
                <w:szCs w:val="16"/>
              </w:rPr>
              <w:t>a</w:t>
            </w:r>
            <w:proofErr w:type="gramEnd"/>
            <w:r>
              <w:rPr>
                <w:bCs/>
                <w:sz w:val="16"/>
                <w:szCs w:val="16"/>
              </w:rPr>
              <w:t xml:space="preserve">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t xml:space="preserve">Which UL SRS is used for the gNB Rx-Tx time different measurement is not known by the UE </w:t>
            </w:r>
            <w:proofErr w:type="gramStart"/>
            <w:r>
              <w:rPr>
                <w:bCs/>
                <w:sz w:val="16"/>
                <w:szCs w:val="16"/>
              </w:rPr>
              <w:t>beforehand.</w:t>
            </w:r>
            <w:proofErr w:type="gramEnd"/>
            <w:r>
              <w:rPr>
                <w:bCs/>
                <w:sz w:val="16"/>
                <w:szCs w:val="16"/>
              </w:rPr>
              <w:t xml:space="preserve">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proofErr w:type="gramStart"/>
            <w:r>
              <w:rPr>
                <w:bCs/>
                <w:sz w:val="16"/>
                <w:szCs w:val="16"/>
              </w:rPr>
              <w:t>So</w:t>
            </w:r>
            <w:proofErr w:type="gramEnd"/>
            <w:r>
              <w:rPr>
                <w:bCs/>
                <w:sz w:val="16"/>
                <w:szCs w:val="16"/>
              </w:rPr>
              <w:t xml:space="preserve">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t>MTK</w:t>
            </w:r>
          </w:p>
        </w:tc>
        <w:tc>
          <w:tcPr>
            <w:tcW w:w="8811" w:type="dxa"/>
          </w:tcPr>
          <w:p w14:paraId="48C0FB2D" w14:textId="77777777" w:rsidR="00B45AC5" w:rsidRDefault="00F86375">
            <w:pPr>
              <w:spacing w:after="0"/>
              <w:rPr>
                <w:bCs/>
                <w:sz w:val="16"/>
                <w:szCs w:val="16"/>
              </w:rPr>
            </w:pPr>
            <w:r>
              <w:rPr>
                <w:bCs/>
                <w:sz w:val="16"/>
                <w:szCs w:val="16"/>
              </w:rPr>
              <w:t xml:space="preserve">Suggest to add (S) </w:t>
            </w:r>
            <w:proofErr w:type="gramStart"/>
            <w:r>
              <w:rPr>
                <w:bCs/>
                <w:sz w:val="16"/>
                <w:szCs w:val="16"/>
              </w:rPr>
              <w:t xml:space="preserve">for  </w:t>
            </w:r>
            <w:r>
              <w:rPr>
                <w:iCs/>
                <w:color w:val="FF0000"/>
                <w:sz w:val="18"/>
                <w:szCs w:val="18"/>
                <w:u w:val="single"/>
                <w:lang w:eastAsia="zh-CN"/>
              </w:rPr>
              <w:t>The</w:t>
            </w:r>
            <w:proofErr w:type="gramEnd"/>
            <w:r>
              <w:rPr>
                <w:iCs/>
                <w:color w:val="FF0000"/>
                <w:sz w:val="18"/>
                <w:szCs w:val="18"/>
                <w:u w:val="single"/>
                <w:lang w:eastAsia="zh-CN"/>
              </w:rPr>
              <w:t xml:space="preserv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SimSun"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 xml:space="preserve">We are open to discuss the issue after proposal 3.3-2a considering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n case of sending A</w:t>
            </w:r>
            <w:proofErr w:type="gramStart"/>
            <w:r>
              <w:rPr>
                <w:rFonts w:eastAsiaTheme="minorEastAsia" w:hint="eastAsia"/>
                <w:bCs/>
                <w:sz w:val="16"/>
                <w:szCs w:val="16"/>
                <w:lang w:eastAsia="zh-CN"/>
              </w:rPr>
              <w:t>2,A</w:t>
            </w:r>
            <w:proofErr w:type="gramEnd"/>
            <w:r>
              <w:rPr>
                <w:rFonts w:eastAsiaTheme="minorEastAsia" w:hint="eastAsia"/>
                <w:bCs/>
                <w:sz w:val="16"/>
                <w:szCs w:val="16"/>
                <w:lang w:eastAsia="zh-CN"/>
              </w:rPr>
              <w:t xml:space="preserve">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w:t>
            </w:r>
            <w:proofErr w:type="gramStart"/>
            <w:r>
              <w:rPr>
                <w:rFonts w:eastAsiaTheme="minorEastAsia" w:hint="eastAsia"/>
                <w:bCs/>
                <w:sz w:val="16"/>
                <w:szCs w:val="16"/>
                <w:lang w:eastAsia="zh-CN"/>
              </w:rPr>
              <w:t>the a</w:t>
            </w:r>
            <w:proofErr w:type="gramEnd"/>
            <w:r>
              <w:rPr>
                <w:rFonts w:eastAsiaTheme="minorEastAsia" w:hint="eastAsia"/>
                <w:bCs/>
                <w:sz w:val="16"/>
                <w:szCs w:val="16"/>
                <w:lang w:eastAsia="zh-CN"/>
              </w:rPr>
              <w:t xml:space="preserve">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w:t>
            </w:r>
            <w:proofErr w:type="spellStart"/>
            <w:r>
              <w:rPr>
                <w:rFonts w:eastAsiaTheme="minorEastAsia"/>
                <w:bCs/>
                <w:sz w:val="16"/>
                <w:szCs w:val="16"/>
                <w:lang w:eastAsia="zh-CN"/>
              </w:rPr>
              <w:t>infact</w:t>
            </w:r>
            <w:proofErr w:type="spellEnd"/>
            <w:r>
              <w:rPr>
                <w:rFonts w:eastAsiaTheme="minorEastAsia"/>
                <w:bCs/>
                <w:sz w:val="16"/>
                <w:szCs w:val="16"/>
                <w:lang w:eastAsia="zh-CN"/>
              </w:rPr>
              <w:t xml:space="preserve">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w:t>
            </w:r>
            <w:proofErr w:type="spellStart"/>
            <w:proofErr w:type="gramStart"/>
            <w:r>
              <w:rPr>
                <w:rFonts w:eastAsiaTheme="minorEastAsia"/>
                <w:bCs/>
                <w:sz w:val="16"/>
                <w:szCs w:val="16"/>
                <w:lang w:eastAsia="zh-CN"/>
              </w:rPr>
              <w:t>Lets</w:t>
            </w:r>
            <w:proofErr w:type="spellEnd"/>
            <w:proofErr w:type="gramEnd"/>
            <w:r>
              <w:rPr>
                <w:rFonts w:eastAsiaTheme="minorEastAsia"/>
                <w:bCs/>
                <w:sz w:val="16"/>
                <w:szCs w:val="16"/>
                <w:lang w:eastAsia="zh-CN"/>
              </w:rPr>
              <w:t xml:space="preserve">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 xml:space="preserve">Note also that with the current definition </w:t>
            </w:r>
            <w:proofErr w:type="gramStart"/>
            <w:r>
              <w:rPr>
                <w:rFonts w:eastAsiaTheme="minorEastAsia"/>
                <w:bCs/>
                <w:sz w:val="16"/>
                <w:szCs w:val="16"/>
                <w:lang w:eastAsia="zh-CN"/>
              </w:rPr>
              <w:t>of  the</w:t>
            </w:r>
            <w:proofErr w:type="gramEnd"/>
            <w:r>
              <w:rPr>
                <w:rFonts w:eastAsiaTheme="minorEastAsia"/>
                <w:bCs/>
                <w:sz w:val="16"/>
                <w:szCs w:val="16"/>
                <w:lang w:eastAsia="zh-CN"/>
              </w:rPr>
              <w:t xml:space="preserv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 xml:space="preserve">Based on the comments received and resolution </w:t>
            </w:r>
            <w:proofErr w:type="gramStart"/>
            <w:r>
              <w:rPr>
                <w:bCs/>
                <w:sz w:val="16"/>
                <w:szCs w:val="16"/>
              </w:rPr>
              <w:t>of  it</w:t>
            </w:r>
            <w:proofErr w:type="gramEnd"/>
            <w:r>
              <w:rPr>
                <w:bCs/>
                <w:sz w:val="16"/>
                <w:szCs w:val="16"/>
              </w:rPr>
              <w:t xml:space="preserve">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t>Proposal 3.3-1b (H)</w:t>
      </w:r>
    </w:p>
    <w:p w14:paraId="74E0BE0A" w14:textId="77777777" w:rsidR="00B45AC5" w:rsidRDefault="00F86375">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6CE784B5" w14:textId="77777777" w:rsidR="00B45AC5" w:rsidRDefault="00F86375">
      <w:pPr>
        <w:pStyle w:val="ListParagraph"/>
        <w:numPr>
          <w:ilvl w:val="1"/>
          <w:numId w:val="34"/>
        </w:numPr>
      </w:pPr>
      <w:r>
        <w:rPr>
          <w:color w:val="000000" w:themeColor="text1"/>
        </w:rPr>
        <w:t xml:space="preserve">FFS: </w:t>
      </w:r>
      <w:r>
        <w:t>Details of the signaling (e.g., (e.g., via RRC/NRPPa to LMF, or via LPP to LMF)</w:t>
      </w:r>
    </w:p>
    <w:p w14:paraId="08DB165C" w14:textId="77777777" w:rsidR="00B45AC5" w:rsidRDefault="00B45AC5">
      <w:pPr>
        <w:rPr>
          <w:lang w:val="en-US"/>
        </w:rPr>
      </w:pPr>
    </w:p>
    <w:p w14:paraId="57F56B9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ListParagraph"/>
              <w:numPr>
                <w:ilvl w:val="0"/>
                <w:numId w:val="43"/>
              </w:numPr>
            </w:pPr>
            <w:r>
              <w:t xml:space="preserve">Reporting of </w:t>
            </w:r>
            <w:proofErr w:type="spellStart"/>
            <w:r>
              <w:t>TxTEG</w:t>
            </w:r>
            <w:proofErr w:type="spellEnd"/>
            <w:r>
              <w:t xml:space="preserve"> is optional, even if the LMF requests, </w:t>
            </w:r>
            <w:proofErr w:type="gramStart"/>
            <w:r>
              <w:t>similar to</w:t>
            </w:r>
            <w:proofErr w:type="gramEnd"/>
            <w:r>
              <w:t xml:space="preserve"> many other UE reporting towards LMF. </w:t>
            </w:r>
          </w:p>
          <w:p w14:paraId="546F9788" w14:textId="77777777" w:rsidR="00B45AC5" w:rsidRDefault="00F86375">
            <w:pPr>
              <w:pStyle w:val="ListParagraph"/>
              <w:numPr>
                <w:ilvl w:val="0"/>
                <w:numId w:val="43"/>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58151A97" w14:textId="77777777" w:rsidR="00B45AC5" w:rsidRDefault="00B45AC5">
            <w:pPr>
              <w:rPr>
                <w:i/>
                <w:iCs/>
              </w:rPr>
            </w:pPr>
          </w:p>
          <w:p w14:paraId="3CA9F90F" w14:textId="77777777" w:rsidR="00B45AC5" w:rsidRDefault="00F86375">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ListParagraph"/>
              <w:numPr>
                <w:ilvl w:val="1"/>
                <w:numId w:val="34"/>
              </w:numPr>
              <w:rPr>
                <w:i/>
                <w:iCs/>
                <w:color w:val="FF0000"/>
              </w:rPr>
            </w:pPr>
            <w:r>
              <w:rPr>
                <w:i/>
                <w:iCs/>
                <w:color w:val="FF0000"/>
              </w:rPr>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w:t>
            </w:r>
            <w:proofErr w:type="gramStart"/>
            <w:r>
              <w:rPr>
                <w:bCs/>
                <w:sz w:val="16"/>
                <w:szCs w:val="16"/>
              </w:rPr>
              <w:t>to focus</w:t>
            </w:r>
            <w:proofErr w:type="gramEnd"/>
            <w:r>
              <w:rPr>
                <w:bCs/>
                <w:sz w:val="16"/>
                <w:szCs w:val="16"/>
              </w:rPr>
              <w:t xml:space="preserve">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ListParagraph"/>
              <w:numPr>
                <w:ilvl w:val="0"/>
                <w:numId w:val="44"/>
              </w:numPr>
              <w:rPr>
                <w:rFonts w:eastAsiaTheme="minorEastAsia"/>
                <w:bCs/>
                <w:sz w:val="16"/>
                <w:szCs w:val="16"/>
                <w:lang w:eastAsia="zh-CN"/>
              </w:rPr>
            </w:pPr>
            <w:r>
              <w:rPr>
                <w:rFonts w:eastAsiaTheme="minorEastAsia"/>
                <w:bCs/>
                <w:sz w:val="16"/>
                <w:szCs w:val="16"/>
                <w:lang w:eastAsia="zh-CN"/>
              </w:rPr>
              <w:t xml:space="preserve">Option 1: UE reporting the association information together with the UE Rx-Tx measurement </w:t>
            </w:r>
            <w:proofErr w:type="gramStart"/>
            <w:r>
              <w:rPr>
                <w:rFonts w:eastAsiaTheme="minorEastAsia"/>
                <w:bCs/>
                <w:sz w:val="16"/>
                <w:szCs w:val="16"/>
                <w:lang w:eastAsia="zh-CN"/>
              </w:rPr>
              <w:t>report;</w:t>
            </w:r>
            <w:proofErr w:type="gramEnd"/>
          </w:p>
          <w:p w14:paraId="19535056" w14:textId="77777777" w:rsidR="00B45AC5" w:rsidRDefault="00F86375">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This agreement is dependent on the resolution </w:t>
            </w:r>
            <w:proofErr w:type="gramStart"/>
            <w:r>
              <w:rPr>
                <w:rFonts w:eastAsiaTheme="minorEastAsia"/>
                <w:bCs/>
                <w:sz w:val="16"/>
                <w:szCs w:val="16"/>
                <w:lang w:eastAsia="zh-CN"/>
              </w:rPr>
              <w:t>of  3.1</w:t>
            </w:r>
            <w:proofErr w:type="gramEnd"/>
            <w:r>
              <w:rPr>
                <w:rFonts w:eastAsiaTheme="minorEastAsia"/>
                <w:bCs/>
                <w:sz w:val="16"/>
                <w:szCs w:val="16"/>
                <w:lang w:eastAsia="zh-CN"/>
              </w:rPr>
              <w:t xml:space="preserve">-1. </w:t>
            </w:r>
            <w:proofErr w:type="gramStart"/>
            <w:r>
              <w:rPr>
                <w:rFonts w:eastAsiaTheme="minorEastAsia"/>
                <w:bCs/>
                <w:sz w:val="16"/>
                <w:szCs w:val="16"/>
                <w:lang w:eastAsia="zh-CN"/>
              </w:rPr>
              <w:t>Still</w:t>
            </w:r>
            <w:proofErr w:type="gramEnd"/>
            <w:r>
              <w:rPr>
                <w:rFonts w:eastAsiaTheme="minorEastAsia"/>
                <w:bCs/>
                <w:sz w:val="16"/>
                <w:szCs w:val="16"/>
                <w:lang w:eastAsia="zh-CN"/>
              </w:rPr>
              <w:t xml:space="preserve"> we want to reply to Qualcomm on the issue of optionality. Reporting of UE measurements for configured TRPs are formally optional in ASN.1. This doesn’t mean that it’s fully optional for a UE to report them ot not. The UE </w:t>
            </w:r>
            <w:proofErr w:type="gramStart"/>
            <w:r>
              <w:rPr>
                <w:rFonts w:eastAsiaTheme="minorEastAsia"/>
                <w:bCs/>
                <w:sz w:val="16"/>
                <w:szCs w:val="16"/>
                <w:lang w:eastAsia="zh-CN"/>
              </w:rPr>
              <w:t>has to</w:t>
            </w:r>
            <w:proofErr w:type="gramEnd"/>
            <w:r>
              <w:rPr>
                <w:rFonts w:eastAsiaTheme="minorEastAsia"/>
                <w:bCs/>
                <w:sz w:val="16"/>
                <w:szCs w:val="16"/>
                <w:lang w:eastAsia="zh-CN"/>
              </w:rPr>
              <w:t xml:space="preserve">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 xml:space="preserve">My understanding for separate reporting is for signalling efficiency, so that the UE does not need to report the UE </w:t>
            </w:r>
            <w:proofErr w:type="spellStart"/>
            <w:r>
              <w:rPr>
                <w:bCs/>
                <w:sz w:val="16"/>
                <w:szCs w:val="16"/>
              </w:rPr>
              <w:t>TxTEG</w:t>
            </w:r>
            <w:proofErr w:type="spellEnd"/>
            <w:r>
              <w:rPr>
                <w:bCs/>
                <w:sz w:val="16"/>
                <w:szCs w:val="16"/>
              </w:rPr>
              <w:t xml:space="preserve">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About “Optional”, I share the similar view with Ericsson if the UE supports the capability, the UE should report the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w:t>
            </w:r>
            <w:proofErr w:type="gramStart"/>
            <w:r>
              <w:rPr>
                <w:rFonts w:eastAsiaTheme="minorEastAsia"/>
                <w:bCs/>
                <w:sz w:val="16"/>
                <w:szCs w:val="16"/>
                <w:lang w:eastAsia="zh-CN"/>
              </w:rPr>
              <w:t>Thus</w:t>
            </w:r>
            <w:proofErr w:type="gramEnd"/>
            <w:r>
              <w:rPr>
                <w:rFonts w:eastAsiaTheme="minorEastAsia"/>
                <w:bCs/>
                <w:sz w:val="16"/>
                <w:szCs w:val="16"/>
                <w:lang w:eastAsia="zh-CN"/>
              </w:rPr>
              <w:t xml:space="preserve">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ListParagraph"/>
              <w:numPr>
                <w:ilvl w:val="1"/>
                <w:numId w:val="34"/>
              </w:numPr>
              <w:rPr>
                <w:i/>
                <w:iCs/>
                <w:strike/>
                <w:color w:val="FF0000"/>
              </w:rPr>
            </w:pPr>
            <w:r>
              <w:rPr>
                <w:i/>
                <w:iCs/>
                <w:strike/>
                <w:color w:val="FF0000"/>
              </w:rPr>
              <w:t xml:space="preserve">Whether a separate report towards the LMF can also be used may depend on further progress on the </w:t>
            </w:r>
            <w:proofErr w:type="spellStart"/>
            <w:r>
              <w:rPr>
                <w:i/>
                <w:iCs/>
                <w:strike/>
                <w:color w:val="FF0000"/>
              </w:rPr>
              <w:t>TxTEG</w:t>
            </w:r>
            <w:proofErr w:type="spellEnd"/>
            <w:r>
              <w:rPr>
                <w:i/>
                <w:iCs/>
                <w:strike/>
                <w:color w:val="FF0000"/>
              </w:rPr>
              <w:t xml:space="preserve">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UE Rx-Tx measurement report.</w:t>
      </w:r>
    </w:p>
    <w:p w14:paraId="511069F0" w14:textId="77777777" w:rsidR="00B45AC5" w:rsidRDefault="00B45AC5">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w:t>
            </w:r>
            <w:proofErr w:type="gramStart"/>
            <w:r>
              <w:rPr>
                <w:bCs/>
                <w:sz w:val="16"/>
                <w:szCs w:val="16"/>
              </w:rPr>
              <w:t>report?</w:t>
            </w:r>
            <w:proofErr w:type="gramEnd"/>
            <w:r>
              <w:rPr>
                <w:bCs/>
                <w:sz w:val="16"/>
                <w:szCs w:val="16"/>
              </w:rPr>
              <w:t xml:space="preserve">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w:t>
            </w:r>
            <w:proofErr w:type="gramStart"/>
            <w:r>
              <w:rPr>
                <w:rFonts w:hint="eastAsia"/>
                <w:bCs/>
                <w:sz w:val="16"/>
                <w:szCs w:val="16"/>
              </w:rPr>
              <w:t xml:space="preserve">view, </w:t>
            </w:r>
            <w:r>
              <w:rPr>
                <w:bCs/>
                <w:sz w:val="16"/>
                <w:szCs w:val="16"/>
              </w:rPr>
              <w:t xml:space="preserve"> </w:t>
            </w:r>
            <w:r>
              <w:rPr>
                <w:rFonts w:hint="eastAsia"/>
                <w:bCs/>
                <w:sz w:val="16"/>
                <w:szCs w:val="16"/>
              </w:rPr>
              <w:t>TEG</w:t>
            </w:r>
            <w:proofErr w:type="gramEnd"/>
            <w:r>
              <w:rPr>
                <w:rFonts w:hint="eastAsia"/>
                <w:bCs/>
                <w:sz w:val="16"/>
                <w:szCs w:val="16"/>
              </w:rPr>
              <w:t xml:space="preserve">-SRS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 xml:space="preserve">We have a similar view with MTK, according to the current proposal, UE needs to report every </w:t>
            </w:r>
            <w:proofErr w:type="spellStart"/>
            <w:r>
              <w:rPr>
                <w:bCs/>
                <w:sz w:val="16"/>
                <w:szCs w:val="16"/>
              </w:rPr>
              <w:t>TxTEG</w:t>
            </w:r>
            <w:proofErr w:type="spellEnd"/>
            <w:r>
              <w:rPr>
                <w:bCs/>
                <w:sz w:val="16"/>
                <w:szCs w:val="16"/>
              </w:rPr>
              <w:t xml:space="preserve">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w:t>
              </w:r>
              <w:proofErr w:type="spellStart"/>
              <w:r>
                <w:rPr>
                  <w:bCs/>
                  <w:sz w:val="16"/>
                  <w:szCs w:val="16"/>
                </w:rPr>
                <w:t>TxTEG</w:t>
              </w:r>
              <w:proofErr w:type="spellEnd"/>
              <w:r>
                <w:rPr>
                  <w:bCs/>
                  <w:sz w:val="16"/>
                  <w:szCs w:val="16"/>
                </w:rPr>
                <w:t xml:space="preserve"> associations of all configured SRS for positioning, so that regardless which SRS for positioning is reported to the LMF, the LMF has the information to match the SRS for </w:t>
              </w:r>
              <w:proofErr w:type="spellStart"/>
              <w:r>
                <w:rPr>
                  <w:bCs/>
                  <w:sz w:val="16"/>
                  <w:szCs w:val="16"/>
                </w:rPr>
                <w:t>poisitionig</w:t>
              </w:r>
              <w:proofErr w:type="spellEnd"/>
              <w:r>
                <w:rPr>
                  <w:bCs/>
                  <w:sz w:val="16"/>
                  <w:szCs w:val="16"/>
                </w:rPr>
                <w:t xml:space="preserve">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The name of the report is Multi-RTT.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w:t>
            </w:r>
            <w:r>
              <w:rPr>
                <w:i/>
                <w:iCs/>
                <w:strike/>
                <w:color w:val="FF0000"/>
              </w:rPr>
              <w:t>UE Rx-</w:t>
            </w:r>
            <w:proofErr w:type="spellStart"/>
            <w:r>
              <w:rPr>
                <w:i/>
                <w:iCs/>
                <w:strike/>
                <w:color w:val="FF0000"/>
              </w:rPr>
              <w:t>Tx</w:t>
            </w:r>
            <w:r>
              <w:rPr>
                <w:i/>
                <w:iCs/>
                <w:color w:val="FF0000"/>
                <w:u w:val="single"/>
              </w:rPr>
              <w:t>Multi</w:t>
            </w:r>
            <w:proofErr w:type="spellEnd"/>
            <w:r>
              <w:rPr>
                <w:i/>
                <w:iCs/>
                <w:color w:val="FF0000"/>
                <w:u w:val="single"/>
              </w:rPr>
              <w:t xml:space="preserve">-RTT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14:paraId="46155B03" w14:textId="77777777" w:rsidR="00B45AC5" w:rsidRDefault="00F86375">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 Multi-RTT measurement 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5CB361" w14:textId="77777777" w:rsidR="00B45AC5" w:rsidRDefault="00F8637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 xml:space="preserve">Firstly, </w:t>
            </w:r>
            <w:proofErr w:type="gramStart"/>
            <w:r>
              <w:rPr>
                <w:bCs/>
                <w:sz w:val="16"/>
                <w:szCs w:val="16"/>
              </w:rPr>
              <w:t>what‘</w:t>
            </w:r>
            <w:proofErr w:type="gramEnd"/>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w:t>
            </w:r>
            <w:proofErr w:type="gramStart"/>
            <w:r>
              <w:rPr>
                <w:bCs/>
                <w:sz w:val="16"/>
                <w:szCs w:val="16"/>
              </w:rPr>
              <w:t>e.g.</w:t>
            </w:r>
            <w:proofErr w:type="gramEnd"/>
            <w:r>
              <w:rPr>
                <w:bCs/>
                <w:sz w:val="16"/>
                <w:szCs w:val="16"/>
              </w:rPr>
              <w:t xml:space="preserve"> in a SRS occasion)? If it is ‘all configured SRS occasions across time’, we think periodic-report or event-triggered report in Proposal 3.5 can address this issue. If it is ‘all configured SRS resources (</w:t>
            </w:r>
            <w:proofErr w:type="gramStart"/>
            <w:r>
              <w:rPr>
                <w:bCs/>
                <w:sz w:val="16"/>
                <w:szCs w:val="16"/>
              </w:rPr>
              <w:t>e.g.</w:t>
            </w:r>
            <w:proofErr w:type="gramEnd"/>
            <w:r>
              <w:rPr>
                <w:bCs/>
                <w:sz w:val="16"/>
                <w:szCs w:val="16"/>
              </w:rPr>
              <w:t xml:space="preserve">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ListParagraph"/>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 xml:space="preserve">can only be adopted when option 1(modified definition case) </w:t>
            </w:r>
            <w:proofErr w:type="gramStart"/>
            <w:r>
              <w:rPr>
                <w:bCs/>
                <w:sz w:val="16"/>
                <w:szCs w:val="16"/>
              </w:rPr>
              <w:t>in  Proposal</w:t>
            </w:r>
            <w:proofErr w:type="gramEnd"/>
            <w:r>
              <w:rPr>
                <w:bCs/>
                <w:sz w:val="16"/>
                <w:szCs w:val="16"/>
              </w:rPr>
              <w:t xml:space="preserve"> 3.3-2a is supported.</w:t>
            </w:r>
          </w:p>
          <w:p w14:paraId="047A08E6" w14:textId="77777777" w:rsidR="00B45AC5" w:rsidRDefault="00F86375">
            <w:pPr>
              <w:pStyle w:val="ListParagraph"/>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w:t>
            </w:r>
            <w:proofErr w:type="spellStart"/>
            <w:r>
              <w:rPr>
                <w:rFonts w:eastAsia="MS Mincho"/>
                <w:bCs/>
                <w:sz w:val="16"/>
                <w:szCs w:val="16"/>
                <w:lang w:val="en-GB"/>
              </w:rPr>
              <w:t>sepatate</w:t>
            </w:r>
            <w:proofErr w:type="spellEnd"/>
            <w:r>
              <w:rPr>
                <w:rFonts w:eastAsia="MS Mincho"/>
                <w:bCs/>
                <w:sz w:val="16"/>
                <w:szCs w:val="16"/>
                <w:lang w:val="en-GB"/>
              </w:rPr>
              <w:t xml:space="preserve"> </w:t>
            </w:r>
            <w:proofErr w:type="gramStart"/>
            <w:r>
              <w:rPr>
                <w:rFonts w:eastAsia="MS Mincho"/>
                <w:bCs/>
                <w:sz w:val="16"/>
                <w:szCs w:val="16"/>
                <w:lang w:val="en-GB"/>
              </w:rPr>
              <w:t>report</w:t>
            </w:r>
            <w:r>
              <w:rPr>
                <w:rFonts w:eastAsiaTheme="minorEastAsia"/>
                <w:bCs/>
                <w:sz w:val="16"/>
                <w:szCs w:val="16"/>
                <w:lang w:eastAsia="zh-CN"/>
              </w:rPr>
              <w:t xml:space="preserve"> )</w:t>
            </w:r>
            <w:proofErr w:type="gramEnd"/>
            <w:r>
              <w:rPr>
                <w:rFonts w:eastAsiaTheme="minorEastAsia"/>
                <w:bCs/>
                <w:sz w:val="16"/>
                <w:szCs w:val="16"/>
                <w:lang w:eastAsia="zh-CN"/>
              </w:rPr>
              <w:t xml:space="preserve">, there are still some problems. For example, </w:t>
            </w:r>
            <w:r>
              <w:rPr>
                <w:bCs/>
                <w:sz w:val="16"/>
                <w:szCs w:val="16"/>
              </w:rPr>
              <w:t xml:space="preserve">if event-triggered </w:t>
            </w:r>
            <w:proofErr w:type="spellStart"/>
            <w:r>
              <w:rPr>
                <w:bCs/>
                <w:sz w:val="16"/>
                <w:szCs w:val="16"/>
              </w:rPr>
              <w:t>TxTEG</w:t>
            </w:r>
            <w:proofErr w:type="spellEnd"/>
            <w:r>
              <w:rPr>
                <w:bCs/>
                <w:sz w:val="16"/>
                <w:szCs w:val="16"/>
              </w:rPr>
              <w:t xml:space="preserve"> association report in Proposal 3.5 is supported, whether reporting </w:t>
            </w:r>
            <w:proofErr w:type="spellStart"/>
            <w:r>
              <w:rPr>
                <w:bCs/>
                <w:sz w:val="16"/>
                <w:szCs w:val="16"/>
              </w:rPr>
              <w:t>TxTEG</w:t>
            </w:r>
            <w:proofErr w:type="spellEnd"/>
            <w:r>
              <w:rPr>
                <w:bCs/>
                <w:sz w:val="16"/>
                <w:szCs w:val="16"/>
              </w:rPr>
              <w:t xml:space="preserve">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ListParagraph"/>
              <w:numPr>
                <w:ilvl w:val="1"/>
                <w:numId w:val="34"/>
              </w:numPr>
              <w:rPr>
                <w:i/>
                <w:iCs/>
                <w:color w:val="FF0000"/>
                <w:sz w:val="22"/>
                <w:u w:val="single"/>
              </w:rPr>
            </w:pPr>
            <w:r>
              <w:rPr>
                <w:rFonts w:eastAsia="MS Mincho"/>
                <w:bCs/>
                <w:i/>
                <w:color w:val="FF0000"/>
                <w:szCs w:val="16"/>
                <w:u w:val="single"/>
                <w:lang w:val="en-GB"/>
              </w:rPr>
              <w:t xml:space="preserve">FFS: reporting UE </w:t>
            </w:r>
            <w:proofErr w:type="spellStart"/>
            <w:r>
              <w:rPr>
                <w:rFonts w:eastAsia="MS Mincho"/>
                <w:bCs/>
                <w:i/>
                <w:color w:val="FF0000"/>
                <w:szCs w:val="16"/>
                <w:u w:val="single"/>
                <w:lang w:val="en-GB"/>
              </w:rPr>
              <w:t>TxTEG</w:t>
            </w:r>
            <w:proofErr w:type="spellEnd"/>
            <w:r>
              <w:rPr>
                <w:rFonts w:eastAsia="MS Mincho"/>
                <w:bCs/>
                <w:i/>
                <w:color w:val="FF0000"/>
                <w:szCs w:val="16"/>
                <w:u w:val="single"/>
                <w:lang w:val="en-GB"/>
              </w:rPr>
              <w:t xml:space="preserve"> associations together with a UE Multi-RTT measurement report or in a </w:t>
            </w:r>
            <w:proofErr w:type="spellStart"/>
            <w:r>
              <w:rPr>
                <w:rFonts w:eastAsia="MS Mincho"/>
                <w:bCs/>
                <w:i/>
                <w:color w:val="FF0000"/>
                <w:szCs w:val="16"/>
                <w:u w:val="single"/>
                <w:lang w:val="en-GB"/>
              </w:rPr>
              <w:t>sepatate</w:t>
            </w:r>
            <w:proofErr w:type="spellEnd"/>
            <w:r>
              <w:rPr>
                <w:rFonts w:eastAsia="MS Mincho"/>
                <w:bCs/>
                <w:i/>
                <w:color w:val="FF0000"/>
                <w:szCs w:val="16"/>
                <w:u w:val="single"/>
                <w:lang w:val="en-GB"/>
              </w:rPr>
              <w:t xml:space="preserve"> report</w:t>
            </w:r>
          </w:p>
          <w:p w14:paraId="3A18A006" w14:textId="77777777" w:rsidR="00B45AC5" w:rsidRDefault="00F86375">
            <w:pPr>
              <w:pStyle w:val="ListParagraph"/>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proofErr w:type="spellStart"/>
            <w:proofErr w:type="gramStart"/>
            <w:r w:rsidRPr="00813F1B">
              <w:rPr>
                <w:bCs/>
                <w:i/>
                <w:color w:val="FF0000"/>
                <w:szCs w:val="16"/>
                <w:u w:val="single"/>
                <w:rPrChange w:id="245" w:author="司晔" w:date="2021-10-18T15:36:00Z">
                  <w:rPr>
                    <w:rFonts w:eastAsiaTheme="minorEastAsia"/>
                    <w:i/>
                    <w:iCs/>
                    <w:color w:val="000000" w:themeColor="text1"/>
                    <w:lang w:eastAsia="zh-CN"/>
                  </w:rPr>
                </w:rPrChange>
              </w:rPr>
              <w:t>Note:It</w:t>
            </w:r>
            <w:proofErr w:type="spellEnd"/>
            <w:proofErr w:type="gramEnd"/>
            <w:r w:rsidRPr="00813F1B">
              <w:rPr>
                <w:bCs/>
                <w:i/>
                <w:color w:val="FF0000"/>
                <w:szCs w:val="16"/>
                <w:u w:val="single"/>
                <w:rPrChange w:id="246" w:author="司晔" w:date="2021-10-18T15:36:00Z">
                  <w:rPr>
                    <w:rFonts w:eastAsiaTheme="minorEastAsia"/>
                    <w:i/>
                    <w:iCs/>
                    <w:color w:val="000000" w:themeColor="text1"/>
                    <w:lang w:eastAsia="zh-CN"/>
                  </w:rPr>
                </w:rPrChange>
              </w:rPr>
              <w:t xml:space="preserve"> does not mean UE </w:t>
            </w:r>
            <w:proofErr w:type="spellStart"/>
            <w:r w:rsidRPr="00813F1B">
              <w:rPr>
                <w:bCs/>
                <w:i/>
                <w:color w:val="FF0000"/>
                <w:szCs w:val="16"/>
                <w:u w:val="single"/>
                <w:rPrChange w:id="247" w:author="司晔" w:date="2021-10-18T15:36:00Z">
                  <w:rPr>
                    <w:rFonts w:eastAsiaTheme="minorEastAsia"/>
                    <w:i/>
                    <w:iCs/>
                    <w:color w:val="000000" w:themeColor="text1"/>
                    <w:lang w:eastAsia="zh-CN"/>
                  </w:rPr>
                </w:rPrChange>
              </w:rPr>
              <w:t>TxTEG</w:t>
            </w:r>
            <w:proofErr w:type="spellEnd"/>
            <w:r w:rsidRPr="00813F1B">
              <w:rPr>
                <w:bCs/>
                <w:i/>
                <w:color w:val="FF0000"/>
                <w:szCs w:val="16"/>
                <w:u w:val="single"/>
                <w:rPrChange w:id="248" w:author="司晔" w:date="2021-10-18T15:36:00Z">
                  <w:rPr>
                    <w:rFonts w:eastAsiaTheme="minorEastAsia"/>
                    <w:i/>
                    <w:iCs/>
                    <w:color w:val="000000" w:themeColor="text1"/>
                    <w:lang w:eastAsia="zh-CN"/>
                  </w:rPr>
                </w:rPrChange>
              </w:rPr>
              <w:t xml:space="preserve"> associations of all configured SRS</w:t>
            </w:r>
            <w:r w:rsidR="00F86375">
              <w:rPr>
                <w:bCs/>
                <w:i/>
                <w:color w:val="FF0000"/>
                <w:szCs w:val="16"/>
                <w:u w:val="single"/>
              </w:rPr>
              <w:t xml:space="preserve"> is related to </w:t>
            </w:r>
            <w:r w:rsidRPr="00813F1B">
              <w:rPr>
                <w:bCs/>
                <w:i/>
                <w:color w:val="FF0000"/>
                <w:sz w:val="21"/>
                <w:szCs w:val="16"/>
                <w:u w:val="single"/>
                <w:rPrChange w:id="249"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50" w:author="Ren Da (CATT)" w:date="2021-10-18T12:26:00Z"/>
                <w:rFonts w:eastAsiaTheme="minorEastAsia"/>
                <w:bCs/>
                <w:sz w:val="16"/>
                <w:szCs w:val="16"/>
                <w:lang w:eastAsia="zh-CN"/>
              </w:rPr>
            </w:pPr>
          </w:p>
          <w:p w14:paraId="4743E42E" w14:textId="77777777" w:rsidR="00B45AC5" w:rsidRDefault="00F86375">
            <w:pPr>
              <w:spacing w:after="0"/>
              <w:rPr>
                <w:ins w:id="251" w:author="Ren Da (CATT)" w:date="2021-10-18T12:30:00Z"/>
                <w:rFonts w:eastAsiaTheme="minorEastAsia"/>
                <w:bCs/>
                <w:sz w:val="16"/>
                <w:szCs w:val="16"/>
                <w:lang w:eastAsia="zh-CN"/>
              </w:rPr>
            </w:pPr>
            <w:ins w:id="252" w:author="Ren Da (CATT)" w:date="2021-10-18T12:26:00Z">
              <w:r>
                <w:rPr>
                  <w:rFonts w:eastAsiaTheme="minorEastAsia"/>
                  <w:bCs/>
                  <w:sz w:val="16"/>
                  <w:szCs w:val="16"/>
                  <w:lang w:eastAsia="zh-CN"/>
                </w:rPr>
                <w:t xml:space="preserve">FL: </w:t>
              </w:r>
            </w:ins>
            <w:ins w:id="253" w:author="Ren Da (CATT)" w:date="2021-10-18T12:27:00Z">
              <w:r>
                <w:rPr>
                  <w:rFonts w:eastAsiaTheme="minorEastAsia"/>
                  <w:bCs/>
                  <w:sz w:val="16"/>
                  <w:szCs w:val="16"/>
                  <w:lang w:eastAsia="zh-CN"/>
                </w:rPr>
                <w:t xml:space="preserve">I assume the main intention of the proponent for this proposal is to </w:t>
              </w:r>
            </w:ins>
            <w:ins w:id="254" w:author="Ren Da (CATT)" w:date="2021-10-18T12:28:00Z">
              <w:r>
                <w:rPr>
                  <w:rFonts w:eastAsiaTheme="minorEastAsia"/>
                  <w:bCs/>
                  <w:sz w:val="16"/>
                  <w:szCs w:val="16"/>
                  <w:lang w:eastAsia="zh-CN"/>
                </w:rPr>
                <w:t xml:space="preserve">support the support LMF to optionally request a UE to report the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of all configured SRS resources for positioning</w:t>
              </w:r>
            </w:ins>
            <w:ins w:id="255" w:author="Ren Da (CATT)" w:date="2021-10-18T12:29:00Z">
              <w:r>
                <w:rPr>
                  <w:rFonts w:eastAsiaTheme="minorEastAsia"/>
                  <w:bCs/>
                  <w:sz w:val="16"/>
                  <w:szCs w:val="16"/>
                  <w:lang w:eastAsia="zh-CN"/>
                </w:rPr>
                <w:t xml:space="preserve">. I am </w:t>
              </w:r>
              <w:proofErr w:type="spellStart"/>
              <w:r>
                <w:rPr>
                  <w:rFonts w:eastAsiaTheme="minorEastAsia"/>
                  <w:bCs/>
                  <w:sz w:val="16"/>
                  <w:szCs w:val="16"/>
                  <w:lang w:eastAsia="zh-CN"/>
                </w:rPr>
                <w:t>thining</w:t>
              </w:r>
              <w:proofErr w:type="spellEnd"/>
              <w:r>
                <w:rPr>
                  <w:rFonts w:eastAsiaTheme="minorEastAsia"/>
                  <w:bCs/>
                  <w:sz w:val="16"/>
                  <w:szCs w:val="16"/>
                  <w:lang w:eastAsia="zh-CN"/>
                </w:rPr>
                <w:t xml:space="preserve"> that whether to reporting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together with a UE Multi-RTT measurement report or in a </w:t>
              </w:r>
              <w:proofErr w:type="spellStart"/>
              <w:r>
                <w:rPr>
                  <w:rFonts w:eastAsiaTheme="minorEastAsia"/>
                  <w:bCs/>
                  <w:sz w:val="16"/>
                  <w:szCs w:val="16"/>
                  <w:lang w:eastAsia="zh-CN"/>
                </w:rPr>
                <w:t>sepatate</w:t>
              </w:r>
              <w:proofErr w:type="spellEnd"/>
              <w:r>
                <w:rPr>
                  <w:rFonts w:eastAsiaTheme="minorEastAsia"/>
                  <w:bCs/>
                  <w:sz w:val="16"/>
                  <w:szCs w:val="16"/>
                  <w:lang w:eastAsia="zh-CN"/>
                </w:rPr>
                <w:t xml:space="preserve"> report </w:t>
              </w:r>
            </w:ins>
            <w:ins w:id="256" w:author="Ren Da (CATT)" w:date="2021-10-18T12:30:00Z">
              <w:r>
                <w:rPr>
                  <w:rFonts w:eastAsiaTheme="minorEastAsia"/>
                  <w:bCs/>
                  <w:sz w:val="16"/>
                  <w:szCs w:val="16"/>
                  <w:lang w:eastAsia="zh-CN"/>
                </w:rPr>
                <w:t xml:space="preserve">is </w:t>
              </w:r>
              <w:proofErr w:type="gramStart"/>
              <w:r>
                <w:rPr>
                  <w:rFonts w:eastAsiaTheme="minorEastAsia"/>
                  <w:bCs/>
                  <w:sz w:val="16"/>
                  <w:szCs w:val="16"/>
                  <w:lang w:eastAsia="zh-CN"/>
                </w:rPr>
                <w:t>more or less related</w:t>
              </w:r>
              <w:proofErr w:type="gramEnd"/>
              <w:r>
                <w:rPr>
                  <w:rFonts w:eastAsiaTheme="minorEastAsia"/>
                  <w:bCs/>
                  <w:sz w:val="16"/>
                  <w:szCs w:val="16"/>
                  <w:lang w:eastAsia="zh-CN"/>
                </w:rPr>
                <w:t xml:space="preserve"> to the signalling efficiency, which can be further discussed (maybe in RAN2. </w:t>
              </w:r>
            </w:ins>
            <w:ins w:id="257" w:author="Ren Da (CATT)" w:date="2021-10-18T12:31:00Z">
              <w:r>
                <w:rPr>
                  <w:rFonts w:eastAsiaTheme="minorEastAsia"/>
                  <w:bCs/>
                  <w:sz w:val="16"/>
                  <w:szCs w:val="16"/>
                  <w:lang w:eastAsia="zh-CN"/>
                </w:rPr>
                <w:t>For the note, I think it may not be needed, since the proposal her</w:t>
              </w:r>
            </w:ins>
            <w:ins w:id="258"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14:paraId="1295A67C" w14:textId="77777777" w:rsidR="00B45AC5" w:rsidRDefault="00B45AC5">
            <w:pPr>
              <w:spacing w:after="0"/>
              <w:rPr>
                <w:ins w:id="259"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2DA776F7" w14:textId="77777777" w:rsidR="00B45AC5" w:rsidRDefault="00F86375">
            <w:pPr>
              <w:rPr>
                <w:ins w:id="260" w:author="Ren Da (CATT)" w:date="2021-10-18T12:37:00Z"/>
                <w:rFonts w:eastAsiaTheme="minorEastAsia"/>
                <w:bCs/>
                <w:sz w:val="16"/>
                <w:szCs w:val="16"/>
                <w:lang w:eastAsia="zh-CN"/>
              </w:rPr>
            </w:pPr>
            <w:r>
              <w:rPr>
                <w:rFonts w:eastAsiaTheme="minorEastAsia"/>
                <w:bCs/>
                <w:sz w:val="16"/>
                <w:szCs w:val="16"/>
                <w:lang w:eastAsia="zh-CN"/>
              </w:rPr>
              <w:t xml:space="preserve">Is the proposal </w:t>
            </w:r>
            <w:proofErr w:type="gramStart"/>
            <w:r>
              <w:rPr>
                <w:rFonts w:eastAsiaTheme="minorEastAsia"/>
                <w:bCs/>
                <w:sz w:val="16"/>
                <w:szCs w:val="16"/>
                <w:lang w:eastAsia="zh-CN"/>
              </w:rPr>
              <w:t>intends</w:t>
            </w:r>
            <w:proofErr w:type="gramEnd"/>
            <w:r>
              <w:rPr>
                <w:rFonts w:eastAsiaTheme="minorEastAsia"/>
                <w:bCs/>
                <w:sz w:val="16"/>
                <w:szCs w:val="16"/>
                <w:lang w:eastAsia="zh-CN"/>
              </w:rPr>
              <w:t xml:space="preserve"> to say that Tx TEG association with SRS is reported for Multi-RTT in LPP, it should be requested by LMF? We think this is </w:t>
            </w:r>
            <w:proofErr w:type="gramStart"/>
            <w:r>
              <w:rPr>
                <w:rFonts w:eastAsiaTheme="minorEastAsia"/>
                <w:bCs/>
                <w:sz w:val="16"/>
                <w:szCs w:val="16"/>
                <w:lang w:eastAsia="zh-CN"/>
              </w:rPr>
              <w:t>natural, and</w:t>
            </w:r>
            <w:proofErr w:type="gramEnd"/>
            <w:r>
              <w:rPr>
                <w:rFonts w:eastAsiaTheme="minorEastAsia"/>
                <w:bCs/>
                <w:sz w:val="16"/>
                <w:szCs w:val="16"/>
                <w:lang w:eastAsia="zh-CN"/>
              </w:rPr>
              <w:t xml:space="preserve"> would be OK to support the first bullet.</w:t>
            </w:r>
          </w:p>
          <w:p w14:paraId="0C8BB2A8" w14:textId="77777777" w:rsidR="00B45AC5" w:rsidRDefault="00F86375">
            <w:pPr>
              <w:rPr>
                <w:rFonts w:eastAsiaTheme="minorEastAsia"/>
                <w:bCs/>
                <w:sz w:val="16"/>
                <w:szCs w:val="16"/>
                <w:lang w:eastAsia="zh-CN"/>
              </w:rPr>
            </w:pPr>
            <w:ins w:id="261" w:author="Ren Da (CATT)" w:date="2021-10-18T12:37:00Z">
              <w:r>
                <w:rPr>
                  <w:rFonts w:eastAsiaTheme="minorEastAsia"/>
                  <w:bCs/>
                  <w:sz w:val="16"/>
                  <w:szCs w:val="16"/>
                  <w:lang w:eastAsia="zh-CN"/>
                </w:rPr>
                <w:t xml:space="preserve">FL: </w:t>
              </w:r>
            </w:ins>
            <w:ins w:id="262" w:author="Ren Da (CATT)" w:date="2021-10-18T12:38:00Z">
              <w:r>
                <w:rPr>
                  <w:rFonts w:eastAsiaTheme="minorEastAsia"/>
                  <w:bCs/>
                  <w:sz w:val="16"/>
                  <w:szCs w:val="16"/>
                  <w:lang w:eastAsia="zh-CN"/>
                </w:rPr>
                <w:t xml:space="preserve">I think the main intention </w:t>
              </w:r>
            </w:ins>
            <w:ins w:id="263" w:author="Ren Da (CATT)" w:date="2021-10-18T12:39:00Z">
              <w:r>
                <w:rPr>
                  <w:rFonts w:eastAsiaTheme="minorEastAsia"/>
                  <w:bCs/>
                  <w:sz w:val="16"/>
                  <w:szCs w:val="16"/>
                  <w:lang w:eastAsia="zh-CN"/>
                </w:rPr>
                <w:t xml:space="preserve">her </w:t>
              </w:r>
              <w:proofErr w:type="spellStart"/>
              <w:r>
                <w:rPr>
                  <w:rFonts w:eastAsiaTheme="minorEastAsia"/>
                  <w:bCs/>
                  <w:sz w:val="16"/>
                  <w:szCs w:val="16"/>
                  <w:lang w:eastAsia="zh-CN"/>
                </w:rPr>
                <w:t>eis</w:t>
              </w:r>
              <w:proofErr w:type="spellEnd"/>
              <w:r>
                <w:rPr>
                  <w:rFonts w:eastAsiaTheme="minorEastAsia"/>
                  <w:bCs/>
                  <w:sz w:val="16"/>
                  <w:szCs w:val="16"/>
                  <w:lang w:eastAsia="zh-CN"/>
                </w:rPr>
                <w:t xml:space="preserve"> for the LMF to get the Tx TEG association for ALL configured positioning SRS</w:t>
              </w:r>
            </w:ins>
            <w:ins w:id="264" w:author="Ren Da (CATT)" w:date="2021-10-18T12:40:00Z">
              <w:r>
                <w:rPr>
                  <w:rFonts w:eastAsiaTheme="minorEastAsia"/>
                  <w:bCs/>
                  <w:sz w:val="16"/>
                  <w:szCs w:val="16"/>
                  <w:lang w:eastAsia="zh-CN"/>
                </w:rPr>
                <w:t xml:space="preserve"> for Multi-RTT</w:t>
              </w:r>
            </w:ins>
            <w:ins w:id="265"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Tx/Rx timing errors for DL+UL positioning, support LMF to optionally request a gNB to report the TRP </w:t>
            </w:r>
            <w:proofErr w:type="spellStart"/>
            <w:r>
              <w:rPr>
                <w:i/>
                <w:iCs/>
                <w:color w:val="000000" w:themeColor="text1"/>
              </w:rPr>
              <w:t>TxTEG</w:t>
            </w:r>
            <w:proofErr w:type="spellEnd"/>
            <w:r>
              <w:rPr>
                <w:i/>
                <w:iCs/>
                <w:color w:val="000000" w:themeColor="text1"/>
              </w:rPr>
              <w:t xml:space="preserve"> associations of all DL PRS transmissions together with a gNB Multi-RTT measurement report.</w:t>
            </w:r>
          </w:p>
          <w:p w14:paraId="284EAD53" w14:textId="77777777" w:rsidR="00B45AC5" w:rsidRDefault="00F86375">
            <w:pPr>
              <w:pStyle w:val="ListParagraph"/>
              <w:numPr>
                <w:ilvl w:val="1"/>
                <w:numId w:val="34"/>
              </w:numPr>
              <w:rPr>
                <w:ins w:id="266" w:author="Huawei - Huangsu" w:date="2021-10-18T16:42:00Z"/>
                <w:i/>
                <w:iCs/>
                <w:color w:val="000000" w:themeColor="text1"/>
              </w:rPr>
            </w:pPr>
            <w:r>
              <w:rPr>
                <w:i/>
                <w:iCs/>
                <w:color w:val="000000" w:themeColor="text1"/>
              </w:rPr>
              <w:t>Note: It does not mean the LMF makes the request for every gNB Multi-RTT measurement report.</w:t>
            </w:r>
          </w:p>
          <w:p w14:paraId="6D5C11FB" w14:textId="77777777" w:rsidR="00B45AC5" w:rsidRDefault="00F86375">
            <w:pPr>
              <w:pStyle w:val="ListParagraph"/>
              <w:numPr>
                <w:ilvl w:val="1"/>
                <w:numId w:val="34"/>
              </w:numPr>
              <w:rPr>
                <w:i/>
                <w:iCs/>
                <w:color w:val="000000" w:themeColor="text1"/>
              </w:rPr>
            </w:pPr>
            <w:ins w:id="267" w:author="Huawei - Huangsu" w:date="2021-10-18T16:42:00Z">
              <w:r>
                <w:rPr>
                  <w:i/>
                  <w:iCs/>
                  <w:color w:val="000000" w:themeColor="text1"/>
                </w:rPr>
                <w:t>Note: The PRS-</w:t>
              </w:r>
              <w:proofErr w:type="spellStart"/>
              <w:r>
                <w:rPr>
                  <w:i/>
                  <w:iCs/>
                  <w:color w:val="000000" w:themeColor="text1"/>
                </w:rPr>
                <w:t>TxTEG</w:t>
              </w:r>
              <w:proofErr w:type="spellEnd"/>
              <w:r>
                <w:rPr>
                  <w:i/>
                  <w:iCs/>
                  <w:color w:val="000000" w:themeColor="text1"/>
                </w:rPr>
                <w:t xml:space="preserve"> association </w:t>
              </w:r>
            </w:ins>
            <w:ins w:id="268" w:author="Huawei - Huangsu" w:date="2021-10-18T16:43:00Z">
              <w:r>
                <w:rPr>
                  <w:i/>
                  <w:iCs/>
                  <w:color w:val="000000" w:themeColor="text1"/>
                </w:rPr>
                <w:t xml:space="preserve">reporting for DL-TDOA </w:t>
              </w:r>
            </w:ins>
            <w:ins w:id="269" w:author="Huawei - Huangsu" w:date="2021-10-18T16:45:00Z">
              <w:r>
                <w:rPr>
                  <w:i/>
                  <w:iCs/>
                  <w:color w:val="000000" w:themeColor="text1"/>
                </w:rPr>
                <w:t>from</w:t>
              </w:r>
            </w:ins>
            <w:ins w:id="270" w:author="Huawei - Huangsu" w:date="2021-10-18T16:43:00Z">
              <w:r>
                <w:rPr>
                  <w:i/>
                  <w:iCs/>
                  <w:color w:val="000000" w:themeColor="text1"/>
                </w:rPr>
                <w:t xml:space="preserve"> a TRP </w:t>
              </w:r>
            </w:ins>
            <w:ins w:id="271" w:author="Huawei - Huangsu" w:date="2021-10-18T16:45:00Z">
              <w:r>
                <w:rPr>
                  <w:i/>
                  <w:iCs/>
                  <w:color w:val="000000" w:themeColor="text1"/>
                </w:rPr>
                <w:t xml:space="preserve">that </w:t>
              </w:r>
            </w:ins>
            <w:ins w:id="272" w:author="Huawei - Huangsu" w:date="2021-10-18T16:43:00Z">
              <w:r>
                <w:rPr>
                  <w:i/>
                  <w:iCs/>
                  <w:color w:val="000000" w:themeColor="text1"/>
                </w:rPr>
                <w:t xml:space="preserve">has multiple </w:t>
              </w:r>
              <w:proofErr w:type="spellStart"/>
              <w:r>
                <w:rPr>
                  <w:i/>
                  <w:iCs/>
                  <w:color w:val="000000" w:themeColor="text1"/>
                </w:rPr>
                <w:t>TxTEGs</w:t>
              </w:r>
              <w:proofErr w:type="spellEnd"/>
              <w:r>
                <w:rPr>
                  <w:i/>
                  <w:iCs/>
                  <w:color w:val="000000" w:themeColor="text1"/>
                </w:rPr>
                <w:t xml:space="preserve"> can be used by </w:t>
              </w:r>
            </w:ins>
            <w:ins w:id="273" w:author="Huawei - Huangsu" w:date="2021-10-18T16:44:00Z">
              <w:r>
                <w:rPr>
                  <w:i/>
                  <w:iCs/>
                  <w:color w:val="000000" w:themeColor="text1"/>
                </w:rPr>
                <w:t xml:space="preserve">the </w:t>
              </w:r>
            </w:ins>
            <w:ins w:id="274" w:author="Huawei - Huangsu" w:date="2021-10-18T16:43:00Z">
              <w:r>
                <w:rPr>
                  <w:i/>
                  <w:iCs/>
                  <w:color w:val="000000" w:themeColor="text1"/>
                </w:rPr>
                <w:t>LMF</w:t>
              </w:r>
            </w:ins>
            <w:ins w:id="275" w:author="Huawei - Huangsu" w:date="2021-10-18T16:44:00Z">
              <w:r>
                <w:rPr>
                  <w:i/>
                  <w:iCs/>
                  <w:color w:val="000000" w:themeColor="text1"/>
                </w:rPr>
                <w:t xml:space="preserve"> if the association of PRS</w:t>
              </w:r>
            </w:ins>
            <w:ins w:id="276" w:author="Huawei - Huangsu" w:date="2021-10-18T16:45:00Z">
              <w:r>
                <w:rPr>
                  <w:i/>
                  <w:iCs/>
                  <w:color w:val="000000" w:themeColor="text1"/>
                </w:rPr>
                <w:t xml:space="preserve"> and </w:t>
              </w:r>
              <w:proofErr w:type="spellStart"/>
              <w:r>
                <w:rPr>
                  <w:i/>
                  <w:iCs/>
                  <w:color w:val="000000" w:themeColor="text1"/>
                </w:rPr>
                <w:t>TxTEG</w:t>
              </w:r>
              <w:proofErr w:type="spellEnd"/>
              <w:r>
                <w:rPr>
                  <w:i/>
                  <w:iCs/>
                  <w:color w:val="000000" w:themeColor="text1"/>
                </w:rPr>
                <w:t xml:space="preserve"> </w:t>
              </w:r>
            </w:ins>
            <w:ins w:id="277" w:author="Huawei - Huangsu" w:date="2021-10-18T16:44:00Z">
              <w:r>
                <w:rPr>
                  <w:i/>
                  <w:iCs/>
                  <w:color w:val="000000" w:themeColor="text1"/>
                </w:rPr>
                <w:t>in</w:t>
              </w:r>
            </w:ins>
            <w:ins w:id="278" w:author="Huawei - Huangsu" w:date="2021-10-18T16:45:00Z">
              <w:r>
                <w:rPr>
                  <w:i/>
                  <w:iCs/>
                  <w:color w:val="000000" w:themeColor="text1"/>
                </w:rPr>
                <w:t xml:space="preserve"> the</w:t>
              </w:r>
            </w:ins>
            <w:ins w:id="279" w:author="Huawei - Huangsu" w:date="2021-10-18T16:44:00Z">
              <w:r>
                <w:rPr>
                  <w:i/>
                  <w:iCs/>
                  <w:color w:val="000000" w:themeColor="text1"/>
                </w:rPr>
                <w:t xml:space="preserve"> Multi-RTT measurement report</w:t>
              </w:r>
            </w:ins>
            <w:ins w:id="280" w:author="Huawei - Huangsu" w:date="2021-10-18T16:45:00Z">
              <w:r>
                <w:rPr>
                  <w:i/>
                  <w:iCs/>
                  <w:color w:val="000000" w:themeColor="text1"/>
                </w:rPr>
                <w:t xml:space="preserve"> is absent.</w:t>
              </w:r>
            </w:ins>
          </w:p>
          <w:p w14:paraId="002AB94E" w14:textId="77777777" w:rsidR="00B45AC5" w:rsidRDefault="00B45AC5">
            <w:pPr>
              <w:rPr>
                <w:ins w:id="281"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82" w:author="Ren Da (CATT)" w:date="2021-10-18T12:41:00Z">
              <w:r>
                <w:rPr>
                  <w:rFonts w:eastAsiaTheme="minorEastAsia"/>
                  <w:bCs/>
                  <w:sz w:val="16"/>
                  <w:szCs w:val="16"/>
                  <w:lang w:eastAsia="zh-CN"/>
                </w:rPr>
                <w:t>FL: The motivat</w:t>
              </w:r>
            </w:ins>
            <w:ins w:id="283"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4" w:author="Ren Da (CATT)" w:date="2021-10-18T12:43:00Z">
              <w:r>
                <w:rPr>
                  <w:rFonts w:eastAsiaTheme="minorEastAsia"/>
                  <w:bCs/>
                  <w:sz w:val="16"/>
                  <w:szCs w:val="16"/>
                  <w:lang w:eastAsia="zh-CN"/>
                </w:rPr>
                <w:t xml:space="preserve"> why we need to mention </w:t>
              </w:r>
            </w:ins>
            <w:ins w:id="285" w:author="Ren Da (CATT)" w:date="2021-10-18T12:41:00Z">
              <w:r>
                <w:rPr>
                  <w:rFonts w:eastAsiaTheme="minorEastAsia"/>
                  <w:bCs/>
                  <w:sz w:val="16"/>
                  <w:szCs w:val="16"/>
                  <w:lang w:eastAsia="zh-CN"/>
                </w:rPr>
                <w:t>whether or how the LMF uses the information</w:t>
              </w:r>
            </w:ins>
            <w:ins w:id="286" w:author="Ren Da (CATT)" w:date="2021-10-18T12:43:00Z">
              <w:r>
                <w:rPr>
                  <w:rFonts w:eastAsiaTheme="minorEastAsia"/>
                  <w:bCs/>
                  <w:sz w:val="16"/>
                  <w:szCs w:val="16"/>
                  <w:lang w:eastAsia="zh-CN"/>
                </w:rPr>
                <w:t xml:space="preserve">. </w:t>
              </w:r>
            </w:ins>
            <w:ins w:id="287" w:author="Ren Da (CATT)" w:date="2021-10-18T12:49:00Z">
              <w:r>
                <w:rPr>
                  <w:rFonts w:eastAsiaTheme="minorEastAsia"/>
                  <w:bCs/>
                  <w:sz w:val="16"/>
                  <w:szCs w:val="16"/>
                  <w:lang w:eastAsia="zh-CN"/>
                </w:rPr>
                <w:t xml:space="preserve">I assume it is totally up to </w:t>
              </w:r>
            </w:ins>
            <w:ins w:id="288"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9"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w:t>
            </w:r>
            <w:proofErr w:type="spellStart"/>
            <w:r>
              <w:rPr>
                <w:rFonts w:eastAsiaTheme="minorEastAsia"/>
                <w:bCs/>
                <w:sz w:val="16"/>
                <w:szCs w:val="16"/>
                <w:lang w:eastAsia="zh-CN"/>
              </w:rPr>
              <w:t>RxTxTimeDifference</w:t>
            </w:r>
            <w:proofErr w:type="spellEnd"/>
            <w:r>
              <w:rPr>
                <w:rFonts w:eastAsiaTheme="minorEastAsia"/>
                <w:bCs/>
                <w:sz w:val="16"/>
                <w:szCs w:val="16"/>
                <w:lang w:eastAsia="zh-CN"/>
              </w:rPr>
              <w:t xml:space="preserve"> measurement association.</w:t>
            </w:r>
          </w:p>
          <w:p w14:paraId="37089192" w14:textId="77777777" w:rsidR="00B45AC5" w:rsidRDefault="00F86375">
            <w:pPr>
              <w:rPr>
                <w:rFonts w:eastAsiaTheme="minorEastAsia"/>
                <w:bCs/>
                <w:sz w:val="16"/>
                <w:szCs w:val="16"/>
                <w:lang w:eastAsia="zh-CN"/>
              </w:rPr>
            </w:pPr>
            <w:ins w:id="290" w:author="Ren Da (CATT)" w:date="2021-10-18T12:50:00Z">
              <w:r>
                <w:rPr>
                  <w:rFonts w:eastAsiaTheme="minorEastAsia"/>
                  <w:bCs/>
                  <w:sz w:val="16"/>
                  <w:szCs w:val="16"/>
                  <w:lang w:eastAsia="zh-CN"/>
                </w:rPr>
                <w:t xml:space="preserve">FL: I share the similar view as Huawei here.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w:t>
              </w:r>
            </w:ins>
            <w:ins w:id="291"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w:t>
            </w:r>
            <w:proofErr w:type="gramStart"/>
            <w:r>
              <w:rPr>
                <w:rFonts w:eastAsiaTheme="minorEastAsia"/>
                <w:bCs/>
                <w:sz w:val="16"/>
                <w:szCs w:val="16"/>
                <w:lang w:eastAsia="zh-CN"/>
              </w:rPr>
              <w:t>”, and</w:t>
            </w:r>
            <w:proofErr w:type="gramEnd"/>
            <w:r>
              <w:rPr>
                <w:rFonts w:eastAsiaTheme="minorEastAsia"/>
                <w:bCs/>
                <w:sz w:val="16"/>
                <w:szCs w:val="16"/>
                <w:lang w:eastAsia="zh-CN"/>
              </w:rPr>
              <w:t xml:space="preserve">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ListParagraph"/>
              <w:numPr>
                <w:ilvl w:val="0"/>
                <w:numId w:val="34"/>
              </w:numPr>
              <w:rPr>
                <w:i/>
                <w:iCs/>
                <w:color w:val="000000" w:themeColor="text1"/>
              </w:rPr>
            </w:pPr>
            <w:r>
              <w:rPr>
                <w:i/>
                <w:iCs/>
                <w:color w:val="000000" w:themeColor="text1"/>
              </w:rPr>
              <w:t>For mitigating UE Tx</w:t>
            </w:r>
            <w:del w:id="292"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w:t>
            </w:r>
            <w:del w:id="293"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ListParagraph"/>
              <w:numPr>
                <w:ilvl w:val="1"/>
                <w:numId w:val="34"/>
              </w:numPr>
              <w:rPr>
                <w:del w:id="294" w:author="Ren Da (CATT)" w:date="2021-10-18T12:47:00Z"/>
                <w:i/>
                <w:iCs/>
                <w:color w:val="000000" w:themeColor="text1"/>
              </w:rPr>
            </w:pPr>
            <w:ins w:id="295" w:author="Ren Da (CATT)" w:date="2021-10-18T12:46:00Z">
              <w:r>
                <w:rPr>
                  <w:i/>
                  <w:iCs/>
                  <w:color w:val="000000" w:themeColor="text1"/>
                </w:rPr>
                <w:t>FFS</w:t>
              </w:r>
            </w:ins>
            <w:ins w:id="296" w:author="Ren Da (CATT)" w:date="2021-10-18T12:47:00Z">
              <w:r>
                <w:rPr>
                  <w:i/>
                  <w:iCs/>
                  <w:color w:val="000000" w:themeColor="text1"/>
                </w:rPr>
                <w:t xml:space="preserve">: </w:t>
              </w:r>
              <w:proofErr w:type="spellStart"/>
              <w:r>
                <w:rPr>
                  <w:i/>
                  <w:iCs/>
                  <w:color w:val="000000" w:themeColor="text1"/>
                </w:rPr>
                <w:t>Signalling</w:t>
              </w:r>
              <w:proofErr w:type="spellEnd"/>
              <w:r>
                <w:rPr>
                  <w:i/>
                  <w:iCs/>
                  <w:color w:val="000000" w:themeColor="text1"/>
                </w:rPr>
                <w:t xml:space="preserve"> details </w:t>
              </w:r>
            </w:ins>
            <w:del w:id="297"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ListParagraph"/>
              <w:numPr>
                <w:ilvl w:val="1"/>
                <w:numId w:val="34"/>
              </w:numPr>
              <w:rPr>
                <w:rFonts w:eastAsiaTheme="minorEastAsia"/>
                <w:bCs/>
                <w:sz w:val="16"/>
                <w:szCs w:val="16"/>
                <w:lang w:eastAsia="zh-CN"/>
              </w:rPr>
            </w:pPr>
          </w:p>
          <w:p w14:paraId="008D3189" w14:textId="77777777" w:rsidR="00B45AC5" w:rsidRDefault="00F86375">
            <w:pPr>
              <w:pStyle w:val="ListParagraph"/>
              <w:numPr>
                <w:ilvl w:val="0"/>
                <w:numId w:val="34"/>
              </w:numPr>
              <w:rPr>
                <w:i/>
                <w:iCs/>
                <w:color w:val="000000" w:themeColor="text1"/>
              </w:rPr>
            </w:pPr>
            <w:r>
              <w:rPr>
                <w:i/>
                <w:iCs/>
                <w:color w:val="000000" w:themeColor="text1"/>
              </w:rPr>
              <w:t>For mitigating TRP Tx</w:t>
            </w:r>
            <w:del w:id="298"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w:t>
            </w:r>
            <w:proofErr w:type="spellStart"/>
            <w:r>
              <w:rPr>
                <w:i/>
                <w:iCs/>
                <w:color w:val="000000" w:themeColor="text1"/>
              </w:rPr>
              <w:t>TxTEG</w:t>
            </w:r>
            <w:proofErr w:type="spellEnd"/>
            <w:r>
              <w:rPr>
                <w:i/>
                <w:iCs/>
                <w:color w:val="000000" w:themeColor="text1"/>
              </w:rPr>
              <w:t xml:space="preserve"> associations of all DL PRS transmissions</w:t>
            </w:r>
            <w:del w:id="299"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ListParagraph"/>
              <w:numPr>
                <w:ilvl w:val="1"/>
                <w:numId w:val="34"/>
              </w:numPr>
              <w:rPr>
                <w:i/>
                <w:iCs/>
                <w:color w:val="000000" w:themeColor="text1"/>
              </w:rPr>
            </w:pPr>
            <w:ins w:id="300" w:author="Ren Da (CATT)" w:date="2021-10-18T12:47:00Z">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ins>
            <w:del w:id="301"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pPr>
        <w:pStyle w:val="Heading3"/>
        <w:rPr>
          <w:rFonts w:ascii="Times New Roman" w:hAnsi="Times New Roman"/>
          <w:i/>
        </w:rPr>
      </w:pPr>
      <w:r>
        <w:rPr>
          <w:rStyle w:val="NOChar1"/>
          <w:i/>
          <w:highlight w:val="magenta"/>
        </w:rPr>
        <w:t>(Round 4) Proposal 3.3-1b (H)</w:t>
      </w:r>
    </w:p>
    <w:p w14:paraId="799800BF"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w:t>
      </w:r>
      <w:proofErr w:type="gramStart"/>
      <w:r>
        <w:rPr>
          <w:b/>
          <w:i/>
          <w:iCs/>
          <w:color w:val="000000" w:themeColor="text1"/>
        </w:rPr>
        <w:t>all</w:t>
      </w:r>
      <w:r>
        <w:rPr>
          <w:i/>
          <w:iCs/>
          <w:color w:val="000000" w:themeColor="text1"/>
        </w:rPr>
        <w:t xml:space="preserve"> of</w:t>
      </w:r>
      <w:proofErr w:type="gramEnd"/>
      <w:r>
        <w:rPr>
          <w:i/>
          <w:iCs/>
          <w:color w:val="000000" w:themeColor="text1"/>
        </w:rPr>
        <w:t xml:space="preserve"> the configured SRS for positioning resources.</w:t>
      </w:r>
    </w:p>
    <w:p w14:paraId="576197FE" w14:textId="77777777" w:rsidR="00B45AC5" w:rsidRDefault="00F86375">
      <w:pPr>
        <w:pStyle w:val="ListParagraph"/>
        <w:numPr>
          <w:ilvl w:val="1"/>
          <w:numId w:val="34"/>
        </w:numPr>
        <w:rPr>
          <w:rFonts w:eastAsiaTheme="minorEastAsia"/>
          <w:bCs/>
          <w:sz w:val="16"/>
          <w:szCs w:val="16"/>
          <w:lang w:eastAsia="zh-CN"/>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 </w:t>
      </w:r>
    </w:p>
    <w:p w14:paraId="5610CEB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w:t>
      </w:r>
      <w:proofErr w:type="spellStart"/>
      <w:r>
        <w:rPr>
          <w:i/>
          <w:iCs/>
          <w:color w:val="000000" w:themeColor="text1"/>
        </w:rPr>
        <w:t>TxTEG</w:t>
      </w:r>
      <w:proofErr w:type="spellEnd"/>
      <w:r>
        <w:rPr>
          <w:i/>
          <w:iCs/>
          <w:color w:val="000000" w:themeColor="text1"/>
        </w:rPr>
        <w:t xml:space="preserve"> associations of </w:t>
      </w:r>
      <w:proofErr w:type="gramStart"/>
      <w:r>
        <w:rPr>
          <w:b/>
          <w:i/>
          <w:iCs/>
          <w:color w:val="000000" w:themeColor="text1"/>
        </w:rPr>
        <w:t>all</w:t>
      </w:r>
      <w:r>
        <w:rPr>
          <w:i/>
          <w:iCs/>
          <w:color w:val="000000" w:themeColor="text1"/>
        </w:rPr>
        <w:t xml:space="preserve"> of</w:t>
      </w:r>
      <w:proofErr w:type="gramEnd"/>
      <w:r>
        <w:rPr>
          <w:i/>
          <w:iCs/>
          <w:color w:val="000000" w:themeColor="text1"/>
        </w:rPr>
        <w:t xml:space="preserve"> the configured DL PRS resources.</w:t>
      </w:r>
    </w:p>
    <w:p w14:paraId="5DD6AAA7" w14:textId="77777777" w:rsidR="00B45AC5" w:rsidRDefault="00F86375">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0F5DABA7" w14:textId="77777777" w:rsidR="00B45AC5" w:rsidRDefault="00B45AC5"/>
    <w:p w14:paraId="178ED72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20EEB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B45AC5">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D6F19C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w:t>
            </w:r>
            <w:proofErr w:type="gramStart"/>
            <w:r>
              <w:rPr>
                <w:rFonts w:eastAsiaTheme="minorEastAsia"/>
                <w:bCs/>
                <w:sz w:val="16"/>
                <w:szCs w:val="16"/>
                <w:lang w:val="en-US" w:eastAsia="zh-CN"/>
              </w:rPr>
              <w:t>to change</w:t>
            </w:r>
            <w:proofErr w:type="gramEnd"/>
            <w:r>
              <w:rPr>
                <w:rFonts w:eastAsiaTheme="minorEastAsia"/>
                <w:bCs/>
                <w:sz w:val="16"/>
                <w:szCs w:val="16"/>
                <w:lang w:val="en-US" w:eastAsia="zh-CN"/>
              </w:rPr>
              <w:t xml:space="preserve"> “All” to “the”. The reporting is optional, and the UE should </w:t>
            </w:r>
            <w:proofErr w:type="spellStart"/>
            <w:r>
              <w:rPr>
                <w:rFonts w:eastAsiaTheme="minorEastAsia"/>
                <w:bCs/>
                <w:sz w:val="16"/>
                <w:szCs w:val="16"/>
                <w:lang w:val="en-US" w:eastAsia="zh-CN"/>
              </w:rPr>
              <w:t>tyr</w:t>
            </w:r>
            <w:proofErr w:type="spellEnd"/>
            <w:r>
              <w:rPr>
                <w:rFonts w:eastAsiaTheme="minorEastAsia"/>
                <w:bCs/>
                <w:sz w:val="16"/>
                <w:szCs w:val="16"/>
                <w:lang w:val="en-US" w:eastAsia="zh-CN"/>
              </w:rPr>
              <w:t xml:space="preserve"> to report as many as are available, but i think i am worried that the “all” might add unnecessary UE requirements. </w:t>
            </w:r>
          </w:p>
        </w:tc>
      </w:tr>
      <w:tr w:rsidR="00B45AC5" w14:paraId="25983489" w14:textId="77777777" w:rsidTr="00B45AC5">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Thanks to the FL for providing the response. </w:t>
            </w:r>
            <w:proofErr w:type="gramStart"/>
            <w:r>
              <w:rPr>
                <w:rFonts w:eastAsiaTheme="minorEastAsia"/>
                <w:bCs/>
                <w:sz w:val="16"/>
                <w:szCs w:val="16"/>
                <w:lang w:val="en-US" w:eastAsia="zh-CN"/>
              </w:rPr>
              <w:t>However</w:t>
            </w:r>
            <w:proofErr w:type="gramEnd"/>
            <w:r>
              <w:rPr>
                <w:rFonts w:eastAsiaTheme="minorEastAsia"/>
                <w:bCs/>
                <w:sz w:val="16"/>
                <w:szCs w:val="16"/>
                <w:lang w:val="en-US" w:eastAsia="zh-CN"/>
              </w:rPr>
              <w:t xml:space="preserve"> we consider the Note that we proposed useful. If the previous note is causing confusion, I would suggest </w:t>
            </w:r>
            <w:proofErr w:type="gramStart"/>
            <w:r>
              <w:rPr>
                <w:rFonts w:eastAsiaTheme="minorEastAsia"/>
                <w:bCs/>
                <w:sz w:val="16"/>
                <w:szCs w:val="16"/>
                <w:lang w:val="en-US" w:eastAsia="zh-CN"/>
              </w:rPr>
              <w:t>to have</w:t>
            </w:r>
            <w:proofErr w:type="gramEnd"/>
            <w:r>
              <w:rPr>
                <w:rFonts w:eastAsiaTheme="minorEastAsia"/>
                <w:bCs/>
                <w:sz w:val="16"/>
                <w:szCs w:val="16"/>
                <w:lang w:val="en-US" w:eastAsia="zh-CN"/>
              </w:rPr>
              <w:t xml:space="preser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w:t>
            </w:r>
            <w:proofErr w:type="spellStart"/>
            <w:r>
              <w:rPr>
                <w:i/>
                <w:iCs/>
                <w:color w:val="000000" w:themeColor="text1"/>
              </w:rPr>
              <w:t>TxTEG</w:t>
            </w:r>
            <w:proofErr w:type="spellEnd"/>
            <w:r>
              <w:rPr>
                <w:i/>
                <w:iCs/>
                <w:color w:val="000000" w:themeColor="text1"/>
              </w:rPr>
              <w:t xml:space="preserve"> associations of </w:t>
            </w:r>
            <w:del w:id="302"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ListParagraph"/>
              <w:numPr>
                <w:ilvl w:val="1"/>
                <w:numId w:val="34"/>
              </w:numPr>
              <w:rPr>
                <w:ins w:id="303" w:author="Huawei - Huangsu" w:date="2021-10-19T10:47:00Z"/>
                <w:i/>
                <w:iCs/>
                <w:color w:val="000000" w:themeColor="text1"/>
              </w:rPr>
            </w:pPr>
            <w:ins w:id="304"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 xml:space="preserve">he request to a gNB to report the TRP </w:t>
              </w:r>
              <w:proofErr w:type="spellStart"/>
              <w:r>
                <w:rPr>
                  <w:rFonts w:eastAsiaTheme="minorEastAsia"/>
                  <w:i/>
                  <w:iCs/>
                  <w:color w:val="000000" w:themeColor="text1"/>
                  <w:lang w:eastAsia="zh-CN"/>
                </w:rPr>
                <w:t>TxTEG</w:t>
              </w:r>
              <w:proofErr w:type="spellEnd"/>
              <w:r>
                <w:rPr>
                  <w:rFonts w:eastAsiaTheme="minorEastAsia"/>
                  <w:i/>
                  <w:iCs/>
                  <w:color w:val="000000" w:themeColor="text1"/>
                  <w:lang w:eastAsia="zh-CN"/>
                </w:rPr>
                <w:t xml:space="preserve"> association of all the configured DL PRS resources can be</w:t>
              </w:r>
            </w:ins>
            <w:ins w:id="305"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0C229419" w14:textId="77777777" w:rsidR="00B45AC5" w:rsidRDefault="00B45AC5">
            <w:pPr>
              <w:spacing w:after="0"/>
              <w:rPr>
                <w:rFonts w:eastAsiaTheme="minorEastAsia"/>
                <w:bCs/>
                <w:sz w:val="16"/>
                <w:szCs w:val="16"/>
                <w:lang w:eastAsia="zh-CN"/>
              </w:rPr>
            </w:pPr>
          </w:p>
        </w:tc>
      </w:tr>
      <w:tr w:rsidR="00B45AC5" w14:paraId="4F968EEB" w14:textId="77777777" w:rsidTr="00B45AC5">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B45AC5">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Since we already agree that, when UE supports to report TX TEG ID together with RXTX TEG </w:t>
            </w:r>
            <w:proofErr w:type="gramStart"/>
            <w:r>
              <w:rPr>
                <w:rFonts w:eastAsiaTheme="minorEastAsia"/>
                <w:bCs/>
                <w:sz w:val="16"/>
                <w:szCs w:val="16"/>
                <w:lang w:eastAsia="zh-CN"/>
              </w:rPr>
              <w:t>ID,  UE</w:t>
            </w:r>
            <w:proofErr w:type="gramEnd"/>
            <w:r>
              <w:rPr>
                <w:rFonts w:eastAsiaTheme="minorEastAsia"/>
                <w:bCs/>
                <w:sz w:val="16"/>
                <w:szCs w:val="16"/>
                <w:lang w:eastAsia="zh-CN"/>
              </w:rPr>
              <w:t xml:space="preserv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552E0F74" w14:textId="77777777" w:rsidR="00B45AC5" w:rsidRDefault="00F86375">
            <w:pPr>
              <w:spacing w:after="0"/>
              <w:rPr>
                <w:rFonts w:eastAsiaTheme="minorEastAsia"/>
                <w:bCs/>
                <w:sz w:val="16"/>
                <w:szCs w:val="16"/>
                <w:lang w:eastAsia="zh-CN"/>
              </w:rPr>
            </w:pPr>
            <w:proofErr w:type="gramStart"/>
            <w:r>
              <w:rPr>
                <w:rFonts w:eastAsiaTheme="minorEastAsia"/>
                <w:bCs/>
                <w:sz w:val="16"/>
                <w:szCs w:val="16"/>
                <w:lang w:eastAsia="zh-CN"/>
              </w:rPr>
              <w:t>Basically</w:t>
            </w:r>
            <w:proofErr w:type="gramEnd"/>
            <w:r>
              <w:rPr>
                <w:rFonts w:eastAsiaTheme="minorEastAsia"/>
                <w:bCs/>
                <w:sz w:val="16"/>
                <w:szCs w:val="16"/>
                <w:lang w:eastAsia="zh-CN"/>
              </w:rPr>
              <w:t xml:space="preserve"> when UE already reports the TEG-SRS association, LMF doesn't need to request further</w:t>
            </w:r>
          </w:p>
        </w:tc>
      </w:tr>
      <w:tr w:rsidR="00B45AC5" w14:paraId="6EDFBF98" w14:textId="77777777" w:rsidTr="00B45AC5">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 xml:space="preserve">s additional effort we need to specify aside from the following working assumption. Clearly, the following working assumption says LMF can send a request to UE for association information. Does the </w:t>
            </w:r>
            <w:proofErr w:type="gramStart"/>
            <w:r>
              <w:rPr>
                <w:rFonts w:eastAsiaTheme="minorEastAsia" w:hint="eastAsia"/>
                <w:bCs/>
                <w:sz w:val="16"/>
                <w:szCs w:val="16"/>
                <w:lang w:val="en-US" w:eastAsia="zh-CN"/>
              </w:rPr>
              <w:t>intention  is</w:t>
            </w:r>
            <w:proofErr w:type="gramEnd"/>
            <w:r>
              <w:rPr>
                <w:rFonts w:eastAsiaTheme="minorEastAsia" w:hint="eastAsia"/>
                <w:bCs/>
                <w:sz w:val="16"/>
                <w:szCs w:val="16"/>
                <w:lang w:val="en-US" w:eastAsia="zh-CN"/>
              </w:rPr>
              <w:t xml:space="preserve">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6BC7343" w14:textId="77777777" w:rsidR="00B45AC5" w:rsidRDefault="00F86375">
            <w:pPr>
              <w:pStyle w:val="ListParagraph"/>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14:paraId="169EC016" w14:textId="77777777" w:rsidR="00B45AC5" w:rsidRDefault="00F86375">
            <w:pPr>
              <w:pStyle w:val="ListParagraph"/>
              <w:numPr>
                <w:ilvl w:val="4"/>
                <w:numId w:val="34"/>
              </w:numPr>
              <w:tabs>
                <w:tab w:val="left" w:pos="360"/>
                <w:tab w:val="left" w:pos="720"/>
              </w:tabs>
              <w:rPr>
                <w:lang w:val="en-IN" w:eastAsia="zh-CN"/>
              </w:rPr>
            </w:pPr>
            <w:r>
              <w:rPr>
                <w:lang w:val="en-IN" w:eastAsia="zh-CN"/>
              </w:rPr>
              <w:t xml:space="preserve">FFS: whether to support the serving gNB to forward the association information to the neighboring </w:t>
            </w:r>
            <w:proofErr w:type="spellStart"/>
            <w:r>
              <w:rPr>
                <w:lang w:val="en-IN" w:eastAsia="zh-CN"/>
              </w:rPr>
              <w:t>gNBs</w:t>
            </w:r>
            <w:proofErr w:type="spellEnd"/>
          </w:p>
          <w:p w14:paraId="633BD14D" w14:textId="77777777" w:rsidR="00B45AC5" w:rsidRDefault="00F86375">
            <w:pPr>
              <w:pStyle w:val="ListParagraph"/>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14:paraId="08D95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417EC1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FFS: whether to support the LMF to forward the association information to the serving and neighboring </w:t>
            </w:r>
            <w:proofErr w:type="spellStart"/>
            <w:r>
              <w:rPr>
                <w:lang w:val="en-IN" w:eastAsia="zh-CN"/>
              </w:rPr>
              <w:t>gNBs</w:t>
            </w:r>
            <w:proofErr w:type="spellEnd"/>
          </w:p>
          <w:p w14:paraId="74C8493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06EA8AE9" w14:textId="77777777" w:rsidR="00B45AC5" w:rsidRDefault="00B45AC5">
            <w:pPr>
              <w:spacing w:after="0"/>
              <w:rPr>
                <w:rFonts w:eastAsiaTheme="minorEastAsia"/>
                <w:bCs/>
                <w:sz w:val="16"/>
                <w:szCs w:val="16"/>
                <w:lang w:val="en-US" w:eastAsia="zh-CN"/>
              </w:rPr>
            </w:pPr>
          </w:p>
        </w:tc>
      </w:tr>
      <w:tr w:rsidR="008F51E0" w14:paraId="051DE2A9" w14:textId="77777777" w:rsidTr="00B45AC5">
        <w:trPr>
          <w:trHeight w:val="260"/>
        </w:trPr>
        <w:tc>
          <w:tcPr>
            <w:tcW w:w="1804" w:type="dxa"/>
          </w:tcPr>
          <w:p w14:paraId="18C617D7" w14:textId="77777777" w:rsidR="008F51E0" w:rsidRDefault="008F51E0" w:rsidP="00175881">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28D630F" w14:textId="77777777" w:rsidR="008F51E0" w:rsidRDefault="008F51E0" w:rsidP="00175881">
            <w:pPr>
              <w:spacing w:after="0"/>
              <w:rPr>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w:t>
            </w:r>
            <w:proofErr w:type="spellStart"/>
            <w:r>
              <w:rPr>
                <w:rFonts w:eastAsiaTheme="minorEastAsia" w:hint="eastAsia"/>
                <w:bCs/>
                <w:sz w:val="16"/>
                <w:szCs w:val="16"/>
                <w:lang w:eastAsia="zh-CN"/>
              </w:rPr>
              <w:t>signlaing</w:t>
            </w:r>
            <w:proofErr w:type="spellEnd"/>
            <w:r>
              <w:rPr>
                <w:rFonts w:eastAsiaTheme="minorEastAsia" w:hint="eastAsia"/>
                <w:bCs/>
                <w:sz w:val="16"/>
                <w:szCs w:val="16"/>
                <w:lang w:eastAsia="zh-CN"/>
              </w:rPr>
              <w:t xml:space="preserve">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tc>
      </w:tr>
      <w:tr w:rsidR="00340ABF" w14:paraId="5BE80EA3" w14:textId="77777777" w:rsidTr="00B45AC5">
        <w:trPr>
          <w:trHeight w:val="260"/>
        </w:trPr>
        <w:tc>
          <w:tcPr>
            <w:tcW w:w="1804" w:type="dxa"/>
          </w:tcPr>
          <w:p w14:paraId="668D2750" w14:textId="77777777" w:rsidR="00340ABF" w:rsidRDefault="00340ABF" w:rsidP="00175881">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502A288E" w14:textId="77777777" w:rsidR="00340ABF" w:rsidRDefault="00340ABF" w:rsidP="00175881">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175881">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 xml:space="preserve">I think the intention is to PRECLUDE the case with explicit indication of a subset of SRS resources to be involved with TEG association reporting,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gNB/LMF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proofErr w:type="gramStart"/>
            <w:r>
              <w:rPr>
                <w:rFonts w:eastAsiaTheme="minorEastAsia"/>
                <w:bCs/>
                <w:sz w:val="16"/>
                <w:szCs w:val="16"/>
                <w:lang w:eastAsia="zh-CN"/>
              </w:rPr>
              <w:t>Of course</w:t>
            </w:r>
            <w:proofErr w:type="gramEnd"/>
            <w:r>
              <w:rPr>
                <w:rFonts w:eastAsiaTheme="minorEastAsia"/>
                <w:bCs/>
                <w:sz w:val="16"/>
                <w:szCs w:val="16"/>
                <w:lang w:eastAsia="zh-CN"/>
              </w:rPr>
              <w:t xml:space="preserve"> the SRS resources could be in multiple different Tx TEGs.</w:t>
            </w:r>
          </w:p>
        </w:tc>
      </w:tr>
      <w:tr w:rsidR="00746C2F" w14:paraId="47778B08" w14:textId="77777777" w:rsidTr="00746C2F">
        <w:trPr>
          <w:trHeight w:val="260"/>
        </w:trPr>
        <w:tc>
          <w:tcPr>
            <w:tcW w:w="1804" w:type="dxa"/>
          </w:tcPr>
          <w:p w14:paraId="70866837" w14:textId="77777777" w:rsidR="00746C2F" w:rsidRDefault="00746C2F" w:rsidP="00175881">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59007C" w14:textId="77777777" w:rsidR="00746C2F" w:rsidRDefault="00746C2F" w:rsidP="00175881">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175881">
            <w:pPr>
              <w:spacing w:after="0"/>
              <w:rPr>
                <w:rFonts w:eastAsiaTheme="minor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w:t>
            </w:r>
            <w:proofErr w:type="spellStart"/>
            <w:r>
              <w:rPr>
                <w:rFonts w:eastAsiaTheme="minorEastAsia" w:hint="eastAsia"/>
                <w:bCs/>
                <w:sz w:val="16"/>
                <w:szCs w:val="16"/>
                <w:lang w:val="en-US" w:eastAsia="zh-CN"/>
              </w:rPr>
              <w:t>TxTEG</w:t>
            </w:r>
            <w:proofErr w:type="spellEnd"/>
            <w:r>
              <w:rPr>
                <w:rFonts w:eastAsiaTheme="minorEastAsia" w:hint="eastAsia"/>
                <w:bCs/>
                <w:sz w:val="16"/>
                <w:szCs w:val="16"/>
                <w:lang w:val="en-US" w:eastAsia="zh-CN"/>
              </w:rPr>
              <w:t>-SRS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46C2F">
        <w:trPr>
          <w:trHeight w:val="260"/>
        </w:trPr>
        <w:tc>
          <w:tcPr>
            <w:tcW w:w="1804" w:type="dxa"/>
          </w:tcPr>
          <w:p w14:paraId="4F3EB5CF" w14:textId="1E751BF1" w:rsidR="00313ECA" w:rsidRDefault="00313ECA" w:rsidP="00175881">
            <w:pPr>
              <w:spacing w:after="0"/>
              <w:rPr>
                <w:rFonts w:eastAsiaTheme="minorEastAsia"/>
                <w:bCs/>
                <w:sz w:val="16"/>
                <w:szCs w:val="16"/>
                <w:lang w:val="en-US" w:eastAsia="zh-CN"/>
              </w:rPr>
            </w:pPr>
          </w:p>
        </w:tc>
        <w:tc>
          <w:tcPr>
            <w:tcW w:w="8811" w:type="dxa"/>
          </w:tcPr>
          <w:p w14:paraId="33D1B4F2" w14:textId="6FA10EF3" w:rsidR="00313ECA" w:rsidRDefault="00313ECA" w:rsidP="00175881">
            <w:pPr>
              <w:spacing w:after="0"/>
              <w:rPr>
                <w:rFonts w:eastAsiaTheme="minorEastAsia"/>
                <w:bCs/>
                <w:sz w:val="16"/>
                <w:szCs w:val="16"/>
                <w:lang w:val="en-US" w:eastAsia="zh-CN"/>
              </w:rPr>
            </w:pPr>
          </w:p>
        </w:tc>
      </w:tr>
    </w:tbl>
    <w:p w14:paraId="501D8CDE" w14:textId="77777777" w:rsidR="00B45AC5" w:rsidRPr="00746C2F" w:rsidRDefault="00B45AC5"/>
    <w:p w14:paraId="18B20E1F" w14:textId="77777777" w:rsidR="00B45AC5" w:rsidRDefault="00B45AC5"/>
    <w:p w14:paraId="01D47D3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t>Proposal 3.3-1c (H)</w:t>
      </w:r>
    </w:p>
    <w:p w14:paraId="08259884"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06" w:author="Ren Da (CATT)" w:date="2021-10-11T07:34:00Z">
        <w:r>
          <w:rPr>
            <w:rFonts w:eastAsia="SimSun"/>
            <w:iCs/>
            <w:color w:val="000000"/>
            <w:lang w:eastAsia="zh-CN"/>
          </w:rPr>
          <w:delText xml:space="preserve">UE </w:delText>
        </w:r>
      </w:del>
      <w:ins w:id="307"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1E95D782" w14:textId="77777777" w:rsidR="00B45AC5" w:rsidRDefault="00B45AC5">
      <w:pPr>
        <w:rPr>
          <w:lang w:val="en-US"/>
        </w:rPr>
      </w:pPr>
    </w:p>
    <w:p w14:paraId="75794C7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w:t>
            </w:r>
            <w:proofErr w:type="gramStart"/>
            <w:r>
              <w:rPr>
                <w:bCs/>
                <w:sz w:val="16"/>
                <w:szCs w:val="16"/>
              </w:rPr>
              <w:t>bullet, but</w:t>
            </w:r>
            <w:proofErr w:type="gramEnd"/>
            <w:r>
              <w:rPr>
                <w:bCs/>
                <w:sz w:val="16"/>
                <w:szCs w:val="16"/>
              </w:rPr>
              <w:t xml:space="preserve">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w:t>
            </w:r>
            <w:proofErr w:type="gramStart"/>
            <w:r>
              <w:rPr>
                <w:bCs/>
                <w:sz w:val="16"/>
                <w:szCs w:val="16"/>
              </w:rPr>
              <w:t>agreed</w:t>
            </w:r>
            <w:proofErr w:type="gramEnd"/>
            <w:r>
              <w:rPr>
                <w:bCs/>
                <w:sz w:val="16"/>
                <w:szCs w:val="16"/>
              </w:rPr>
              <w:t xml:space="preserve">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w:t>
            </w:r>
            <w:proofErr w:type="spellStart"/>
            <w:r>
              <w:rPr>
                <w:bCs/>
                <w:sz w:val="16"/>
                <w:szCs w:val="16"/>
              </w:rPr>
              <w:t>definitition</w:t>
            </w:r>
            <w:proofErr w:type="spellEnd"/>
            <w:r>
              <w:rPr>
                <w:bCs/>
                <w:sz w:val="16"/>
                <w:szCs w:val="16"/>
              </w:rPr>
              <w:t xml:space="preserve">). We suggest </w:t>
            </w:r>
            <w:proofErr w:type="gramStart"/>
            <w:r>
              <w:rPr>
                <w:bCs/>
                <w:sz w:val="16"/>
                <w:szCs w:val="16"/>
              </w:rPr>
              <w:t>to revisit</w:t>
            </w:r>
            <w:proofErr w:type="gramEnd"/>
            <w:r>
              <w:rPr>
                <w:bCs/>
                <w:sz w:val="16"/>
                <w:szCs w:val="16"/>
              </w:rPr>
              <w:t xml:space="preserve">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w:t>
            </w:r>
            <w:proofErr w:type="gramStart"/>
            <w:r>
              <w:rPr>
                <w:bCs/>
                <w:sz w:val="16"/>
                <w:szCs w:val="16"/>
              </w:rPr>
              <w:t>copy</w:t>
            </w:r>
            <w:proofErr w:type="gramEnd"/>
            <w:r>
              <w:rPr>
                <w:bCs/>
                <w:sz w:val="16"/>
                <w:szCs w:val="16"/>
              </w:rPr>
              <w:t xml:space="preserve">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5AE27A"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49AF475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64500F4C" w14:textId="77777777" w:rsidR="00B45AC5" w:rsidRDefault="00F86375">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16D6453B"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08" w:author="Huawei - Huangsu" w:date="2021-10-11T14:26:00Z">
              <w:r>
                <w:rPr>
                  <w:rFonts w:eastAsia="SimSun"/>
                  <w:iCs/>
                  <w:color w:val="000000"/>
                  <w:lang w:eastAsia="zh-CN"/>
                </w:rPr>
                <w:delText xml:space="preserve">UE </w:delText>
              </w:r>
            </w:del>
            <w:ins w:id="309"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1BDD5A3B"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Agree with MTK’s comment and we also prefer to postpone the discussion on the TRP </w:t>
            </w:r>
            <w:proofErr w:type="gramStart"/>
            <w:r>
              <w:rPr>
                <w:rFonts w:eastAsia="SimSun"/>
                <w:bCs/>
                <w:sz w:val="16"/>
                <w:szCs w:val="16"/>
                <w:lang w:val="en-US" w:eastAsia="zh-CN"/>
              </w:rPr>
              <w:t>side</w:t>
            </w:r>
            <w:proofErr w:type="gramEnd"/>
            <w:r>
              <w:rPr>
                <w:rFonts w:eastAsia="SimSun"/>
                <w:bCs/>
                <w:sz w:val="16"/>
                <w:szCs w:val="16"/>
                <w:lang w:val="en-US" w:eastAsia="zh-CN"/>
              </w:rPr>
              <w:t xml:space="preserv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2C143CBC" w14:textId="77777777" w:rsidR="00B45AC5" w:rsidRDefault="00F86375">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1F6AB43E" w14:textId="77777777" w:rsidR="00B45AC5" w:rsidRDefault="00F8637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98F2B8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SimSun"/>
                <w:bCs/>
                <w:sz w:val="16"/>
                <w:szCs w:val="16"/>
                <w:lang w:val="en-US" w:eastAsia="zh-CN"/>
              </w:rPr>
            </w:pPr>
          </w:p>
          <w:p w14:paraId="074D99AE"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SimSun"/>
                <w:bCs/>
                <w:sz w:val="16"/>
                <w:szCs w:val="16"/>
                <w:lang w:val="en-US" w:eastAsia="zh-CN"/>
              </w:rPr>
            </w:pPr>
          </w:p>
          <w:p w14:paraId="63D71F63"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 If the TRP decide to change the PRS resource to RF-path association, a new reporting would be needed. If indeed the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to PRS </w:t>
            </w:r>
            <w:proofErr w:type="spellStart"/>
            <w:r>
              <w:rPr>
                <w:rFonts w:eastAsia="SimSun"/>
                <w:bCs/>
                <w:sz w:val="16"/>
                <w:szCs w:val="16"/>
                <w:lang w:val="en-US" w:eastAsia="zh-CN"/>
              </w:rPr>
              <w:t>assocaiton</w:t>
            </w:r>
            <w:proofErr w:type="spellEnd"/>
            <w:r>
              <w:rPr>
                <w:rFonts w:eastAsia="SimSun"/>
                <w:bCs/>
                <w:sz w:val="16"/>
                <w:szCs w:val="16"/>
                <w:lang w:val="en-US" w:eastAsia="zh-CN"/>
              </w:rPr>
              <w:t xml:space="preserve"> is fixed, the above solution would work, since the TRP will be reporting always the same. This is NRPPa signaling, so the overhead is not really a problem. </w:t>
            </w:r>
            <w:proofErr w:type="gramStart"/>
            <w:r>
              <w:rPr>
                <w:rFonts w:eastAsia="SimSun"/>
                <w:bCs/>
                <w:sz w:val="16"/>
                <w:szCs w:val="16"/>
                <w:lang w:val="en-US" w:eastAsia="zh-CN"/>
              </w:rPr>
              <w:t>If</w:t>
            </w:r>
            <w:proofErr w:type="gramEnd"/>
            <w:r>
              <w:rPr>
                <w:rFonts w:eastAsia="SimSun"/>
                <w:bCs/>
                <w:sz w:val="16"/>
                <w:szCs w:val="16"/>
                <w:lang w:val="en-US" w:eastAsia="zh-CN"/>
              </w:rPr>
              <w:t xml:space="preserve"> however, the TRP changes the association, then this solution is more general.</w:t>
            </w:r>
          </w:p>
          <w:p w14:paraId="4EDC0815" w14:textId="77777777" w:rsidR="00B45AC5" w:rsidRDefault="00B45AC5">
            <w:pPr>
              <w:spacing w:after="0"/>
              <w:rPr>
                <w:rFonts w:eastAsia="SimSun"/>
                <w:bCs/>
                <w:sz w:val="16"/>
                <w:szCs w:val="16"/>
                <w:lang w:val="en-US" w:eastAsia="zh-CN"/>
              </w:rPr>
            </w:pPr>
          </w:p>
          <w:p w14:paraId="6A2EF5C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w:t>
            </w:r>
            <w:proofErr w:type="gramStart"/>
            <w:r>
              <w:rPr>
                <w:rFonts w:eastAsia="SimSun"/>
                <w:bCs/>
                <w:sz w:val="16"/>
                <w:szCs w:val="16"/>
                <w:lang w:val="en-US" w:eastAsia="zh-CN"/>
              </w:rPr>
              <w:t>part;</w:t>
            </w:r>
            <w:proofErr w:type="gramEnd"/>
            <w:r>
              <w:rPr>
                <w:rFonts w:eastAsia="SimSun"/>
                <w:bCs/>
                <w:sz w:val="16"/>
                <w:szCs w:val="16"/>
                <w:lang w:val="en-US" w:eastAsia="zh-CN"/>
              </w:rPr>
              <w:t xml:space="preserve"> making some suggestions to try to address some concerns: </w:t>
            </w:r>
          </w:p>
          <w:p w14:paraId="2697BF91" w14:textId="77777777" w:rsidR="00B45AC5" w:rsidRDefault="00B45AC5">
            <w:pPr>
              <w:spacing w:after="0"/>
              <w:rPr>
                <w:rFonts w:eastAsia="SimSun"/>
                <w:bCs/>
                <w:sz w:val="16"/>
                <w:szCs w:val="16"/>
                <w:lang w:val="en-US" w:eastAsia="zh-CN"/>
              </w:rPr>
            </w:pPr>
          </w:p>
          <w:p w14:paraId="269CE336"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w:t>
            </w:r>
            <w:proofErr w:type="gramStart"/>
            <w:r>
              <w:rPr>
                <w:rFonts w:eastAsia="SimSun"/>
                <w:i/>
                <w:color w:val="FF0000"/>
                <w:lang w:eastAsia="zh-CN"/>
              </w:rPr>
              <w:t>both of the options</w:t>
            </w:r>
            <w:proofErr w:type="gramEnd"/>
            <w:r>
              <w:rPr>
                <w:rFonts w:eastAsia="SimSun"/>
                <w:i/>
                <w:color w:val="FF0000"/>
                <w:lang w:eastAsia="zh-CN"/>
              </w:rPr>
              <w:t xml:space="preserve">. </w:t>
            </w:r>
          </w:p>
          <w:p w14:paraId="5A760A7E" w14:textId="77777777" w:rsidR="00B45AC5" w:rsidRDefault="00B45AC5">
            <w:pPr>
              <w:spacing w:after="0"/>
              <w:rPr>
                <w:rFonts w:eastAsia="SimSun"/>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7D8BB1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73262A35"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are fine with reporting TRP Rx or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ID with TRP Tx TEG ID for Multi-RTT measurement.</w:t>
            </w:r>
          </w:p>
          <w:p w14:paraId="1A2E2CDD" w14:textId="77777777" w:rsidR="00B45AC5" w:rsidRDefault="00F86375">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87BECA1" w14:textId="77777777" w:rsidR="00B45AC5" w:rsidRDefault="00B45AC5">
            <w:pPr>
              <w:spacing w:after="0"/>
              <w:rPr>
                <w:rFonts w:eastAsia="SimSun"/>
                <w:bCs/>
                <w:sz w:val="16"/>
                <w:szCs w:val="16"/>
                <w:lang w:val="en-US" w:eastAsia="zh-CN"/>
              </w:rPr>
            </w:pPr>
          </w:p>
          <w:p w14:paraId="4531CE3B" w14:textId="77777777" w:rsidR="00B45AC5" w:rsidRDefault="00F86375">
            <w:pPr>
              <w:spacing w:after="0"/>
              <w:rPr>
                <w:rFonts w:eastAsia="SimSun"/>
                <w:bCs/>
                <w:sz w:val="16"/>
                <w:szCs w:val="16"/>
                <w:lang w:val="en-US" w:eastAsia="zh-CN"/>
              </w:rPr>
            </w:pPr>
            <w:r>
              <w:rPr>
                <w:rFonts w:eastAsia="SimSun"/>
                <w:bCs/>
                <w:sz w:val="16"/>
                <w:szCs w:val="16"/>
                <w:lang w:val="en-US" w:eastAsia="zh-CN"/>
              </w:rPr>
              <w:t>Let’s say for DL-TDOA/Multi-RTT, TRPs are supposedly reporting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TRP INFORMATION RESPONSE prior to any UE-specific LCS procedure, triggered by LMF request, </w:t>
            </w:r>
            <w:proofErr w:type="gramStart"/>
            <w:r>
              <w:rPr>
                <w:rFonts w:eastAsia="SimSun"/>
                <w:bCs/>
                <w:sz w:val="16"/>
                <w:szCs w:val="16"/>
                <w:lang w:val="en-US" w:eastAsia="zh-CN"/>
              </w:rPr>
              <w:t>i.e.</w:t>
            </w:r>
            <w:proofErr w:type="gramEnd"/>
            <w:r>
              <w:rPr>
                <w:rFonts w:eastAsia="SimSun"/>
                <w:bCs/>
                <w:sz w:val="16"/>
                <w:szCs w:val="16"/>
                <w:lang w:val="en-US" w:eastAsia="zh-CN"/>
              </w:rPr>
              <w:t xml:space="preserve"> TRP INFORMATION REQUEST. Why could TRP provide the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the Multi-RTT measurement report again for each SRS reception, and if so should RAN3 also consider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reporting for DL-TDOA??? That is our concern for the second bullet.</w:t>
            </w:r>
          </w:p>
          <w:p w14:paraId="22C17D16" w14:textId="77777777" w:rsidR="00B45AC5" w:rsidRDefault="00F86375">
            <w:pPr>
              <w:spacing w:after="0"/>
              <w:rPr>
                <w:rFonts w:eastAsia="SimSun"/>
                <w:bCs/>
                <w:sz w:val="16"/>
                <w:szCs w:val="16"/>
                <w:lang w:val="en-US" w:eastAsia="zh-CN"/>
              </w:rPr>
            </w:pPr>
            <w:r>
              <w:rPr>
                <w:rFonts w:eastAsia="SimSun"/>
                <w:bCs/>
                <w:sz w:val="16"/>
                <w:szCs w:val="16"/>
                <w:lang w:val="en-US" w:eastAsia="zh-CN"/>
              </w:rPr>
              <w:t>We think separate messages for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and </w:t>
            </w:r>
            <w:proofErr w:type="spellStart"/>
            <w:r>
              <w:rPr>
                <w:rFonts w:eastAsia="SimSun"/>
                <w:bCs/>
                <w:sz w:val="16"/>
                <w:szCs w:val="16"/>
                <w:lang w:val="en-US" w:eastAsia="zh-CN"/>
              </w:rPr>
              <w:t>TxTEG</w:t>
            </w:r>
            <w:proofErr w:type="spellEnd"/>
            <w:r>
              <w:rPr>
                <w:rFonts w:eastAsia="SimSun"/>
                <w:bCs/>
                <w:sz w:val="16"/>
                <w:szCs w:val="16"/>
                <w:lang w:val="en-US" w:eastAsia="zh-CN"/>
              </w:rPr>
              <w:t>-measurement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3BCAF47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HW2: OK </w:t>
            </w:r>
            <w:proofErr w:type="gramStart"/>
            <w:r>
              <w:rPr>
                <w:rFonts w:eastAsia="SimSun"/>
                <w:bCs/>
                <w:sz w:val="16"/>
                <w:szCs w:val="16"/>
                <w:lang w:val="en-US" w:eastAsia="zh-CN"/>
              </w:rPr>
              <w:t>lets</w:t>
            </w:r>
            <w:proofErr w:type="gramEnd"/>
            <w:r>
              <w:rPr>
                <w:rFonts w:eastAsia="SimSun"/>
                <w:bCs/>
                <w:sz w:val="16"/>
                <w:szCs w:val="16"/>
                <w:lang w:val="en-US" w:eastAsia="zh-CN"/>
              </w:rPr>
              <w:t xml:space="preserve"> go one step at a time: </w:t>
            </w:r>
          </w:p>
          <w:p w14:paraId="74115E88" w14:textId="77777777" w:rsidR="00B45AC5" w:rsidRDefault="00B45AC5">
            <w:pPr>
              <w:spacing w:after="0"/>
              <w:rPr>
                <w:rFonts w:eastAsia="SimSun"/>
                <w:bCs/>
                <w:sz w:val="16"/>
                <w:szCs w:val="16"/>
                <w:lang w:val="en-US" w:eastAsia="zh-CN"/>
              </w:rPr>
            </w:pPr>
          </w:p>
          <w:p w14:paraId="5964776C"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310"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t>
            </w:r>
            <w:r w:rsidR="00813F1B" w:rsidRPr="00813F1B">
              <w:rPr>
                <w:rFonts w:eastAsia="SimSun"/>
                <w:i/>
                <w:strike/>
                <w:color w:val="FF0000"/>
                <w:lang w:eastAsia="zh-CN"/>
                <w:rPrChange w:id="311" w:author="AlexM - Qualcomm" w:date="2021-10-12T07:55:00Z">
                  <w:rPr>
                    <w:rFonts w:eastAsia="SimSun"/>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813F1B" w:rsidRPr="00813F1B">
              <w:rPr>
                <w:rFonts w:eastAsia="SimSun"/>
                <w:i/>
                <w:strike/>
                <w:color w:val="FF0000"/>
                <w:lang w:eastAsia="zh-CN"/>
                <w:rPrChange w:id="312" w:author="AlexM - Qualcomm" w:date="2021-10-12T07:55:00Z">
                  <w:rPr>
                    <w:rFonts w:eastAsia="SimSun"/>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SimSun"/>
                <w:i/>
                <w:color w:val="FF0000"/>
                <w:lang w:eastAsia="zh-CN"/>
                <w:rPrChange w:id="313" w:author="AlexM - Qualcomm" w:date="2021-10-12T07:55:00Z">
                  <w:rPr>
                    <w:rFonts w:eastAsia="SimSun"/>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w:t>
            </w:r>
            <w:proofErr w:type="gramStart"/>
            <w:r>
              <w:rPr>
                <w:rFonts w:eastAsia="SimSun"/>
                <w:i/>
                <w:color w:val="FF0000"/>
                <w:lang w:eastAsia="zh-CN"/>
              </w:rPr>
              <w:t>both of the options</w:t>
            </w:r>
            <w:proofErr w:type="gramEnd"/>
            <w:r>
              <w:rPr>
                <w:rFonts w:eastAsia="SimSun"/>
                <w:i/>
                <w:color w:val="FF0000"/>
                <w:lang w:eastAsia="zh-CN"/>
              </w:rPr>
              <w:t xml:space="preserve">. </w:t>
            </w:r>
          </w:p>
          <w:p w14:paraId="3CA23252" w14:textId="77777777" w:rsidR="00B45AC5" w:rsidRPr="00B45AC5" w:rsidRDefault="00B45AC5">
            <w:pPr>
              <w:spacing w:after="0"/>
              <w:rPr>
                <w:rFonts w:eastAsia="SimSun"/>
                <w:bCs/>
                <w:sz w:val="16"/>
                <w:szCs w:val="16"/>
                <w:lang w:eastAsia="zh-CN"/>
                <w:rPrChange w:id="314" w:author="AlexM - Qualcomm" w:date="2021-10-12T07:54:00Z">
                  <w:rPr>
                    <w:rFonts w:eastAsia="SimSun"/>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EE54E2C"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w:t>
            </w:r>
            <w:proofErr w:type="gramStart"/>
            <w:r>
              <w:rPr>
                <w:rFonts w:eastAsia="SimSun"/>
                <w:bCs/>
                <w:sz w:val="16"/>
                <w:szCs w:val="16"/>
                <w:lang w:val="en-US" w:eastAsia="zh-CN"/>
              </w:rPr>
              <w:t>all of</w:t>
            </w:r>
            <w:proofErr w:type="gramEnd"/>
            <w:r>
              <w:rPr>
                <w:rFonts w:eastAsia="SimSun"/>
                <w:bCs/>
                <w:sz w:val="16"/>
                <w:szCs w:val="16"/>
                <w:lang w:val="en-US" w:eastAsia="zh-CN"/>
              </w:rPr>
              <w:t xml:space="preserve"> the comments to </w:t>
            </w:r>
            <w:proofErr w:type="spellStart"/>
            <w:r>
              <w:rPr>
                <w:rFonts w:eastAsia="SimSun"/>
                <w:bCs/>
                <w:sz w:val="16"/>
                <w:szCs w:val="16"/>
                <w:lang w:val="en-US" w:eastAsia="zh-CN"/>
              </w:rPr>
              <w:t>postphone</w:t>
            </w:r>
            <w:proofErr w:type="spellEnd"/>
            <w:r>
              <w:rPr>
                <w:rFonts w:eastAsia="SimSun"/>
                <w:bCs/>
                <w:sz w:val="16"/>
                <w:szCs w:val="16"/>
                <w:lang w:val="en-US" w:eastAsia="zh-CN"/>
              </w:rPr>
              <w:t xml:space="preserv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requirement in UE </w:t>
            </w:r>
            <w:proofErr w:type="spellStart"/>
            <w:r>
              <w:rPr>
                <w:rFonts w:eastAsia="SimSun"/>
                <w:bCs/>
                <w:sz w:val="16"/>
                <w:szCs w:val="16"/>
                <w:lang w:val="en-US" w:eastAsia="zh-CN"/>
              </w:rPr>
              <w:t>sid</w:t>
            </w:r>
            <w:proofErr w:type="spellEnd"/>
            <w:r>
              <w:rPr>
                <w:rFonts w:eastAsia="SimSun"/>
                <w:bCs/>
                <w:sz w:val="16"/>
                <w:szCs w:val="16"/>
                <w:lang w:val="en-US" w:eastAsia="zh-CN"/>
              </w:rPr>
              <w:t>,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SimSun"/>
                <w:bCs/>
                <w:sz w:val="16"/>
                <w:szCs w:val="16"/>
                <w:lang w:val="en-US" w:eastAsia="zh-CN"/>
              </w:rPr>
            </w:pPr>
          </w:p>
          <w:p w14:paraId="531B75E4" w14:textId="77777777" w:rsidR="00B45AC5" w:rsidRDefault="00F86375">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5F8697F3" w14:textId="77777777" w:rsidR="00B45AC5" w:rsidRDefault="00B45AC5">
            <w:pPr>
              <w:spacing w:after="0"/>
              <w:rPr>
                <w:rFonts w:eastAsia="SimSun"/>
                <w:bCs/>
                <w:sz w:val="16"/>
                <w:szCs w:val="16"/>
                <w:lang w:val="en-US" w:eastAsia="zh-CN"/>
              </w:rPr>
            </w:pPr>
          </w:p>
          <w:p w14:paraId="4980233D" w14:textId="77777777" w:rsidR="00B45AC5" w:rsidRDefault="00F86375">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53D4AC75" w14:textId="77777777" w:rsidR="00B45AC5" w:rsidRDefault="00B45AC5">
            <w:pPr>
              <w:spacing w:after="0"/>
              <w:rPr>
                <w:rFonts w:eastAsia="SimSun"/>
                <w:bCs/>
                <w:sz w:val="16"/>
                <w:szCs w:val="16"/>
                <w:lang w:val="en-US" w:eastAsia="zh-CN"/>
              </w:rPr>
            </w:pPr>
          </w:p>
          <w:p w14:paraId="20E8E16B"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Qualcomm: It is unclear to me why add “Note: No requirement for a TRP to support one or both of the options”. The proposal here is discussing the requirement for gNB side. Is the </w:t>
            </w:r>
            <w:proofErr w:type="spellStart"/>
            <w:r>
              <w:rPr>
                <w:rFonts w:eastAsia="SimSun"/>
                <w:bCs/>
                <w:sz w:val="16"/>
                <w:szCs w:val="16"/>
                <w:lang w:val="en-US" w:eastAsia="zh-CN"/>
              </w:rPr>
              <w:t>interntion</w:t>
            </w:r>
            <w:proofErr w:type="spellEnd"/>
            <w:r>
              <w:rPr>
                <w:rFonts w:eastAsia="SimSun"/>
                <w:bCs/>
                <w:sz w:val="16"/>
                <w:szCs w:val="16"/>
                <w:lang w:val="en-US" w:eastAsia="zh-CN"/>
              </w:rPr>
              <w:t xml:space="preserve"> for not defining RAN4 performance </w:t>
            </w:r>
            <w:proofErr w:type="spellStart"/>
            <w:proofErr w:type="gramStart"/>
            <w:r>
              <w:rPr>
                <w:rFonts w:eastAsia="SimSun"/>
                <w:bCs/>
                <w:sz w:val="16"/>
                <w:szCs w:val="16"/>
                <w:lang w:val="en-US" w:eastAsia="zh-CN"/>
              </w:rPr>
              <w:t>requirements”If</w:t>
            </w:r>
            <w:proofErr w:type="spellEnd"/>
            <w:proofErr w:type="gramEnd"/>
            <w:r>
              <w:rPr>
                <w:rFonts w:eastAsia="SimSun"/>
                <w:bCs/>
                <w:sz w:val="16"/>
                <w:szCs w:val="16"/>
                <w:lang w:val="en-US" w:eastAsia="zh-CN"/>
              </w:rPr>
              <w:t xml:space="preserve"> so, it can either be decided by RAN4, or say “No RAN4 requirement for a TRP to support one or both of the options.”</w:t>
            </w:r>
          </w:p>
          <w:p w14:paraId="211C8257" w14:textId="77777777" w:rsidR="00B45AC5" w:rsidRDefault="00B45AC5">
            <w:pPr>
              <w:spacing w:after="0"/>
              <w:rPr>
                <w:rFonts w:eastAsia="SimSun"/>
                <w:bCs/>
                <w:sz w:val="16"/>
                <w:szCs w:val="16"/>
                <w:lang w:val="en-US" w:eastAsia="zh-CN"/>
              </w:rPr>
            </w:pPr>
          </w:p>
          <w:p w14:paraId="5DC10D7C" w14:textId="77777777" w:rsidR="00B45AC5" w:rsidRDefault="00F86375">
            <w:pPr>
              <w:spacing w:after="0"/>
              <w:rPr>
                <w:rFonts w:eastAsia="SimSun"/>
                <w:bCs/>
                <w:sz w:val="16"/>
                <w:szCs w:val="16"/>
                <w:lang w:val="en-US" w:eastAsia="zh-CN"/>
              </w:rPr>
            </w:pPr>
            <w:r>
              <w:rPr>
                <w:rFonts w:eastAsia="SimSun"/>
                <w:bCs/>
                <w:sz w:val="16"/>
                <w:szCs w:val="16"/>
                <w:lang w:val="en-US" w:eastAsia="zh-CN"/>
              </w:rPr>
              <w:t>To Huawei: While I share the similar view that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522F2BA2" w14:textId="77777777" w:rsidR="00B45AC5" w:rsidRDefault="00B45AC5">
            <w:pPr>
              <w:spacing w:after="0"/>
              <w:rPr>
                <w:rFonts w:eastAsia="SimSun"/>
                <w:bCs/>
                <w:sz w:val="16"/>
                <w:szCs w:val="16"/>
                <w:lang w:val="en-US" w:eastAsia="zh-CN"/>
              </w:rPr>
            </w:pPr>
          </w:p>
          <w:p w14:paraId="76A9BAAB" w14:textId="77777777" w:rsidR="00B45AC5" w:rsidRDefault="00F86375">
            <w:pPr>
              <w:pStyle w:val="Heading3"/>
              <w:outlineLvl w:val="2"/>
              <w:rPr>
                <w:rFonts w:ascii="Times New Roman" w:hAnsi="Times New Roman"/>
              </w:rPr>
            </w:pPr>
            <w:r>
              <w:rPr>
                <w:rStyle w:val="NOChar1"/>
                <w:highlight w:val="magenta"/>
              </w:rPr>
              <w:t>Proposal 3.3-1c (H)</w:t>
            </w:r>
          </w:p>
          <w:p w14:paraId="686B23A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del w:id="315" w:author="Ren Da (CATT)" w:date="2021-10-12T12:38:00Z">
              <w:r>
                <w:rPr>
                  <w:rFonts w:eastAsia="SimSun"/>
                  <w:iCs/>
                  <w:lang w:eastAsia="zh-CN"/>
                </w:rPr>
                <w:delText xml:space="preserve">should </w:delText>
              </w:r>
            </w:del>
            <w:ins w:id="316"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317"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318"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w:t>
            </w:r>
            <w:proofErr w:type="spellStart"/>
            <w:r>
              <w:rPr>
                <w:iCs/>
                <w:strike/>
                <w:color w:val="FF0000"/>
                <w:lang w:eastAsia="zh-CN"/>
              </w:rPr>
              <w:t>includes</w:t>
            </w:r>
            <w:proofErr w:type="spellEnd"/>
            <w:r>
              <w:rPr>
                <w:iCs/>
                <w:strike/>
                <w:color w:val="FF0000"/>
                <w:lang w:eastAsia="zh-CN"/>
              </w:rPr>
              <w:t xml:space="preserve">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319" w:author="Ren Da (CATT)" w:date="2021-10-12T12:40:00Z">
              <w:r>
                <w:rPr>
                  <w:iCs/>
                  <w:lang w:eastAsia="zh-CN"/>
                </w:rPr>
                <w:t xml:space="preserve">the </w:t>
              </w:r>
            </w:ins>
            <w:r>
              <w:rPr>
                <w:iCs/>
                <w:lang w:eastAsia="zh-CN"/>
              </w:rPr>
              <w:t>TRP</w:t>
            </w:r>
            <w:ins w:id="320" w:author="Ren Da (CATT)" w:date="2021-10-12T12:39:00Z">
              <w:r>
                <w:rPr>
                  <w:iCs/>
                  <w:lang w:eastAsia="zh-CN"/>
                </w:rPr>
                <w:t xml:space="preserve">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4C82B4FC" w14:textId="77777777" w:rsidR="00B45AC5" w:rsidRDefault="00B45AC5">
            <w:pPr>
              <w:spacing w:after="0"/>
              <w:rPr>
                <w:rFonts w:eastAsia="SimSun"/>
                <w:bCs/>
                <w:sz w:val="16"/>
                <w:szCs w:val="16"/>
                <w:lang w:val="en-US" w:eastAsia="zh-CN"/>
              </w:rPr>
            </w:pPr>
          </w:p>
          <w:p w14:paraId="4D660821" w14:textId="77777777" w:rsidR="00B45AC5" w:rsidRDefault="00B45AC5">
            <w:pPr>
              <w:spacing w:after="0"/>
              <w:rPr>
                <w:rFonts w:eastAsia="SimSun"/>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t>
      </w:r>
      <w:r w:rsidR="00813F1B" w:rsidRPr="00813F1B">
        <w:rPr>
          <w:rFonts w:eastAsia="SimSun"/>
          <w:iCs/>
          <w:strike/>
          <w:color w:val="FF0000"/>
          <w:lang w:eastAsia="zh-CN"/>
          <w:rPrChange w:id="321" w:author="Ren Da (CATT)" w:date="2021-10-14T10:39:00Z">
            <w:rPr>
              <w:rFonts w:eastAsia="SimSun"/>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813F1B" w:rsidRPr="00813F1B">
        <w:rPr>
          <w:rFonts w:eastAsia="SimSun"/>
          <w:iCs/>
          <w:strike/>
          <w:color w:val="FF0000"/>
          <w:lang w:eastAsia="zh-CN"/>
          <w:rPrChange w:id="322" w:author="Ren Da (CATT)" w:date="2021-10-14T10:39:00Z">
            <w:rPr>
              <w:rFonts w:eastAsia="SimSun"/>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323" w:author="Ren Da (CATT)" w:date="2021-10-14T00:37:00Z">
        <w:r>
          <w:rPr>
            <w:iCs/>
            <w:lang w:eastAsia="zh-CN"/>
          </w:rPr>
          <w:t>D</w:t>
        </w:r>
      </w:ins>
      <w:del w:id="324" w:author="Ren Da (CATT)" w:date="2021-10-14T00:37:00Z">
        <w:r>
          <w:rPr>
            <w:iCs/>
            <w:lang w:eastAsia="zh-CN"/>
          </w:rPr>
          <w:delText>U</w:delText>
        </w:r>
      </w:del>
      <w:r>
        <w:rPr>
          <w:iCs/>
          <w:lang w:eastAsia="zh-CN"/>
        </w:rPr>
        <w:t xml:space="preserve">L </w:t>
      </w:r>
      <w:ins w:id="325" w:author="Ren Da (CATT)" w:date="2021-10-14T00:37:00Z">
        <w:r>
          <w:rPr>
            <w:iCs/>
            <w:lang w:eastAsia="zh-CN"/>
          </w:rPr>
          <w:t>P</w:t>
        </w:r>
      </w:ins>
      <w:del w:id="326" w:author="Ren Da (CATT)" w:date="2021-10-14T00:37:00Z">
        <w:r>
          <w:rPr>
            <w:iCs/>
            <w:lang w:eastAsia="zh-CN"/>
          </w:rPr>
          <w:delText>S</w:delText>
        </w:r>
      </w:del>
      <w:r>
        <w:rPr>
          <w:iCs/>
          <w:lang w:eastAsia="zh-CN"/>
        </w:rPr>
        <w:t xml:space="preserve">RS resource(s) is determined by the TRP and </w:t>
      </w:r>
      <w:del w:id="327"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745AFC2C" w14:textId="77777777" w:rsidR="00B45AC5" w:rsidRDefault="00B45AC5"/>
    <w:p w14:paraId="61891BC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328"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094768F7" w14:textId="77777777" w:rsidR="00B45AC5" w:rsidRDefault="00B45AC5">
            <w:pPr>
              <w:spacing w:after="0"/>
              <w:rPr>
                <w:ins w:id="329" w:author="Ren Da (CATT)" w:date="2021-10-13T10:48:00Z"/>
                <w:rFonts w:eastAsiaTheme="minorEastAsia"/>
                <w:bCs/>
                <w:sz w:val="16"/>
                <w:szCs w:val="16"/>
                <w:lang w:eastAsia="zh-CN"/>
              </w:rPr>
            </w:pPr>
          </w:p>
          <w:p w14:paraId="13928AC0" w14:textId="77777777" w:rsidR="00B45AC5" w:rsidRDefault="00F86375">
            <w:pPr>
              <w:spacing w:after="0"/>
              <w:rPr>
                <w:ins w:id="330" w:author="Ren Da (CATT)" w:date="2021-10-13T10:48:00Z"/>
                <w:bCs/>
                <w:sz w:val="16"/>
                <w:szCs w:val="16"/>
              </w:rPr>
            </w:pPr>
            <w:ins w:id="331"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332"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333" w:author="Ren Da (CATT)" w:date="2021-10-13T10:48:00Z">
              <w:r>
                <w:rPr>
                  <w:rFonts w:eastAsiaTheme="minorEastAsia"/>
                  <w:bCs/>
                  <w:sz w:val="16"/>
                  <w:szCs w:val="16"/>
                  <w:lang w:eastAsia="zh-CN"/>
                </w:rPr>
                <w:t>FL: Okay</w:t>
              </w:r>
              <w:proofErr w:type="gramStart"/>
              <w:r>
                <w:rPr>
                  <w:rFonts w:eastAsiaTheme="minorEastAsia"/>
                  <w:bCs/>
                  <w:sz w:val="16"/>
                  <w:szCs w:val="16"/>
                  <w:lang w:eastAsia="zh-CN"/>
                </w:rPr>
                <w:t>. .</w:t>
              </w:r>
            </w:ins>
            <w:proofErr w:type="gramEnd"/>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CEE57D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EADC148"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7ADCB4A1"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00A7DA7"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2D831835"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19446700" w14:textId="77777777" w:rsidR="00B45AC5" w:rsidRDefault="00F86375">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70301F86"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r>
              <w:rPr>
                <w:rFonts w:eastAsia="SimSun"/>
                <w:lang w:eastAsia="zh-CN"/>
              </w:rPr>
              <w:pgNum/>
            </w:r>
            <w:proofErr w:type="spellStart"/>
            <w:r>
              <w:rPr>
                <w:rFonts w:eastAsia="SimSun"/>
                <w:lang w:eastAsia="zh-CN"/>
              </w:rPr>
              <w:t>easureme</w:t>
            </w:r>
            <w:proofErr w:type="spellEnd"/>
            <w:r>
              <w:rPr>
                <w:rFonts w:eastAsia="SimSun"/>
                <w:lang w:eastAsia="zh-CN"/>
              </w:rPr>
              <w:t>,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334" w:author="Ren Da (CATT)" w:date="2021-10-13T10:49:00Z"/>
                <w:rFonts w:eastAsiaTheme="minorEastAsia"/>
                <w:bCs/>
                <w:sz w:val="16"/>
                <w:szCs w:val="16"/>
                <w:lang w:val="en-US" w:eastAsia="zh-CN"/>
              </w:rPr>
            </w:pPr>
            <w:ins w:id="335"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Pr>
                <w:rFonts w:eastAsia="SimSun"/>
                <w:highlight w:val="green"/>
                <w:lang w:eastAsia="zh-CN"/>
              </w:rPr>
              <w:t>”</w:t>
            </w:r>
            <w:ins w:id="336"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 xml:space="preserve">understanding “gNB should anyway report the association between the Tx TEG ID and DL PRS if the TRP has multiple Tx </w:t>
              </w:r>
              <w:proofErr w:type="gramStart"/>
              <w:r>
                <w:rPr>
                  <w:rFonts w:eastAsiaTheme="minorEastAsia"/>
                  <w:bCs/>
                  <w:sz w:val="16"/>
                  <w:szCs w:val="16"/>
                  <w:lang w:val="en-US" w:eastAsia="zh-CN"/>
                </w:rPr>
                <w:t>TEGs”  is</w:t>
              </w:r>
              <w:proofErr w:type="gramEnd"/>
              <w:r>
                <w:rPr>
                  <w:rFonts w:eastAsiaTheme="minorEastAsia"/>
                  <w:bCs/>
                  <w:sz w:val="16"/>
                  <w:szCs w:val="16"/>
                  <w:lang w:val="en-US" w:eastAsia="zh-CN"/>
                </w:rPr>
                <w:t xml:space="preserve"> not enforced in </w:t>
              </w:r>
              <w:proofErr w:type="spellStart"/>
              <w:r>
                <w:rPr>
                  <w:rFonts w:eastAsiaTheme="minorEastAsia"/>
                  <w:bCs/>
                  <w:sz w:val="16"/>
                  <w:szCs w:val="16"/>
                  <w:lang w:val="en-US" w:eastAsia="zh-CN"/>
                </w:rPr>
                <w:t>curret</w:t>
              </w:r>
              <w:proofErr w:type="spellEnd"/>
              <w:r>
                <w:rPr>
                  <w:rFonts w:eastAsiaTheme="minorEastAsia"/>
                  <w:bCs/>
                  <w:sz w:val="16"/>
                  <w:szCs w:val="16"/>
                  <w:lang w:val="en-US" w:eastAsia="zh-CN"/>
                </w:rPr>
                <w:t xml:space="preserve"> agreement. The second part thus tr</w:t>
              </w:r>
            </w:ins>
            <w:ins w:id="337" w:author="Ren Da (CATT)" w:date="2021-10-13T17:41:00Z">
              <w:r>
                <w:rPr>
                  <w:rFonts w:eastAsiaTheme="minorEastAsia"/>
                  <w:bCs/>
                  <w:sz w:val="16"/>
                  <w:szCs w:val="16"/>
                  <w:lang w:val="en-US" w:eastAsia="zh-CN"/>
                </w:rPr>
                <w:t>ies</w:t>
              </w:r>
            </w:ins>
            <w:ins w:id="338"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39" w:author="Ren Da (CATT)" w:date="2021-10-13T17:41:00Z">
              <w:r>
                <w:rPr>
                  <w:rFonts w:eastAsiaTheme="minorEastAsia"/>
                  <w:bCs/>
                  <w:sz w:val="16"/>
                  <w:szCs w:val="16"/>
                  <w:lang w:val="en-US" w:eastAsia="zh-CN"/>
                </w:rPr>
                <w:t>d</w:t>
              </w:r>
            </w:ins>
            <w:ins w:id="340" w:author="Ren Da (CATT)" w:date="2021-10-13T10:49:00Z">
              <w:r>
                <w:rPr>
                  <w:rFonts w:eastAsiaTheme="minorEastAsia"/>
                  <w:bCs/>
                  <w:sz w:val="16"/>
                  <w:szCs w:val="16"/>
                  <w:lang w:val="en-US" w:eastAsia="zh-CN"/>
                </w:rPr>
                <w:t xml:space="preserve"> with every Rx – Tx time difference </w:t>
              </w:r>
              <w:proofErr w:type="spellStart"/>
              <w:r>
                <w:rPr>
                  <w:rFonts w:eastAsiaTheme="minorEastAsia"/>
                  <w:bCs/>
                  <w:sz w:val="16"/>
                  <w:szCs w:val="16"/>
                  <w:lang w:val="en-US" w:eastAsia="zh-CN"/>
                </w:rPr>
                <w:t>difference</w:t>
              </w:r>
              <w:proofErr w:type="spellEnd"/>
              <w:r>
                <w:rPr>
                  <w:rFonts w:eastAsiaTheme="minorEastAsia"/>
                  <w:bCs/>
                  <w:sz w:val="16"/>
                  <w:szCs w:val="16"/>
                  <w:lang w:val="en-US" w:eastAsia="zh-CN"/>
                </w:rPr>
                <w:t xml:space="preserv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8CE2B37" w14:textId="77777777" w:rsidR="00B45AC5" w:rsidRDefault="00F86375">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w:t>
            </w:r>
            <w:proofErr w:type="gramStart"/>
            <w:r>
              <w:rPr>
                <w:iCs/>
                <w:lang w:eastAsia="zh-CN"/>
              </w:rPr>
              <w:t>So</w:t>
            </w:r>
            <w:proofErr w:type="gramEnd"/>
            <w:r>
              <w:rPr>
                <w:iCs/>
                <w:lang w:eastAsia="zh-CN"/>
              </w:rPr>
              <w:t xml:space="preserve"> the TX TEG ID is at the UE side? Now it is TRP to control UE?</w:t>
            </w:r>
          </w:p>
          <w:p w14:paraId="085CB10E" w14:textId="77777777" w:rsidR="00B45AC5" w:rsidRDefault="00B45AC5">
            <w:pPr>
              <w:spacing w:after="240" w:line="240" w:lineRule="auto"/>
              <w:ind w:left="360"/>
              <w:contextualSpacing/>
              <w:jc w:val="left"/>
              <w:rPr>
                <w:rFonts w:eastAsia="SimSun"/>
                <w:iCs/>
                <w:lang w:eastAsia="zh-CN"/>
              </w:rPr>
            </w:pPr>
          </w:p>
          <w:p w14:paraId="670111EB" w14:textId="77777777" w:rsidR="00B45AC5" w:rsidRDefault="00F86375">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341"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SimSun"/>
                      <w:iCs/>
                      <w:lang w:eastAsia="zh-CN"/>
                    </w:rPr>
                  </w:pPr>
                  <w:ins w:id="342" w:author="Ren Da (CATT)" w:date="2021-10-14T10:40:00Z">
                    <w:r>
                      <w:rPr>
                        <w:rFonts w:eastAsia="SimSun"/>
                        <w:iCs/>
                        <w:lang w:eastAsia="zh-CN"/>
                      </w:rPr>
                      <w:t xml:space="preserve">FL: </w:t>
                    </w:r>
                  </w:ins>
                  <w:ins w:id="343" w:author="Ren Da (CATT)" w:date="2021-10-14T10:41:00Z">
                    <w:r>
                      <w:rPr>
                        <w:rFonts w:eastAsia="SimSun"/>
                        <w:iCs/>
                        <w:lang w:eastAsia="zh-CN"/>
                      </w:rPr>
                      <w:t>Okay. S</w:t>
                    </w:r>
                  </w:ins>
                  <w:ins w:id="344" w:author="Ren Da (CATT)" w:date="2021-10-14T10:40:00Z">
                    <w:r>
                      <w:rPr>
                        <w:rFonts w:eastAsia="SimSun"/>
                        <w:iCs/>
                        <w:lang w:eastAsia="zh-CN"/>
                      </w:rPr>
                      <w:t xml:space="preserve">ince we have “FFS: details of the </w:t>
                    </w:r>
                  </w:ins>
                  <w:r>
                    <w:rPr>
                      <w:rFonts w:eastAsia="SimSun"/>
                      <w:iCs/>
                      <w:lang w:eastAsia="zh-CN"/>
                    </w:rPr>
                    <w:pgNum/>
                  </w:r>
                  <w:proofErr w:type="spellStart"/>
                  <w:r>
                    <w:rPr>
                      <w:rFonts w:eastAsia="SimSun"/>
                      <w:iCs/>
                      <w:lang w:eastAsia="zh-CN"/>
                    </w:rPr>
                    <w:t>easuremen</w:t>
                  </w:r>
                  <w:proofErr w:type="spellEnd"/>
                  <w:ins w:id="345" w:author="Ren Da (CATT)" w:date="2021-10-14T10:40:00Z">
                    <w:r>
                      <w:rPr>
                        <w:rFonts w:eastAsia="SimSun"/>
                        <w:iCs/>
                        <w:lang w:eastAsia="zh-CN"/>
                      </w:rPr>
                      <w:t xml:space="preserve">”, I assume it is fine to remove it for now </w:t>
                    </w:r>
                  </w:ins>
                  <w:ins w:id="346" w:author="Ren Da (CATT)" w:date="2021-10-14T10:41:00Z">
                    <w:r>
                      <w:rPr>
                        <w:rFonts w:eastAsia="SimSun"/>
                        <w:iCs/>
                        <w:lang w:eastAsia="zh-CN"/>
                      </w:rPr>
                      <w:t xml:space="preserve">to </w:t>
                    </w:r>
                    <w:proofErr w:type="gramStart"/>
                    <w:r>
                      <w:rPr>
                        <w:rFonts w:eastAsia="SimSun"/>
                        <w:iCs/>
                        <w:lang w:eastAsia="zh-CN"/>
                      </w:rPr>
                      <w:t xml:space="preserve">address </w:t>
                    </w:r>
                  </w:ins>
                  <w:ins w:id="347" w:author="Ren Da (CATT)" w:date="2021-10-14T10:40:00Z">
                    <w:r>
                      <w:rPr>
                        <w:rFonts w:eastAsia="SimSun"/>
                        <w:iCs/>
                        <w:lang w:eastAsia="zh-CN"/>
                      </w:rPr>
                      <w:t xml:space="preserve"> the</w:t>
                    </w:r>
                    <w:proofErr w:type="gramEnd"/>
                    <w:r>
                      <w:rPr>
                        <w:rFonts w:eastAsia="SimSun"/>
                        <w:iCs/>
                        <w:lang w:eastAsia="zh-CN"/>
                      </w:rPr>
                      <w:t xml:space="preserve"> concern</w:t>
                    </w:r>
                  </w:ins>
                  <w:ins w:id="348" w:author="Ren Da (CATT)" w:date="2021-10-14T10:41:00Z">
                    <w:r>
                      <w:rPr>
                        <w:rFonts w:eastAsia="SimSun"/>
                        <w:iCs/>
                        <w:lang w:eastAsia="zh-CN"/>
                      </w:rPr>
                      <w:t xml:space="preserve">. We may consider </w:t>
                    </w:r>
                    <w:proofErr w:type="gramStart"/>
                    <w:r>
                      <w:rPr>
                        <w:rFonts w:eastAsia="SimSun"/>
                        <w:iCs/>
                        <w:lang w:eastAsia="zh-CN"/>
                      </w:rPr>
                      <w:t>to add</w:t>
                    </w:r>
                    <w:proofErr w:type="gramEnd"/>
                    <w:r>
                      <w:rPr>
                        <w:rFonts w:eastAsia="SimSun"/>
                        <w:iCs/>
                        <w:lang w:eastAsia="zh-CN"/>
                      </w:rPr>
                      <w:t xml:space="preserve"> it </w:t>
                    </w:r>
                  </w:ins>
                  <w:ins w:id="349" w:author="Ren Da (CATT)" w:date="2021-10-14T10:42:00Z">
                    <w:r>
                      <w:rPr>
                        <w:rFonts w:eastAsia="SimSun"/>
                        <w:iCs/>
                        <w:lang w:eastAsia="zh-CN"/>
                      </w:rPr>
                      <w:t>to both UE and TRP if necessary.</w:t>
                    </w:r>
                  </w:ins>
                </w:p>
                <w:p w14:paraId="05EE12DA" w14:textId="77777777" w:rsidR="00B45AC5" w:rsidRDefault="00B45AC5">
                  <w:pPr>
                    <w:rPr>
                      <w:rFonts w:eastAsia="SimSun"/>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E0B0E2C"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3E08A36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w:t>
            </w:r>
            <w:proofErr w:type="gramStart"/>
            <w:r>
              <w:rPr>
                <w:rFonts w:eastAsiaTheme="minorEastAsia"/>
                <w:bCs/>
                <w:sz w:val="16"/>
                <w:szCs w:val="16"/>
                <w:lang w:eastAsia="zh-CN"/>
              </w:rPr>
              <w:t>as  ‘</w:t>
            </w:r>
            <w:proofErr w:type="gramEnd"/>
            <w:r>
              <w:rPr>
                <w:rFonts w:eastAsiaTheme="minorEastAsia"/>
                <w:bCs/>
                <w:sz w:val="16"/>
                <w:szCs w:val="16"/>
                <w:lang w:eastAsia="zh-CN"/>
              </w:rPr>
              <w:t xml:space="preserve">shall’, ‘shall not’, ‘should’, ‘should not’ have specific meanings with respect to RAN node </w:t>
            </w:r>
            <w:proofErr w:type="spellStart"/>
            <w:r>
              <w:rPr>
                <w:rFonts w:eastAsiaTheme="minorEastAsia"/>
                <w:bCs/>
                <w:sz w:val="16"/>
                <w:szCs w:val="16"/>
                <w:lang w:eastAsia="zh-CN"/>
              </w:rPr>
              <w:t>behaviors</w:t>
            </w:r>
            <w:proofErr w:type="spellEnd"/>
            <w:r>
              <w:rPr>
                <w:rFonts w:eastAsiaTheme="minorEastAsia"/>
                <w:bCs/>
                <w:sz w:val="16"/>
                <w:szCs w:val="16"/>
                <w:lang w:eastAsia="zh-CN"/>
              </w:rPr>
              <w:t>.  As the specification impact here is in RAN3, I think we can avoid using such specific language in our agreement in RAN1.</w:t>
            </w:r>
          </w:p>
          <w:p w14:paraId="0833654D" w14:textId="77777777" w:rsidR="00B45AC5" w:rsidRDefault="00B45AC5">
            <w:pPr>
              <w:spacing w:after="0"/>
              <w:rPr>
                <w:ins w:id="350" w:author="Ren Da (CATT)" w:date="2021-10-18T11:55:00Z"/>
                <w:rFonts w:eastAsiaTheme="minorEastAsia"/>
                <w:bCs/>
                <w:sz w:val="16"/>
                <w:szCs w:val="16"/>
                <w:lang w:eastAsia="zh-CN"/>
              </w:rPr>
            </w:pPr>
          </w:p>
          <w:p w14:paraId="36C1FE42" w14:textId="77777777" w:rsidR="00B45AC5" w:rsidRDefault="00F86375">
            <w:pPr>
              <w:spacing w:after="0"/>
              <w:rPr>
                <w:ins w:id="351" w:author="Ren Da (CATT)" w:date="2021-10-18T11:55:00Z"/>
                <w:rFonts w:eastAsiaTheme="minorEastAsia"/>
                <w:bCs/>
                <w:sz w:val="16"/>
                <w:szCs w:val="16"/>
                <w:lang w:eastAsia="zh-CN"/>
              </w:rPr>
            </w:pPr>
            <w:ins w:id="352" w:author="Ren Da (CATT)" w:date="2021-10-18T11:55:00Z">
              <w:r>
                <w:rPr>
                  <w:rFonts w:eastAsiaTheme="minorEastAsia"/>
                  <w:bCs/>
                  <w:sz w:val="16"/>
                  <w:szCs w:val="16"/>
                  <w:lang w:eastAsia="zh-CN"/>
                </w:rPr>
                <w:t xml:space="preserve">FL: Yes, The terminologies such </w:t>
              </w:r>
              <w:proofErr w:type="gramStart"/>
              <w:r>
                <w:rPr>
                  <w:rFonts w:eastAsiaTheme="minorEastAsia"/>
                  <w:bCs/>
                  <w:sz w:val="16"/>
                  <w:szCs w:val="16"/>
                  <w:lang w:eastAsia="zh-CN"/>
                </w:rPr>
                <w:t>as  ‘</w:t>
              </w:r>
              <w:proofErr w:type="gramEnd"/>
              <w:r>
                <w:rPr>
                  <w:rFonts w:eastAsiaTheme="minorEastAsia"/>
                  <w:bCs/>
                  <w:sz w:val="16"/>
                  <w:szCs w:val="16"/>
                  <w:lang w:eastAsia="zh-CN"/>
                </w:rPr>
                <w:t xml:space="preserve">shall’, ‘shall not’, ‘should’, ‘should not’ have specific meanings.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it is unclear to me why these terminologies cannot be used it in the proposals/</w:t>
              </w:r>
              <w:proofErr w:type="spellStart"/>
              <w:r>
                <w:rPr>
                  <w:rFonts w:eastAsiaTheme="minorEastAsia"/>
                  <w:bCs/>
                  <w:sz w:val="16"/>
                  <w:szCs w:val="16"/>
                  <w:lang w:eastAsia="zh-CN"/>
                </w:rPr>
                <w:t>agreeemnts</w:t>
              </w:r>
              <w:proofErr w:type="spellEnd"/>
              <w:r>
                <w:rPr>
                  <w:rFonts w:eastAsiaTheme="minorEastAsia"/>
                  <w:bCs/>
                  <w:sz w:val="16"/>
                  <w:szCs w:val="16"/>
                  <w:lang w:eastAsia="zh-CN"/>
                </w:rPr>
                <w:t xml:space="preserve">.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 suggest </w:t>
            </w:r>
            <w:proofErr w:type="gramStart"/>
            <w:r>
              <w:rPr>
                <w:rFonts w:eastAsiaTheme="minorEastAsia"/>
                <w:bCs/>
                <w:sz w:val="16"/>
                <w:szCs w:val="16"/>
                <w:lang w:eastAsia="zh-CN"/>
              </w:rPr>
              <w:t>to replace</w:t>
            </w:r>
            <w:proofErr w:type="gramEnd"/>
            <w:r>
              <w:rPr>
                <w:rFonts w:eastAsiaTheme="minorEastAsia"/>
                <w:bCs/>
                <w:sz w:val="16"/>
                <w:szCs w:val="16"/>
                <w:lang w:eastAsia="zh-CN"/>
              </w:rPr>
              <w:t xml:space="preserv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SimSun"/>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SimSun"/>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SimSun"/>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 xml:space="preserve">Note that I have added a condition ‘under the condition that the TRP has more than one DL PRS resource </w:t>
            </w:r>
            <w:proofErr w:type="spellStart"/>
            <w:r>
              <w:rPr>
                <w:sz w:val="16"/>
                <w:szCs w:val="16"/>
              </w:rPr>
              <w:t>configuared</w:t>
            </w:r>
            <w:proofErr w:type="spellEnd"/>
            <w:r>
              <w:rPr>
                <w:sz w:val="16"/>
                <w:szCs w:val="16"/>
              </w:rPr>
              <w:t xml:space="preserve">’ to the above bullet.  The reason for including this is that when a TRP is </w:t>
            </w:r>
            <w:proofErr w:type="spellStart"/>
            <w:r>
              <w:rPr>
                <w:sz w:val="16"/>
                <w:szCs w:val="16"/>
              </w:rPr>
              <w:t>configuared</w:t>
            </w:r>
            <w:proofErr w:type="spellEnd"/>
            <w:r>
              <w:rPr>
                <w:sz w:val="16"/>
                <w:szCs w:val="16"/>
              </w:rPr>
              <w:t xml:space="preserve"> with a single DL PRS resource, there is no need for the gNB to explicitly send a TRP Tx TEG ID to DL PRS resource as there is only a single DL PRS resource configured to the TRP.</w:t>
            </w:r>
          </w:p>
          <w:p w14:paraId="001F9D4E" w14:textId="77777777" w:rsidR="00B45AC5" w:rsidRDefault="00F86375">
            <w:pPr>
              <w:spacing w:after="0"/>
              <w:rPr>
                <w:ins w:id="353" w:author="Ren Da (CATT)" w:date="2021-10-18T11:49:00Z"/>
                <w:rFonts w:eastAsiaTheme="minorEastAsia"/>
                <w:bCs/>
                <w:sz w:val="16"/>
                <w:szCs w:val="16"/>
                <w:lang w:eastAsia="zh-CN"/>
              </w:rPr>
            </w:pPr>
            <w:ins w:id="354" w:author="Ren Da (CATT)" w:date="2021-10-18T11:49:00Z">
              <w:r>
                <w:rPr>
                  <w:rFonts w:eastAsiaTheme="minorEastAsia"/>
                  <w:bCs/>
                  <w:sz w:val="16"/>
                  <w:szCs w:val="16"/>
                  <w:lang w:eastAsia="zh-CN"/>
                </w:rPr>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w:t>
            </w:r>
            <w:proofErr w:type="spellStart"/>
            <w:r>
              <w:rPr>
                <w:rFonts w:eastAsiaTheme="minorEastAsia"/>
                <w:bCs/>
                <w:sz w:val="16"/>
                <w:szCs w:val="16"/>
                <w:lang w:eastAsia="zh-CN"/>
              </w:rPr>
              <w:t>reasonal</w:t>
            </w:r>
            <w:proofErr w:type="spellEnd"/>
            <w:r>
              <w:rPr>
                <w:rFonts w:eastAsiaTheme="minorEastAsia"/>
                <w:bCs/>
                <w:sz w:val="16"/>
                <w:szCs w:val="16"/>
                <w:lang w:eastAsia="zh-CN"/>
              </w:rPr>
              <w:t xml:space="preserve">.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355"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356"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proofErr w:type="spellStart"/>
            <w:proofErr w:type="gramStart"/>
            <w:ins w:id="357" w:author="Ren Da (CATT)" w:date="2021-10-18T11:50:00Z">
              <w:r>
                <w:rPr>
                  <w:rFonts w:eastAsiaTheme="minorEastAsia"/>
                  <w:bCs/>
                  <w:sz w:val="16"/>
                  <w:szCs w:val="16"/>
                  <w:lang w:eastAsia="zh-CN"/>
                </w:rPr>
                <w:t>FL:While</w:t>
              </w:r>
              <w:proofErr w:type="spellEnd"/>
              <w:proofErr w:type="gramEnd"/>
              <w:r>
                <w:rPr>
                  <w:rFonts w:eastAsiaTheme="minorEastAsia"/>
                  <w:bCs/>
                  <w:sz w:val="16"/>
                  <w:szCs w:val="16"/>
                  <w:lang w:eastAsia="zh-CN"/>
                </w:rPr>
                <w:t xml:space="preserve">  I would agree the condition “TRP has more than one Tx TEG” is a necessary condition here</w:t>
              </w:r>
            </w:ins>
            <w:ins w:id="358" w:author="Ren Da (CATT)" w:date="2021-10-18T11:51:00Z">
              <w:r>
                <w:rPr>
                  <w:rFonts w:eastAsiaTheme="minorEastAsia"/>
                  <w:bCs/>
                  <w:sz w:val="16"/>
                  <w:szCs w:val="16"/>
                  <w:lang w:eastAsia="zh-CN"/>
                </w:rPr>
                <w:t xml:space="preserve">. However, I think </w:t>
              </w:r>
            </w:ins>
            <w:ins w:id="359" w:author="Ren Da (CATT)" w:date="2021-10-18T11:50:00Z">
              <w:r>
                <w:rPr>
                  <w:rFonts w:eastAsiaTheme="minorEastAsia"/>
                  <w:bCs/>
                  <w:sz w:val="16"/>
                  <w:szCs w:val="16"/>
                  <w:lang w:eastAsia="zh-CN"/>
                </w:rPr>
                <w:t>we have the agreements that the Tx TEG reporting is under the condition that the “TRP has multiple Tx TEGs”</w:t>
              </w:r>
            </w:ins>
            <w:ins w:id="360" w:author="Ren Da (CATT)" w:date="2021-10-18T11:52:00Z">
              <w:r>
                <w:rPr>
                  <w:rFonts w:eastAsiaTheme="minorEastAsia"/>
                  <w:bCs/>
                  <w:sz w:val="16"/>
                  <w:szCs w:val="16"/>
                  <w:lang w:eastAsia="zh-CN"/>
                </w:rPr>
                <w:t xml:space="preserve">. </w:t>
              </w:r>
            </w:ins>
            <w:ins w:id="361" w:author="Ren Da (CATT)" w:date="2021-10-18T11:50:00Z">
              <w:r>
                <w:rPr>
                  <w:rFonts w:eastAsiaTheme="minorEastAsia"/>
                  <w:bCs/>
                  <w:sz w:val="16"/>
                  <w:szCs w:val="16"/>
                  <w:lang w:eastAsia="zh-CN"/>
                </w:rPr>
                <w:t xml:space="preserve">If we want to add “TRP has more than one Tx TEG” here, we may also need to consider adding the similar condition to other proposals, related not only to TRP Tx TEG, but TRP Rx TEG, and TRP </w:t>
              </w:r>
              <w:proofErr w:type="spellStart"/>
              <w:r>
                <w:rPr>
                  <w:rFonts w:eastAsiaTheme="minorEastAsia"/>
                  <w:bCs/>
                  <w:sz w:val="16"/>
                  <w:szCs w:val="16"/>
                  <w:lang w:eastAsia="zh-CN"/>
                </w:rPr>
                <w:t>RxTxTEG</w:t>
              </w:r>
              <w:proofErr w:type="spellEnd"/>
              <w:r>
                <w:rPr>
                  <w:rFonts w:eastAsiaTheme="minorEastAsia"/>
                  <w:bCs/>
                  <w:sz w:val="16"/>
                  <w:szCs w:val="16"/>
                  <w:lang w:eastAsia="zh-CN"/>
                </w:rPr>
                <w:t>.</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With the consideration of the comments from Ericsson and Huawei, it was suggested to </w:t>
            </w:r>
            <w:proofErr w:type="gramStart"/>
            <w:r>
              <w:rPr>
                <w:rFonts w:eastAsiaTheme="minorEastAsia"/>
                <w:bCs/>
                <w:sz w:val="16"/>
                <w:szCs w:val="16"/>
                <w:lang w:eastAsia="zh-CN"/>
              </w:rPr>
              <w:t>modified</w:t>
            </w:r>
            <w:proofErr w:type="gramEnd"/>
            <w:r>
              <w:rPr>
                <w:rFonts w:eastAsiaTheme="minorEastAsia"/>
                <w:bCs/>
                <w:sz w:val="16"/>
                <w:szCs w:val="16"/>
                <w:lang w:eastAsia="zh-CN"/>
              </w:rPr>
              <w:t xml:space="preserve">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Heading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w:t>
            </w:r>
            <w:proofErr w:type="spellStart"/>
            <w:r>
              <w:rPr>
                <w:rFonts w:eastAsia="SimSun"/>
                <w:i/>
                <w:iCs/>
                <w:lang w:eastAsia="zh-CN"/>
              </w:rPr>
              <w:t>RxTx</w:t>
            </w:r>
            <w:proofErr w:type="spellEnd"/>
            <w:r>
              <w:rPr>
                <w:rFonts w:eastAsia="SimSun"/>
                <w:i/>
                <w:iCs/>
                <w:lang w:eastAsia="zh-CN"/>
              </w:rPr>
              <w:t xml:space="preserve">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w:t>
            </w:r>
            <w:del w:id="362" w:author="Ren Da (CATT)" w:date="2021-10-18T11:54:00Z">
              <w:r>
                <w:rPr>
                  <w:rFonts w:eastAsia="SimSun"/>
                  <w:i/>
                  <w:iCs/>
                  <w:color w:val="000000"/>
                  <w:lang w:eastAsia="zh-CN"/>
                </w:rPr>
                <w:delText xml:space="preserve">should </w:delText>
              </w:r>
            </w:del>
            <w:r>
              <w:rPr>
                <w:rFonts w:eastAsia="SimSun"/>
                <w:i/>
                <w:iCs/>
                <w:color w:val="000000"/>
                <w:lang w:eastAsia="zh-CN"/>
              </w:rPr>
              <w:t>also report</w:t>
            </w:r>
            <w:ins w:id="363" w:author="Ren Da (CATT)" w:date="2021-10-18T11:54:00Z">
              <w:r>
                <w:rPr>
                  <w:rFonts w:eastAsia="SimSun"/>
                  <w:i/>
                  <w:iCs/>
                  <w:color w:val="000000"/>
                  <w:lang w:eastAsia="zh-CN"/>
                </w:rPr>
                <w:t>s</w:t>
              </w:r>
            </w:ins>
            <w:r>
              <w:rPr>
                <w:rFonts w:eastAsia="SimSun"/>
                <w:i/>
                <w:iCs/>
                <w:color w:val="000000"/>
                <w:lang w:eastAsia="zh-CN"/>
              </w:rPr>
              <w:t xml:space="preserve">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DL PRS resource(s) to the LMF</w:t>
            </w:r>
            <w:ins w:id="364" w:author="Ren Da (CATT)" w:date="2021-10-18T11:53:00Z">
              <w:r>
                <w:rPr>
                  <w:i/>
                  <w:iCs/>
                  <w:lang w:eastAsia="zh-CN"/>
                </w:rPr>
                <w:t xml:space="preserve"> under the condition 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ListParagraph"/>
              <w:numPr>
                <w:ilvl w:val="0"/>
                <w:numId w:val="46"/>
              </w:numPr>
              <w:spacing w:after="240" w:line="240" w:lineRule="auto"/>
              <w:jc w:val="left"/>
              <w:rPr>
                <w:ins w:id="365" w:author="Ren Da (CATT)" w:date="2021-10-18T11:54:00Z"/>
                <w:i/>
              </w:rPr>
            </w:pPr>
            <w:ins w:id="366" w:author="Ren Da (CATT)" w:date="2021-10-18T11:54:00Z">
              <w:r>
                <w:rPr>
                  <w:i/>
                </w:rPr>
                <w:t>The reporting of a TRP Rx/Tx/</w:t>
              </w:r>
              <w:proofErr w:type="spellStart"/>
              <w:r>
                <w:rPr>
                  <w:i/>
                </w:rPr>
                <w:t>RxTx</w:t>
              </w:r>
              <w:proofErr w:type="spellEnd"/>
              <w:r>
                <w:rPr>
                  <w:i/>
                </w:rPr>
                <w:t xml:space="preserve"> ID from a TRP is, at least, subject to the condition that the TRP supports more than one TRP Rx/Tx/</w:t>
              </w:r>
              <w:proofErr w:type="spellStart"/>
              <w:r>
                <w:rPr>
                  <w:i/>
                </w:rPr>
                <w:t>RxTx</w:t>
              </w:r>
              <w:proofErr w:type="spellEnd"/>
              <w:r>
                <w:rPr>
                  <w:i/>
                </w:rPr>
                <w:t xml:space="preserve"> TEG.</w:t>
              </w:r>
            </w:ins>
          </w:p>
          <w:p w14:paraId="5535DC7E" w14:textId="77777777" w:rsidR="00B45AC5" w:rsidRDefault="00F86375">
            <w:pPr>
              <w:pStyle w:val="ListParagraph"/>
              <w:numPr>
                <w:ilvl w:val="0"/>
                <w:numId w:val="46"/>
              </w:numPr>
              <w:spacing w:after="240" w:line="240" w:lineRule="auto"/>
              <w:jc w:val="left"/>
              <w:rPr>
                <w:ins w:id="367" w:author="Ren Da (CATT)" w:date="2021-10-18T11:54:00Z"/>
                <w:i/>
              </w:rPr>
            </w:pPr>
            <w:ins w:id="368" w:author="Ren Da (CATT)" w:date="2021-10-18T11:54:00Z">
              <w:r>
                <w:rPr>
                  <w:i/>
                </w:rPr>
                <w:t xml:space="preserve">The reporting of TRP Tx </w:t>
              </w:r>
              <w:proofErr w:type="spellStart"/>
              <w:r>
                <w:rPr>
                  <w:i/>
                </w:rPr>
                <w:t>Assocition</w:t>
              </w:r>
              <w:proofErr w:type="spellEnd"/>
              <w:r>
                <w:rPr>
                  <w:i/>
                </w:rPr>
                <w:t xml:space="preserve"> from a TRP is, at least,</w:t>
              </w:r>
            </w:ins>
            <w:ins w:id="369" w:author="Ren Da (CATT)" w:date="2021-10-18T11:55:00Z">
              <w:r>
                <w:rPr>
                  <w:i/>
                </w:rPr>
                <w:t xml:space="preserve"> </w:t>
              </w:r>
            </w:ins>
            <w:ins w:id="370" w:author="Ren Da (CATT)" w:date="2021-10-18T11:54:00Z">
              <w:r>
                <w:rPr>
                  <w:i/>
                </w:rPr>
                <w:t>subject to the condition that the TRP is configured with more than one DL PRS resource.</w:t>
              </w:r>
            </w:ins>
          </w:p>
          <w:p w14:paraId="0E58A1C5" w14:textId="77777777" w:rsidR="00B45AC5" w:rsidRDefault="00F86375">
            <w:pPr>
              <w:pStyle w:val="ListParagraph"/>
              <w:numPr>
                <w:ilvl w:val="0"/>
                <w:numId w:val="46"/>
              </w:numPr>
              <w:spacing w:after="240" w:line="240" w:lineRule="auto"/>
              <w:jc w:val="left"/>
              <w:rPr>
                <w:ins w:id="371" w:author="Ren Da (CATT)" w:date="2021-10-18T11:54:00Z"/>
                <w:i/>
              </w:rPr>
            </w:pPr>
            <w:ins w:id="372" w:author="Ren Da (CATT)" w:date="2021-10-18T11:54:00Z">
              <w:r>
                <w:rPr>
                  <w:i/>
                </w:rPr>
                <w:t xml:space="preserve">The reporting of UE Tx </w:t>
              </w:r>
              <w:proofErr w:type="spellStart"/>
              <w:r>
                <w:rPr>
                  <w:i/>
                </w:rPr>
                <w:t>Assocition</w:t>
              </w:r>
              <w:proofErr w:type="spellEnd"/>
              <w:r>
                <w:rPr>
                  <w:i/>
                </w:rPr>
                <w:t xml:space="preserve"> from a UE is</w:t>
              </w:r>
            </w:ins>
            <w:ins w:id="373" w:author="Ren Da (CATT)" w:date="2021-10-18T11:55:00Z">
              <w:r>
                <w:rPr>
                  <w:i/>
                </w:rPr>
                <w:t>,</w:t>
              </w:r>
            </w:ins>
            <w:ins w:id="374" w:author="Ren Da (CATT)" w:date="2021-10-18T11:54:00Z">
              <w:r>
                <w:rPr>
                  <w:i/>
                </w:rPr>
                <w:t xml:space="preserve"> at least</w:t>
              </w:r>
            </w:ins>
            <w:ins w:id="375" w:author="Ren Da (CATT)" w:date="2021-10-18T11:55:00Z">
              <w:r>
                <w:rPr>
                  <w:i/>
                </w:rPr>
                <w:t>,</w:t>
              </w:r>
            </w:ins>
            <w:ins w:id="376"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ListParagraph"/>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w:t>
            </w:r>
            <w:proofErr w:type="spellStart"/>
            <w:r>
              <w:rPr>
                <w:rFonts w:eastAsiaTheme="minorEastAsia"/>
                <w:bCs/>
                <w:sz w:val="16"/>
                <w:szCs w:val="16"/>
                <w:lang w:eastAsia="zh-CN"/>
              </w:rPr>
              <w:t>TxTEGs</w:t>
            </w:r>
            <w:proofErr w:type="spellEnd"/>
            <w:r>
              <w:rPr>
                <w:rFonts w:eastAsiaTheme="minorEastAsia"/>
                <w:bCs/>
                <w:sz w:val="16"/>
                <w:szCs w:val="16"/>
                <w:lang w:eastAsia="zh-CN"/>
              </w:rPr>
              <w:t xml:space="preserv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w:t>
            </w:r>
            <w:proofErr w:type="gramStart"/>
            <w:r>
              <w:rPr>
                <w:rFonts w:eastAsiaTheme="minorEastAsia"/>
                <w:bCs/>
                <w:sz w:val="16"/>
                <w:szCs w:val="16"/>
                <w:lang w:eastAsia="zh-CN"/>
              </w:rPr>
              <w:t>really essential</w:t>
            </w:r>
            <w:proofErr w:type="gramEnd"/>
            <w:r>
              <w:rPr>
                <w:rFonts w:eastAsiaTheme="minorEastAsia"/>
                <w:bCs/>
                <w:sz w:val="16"/>
                <w:szCs w:val="16"/>
                <w:lang w:eastAsia="zh-CN"/>
              </w:rPr>
              <w:t xml:space="preserve"> (and inclusive) on all gNB </w:t>
            </w:r>
            <w:proofErr w:type="spellStart"/>
            <w:r>
              <w:rPr>
                <w:rFonts w:eastAsiaTheme="minorEastAsia"/>
                <w:bCs/>
                <w:sz w:val="16"/>
                <w:szCs w:val="16"/>
                <w:lang w:eastAsia="zh-CN"/>
              </w:rPr>
              <w:t>implemenations</w:t>
            </w:r>
            <w:proofErr w:type="spellEnd"/>
            <w:r>
              <w:rPr>
                <w:rFonts w:eastAsiaTheme="minorEastAsia"/>
                <w:bCs/>
                <w:sz w:val="16"/>
                <w:szCs w:val="16"/>
                <w:lang w:eastAsia="zh-CN"/>
              </w:rPr>
              <w:t xml:space="preserve">.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Qualcomm: The TRP still reports the TEG-ID. There is no need to report TEG </w:t>
            </w:r>
            <w:proofErr w:type="spellStart"/>
            <w:r>
              <w:rPr>
                <w:rFonts w:eastAsiaTheme="minorEastAsia"/>
                <w:bCs/>
                <w:sz w:val="16"/>
                <w:szCs w:val="16"/>
                <w:lang w:eastAsia="zh-CN"/>
              </w:rPr>
              <w:t>assicoation</w:t>
            </w:r>
            <w:proofErr w:type="spellEnd"/>
            <w:r>
              <w:rPr>
                <w:rFonts w:eastAsiaTheme="minorEastAsia"/>
                <w:bCs/>
                <w:sz w:val="16"/>
                <w:szCs w:val="16"/>
                <w:lang w:eastAsia="zh-CN"/>
              </w:rPr>
              <w:t xml:space="preserve"> with DL PRS, since there is only one DL PRS.</w:t>
            </w:r>
          </w:p>
        </w:tc>
      </w:tr>
    </w:tbl>
    <w:p w14:paraId="42F70B8B" w14:textId="77777777" w:rsidR="00B45AC5" w:rsidRDefault="00B45AC5">
      <w:pPr>
        <w:rPr>
          <w:rFonts w:eastAsia="SimSun"/>
          <w:lang w:eastAsia="zh-CN"/>
        </w:rPr>
      </w:pPr>
    </w:p>
    <w:p w14:paraId="1A82B32F" w14:textId="77777777" w:rsidR="00B45AC5" w:rsidRDefault="00B45AC5"/>
    <w:p w14:paraId="2320C3D4" w14:textId="77777777" w:rsidR="00B45AC5" w:rsidRDefault="00F86375">
      <w:pPr>
        <w:pStyle w:val="Heading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w:t>
      </w:r>
      <w:proofErr w:type="spellStart"/>
      <w:r>
        <w:rPr>
          <w:rFonts w:eastAsia="SimSun"/>
          <w:i/>
          <w:iCs/>
          <w:lang w:eastAsia="zh-CN"/>
        </w:rPr>
        <w:t>RxTx</w:t>
      </w:r>
      <w:proofErr w:type="spellEnd"/>
      <w:r>
        <w:rPr>
          <w:rFonts w:eastAsia="SimSun"/>
          <w:i/>
          <w:iCs/>
          <w:lang w:eastAsia="zh-CN"/>
        </w:rPr>
        <w:t xml:space="preserve">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377"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1D7A2397" w14:textId="77777777" w:rsidR="00B45AC5" w:rsidRDefault="00B45AC5"/>
    <w:p w14:paraId="71B4298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Heading2"/>
        <w:numPr>
          <w:ilvl w:val="2"/>
          <w:numId w:val="1"/>
        </w:numPr>
        <w:ind w:left="630"/>
      </w:pPr>
      <w:r>
        <w:t>Impact of TA on UL measurements</w:t>
      </w:r>
    </w:p>
    <w:p w14:paraId="03250299"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Note: TA change information corresponds </w:t>
            </w:r>
            <w:proofErr w:type="gramStart"/>
            <w:r>
              <w:rPr>
                <w:rFonts w:eastAsia="SimSun"/>
                <w:lang w:eastAsia="zh-CN"/>
              </w:rPr>
              <w:t>to:</w:t>
            </w:r>
            <w:proofErr w:type="gramEnd"/>
            <w:r>
              <w:rPr>
                <w:rFonts w:eastAsia="SimSun"/>
                <w:lang w:eastAsia="zh-CN"/>
              </w:rPr>
              <w:t xml:space="preserve">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SimSun"/>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9FD2A37" w14:textId="77777777" w:rsidR="00B45AC5" w:rsidRDefault="00F86375">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ListParagraph"/>
        <w:numPr>
          <w:ilvl w:val="1"/>
          <w:numId w:val="34"/>
        </w:numPr>
        <w:rPr>
          <w:i/>
        </w:rPr>
      </w:pPr>
      <w:r>
        <w:rPr>
          <w:i/>
        </w:rPr>
        <w:t>Option 3B: The TA change information is included in the UE Rx-Tx measurement report</w:t>
      </w:r>
    </w:p>
    <w:p w14:paraId="0A608F72" w14:textId="77777777" w:rsidR="00B45AC5" w:rsidRDefault="00F86375">
      <w:pPr>
        <w:pStyle w:val="ListParagraph"/>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w:t>
      </w:r>
      <w:proofErr w:type="gramStart"/>
      <w:r>
        <w:rPr>
          <w:b/>
          <w:bCs/>
          <w:i/>
          <w:iCs/>
          <w:lang w:val="en-GB"/>
        </w:rPr>
        <w:t>])Proposal</w:t>
      </w:r>
      <w:proofErr w:type="gramEnd"/>
      <w:r>
        <w:rPr>
          <w:b/>
          <w:bCs/>
          <w:i/>
          <w:iCs/>
          <w:lang w:val="en-GB"/>
        </w:rPr>
        <w:t xml:space="preserve">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w:t>
            </w:r>
            <w:proofErr w:type="gramStart"/>
            <w:r>
              <w:rPr>
                <w:rFonts w:ascii="Times" w:eastAsia="SimSun" w:hAnsi="Times"/>
                <w:lang w:eastAsia="zh-CN"/>
              </w:rPr>
              <w:t>to:</w:t>
            </w:r>
            <w:proofErr w:type="gramEnd"/>
            <w:r>
              <w:rPr>
                <w:rFonts w:ascii="Times" w:eastAsia="SimSun" w:hAnsi="Times"/>
                <w:lang w:eastAsia="zh-CN"/>
              </w:rPr>
              <w:t xml:space="preserve">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19DEDC66" w14:textId="77777777" w:rsidR="00B45AC5" w:rsidRDefault="00B45AC5">
            <w:pPr>
              <w:pStyle w:val="ListParagraph"/>
              <w:ind w:left="0"/>
              <w:rPr>
                <w:bCs/>
                <w:i/>
                <w:iCs/>
                <w:lang w:val="en-GB"/>
              </w:rPr>
            </w:pPr>
          </w:p>
        </w:tc>
      </w:tr>
    </w:tbl>
    <w:p w14:paraId="1A7EBF89" w14:textId="77777777" w:rsidR="00B45AC5" w:rsidRDefault="00F86375">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ListParagraph"/>
        <w:numPr>
          <w:ilvl w:val="1"/>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427D0F53"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ListParagraph"/>
        <w:numPr>
          <w:ilvl w:val="1"/>
          <w:numId w:val="34"/>
        </w:numPr>
        <w:rPr>
          <w:bCs/>
          <w:i/>
          <w:iCs/>
          <w:lang w:val="en-GB"/>
        </w:rPr>
      </w:pPr>
      <w:r>
        <w:rPr>
          <w:bCs/>
          <w:i/>
          <w:iCs/>
          <w:lang w:val="en-GB"/>
        </w:rPr>
        <w:t xml:space="preserve">Option 3: </w:t>
      </w:r>
    </w:p>
    <w:p w14:paraId="00FD1930" w14:textId="77777777" w:rsidR="00B45AC5" w:rsidRDefault="00F86375">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ListParagraph"/>
        <w:numPr>
          <w:ilvl w:val="2"/>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2DB1A038"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w:t>
      </w:r>
      <w:proofErr w:type="gramStart"/>
      <w:r>
        <w:rPr>
          <w:b/>
          <w:bCs/>
          <w:i/>
          <w:iCs/>
          <w:lang w:val="en-GB"/>
        </w:rPr>
        <w:t>])Proposal</w:t>
      </w:r>
      <w:proofErr w:type="gramEnd"/>
      <w:r>
        <w:rPr>
          <w:b/>
          <w:bCs/>
          <w:i/>
          <w:iCs/>
          <w:lang w:val="en-GB"/>
        </w:rPr>
        <w:t xml:space="preserve"> 7:</w:t>
      </w:r>
      <w:r>
        <w:rPr>
          <w:bCs/>
          <w:i/>
          <w:iCs/>
          <w:lang w:val="en-GB"/>
        </w:rPr>
        <w:t xml:space="preserve"> Supporting the following Option 4 related to the UE Rx-Tx time difference:</w:t>
      </w:r>
    </w:p>
    <w:p w14:paraId="79027BEF" w14:textId="77777777" w:rsidR="00B45AC5" w:rsidRDefault="00F86375">
      <w:pPr>
        <w:pStyle w:val="ListParagraph"/>
        <w:numPr>
          <w:ilvl w:val="1"/>
          <w:numId w:val="34"/>
        </w:numPr>
        <w:rPr>
          <w:bCs/>
          <w:i/>
          <w:iCs/>
          <w:lang w:val="en-GB"/>
        </w:rPr>
      </w:pPr>
      <w:r>
        <w:rPr>
          <w:bCs/>
          <w:i/>
          <w:iCs/>
          <w:lang w:val="en-GB"/>
        </w:rPr>
        <w:t xml:space="preserve">Option 4: </w:t>
      </w:r>
    </w:p>
    <w:p w14:paraId="6F597499" w14:textId="77777777" w:rsidR="00B45AC5" w:rsidRDefault="00F86375">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ListParagraph"/>
        <w:numPr>
          <w:ilvl w:val="2"/>
          <w:numId w:val="34"/>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DEA78ED" w14:textId="77777777" w:rsidR="00B45AC5" w:rsidRDefault="00F86375">
      <w:pPr>
        <w:pStyle w:val="ListParagraph"/>
        <w:numPr>
          <w:ilvl w:val="2"/>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372DEB86" w14:textId="77777777" w:rsidR="00B45AC5" w:rsidRDefault="00F86375">
      <w:pPr>
        <w:pStyle w:val="ListParagraph"/>
        <w:numPr>
          <w:ilvl w:val="3"/>
          <w:numId w:val="34"/>
        </w:numPr>
        <w:rPr>
          <w:bCs/>
          <w:i/>
          <w:iCs/>
          <w:lang w:val="en-GB"/>
        </w:rPr>
      </w:pPr>
      <w:r>
        <w:rPr>
          <w:bCs/>
          <w:i/>
          <w:iCs/>
          <w:lang w:val="en-GB"/>
        </w:rPr>
        <w:t xml:space="preserve">If the UE does not transmit SRS in subframe #j, and if the UE reports </w:t>
      </w:r>
      <w:proofErr w:type="gramStart"/>
      <w:r>
        <w:rPr>
          <w:bCs/>
          <w:i/>
          <w:iCs/>
          <w:lang w:val="en-GB"/>
        </w:rPr>
        <w:t>an</w:t>
      </w:r>
      <w:proofErr w:type="gramEnd"/>
      <w:r>
        <w:rPr>
          <w:bCs/>
          <w:i/>
          <w:iCs/>
          <w:lang w:val="en-GB"/>
        </w:rPr>
        <w:t xml:space="preserve">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7C96FD40" w14:textId="77777777" w:rsidR="00B45AC5" w:rsidRDefault="00F86375">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 xml:space="preserve">UE </w:t>
      </w:r>
      <w:proofErr w:type="gramStart"/>
      <w:r>
        <w:rPr>
          <w:bCs/>
          <w:i/>
          <w:iCs/>
          <w:vertAlign w:val="subscript"/>
          <w:lang w:val="en-GB"/>
        </w:rPr>
        <w:t>TX</w:t>
      </w:r>
      <w:r>
        <w:rPr>
          <w:bCs/>
          <w:i/>
          <w:iCs/>
          <w:lang w:val="en-GB"/>
        </w:rPr>
        <w:t xml:space="preserve">  should</w:t>
      </w:r>
      <w:proofErr w:type="gramEnd"/>
      <w:r>
        <w:rPr>
          <w:bCs/>
          <w:i/>
          <w:iCs/>
          <w:lang w:val="en-GB"/>
        </w:rPr>
        <w:t xml:space="preserve"> correspond to the UE transmit timing of the reported subframe</w:t>
      </w:r>
    </w:p>
    <w:p w14:paraId="137A8615" w14:textId="77777777" w:rsidR="00B45AC5" w:rsidRDefault="00F86375">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ListParagraph"/>
        <w:numPr>
          <w:ilvl w:val="1"/>
          <w:numId w:val="34"/>
        </w:numPr>
        <w:rPr>
          <w:bCs/>
          <w:i/>
          <w:iCs/>
          <w:lang w:val="fr-FR"/>
        </w:rPr>
      </w:pPr>
      <w:r>
        <w:rPr>
          <w:bCs/>
          <w:i/>
          <w:iCs/>
          <w:lang w:val="fr-FR"/>
        </w:rPr>
        <w:t>UE reports TA change information (option #2)</w:t>
      </w:r>
    </w:p>
    <w:p w14:paraId="06129280" w14:textId="77777777" w:rsidR="00B45AC5" w:rsidRDefault="00F86375">
      <w:pPr>
        <w:pStyle w:val="ListParagraph"/>
        <w:numPr>
          <w:ilvl w:val="1"/>
          <w:numId w:val="34"/>
        </w:numPr>
        <w:rPr>
          <w:bCs/>
          <w:i/>
          <w:iCs/>
          <w:lang w:val="en-GB"/>
        </w:rPr>
      </w:pPr>
      <w:r>
        <w:rPr>
          <w:bCs/>
          <w:i/>
          <w:iCs/>
          <w:lang w:val="en-GB"/>
        </w:rPr>
        <w:t xml:space="preserve">Introducing time duration (or window), in which UE applies fixed TA to transmit SRS. </w:t>
      </w:r>
    </w:p>
    <w:p w14:paraId="118AE17D" w14:textId="77777777" w:rsidR="00B45AC5" w:rsidRDefault="00F86375">
      <w:pPr>
        <w:pStyle w:val="ListParagraph"/>
        <w:numPr>
          <w:ilvl w:val="0"/>
          <w:numId w:val="34"/>
        </w:numPr>
        <w:rPr>
          <w:bCs/>
          <w:i/>
          <w:iCs/>
          <w:lang w:val="en-GB"/>
        </w:rPr>
      </w:pPr>
      <w:r>
        <w:rPr>
          <w:b/>
          <w:bCs/>
          <w:i/>
          <w:iCs/>
          <w:lang w:val="en-GB"/>
        </w:rPr>
        <w:t>(Qualcomm, R1- 2110187[15</w:t>
      </w:r>
      <w:proofErr w:type="gramStart"/>
      <w:r>
        <w:rPr>
          <w:b/>
          <w:bCs/>
          <w:i/>
          <w:iCs/>
          <w:lang w:val="en-GB"/>
        </w:rPr>
        <w:t>])Proposal</w:t>
      </w:r>
      <w:proofErr w:type="gramEnd"/>
      <w:r>
        <w:rPr>
          <w:b/>
          <w:bCs/>
          <w:i/>
          <w:iCs/>
          <w:lang w:val="en-GB"/>
        </w:rPr>
        <w:t xml:space="preserve"> 1</w:t>
      </w:r>
      <w:r>
        <w:rPr>
          <w:bCs/>
          <w:i/>
          <w:iCs/>
          <w:lang w:val="en-GB"/>
        </w:rPr>
        <w:t>: For the purpose of enhancing the accuracy of RTT method, support Option 1.</w:t>
      </w:r>
    </w:p>
    <w:p w14:paraId="17F9399A" w14:textId="77777777" w:rsidR="00B45AC5" w:rsidRDefault="00F86375">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ListParagraph"/>
        <w:numPr>
          <w:ilvl w:val="1"/>
          <w:numId w:val="34"/>
        </w:numPr>
        <w:rPr>
          <w:i/>
        </w:rPr>
      </w:pPr>
      <w:r>
        <w:rPr>
          <w:i/>
        </w:rPr>
        <w:t xml:space="preserve">Option 2A: The TA change information is included in the UE Tx TEG report </w:t>
      </w:r>
    </w:p>
    <w:p w14:paraId="23FAC424" w14:textId="77777777" w:rsidR="00B45AC5" w:rsidRDefault="00F86375">
      <w:pPr>
        <w:pStyle w:val="ListParagraph"/>
        <w:numPr>
          <w:ilvl w:val="1"/>
          <w:numId w:val="34"/>
        </w:numPr>
        <w:rPr>
          <w:i/>
        </w:rPr>
      </w:pPr>
      <w:r>
        <w:rPr>
          <w:i/>
        </w:rPr>
        <w:t>Option 2B: The TA change information is included in the Rx-Tx measurement report</w:t>
      </w:r>
    </w:p>
    <w:p w14:paraId="66436C8C"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ListParagraph"/>
        <w:numPr>
          <w:ilvl w:val="1"/>
          <w:numId w:val="34"/>
        </w:numPr>
        <w:rPr>
          <w:i/>
        </w:rPr>
      </w:pPr>
      <w:r>
        <w:rPr>
          <w:i/>
        </w:rPr>
        <w:t xml:space="preserve">Option 2A: The TA change information is included in the UE Tx TEG report </w:t>
      </w:r>
    </w:p>
    <w:p w14:paraId="2AA070F5" w14:textId="77777777" w:rsidR="00B45AC5" w:rsidRDefault="00F86375">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681A2B30"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w:t>
      </w:r>
      <w:proofErr w:type="gramStart"/>
      <w:r>
        <w:rPr>
          <w:b/>
          <w:i/>
        </w:rPr>
        <w:t>])Proposal</w:t>
      </w:r>
      <w:proofErr w:type="gramEnd"/>
      <w:r>
        <w:rPr>
          <w:b/>
          <w:i/>
        </w:rPr>
        <w:t xml:space="preserve"> 22</w:t>
      </w:r>
      <w:r>
        <w:rPr>
          <w:i/>
        </w:rPr>
        <w:tab/>
        <w:t xml:space="preserve">In the agreement at RAN1#106-e for mitigating UE Tx/Rx timing errors for DL+UL positioning, the FFS in bullet 6 is resolved through reporting of timing adjustments. As a </w:t>
      </w:r>
      <w:proofErr w:type="gramStart"/>
      <w:r>
        <w:rPr>
          <w:i/>
        </w:rPr>
        <w:t>consequence</w:t>
      </w:r>
      <w:proofErr w:type="gramEnd"/>
      <w:r>
        <w:rPr>
          <w:i/>
        </w:rPr>
        <w:t xml:space="preserve"> there is no need to modify the definition of the Rx-Tx time difference measurement.</w:t>
      </w:r>
    </w:p>
    <w:p w14:paraId="79470566" w14:textId="77777777" w:rsidR="00B45AC5" w:rsidRDefault="00F86375">
      <w:pPr>
        <w:pStyle w:val="ListParagraph"/>
        <w:numPr>
          <w:ilvl w:val="0"/>
          <w:numId w:val="34"/>
        </w:numPr>
        <w:rPr>
          <w:i/>
        </w:rPr>
      </w:pPr>
      <w:r>
        <w:rPr>
          <w:b/>
          <w:i/>
        </w:rPr>
        <w:t xml:space="preserve"> (Ericsson, </w:t>
      </w:r>
      <w:hyperlink r:id="rId114" w:history="1">
        <w:r>
          <w:rPr>
            <w:rStyle w:val="Hyperlink"/>
            <w:b/>
            <w:i/>
          </w:rPr>
          <w:t>R1-2110349</w:t>
        </w:r>
      </w:hyperlink>
      <w:r>
        <w:rPr>
          <w:b/>
          <w:i/>
        </w:rPr>
        <w:t>[18</w:t>
      </w:r>
      <w:proofErr w:type="gramStart"/>
      <w:r>
        <w:rPr>
          <w:b/>
          <w:i/>
        </w:rPr>
        <w:t>])Proposal</w:t>
      </w:r>
      <w:proofErr w:type="gramEnd"/>
      <w:r>
        <w:rPr>
          <w:b/>
          <w:i/>
        </w:rPr>
        <w:t xml:space="preserve">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Note: TA change information corresponds </w:t>
      </w:r>
      <w:proofErr w:type="gramStart"/>
      <w:r>
        <w:rPr>
          <w:rFonts w:eastAsia="SimSun"/>
          <w:lang w:eastAsia="zh-CN"/>
        </w:rPr>
        <w:t>to:</w:t>
      </w:r>
      <w:proofErr w:type="gramEnd"/>
      <w:r>
        <w:rPr>
          <w:rFonts w:eastAsia="SimSun"/>
          <w:lang w:eastAsia="zh-CN"/>
        </w:rPr>
        <w:t xml:space="preserve">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31B0171" w14:textId="77777777" w:rsidR="00B45AC5" w:rsidRDefault="00F86375" w:rsidP="00746C2F">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One of the main </w:t>
      </w:r>
      <w:proofErr w:type="gramStart"/>
      <w:r>
        <w:rPr>
          <w:rFonts w:ascii="Times New Roman" w:hAnsi="Times New Roman"/>
          <w:sz w:val="20"/>
          <w:lang w:eastAsia="en-GB"/>
        </w:rPr>
        <w:t>difference</w:t>
      </w:r>
      <w:proofErr w:type="gramEnd"/>
      <w:r>
        <w:rPr>
          <w:rFonts w:ascii="Times New Roman" w:hAnsi="Times New Roman"/>
          <w:sz w:val="20"/>
          <w:lang w:eastAsia="en-GB"/>
        </w:rPr>
        <w:t xml:space="preserv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w:t>
      </w:r>
      <w:proofErr w:type="gramStart"/>
      <w:r>
        <w:rPr>
          <w:rFonts w:ascii="Times New Roman" w:hAnsi="Times New Roman"/>
          <w:sz w:val="20"/>
          <w:lang w:eastAsia="en-GB"/>
        </w:rPr>
        <w:t>can be seen as</w:t>
      </w:r>
      <w:proofErr w:type="gramEnd"/>
      <w:r>
        <w:rPr>
          <w:rFonts w:ascii="Times New Roman" w:hAnsi="Times New Roman"/>
          <w:sz w:val="20"/>
          <w:lang w:eastAsia="en-GB"/>
        </w:rPr>
        <w:t xml:space="preserve"> to support both of the options, up to UE’s implementation. It seems </w:t>
      </w:r>
      <w:proofErr w:type="gramStart"/>
      <w:r>
        <w:rPr>
          <w:rFonts w:ascii="Times New Roman" w:hAnsi="Times New Roman"/>
          <w:sz w:val="20"/>
          <w:lang w:eastAsia="en-GB"/>
        </w:rPr>
        <w:t>all of</w:t>
      </w:r>
      <w:proofErr w:type="gramEnd"/>
      <w:r>
        <w:rPr>
          <w:rFonts w:ascii="Times New Roman" w:hAnsi="Times New Roman"/>
          <w:sz w:val="20"/>
          <w:lang w:eastAsia="en-GB"/>
        </w:rPr>
        <w:t xml:space="preserve">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w:t>
      </w:r>
      <w:proofErr w:type="gramStart"/>
      <w:r>
        <w:rPr>
          <w:rFonts w:ascii="Times New Roman" w:hAnsi="Times New Roman"/>
          <w:sz w:val="20"/>
          <w:lang w:eastAsia="en-GB"/>
        </w:rPr>
        <w:t>really not</w:t>
      </w:r>
      <w:proofErr w:type="gramEnd"/>
      <w:r>
        <w:rPr>
          <w:rFonts w:ascii="Times New Roman" w:hAnsi="Times New Roman"/>
          <w:sz w:val="20"/>
          <w:lang w:eastAsia="en-GB"/>
        </w:rPr>
        <w:t xml:space="preserve"> needed in case we make the agreement to support both Option 1 and Option 2. Thus, suggest we focus on Option 1 and Option 2 to see if we want to support one of them in the specification, or we support </w:t>
      </w:r>
      <w:proofErr w:type="gramStart"/>
      <w:r>
        <w:rPr>
          <w:rFonts w:ascii="Times New Roman" w:hAnsi="Times New Roman"/>
          <w:sz w:val="20"/>
          <w:lang w:eastAsia="en-GB"/>
        </w:rPr>
        <w:t>both of them</w:t>
      </w:r>
      <w:proofErr w:type="gramEnd"/>
      <w:r>
        <w:rPr>
          <w:rFonts w:ascii="Times New Roman" w:hAnsi="Times New Roman"/>
          <w:sz w:val="20"/>
          <w:lang w:eastAsia="en-GB"/>
        </w:rPr>
        <w:t>,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378"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379"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 xml:space="preserve">Note: TA change information corresponds </w:t>
      </w:r>
      <w:proofErr w:type="gramStart"/>
      <w:r>
        <w:rPr>
          <w:rFonts w:eastAsia="SimSun"/>
          <w:i/>
          <w:lang w:eastAsia="zh-CN"/>
        </w:rPr>
        <w:t>to:</w:t>
      </w:r>
      <w:proofErr w:type="gramEnd"/>
      <w:r>
        <w:rPr>
          <w:rFonts w:eastAsia="SimSun"/>
          <w:i/>
          <w:lang w:eastAsia="zh-CN"/>
        </w:rPr>
        <w:t xml:space="preserve">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380" w:author="Ren Da (CATT)" w:date="2021-10-13T21:41:00Z"/>
          <w:rFonts w:eastAsia="SimSun"/>
          <w:i/>
        </w:rPr>
      </w:pPr>
      <w:ins w:id="381" w:author="Ren Da (CATT)" w:date="2021-10-13T21:43:00Z">
        <w:r>
          <w:rPr>
            <w:rFonts w:eastAsia="SimSun"/>
            <w:i/>
            <w:lang w:eastAsia="zh-CN"/>
          </w:rPr>
          <w:t xml:space="preserve">Once RAN1 </w:t>
        </w:r>
        <w:proofErr w:type="gramStart"/>
        <w:r>
          <w:rPr>
            <w:rFonts w:eastAsia="SimSun"/>
            <w:i/>
            <w:lang w:eastAsia="zh-CN"/>
          </w:rPr>
          <w:t>makes a decision</w:t>
        </w:r>
        <w:proofErr w:type="gramEnd"/>
        <w:r>
          <w:rPr>
            <w:rFonts w:eastAsia="SimSun"/>
            <w:i/>
            <w:lang w:eastAsia="zh-CN"/>
          </w:rPr>
          <w:t xml:space="preserve"> to adopt one of the </w:t>
        </w:r>
      </w:ins>
      <w:ins w:id="382" w:author="Ren Da (CATT)" w:date="2021-10-13T21:44:00Z">
        <w:r>
          <w:rPr>
            <w:rFonts w:eastAsia="SimSun"/>
            <w:i/>
            <w:lang w:eastAsia="zh-CN"/>
          </w:rPr>
          <w:t xml:space="preserve">above </w:t>
        </w:r>
      </w:ins>
      <w:ins w:id="383" w:author="Ren Da (CATT)" w:date="2021-10-13T21:43:00Z">
        <w:r>
          <w:rPr>
            <w:rFonts w:eastAsia="SimSun"/>
            <w:i/>
            <w:lang w:eastAsia="zh-CN"/>
          </w:rPr>
          <w:t>options, s</w:t>
        </w:r>
      </w:ins>
      <w:ins w:id="384" w:author="Ren Da (CATT)" w:date="2021-10-13T21:41:00Z">
        <w:r>
          <w:rPr>
            <w:rFonts w:eastAsia="SimSun"/>
            <w:i/>
            <w:lang w:eastAsia="zh-CN"/>
          </w:rPr>
          <w:t>end an LS to RA</w:t>
        </w:r>
      </w:ins>
      <w:ins w:id="385" w:author="Ren Da (CATT)" w:date="2021-10-13T21:42:00Z">
        <w:r>
          <w:rPr>
            <w:rFonts w:eastAsia="SimSun"/>
            <w:i/>
            <w:lang w:eastAsia="zh-CN"/>
          </w:rPr>
          <w:t xml:space="preserve">N4 to check if RAN4 has </w:t>
        </w:r>
      </w:ins>
      <w:ins w:id="386" w:author="Ren Da (CATT)" w:date="2021-10-13T21:43:00Z">
        <w:r>
          <w:rPr>
            <w:rFonts w:eastAsia="SimSun"/>
            <w:i/>
            <w:lang w:eastAsia="zh-CN"/>
          </w:rPr>
          <w:t>issues to support RAN1</w:t>
        </w:r>
      </w:ins>
      <w:ins w:id="387" w:author="Ren Da (CATT)" w:date="2021-10-13T21:44:00Z">
        <w:r>
          <w:rPr>
            <w:rFonts w:eastAsia="SimSun"/>
            <w:i/>
            <w:lang w:eastAsia="zh-CN"/>
          </w:rPr>
          <w:t xml:space="preserve">’s decision. </w:t>
        </w:r>
      </w:ins>
    </w:p>
    <w:p w14:paraId="1A60F5A6" w14:textId="77777777" w:rsidR="00B45AC5" w:rsidRDefault="00B45AC5" w:rsidP="00746C2F">
      <w:pPr>
        <w:pStyle w:val="ListParagraph"/>
        <w:spacing w:beforeLines="50" w:before="120" w:afterLines="50" w:after="120" w:line="240" w:lineRule="auto"/>
        <w:ind w:left="1288" w:firstLine="132"/>
      </w:pPr>
    </w:p>
    <w:p w14:paraId="14BC9BD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w:t>
            </w:r>
            <w:proofErr w:type="gramStart"/>
            <w:r>
              <w:rPr>
                <w:rFonts w:eastAsia="SimSun"/>
                <w:sz w:val="16"/>
                <w:szCs w:val="16"/>
                <w:lang w:eastAsia="zh-CN"/>
              </w:rPr>
              <w:t>successful  SRS</w:t>
            </w:r>
            <w:proofErr w:type="gramEnd"/>
            <w:r>
              <w:rPr>
                <w:rFonts w:eastAsia="SimSun"/>
                <w:sz w:val="16"/>
                <w:szCs w:val="16"/>
                <w:lang w:eastAsia="zh-CN"/>
              </w:rPr>
              <w:t xml:space="preserve"> transmission after PRS reception, which is not friendly to latency reduction. For example, there are 4 SRS (</w:t>
            </w:r>
            <w:proofErr w:type="gramStart"/>
            <w:r>
              <w:rPr>
                <w:rFonts w:eastAsia="SimSun"/>
                <w:sz w:val="16"/>
                <w:szCs w:val="16"/>
                <w:lang w:eastAsia="zh-CN"/>
              </w:rPr>
              <w:t>e.g.</w:t>
            </w:r>
            <w:proofErr w:type="gramEnd"/>
            <w:r>
              <w:rPr>
                <w:rFonts w:eastAsia="SimSun"/>
                <w:sz w:val="16"/>
                <w:szCs w:val="16"/>
                <w:lang w:eastAsia="zh-CN"/>
              </w:rPr>
              <w:t xml:space="preserve">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 xml:space="preserve">since the accurate UL time stamp is uncertain </w:t>
            </w:r>
            <w:proofErr w:type="gramStart"/>
            <w:r>
              <w:rPr>
                <w:rFonts w:eastAsiaTheme="minorEastAsia"/>
                <w:sz w:val="16"/>
                <w:szCs w:val="16"/>
                <w:lang w:eastAsia="zh-CN"/>
              </w:rPr>
              <w:t>at the moment</w:t>
            </w:r>
            <w:proofErr w:type="gramEnd"/>
            <w:r>
              <w:rPr>
                <w:rFonts w:eastAsiaTheme="minorEastAsia"/>
                <w:sz w:val="16"/>
                <w:szCs w:val="16"/>
                <w:lang w:eastAsia="zh-CN"/>
              </w:rPr>
              <w:t xml:space="preserve">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w:t>
            </w:r>
            <w:proofErr w:type="gramStart"/>
            <w:r>
              <w:rPr>
                <w:rFonts w:eastAsia="SimSun"/>
                <w:sz w:val="16"/>
                <w:szCs w:val="16"/>
                <w:lang w:eastAsia="zh-CN"/>
              </w:rPr>
              <w:t>e.g.</w:t>
            </w:r>
            <w:proofErr w:type="gramEnd"/>
            <w:r>
              <w:rPr>
                <w:rFonts w:eastAsia="SimSun"/>
                <w:sz w:val="16"/>
                <w:szCs w:val="16"/>
                <w:lang w:eastAsia="zh-CN"/>
              </w:rPr>
              <w:t xml:space="preserve"> PRS0) with previous SRS transmission (e.g. SRS0) to perform quick RTT calculation, the latency cannot be ensured.</w:t>
            </w:r>
          </w:p>
          <w:p w14:paraId="70E60827" w14:textId="77777777" w:rsidR="00B45AC5" w:rsidRDefault="00F86375">
            <w:pPr>
              <w:spacing w:after="0"/>
              <w:rPr>
                <w:ins w:id="388" w:author="Ren Da (CATT)" w:date="2021-10-11T21:44:00Z"/>
                <w:rFonts w:eastAsia="SimSun"/>
                <w:sz w:val="16"/>
                <w:szCs w:val="16"/>
                <w:lang w:eastAsia="zh-CN"/>
              </w:rPr>
            </w:pPr>
            <w:ins w:id="389"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90" w:author="Ren Da (CATT)" w:date="2021-10-11T21:45:00Z">
              <w:r>
                <w:rPr>
                  <w:rFonts w:eastAsiaTheme="minorEastAsia"/>
                  <w:bCs/>
                  <w:sz w:val="16"/>
                  <w:szCs w:val="16"/>
                  <w:lang w:eastAsia="zh-CN"/>
                </w:rPr>
                <w:t xml:space="preserve">position latency </w:t>
              </w:r>
            </w:ins>
            <w:ins w:id="391"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392" w:author="Ren Da (CATT)" w:date="2021-10-11T21:45:00Z">
              <w:r>
                <w:rPr>
                  <w:rFonts w:eastAsiaTheme="minorEastAsia"/>
                  <w:bCs/>
                  <w:sz w:val="16"/>
                  <w:szCs w:val="16"/>
                  <w:lang w:eastAsia="zh-CN"/>
                </w:rPr>
                <w:t>from</w:t>
              </w:r>
            </w:ins>
            <w:ins w:id="393"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SimSun"/>
                <w:sz w:val="16"/>
                <w:szCs w:val="16"/>
                <w:lang w:eastAsia="zh-CN"/>
              </w:rPr>
            </w:pPr>
          </w:p>
          <w:p w14:paraId="2BD0021F" w14:textId="77777777" w:rsidR="00B45AC5" w:rsidRDefault="00F86375">
            <w:pPr>
              <w:spacing w:after="0"/>
              <w:rPr>
                <w:ins w:id="394"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proofErr w:type="gramStart"/>
            <w:r>
              <w:rPr>
                <w:rFonts w:eastAsia="SimSun"/>
                <w:sz w:val="16"/>
                <w:szCs w:val="16"/>
                <w:lang w:eastAsia="zh-CN"/>
              </w:rPr>
              <w:t>large.While</w:t>
            </w:r>
            <w:proofErr w:type="spellEnd"/>
            <w:proofErr w:type="gram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w:t>
            </w:r>
            <w:proofErr w:type="gramStart"/>
            <w:r>
              <w:rPr>
                <w:rFonts w:eastAsia="SimSun"/>
                <w:sz w:val="16"/>
                <w:szCs w:val="16"/>
                <w:lang w:eastAsia="zh-CN"/>
              </w:rPr>
              <w:t>much</w:t>
            </w:r>
            <w:proofErr w:type="gramEnd"/>
            <w:r>
              <w:rPr>
                <w:rFonts w:eastAsia="SimSun"/>
                <w:sz w:val="16"/>
                <w:szCs w:val="16"/>
                <w:lang w:eastAsia="zh-CN"/>
              </w:rPr>
              <w:t xml:space="preserve"> bits to ensure fine granularity. Compared with compensating TA values into Rx-Tx time difference measurement, it has less overhead. </w:t>
            </w:r>
          </w:p>
          <w:p w14:paraId="65EE30EE" w14:textId="77777777" w:rsidR="00B45AC5" w:rsidRDefault="00B45AC5">
            <w:pPr>
              <w:spacing w:after="0"/>
              <w:rPr>
                <w:ins w:id="395" w:author="Ren Da (CATT)" w:date="2021-10-11T21:46:00Z"/>
                <w:rFonts w:eastAsia="SimSun"/>
                <w:sz w:val="16"/>
                <w:szCs w:val="16"/>
                <w:lang w:eastAsia="zh-CN"/>
              </w:rPr>
            </w:pPr>
          </w:p>
          <w:p w14:paraId="7DD81A36" w14:textId="77777777" w:rsidR="00B45AC5" w:rsidRDefault="00F86375">
            <w:pPr>
              <w:spacing w:after="0"/>
              <w:rPr>
                <w:rFonts w:eastAsia="SimSun"/>
                <w:sz w:val="16"/>
                <w:szCs w:val="16"/>
                <w:lang w:val="en-US" w:eastAsia="zh-CN"/>
              </w:rPr>
            </w:pPr>
            <w:ins w:id="396" w:author="Ren Da (CATT)" w:date="2021-10-11T21:46:00Z">
              <w:r>
                <w:rPr>
                  <w:rFonts w:eastAsia="SimSun"/>
                  <w:sz w:val="16"/>
                  <w:szCs w:val="16"/>
                  <w:lang w:val="en-US" w:eastAsia="zh-CN"/>
                </w:rPr>
                <w:t xml:space="preserve">FL: </w:t>
              </w:r>
              <w:r>
                <w:rPr>
                  <w:rFonts w:eastAsia="SimSun"/>
                  <w:sz w:val="16"/>
                  <w:szCs w:val="16"/>
                  <w:lang w:val="en-US" w:eastAsia="zh-CN"/>
                </w:rPr>
                <w:tab/>
                <w:t xml:space="preserve">In the example, the </w:t>
              </w:r>
              <w:proofErr w:type="gramStart"/>
              <w:r>
                <w:rPr>
                  <w:rFonts w:eastAsia="SimSun"/>
                  <w:sz w:val="16"/>
                  <w:szCs w:val="16"/>
                  <w:lang w:val="en-US" w:eastAsia="zh-CN"/>
                </w:rPr>
                <w:t>reporting  of</w:t>
              </w:r>
              <w:proofErr w:type="gramEnd"/>
              <w:r>
                <w:rPr>
                  <w:rFonts w:eastAsia="SimSun"/>
                  <w:sz w:val="16"/>
                  <w:szCs w:val="16"/>
                  <w:lang w:val="en-US" w:eastAsia="zh-CN"/>
                </w:rPr>
                <w:t xml:space="preserve"> 4 Rx-Tx time difference measurements each associated with a PRS resource of certain TRP  mainly deals with the impact of DL multipath</w:t>
              </w:r>
            </w:ins>
            <w:ins w:id="397" w:author="Ren Da (CATT)" w:date="2021-10-11T21:47:00Z">
              <w:r>
                <w:rPr>
                  <w:rFonts w:eastAsia="SimSun"/>
                  <w:sz w:val="16"/>
                  <w:szCs w:val="16"/>
                  <w:lang w:val="en-US" w:eastAsia="zh-CN"/>
                </w:rPr>
                <w:t>. Assume</w:t>
              </w:r>
            </w:ins>
            <w:ins w:id="398" w:author="Ren Da (CATT)" w:date="2021-10-11T21:46:00Z">
              <w:r>
                <w:rPr>
                  <w:rFonts w:eastAsia="SimSun"/>
                  <w:sz w:val="16"/>
                  <w:szCs w:val="16"/>
                  <w:lang w:val="en-US" w:eastAsia="zh-CN"/>
                </w:rPr>
                <w:t xml:space="preserv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399" w:author="Ren Da (CATT)" w:date="2021-10-11T21:49:00Z">
              <w:r>
                <w:rPr>
                  <w:rFonts w:eastAsia="SimSun"/>
                  <w:sz w:val="16"/>
                  <w:szCs w:val="16"/>
                  <w:lang w:val="en-US" w:eastAsia="zh-CN"/>
                </w:rPr>
                <w:t>1</w:t>
              </w:r>
            </w:ins>
            <w:ins w:id="400" w:author="Ren Da (CATT)" w:date="2021-10-11T21:46:00Z">
              <w:r>
                <w:rPr>
                  <w:rFonts w:eastAsia="SimSun"/>
                  <w:sz w:val="16"/>
                  <w:szCs w:val="16"/>
                  <w:lang w:val="en-US" w:eastAsia="zh-CN"/>
                </w:rPr>
                <w:t xml:space="preserve">} {i=0, 1, 2, 3} when </w:t>
              </w:r>
            </w:ins>
            <w:ins w:id="401" w:author="Ren Da (CATT)" w:date="2021-10-11T21:47:00Z">
              <w:r>
                <w:rPr>
                  <w:rFonts w:eastAsia="SimSun"/>
                  <w:sz w:val="16"/>
                  <w:szCs w:val="16"/>
                  <w:lang w:val="en-US" w:eastAsia="zh-CN"/>
                </w:rPr>
                <w:t xml:space="preserve">PRS0 </w:t>
              </w:r>
            </w:ins>
            <w:ins w:id="402" w:author="Ren Da (CATT)" w:date="2021-10-11T21:46:00Z">
              <w:r>
                <w:rPr>
                  <w:rFonts w:eastAsia="SimSun"/>
                  <w:sz w:val="16"/>
                  <w:szCs w:val="16"/>
                  <w:lang w:val="en-US" w:eastAsia="zh-CN"/>
                </w:rPr>
                <w:t>is used</w:t>
              </w:r>
            </w:ins>
            <w:ins w:id="403" w:author="Ren Da (CATT)" w:date="2021-10-11T21:48:00Z">
              <w:r>
                <w:rPr>
                  <w:rFonts w:eastAsia="SimSun"/>
                  <w:sz w:val="16"/>
                  <w:szCs w:val="16"/>
                  <w:lang w:val="en-US" w:eastAsia="zh-CN"/>
                </w:rPr>
                <w:t xml:space="preserve">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w:t>
              </w:r>
            </w:ins>
            <w:ins w:id="404" w:author="Ren Da (CATT)" w:date="2021-10-11T21:49:00Z">
              <w:r>
                <w:rPr>
                  <w:rFonts w:eastAsia="SimSun"/>
                  <w:sz w:val="16"/>
                  <w:szCs w:val="16"/>
                  <w:lang w:val="en-US" w:eastAsia="zh-CN"/>
                </w:rPr>
                <w:t>1</w:t>
              </w:r>
            </w:ins>
            <w:ins w:id="405" w:author="Ren Da (CATT)" w:date="2021-10-11T21:48:00Z">
              <w:r>
                <w:rPr>
                  <w:rFonts w:eastAsia="SimSun"/>
                  <w:sz w:val="16"/>
                  <w:szCs w:val="16"/>
                  <w:lang w:val="en-US" w:eastAsia="zh-CN"/>
                </w:rPr>
                <w:t xml:space="preserve"> cor</w:t>
              </w:r>
            </w:ins>
            <w:ins w:id="406" w:author="Ren Da (CATT)" w:date="2021-10-11T21:49:00Z">
              <w:r>
                <w:rPr>
                  <w:rFonts w:eastAsia="SimSun"/>
                  <w:sz w:val="16"/>
                  <w:szCs w:val="16"/>
                  <w:lang w:val="en-US" w:eastAsia="zh-CN"/>
                </w:rPr>
                <w:t>responding to the Tx time of SRS1</w:t>
              </w:r>
            </w:ins>
            <w:ins w:id="407" w:author="Ren Da (CATT)" w:date="2021-10-11T21:46:00Z">
              <w:r>
                <w:rPr>
                  <w:rFonts w:eastAsia="SimSun"/>
                  <w:sz w:val="16"/>
                  <w:szCs w:val="16"/>
                  <w:lang w:val="en-US" w:eastAsia="zh-CN"/>
                </w:rPr>
                <w:t xml:space="preserve">. </w:t>
              </w:r>
            </w:ins>
            <w:ins w:id="408" w:author="Ren Da (CATT)" w:date="2021-10-11T21:47:00Z">
              <w:r>
                <w:rPr>
                  <w:rFonts w:eastAsia="SimSun"/>
                  <w:sz w:val="16"/>
                  <w:szCs w:val="16"/>
                  <w:lang w:val="en-US" w:eastAsia="zh-CN"/>
                </w:rPr>
                <w:t xml:space="preserve">When </w:t>
              </w:r>
              <w:proofErr w:type="spellStart"/>
              <w:r>
                <w:rPr>
                  <w:rFonts w:eastAsia="SimSun"/>
                  <w:sz w:val="16"/>
                  <w:szCs w:val="16"/>
                  <w:lang w:val="en-US" w:eastAsia="zh-CN"/>
                </w:rPr>
                <w:t>w</w:t>
              </w:r>
            </w:ins>
            <w:ins w:id="409" w:author="Ren Da (CATT)" w:date="2021-10-11T21:46:00Z">
              <w:r>
                <w:rPr>
                  <w:rFonts w:eastAsia="SimSun"/>
                  <w:sz w:val="16"/>
                  <w:szCs w:val="16"/>
                  <w:lang w:val="en-US" w:eastAsia="zh-CN"/>
                </w:rPr>
                <w:t>hen</w:t>
              </w:r>
              <w:proofErr w:type="spellEnd"/>
              <w:r>
                <w:rPr>
                  <w:rFonts w:eastAsia="SimSun"/>
                  <w:sz w:val="16"/>
                  <w:szCs w:val="16"/>
                  <w:lang w:val="en-US" w:eastAsia="zh-CN"/>
                </w:rPr>
                <w:t xml:space="preserve"> SRS1, SRS2, SRS3 are also used to determine </w:t>
              </w:r>
            </w:ins>
            <w:ins w:id="410" w:author="Ren Da (CATT)" w:date="2021-10-11T21:49:00Z">
              <w:r>
                <w:rPr>
                  <w:rFonts w:eastAsia="SimSun"/>
                  <w:sz w:val="16"/>
                  <w:szCs w:val="16"/>
                  <w:lang w:val="en-US" w:eastAsia="zh-CN"/>
                </w:rPr>
                <w:t xml:space="preserve">UE </w:t>
              </w:r>
            </w:ins>
            <w:ins w:id="411" w:author="Ren Da (CATT)" w:date="2021-10-11T21:46:00Z">
              <w:r>
                <w:rPr>
                  <w:rFonts w:eastAsia="SimSun"/>
                  <w:sz w:val="16"/>
                  <w:szCs w:val="16"/>
                  <w:lang w:val="en-US" w:eastAsia="zh-CN"/>
                </w:rPr>
                <w:t>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412" w:author="Ren Da (CATT)" w:date="2021-10-11T21:49:00Z">
              <w:r>
                <w:rPr>
                  <w:rFonts w:eastAsia="SimSun"/>
                  <w:sz w:val="16"/>
                  <w:szCs w:val="16"/>
                  <w:lang w:val="en-US" w:eastAsia="zh-CN"/>
                </w:rPr>
                <w:t>1</w:t>
              </w:r>
            </w:ins>
            <w:ins w:id="413" w:author="Ren Da (CATT)" w:date="2021-10-11T21:46:00Z">
              <w:r>
                <w:rPr>
                  <w:rFonts w:eastAsia="SimSun"/>
                  <w:sz w:val="16"/>
                  <w:szCs w:val="16"/>
                  <w:lang w:val="en-US" w:eastAsia="zh-CN"/>
                </w:rPr>
                <w:t xml:space="preserve">} {i=0, 1, 2, 3} </w:t>
              </w:r>
              <w:proofErr w:type="gramStart"/>
              <w:r>
                <w:rPr>
                  <w:rFonts w:eastAsia="SimSun"/>
                  <w:sz w:val="16"/>
                  <w:szCs w:val="16"/>
                  <w:lang w:val="en-US" w:eastAsia="zh-CN"/>
                </w:rPr>
                <w:t>and  {</w:t>
              </w:r>
              <w:proofErr w:type="gramEnd"/>
              <w:r>
                <w:rPr>
                  <w:rFonts w:eastAsia="SimSun"/>
                  <w:sz w:val="16"/>
                  <w:szCs w:val="16"/>
                  <w:lang w:val="en-US" w:eastAsia="zh-CN"/>
                </w:rPr>
                <w:t xml:space="preserve">Rx_0 – </w:t>
              </w:r>
              <w:proofErr w:type="spellStart"/>
              <w:r>
                <w:rPr>
                  <w:rFonts w:eastAsia="SimSun"/>
                  <w:sz w:val="16"/>
                  <w:szCs w:val="16"/>
                  <w:lang w:val="en-US" w:eastAsia="zh-CN"/>
                </w:rPr>
                <w:t>Tx_i</w:t>
              </w:r>
              <w:proofErr w:type="spellEnd"/>
              <w:r>
                <w:rPr>
                  <w:rFonts w:eastAsia="SimSun"/>
                  <w:sz w:val="16"/>
                  <w:szCs w:val="16"/>
                  <w:lang w:val="en-US" w:eastAsia="zh-CN"/>
                </w:rPr>
                <w:t>} {i=1, 2, 3</w:t>
              </w:r>
            </w:ins>
            <w:ins w:id="414" w:author="Ren Da (CATT)" w:date="2021-10-11T21:50:00Z">
              <w:r>
                <w:rPr>
                  <w:rFonts w:eastAsia="SimSun"/>
                  <w:sz w:val="16"/>
                  <w:szCs w:val="16"/>
                  <w:lang w:val="en-US" w:eastAsia="zh-CN"/>
                </w:rPr>
                <w:t>, 4</w:t>
              </w:r>
            </w:ins>
            <w:ins w:id="415" w:author="Ren Da (CATT)" w:date="2021-10-11T21:46:00Z">
              <w:r>
                <w:rPr>
                  <w:rFonts w:eastAsia="SimSun"/>
                  <w:sz w:val="16"/>
                  <w:szCs w:val="16"/>
                  <w:lang w:val="en-US" w:eastAsia="zh-CN"/>
                </w:rPr>
                <w:t>}. There is no need to report 4x4=16 Rx-Tx time difference measurements.</w:t>
              </w:r>
            </w:ins>
          </w:p>
          <w:p w14:paraId="66727E34" w14:textId="77777777" w:rsidR="00B45AC5" w:rsidRDefault="00F86375">
            <w:pPr>
              <w:spacing w:after="0"/>
              <w:rPr>
                <w:bCs/>
                <w:sz w:val="16"/>
                <w:szCs w:val="16"/>
              </w:rPr>
            </w:pPr>
            <w:r>
              <w:object w:dxaOrig="9200" w:dyaOrig="1600" w14:anchorId="7C222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65pt;height:80.05pt" o:ole="">
                  <v:imagedata r:id="rId115" o:title=""/>
                </v:shape>
                <o:OLEObject Type="Embed" ProgID="Visio.Drawing.15" ShapeID="_x0000_i1025" DrawAspect="Content" ObjectID="_1696140495"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w:t>
            </w:r>
            <w:proofErr w:type="gramStart"/>
            <w:r>
              <w:rPr>
                <w:rFonts w:eastAsiaTheme="minorEastAsia" w:hint="eastAsia"/>
                <w:bCs/>
                <w:sz w:val="16"/>
                <w:szCs w:val="16"/>
                <w:lang w:eastAsia="zh-CN"/>
              </w:rPr>
              <w:t xml:space="preserve">support </w:t>
            </w:r>
            <w:r>
              <w:rPr>
                <w:bCs/>
                <w:sz w:val="16"/>
                <w:szCs w:val="16"/>
              </w:rPr>
              <w:t xml:space="preserve"> </w:t>
            </w:r>
            <w:r>
              <w:rPr>
                <w:rFonts w:eastAsiaTheme="minorEastAsia" w:hint="eastAsia"/>
                <w:bCs/>
                <w:sz w:val="16"/>
                <w:szCs w:val="16"/>
                <w:lang w:eastAsia="zh-CN"/>
              </w:rPr>
              <w:t>option</w:t>
            </w:r>
            <w:proofErr w:type="gramEnd"/>
            <w:r>
              <w:rPr>
                <w:rFonts w:eastAsiaTheme="minorEastAsia" w:hint="eastAsia"/>
                <w:bCs/>
                <w:sz w:val="16"/>
                <w:szCs w:val="16"/>
                <w:lang w:eastAsia="zh-CN"/>
              </w:rPr>
              <w:t xml:space="preserve"> 1 with the following clarifications.</w:t>
            </w:r>
          </w:p>
          <w:p w14:paraId="2927EB07" w14:textId="77777777" w:rsidR="00B45AC5" w:rsidRDefault="00F86375">
            <w:pPr>
              <w:spacing w:after="0"/>
              <w:rPr>
                <w:ins w:id="416" w:author="Ren Da (CATT)" w:date="2021-10-11T21:50:00Z"/>
                <w:rFonts w:eastAsiaTheme="minorEastAsia"/>
                <w:bCs/>
                <w:sz w:val="16"/>
                <w:szCs w:val="16"/>
                <w:lang w:eastAsia="zh-CN"/>
              </w:rPr>
            </w:pPr>
            <w:r>
              <w:rPr>
                <w:rFonts w:eastAsiaTheme="minorEastAsia"/>
                <w:bCs/>
                <w:sz w:val="16"/>
                <w:szCs w:val="16"/>
                <w:lang w:eastAsia="zh-CN"/>
              </w:rPr>
              <w:t>The nr-</w:t>
            </w:r>
            <w:proofErr w:type="spellStart"/>
            <w:r>
              <w:rPr>
                <w:rFonts w:eastAsiaTheme="minorEastAsia"/>
                <w:bCs/>
                <w:sz w:val="16"/>
                <w:szCs w:val="16"/>
                <w:lang w:eastAsia="zh-CN"/>
              </w:rPr>
              <w:t>TimeStamp</w:t>
            </w:r>
            <w:proofErr w:type="spellEnd"/>
            <w:r>
              <w:rPr>
                <w:rFonts w:eastAsiaTheme="minorEastAsia"/>
                <w:bCs/>
                <w:sz w:val="16"/>
                <w:szCs w:val="16"/>
                <w:lang w:eastAsia="zh-CN"/>
              </w:rPr>
              <w:t xml:space="preserve"> field in the IE NR-Multi-RTT-</w:t>
            </w:r>
            <w:proofErr w:type="spellStart"/>
            <w:r>
              <w:rPr>
                <w:rFonts w:eastAsiaTheme="minorEastAsia"/>
                <w:bCs/>
                <w:sz w:val="16"/>
                <w:szCs w:val="16"/>
                <w:lang w:eastAsia="zh-CN"/>
              </w:rPr>
              <w:t>SignalMeasurementInformation</w:t>
            </w:r>
            <w:proofErr w:type="spellEnd"/>
            <w:r>
              <w:rPr>
                <w:rFonts w:eastAsiaTheme="minorEastAsia"/>
                <w:bCs/>
                <w:sz w:val="16"/>
                <w:szCs w:val="16"/>
                <w:lang w:eastAsia="zh-CN"/>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417"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t>Therefore, w</w:t>
            </w:r>
            <w:r>
              <w:rPr>
                <w:rFonts w:hint="eastAsia"/>
                <w:bCs/>
                <w:sz w:val="16"/>
                <w:szCs w:val="16"/>
              </w:rPr>
              <w:t xml:space="preserve">e suggest </w:t>
            </w:r>
            <w:proofErr w:type="gramStart"/>
            <w:r>
              <w:rPr>
                <w:rFonts w:hint="eastAsia"/>
                <w:bCs/>
                <w:sz w:val="16"/>
                <w:szCs w:val="16"/>
              </w:rPr>
              <w:t>to add</w:t>
            </w:r>
            <w:proofErr w:type="gramEnd"/>
            <w:r>
              <w:rPr>
                <w:rFonts w:hint="eastAsia"/>
                <w:bCs/>
                <w:sz w:val="16"/>
                <w:szCs w:val="16"/>
              </w:rPr>
              <w:t xml:space="preserve">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418" w:author="Ren Da (CATT)" w:date="2021-10-11T21:51:00Z"/>
                <w:bCs/>
                <w:sz w:val="16"/>
                <w:szCs w:val="16"/>
              </w:rPr>
            </w:pPr>
            <w:r>
              <w:rPr>
                <w:bCs/>
                <w:sz w:val="16"/>
                <w:szCs w:val="16"/>
              </w:rPr>
              <w:t xml:space="preserve">We only support option 2. We also think that option 2 is </w:t>
            </w:r>
            <w:proofErr w:type="gramStart"/>
            <w:r>
              <w:rPr>
                <w:bCs/>
                <w:sz w:val="16"/>
                <w:szCs w:val="16"/>
              </w:rPr>
              <w:t>more simpler</w:t>
            </w:r>
            <w:proofErr w:type="gramEnd"/>
            <w:r>
              <w:rPr>
                <w:bCs/>
                <w:sz w:val="16"/>
                <w:szCs w:val="16"/>
              </w:rPr>
              <w:t xml:space="preserve"> way to resolve the problem as </w:t>
            </w:r>
            <w:proofErr w:type="spellStart"/>
            <w:r>
              <w:rPr>
                <w:bCs/>
                <w:sz w:val="16"/>
                <w:szCs w:val="16"/>
              </w:rPr>
              <w:t>vivo’s</w:t>
            </w:r>
            <w:proofErr w:type="spellEnd"/>
            <w:r>
              <w:rPr>
                <w:bCs/>
                <w:sz w:val="16"/>
                <w:szCs w:val="16"/>
              </w:rPr>
              <w:t xml:space="preserve"> comment. </w:t>
            </w:r>
            <w:proofErr w:type="gramStart"/>
            <w:r>
              <w:rPr>
                <w:bCs/>
                <w:sz w:val="16"/>
                <w:szCs w:val="16"/>
              </w:rPr>
              <w:t>But,</w:t>
            </w:r>
            <w:proofErr w:type="gramEnd"/>
            <w:r>
              <w:rPr>
                <w:bCs/>
                <w:sz w:val="16"/>
                <w:szCs w:val="16"/>
              </w:rPr>
              <w:t xml:space="preserve">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419"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w:t>
            </w:r>
            <w:proofErr w:type="gramStart"/>
            <w:r>
              <w:rPr>
                <w:rFonts w:eastAsiaTheme="minorEastAsia" w:hint="eastAsia"/>
                <w:bCs/>
                <w:sz w:val="16"/>
                <w:szCs w:val="16"/>
                <w:lang w:eastAsia="zh-CN"/>
              </w:rPr>
              <w:t>actually replaced</w:t>
            </w:r>
            <w:proofErr w:type="gramEnd"/>
            <w:r>
              <w:rPr>
                <w:rFonts w:eastAsiaTheme="minorEastAsia" w:hint="eastAsia"/>
                <w:bCs/>
                <w:sz w:val="16"/>
                <w:szCs w:val="16"/>
                <w:lang w:eastAsia="zh-CN"/>
              </w:rPr>
              <w:t xml:space="preserve"> with the one actually carrying the SRS transmission, instead of having an additional one. </w:t>
            </w:r>
          </w:p>
          <w:p w14:paraId="5E375211" w14:textId="77777777" w:rsidR="00B45AC5" w:rsidRDefault="00F86375">
            <w:pPr>
              <w:spacing w:after="0"/>
              <w:rPr>
                <w:ins w:id="420"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w:t>
            </w:r>
            <w:proofErr w:type="spellStart"/>
            <w:r>
              <w:rPr>
                <w:rFonts w:eastAsiaTheme="minorEastAsia" w:hint="eastAsia"/>
                <w:bCs/>
                <w:sz w:val="16"/>
                <w:szCs w:val="16"/>
                <w:lang w:eastAsia="zh-CN"/>
              </w:rPr>
              <w:t>RxTx</w:t>
            </w:r>
            <w:proofErr w:type="spellEnd"/>
            <w:r>
              <w:rPr>
                <w:rFonts w:eastAsiaTheme="minorEastAsia" w:hint="eastAsia"/>
                <w:bCs/>
                <w:sz w:val="16"/>
                <w:szCs w:val="16"/>
                <w:lang w:eastAsia="zh-CN"/>
              </w:rPr>
              <w:t xml:space="preserve">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 xml:space="preserve">And UE transmits SRS at t2 there is TA2 there. When TA2 is not equal to TA1, it is highly possible that the distance </w:t>
            </w:r>
            <w:proofErr w:type="spellStart"/>
            <w:r>
              <w:rPr>
                <w:rFonts w:eastAsiaTheme="minorEastAsia"/>
                <w:bCs/>
                <w:sz w:val="16"/>
                <w:szCs w:val="16"/>
                <w:lang w:eastAsia="zh-CN"/>
              </w:rPr>
              <w:t>btween</w:t>
            </w:r>
            <w:proofErr w:type="spellEnd"/>
            <w:r>
              <w:rPr>
                <w:rFonts w:eastAsiaTheme="minorEastAsia"/>
                <w:bCs/>
                <w:sz w:val="16"/>
                <w:szCs w:val="16"/>
                <w:lang w:eastAsia="zh-CN"/>
              </w:rPr>
              <w:t xml:space="preserve">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421" w:author="Ren Da (CATT)" w:date="2021-10-12T20:22:00Z">
              <w:r>
                <w:rPr>
                  <w:rFonts w:eastAsiaTheme="minorEastAsia"/>
                  <w:bCs/>
                  <w:sz w:val="16"/>
                  <w:szCs w:val="16"/>
                  <w:lang w:eastAsia="zh-CN"/>
                </w:rPr>
                <w:t xml:space="preserve">FL: </w:t>
              </w:r>
            </w:ins>
            <w:ins w:id="422" w:author="Ren Da (CATT)" w:date="2021-10-12T20:23:00Z">
              <w:r>
                <w:rPr>
                  <w:rFonts w:eastAsiaTheme="minorEastAsia"/>
                  <w:bCs/>
                  <w:sz w:val="16"/>
                  <w:szCs w:val="16"/>
                  <w:lang w:eastAsia="zh-CN"/>
                </w:rPr>
                <w:t>In my view, regardless of what is the cause o</w:t>
              </w:r>
            </w:ins>
            <w:ins w:id="423"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24" w:author="Ren Da (CATT)" w:date="2021-10-12T20:26:00Z">
              <w:r>
                <w:rPr>
                  <w:rFonts w:eastAsiaTheme="minorEastAsia"/>
                  <w:bCs/>
                  <w:sz w:val="16"/>
                  <w:szCs w:val="16"/>
                  <w:lang w:eastAsia="zh-CN"/>
                </w:rPr>
                <w:t>T</w:t>
              </w:r>
            </w:ins>
            <w:ins w:id="425" w:author="Ren Da (CATT)" w:date="2021-10-12T20:25:00Z">
              <w:r>
                <w:rPr>
                  <w:rFonts w:eastAsiaTheme="minorEastAsia"/>
                  <w:bCs/>
                  <w:sz w:val="16"/>
                  <w:szCs w:val="16"/>
                  <w:lang w:eastAsia="zh-CN"/>
                </w:rPr>
                <w:t xml:space="preserve">he </w:t>
              </w:r>
            </w:ins>
            <w:ins w:id="426" w:author="Ren Da (CATT)" w:date="2021-10-12T20:26:00Z">
              <w:r>
                <w:rPr>
                  <w:rFonts w:eastAsiaTheme="minorEastAsia"/>
                  <w:bCs/>
                  <w:sz w:val="16"/>
                  <w:szCs w:val="16"/>
                  <w:lang w:eastAsia="zh-CN"/>
                </w:rPr>
                <w:t xml:space="preserve">impact of the </w:t>
              </w:r>
            </w:ins>
            <w:ins w:id="427" w:author="Ren Da (CATT)" w:date="2021-10-12T20:25:00Z">
              <w:r>
                <w:rPr>
                  <w:rFonts w:eastAsiaTheme="minorEastAsia"/>
                  <w:bCs/>
                  <w:sz w:val="16"/>
                  <w:szCs w:val="16"/>
                  <w:lang w:eastAsia="zh-CN"/>
                </w:rPr>
                <w:t xml:space="preserve">change of the </w:t>
              </w:r>
              <w:proofErr w:type="gramStart"/>
              <w:r>
                <w:rPr>
                  <w:rFonts w:eastAsiaTheme="minorEastAsia"/>
                  <w:bCs/>
                  <w:sz w:val="16"/>
                  <w:szCs w:val="16"/>
                  <w:lang w:eastAsia="zh-CN"/>
                </w:rPr>
                <w:t>distance,</w:t>
              </w:r>
            </w:ins>
            <w:ins w:id="428" w:author="Ren Da (CATT)" w:date="2021-10-12T20:26:00Z">
              <w:r>
                <w:rPr>
                  <w:rFonts w:eastAsiaTheme="minorEastAsia"/>
                  <w:bCs/>
                  <w:sz w:val="16"/>
                  <w:szCs w:val="16"/>
                  <w:lang w:eastAsia="zh-CN"/>
                </w:rPr>
                <w:t>,</w:t>
              </w:r>
              <w:proofErr w:type="gramEnd"/>
              <w:r>
                <w:rPr>
                  <w:rFonts w:eastAsiaTheme="minorEastAsia"/>
                  <w:bCs/>
                  <w:sz w:val="16"/>
                  <w:szCs w:val="16"/>
                  <w:lang w:eastAsia="zh-CN"/>
                </w:rPr>
                <w:t xml:space="preserve"> i.e., </w:t>
              </w:r>
            </w:ins>
            <w:ins w:id="429" w:author="Ren Da (CATT)" w:date="2021-10-12T20:25:00Z">
              <w:r>
                <w:rPr>
                  <w:rFonts w:eastAsiaTheme="minorEastAsia"/>
                  <w:bCs/>
                  <w:sz w:val="16"/>
                  <w:szCs w:val="16"/>
                  <w:lang w:eastAsia="zh-CN"/>
                </w:rPr>
                <w:t xml:space="preserve">the </w:t>
              </w:r>
            </w:ins>
            <w:ins w:id="430" w:author="Ren Da (CATT)" w:date="2021-10-12T20:26:00Z">
              <w:r>
                <w:rPr>
                  <w:rFonts w:eastAsiaTheme="minorEastAsia"/>
                  <w:bCs/>
                  <w:sz w:val="16"/>
                  <w:szCs w:val="16"/>
                  <w:lang w:eastAsia="zh-CN"/>
                </w:rPr>
                <w:t xml:space="preserve">change of the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will have the </w:t>
              </w:r>
              <w:proofErr w:type="spellStart"/>
              <w:r>
                <w:rPr>
                  <w:rFonts w:eastAsiaTheme="minorEastAsia"/>
                  <w:bCs/>
                  <w:sz w:val="16"/>
                  <w:szCs w:val="16"/>
                  <w:lang w:eastAsia="zh-CN"/>
                </w:rPr>
                <w:t>imact</w:t>
              </w:r>
              <w:proofErr w:type="spellEnd"/>
              <w:r>
                <w:rPr>
                  <w:rFonts w:eastAsiaTheme="minorEastAsia"/>
                  <w:bCs/>
                  <w:sz w:val="16"/>
                  <w:szCs w:val="16"/>
                  <w:lang w:eastAsia="zh-CN"/>
                </w:rPr>
                <w:t xml:space="preserve"> on wh</w:t>
              </w:r>
            </w:ins>
            <w:ins w:id="431"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32" w:author="Ren Da (CATT)" w:date="2021-10-12T20:28:00Z">
              <w:r>
                <w:rPr>
                  <w:rFonts w:eastAsiaTheme="minorEastAsia"/>
                  <w:bCs/>
                  <w:sz w:val="16"/>
                  <w:szCs w:val="16"/>
                  <w:lang w:eastAsia="zh-CN"/>
                </w:rPr>
                <w:t xml:space="preserve">the RTT (since the DL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may not be the same as the UL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It is unclear to me </w:t>
              </w:r>
            </w:ins>
            <w:ins w:id="433"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proofErr w:type="gramStart"/>
            <w:r>
              <w:rPr>
                <w:rFonts w:eastAsiaTheme="minorEastAsia"/>
                <w:bCs/>
                <w:sz w:val="16"/>
                <w:szCs w:val="16"/>
                <w:lang w:eastAsia="zh-CN"/>
              </w:rPr>
              <w:t>companies  here</w:t>
            </w:r>
            <w:proofErr w:type="gramEnd"/>
            <w:r>
              <w:rPr>
                <w:rFonts w:eastAsiaTheme="minorEastAsia"/>
                <w:bCs/>
                <w:sz w:val="16"/>
                <w:szCs w:val="16"/>
                <w:lang w:eastAsia="zh-CN"/>
              </w:rPr>
              <w:t xml:space="preserv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434"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w:t>
            </w:r>
            <w:proofErr w:type="gramStart"/>
            <w:r>
              <w:rPr>
                <w:rFonts w:eastAsiaTheme="minorEastAsia"/>
                <w:bCs/>
                <w:sz w:val="16"/>
                <w:szCs w:val="16"/>
                <w:lang w:eastAsia="zh-CN"/>
              </w:rPr>
              <w:t>in itself a</w:t>
            </w:r>
            <w:proofErr w:type="gramEnd"/>
            <w:r>
              <w:rPr>
                <w:rFonts w:eastAsiaTheme="minorEastAsia"/>
                <w:bCs/>
                <w:sz w:val="16"/>
                <w:szCs w:val="16"/>
                <w:lang w:eastAsia="zh-CN"/>
              </w:rPr>
              <w:t xml:space="preserve">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435" w:author="Ren Da (CATT)" w:date="2021-10-12T20:29:00Z"/>
                <w:rFonts w:eastAsiaTheme="minorEastAsia"/>
                <w:bCs/>
                <w:sz w:val="16"/>
                <w:szCs w:val="16"/>
                <w:lang w:eastAsia="zh-CN"/>
              </w:rPr>
            </w:pPr>
            <w:ins w:id="436" w:author="Ren Da (CATT)" w:date="2021-10-12T20:29:00Z">
              <w:r>
                <w:rPr>
                  <w:rFonts w:eastAsiaTheme="minorEastAsia"/>
                  <w:bCs/>
                  <w:sz w:val="16"/>
                  <w:szCs w:val="16"/>
                  <w:lang w:eastAsia="zh-CN"/>
                </w:rPr>
                <w:t xml:space="preserve">FL: </w:t>
              </w:r>
            </w:ins>
            <w:ins w:id="437"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38"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39" w:author="Ren Da (CATT)" w:date="2021-10-12T20:32:00Z">
              <w:r>
                <w:rPr>
                  <w:rFonts w:eastAsiaTheme="minorEastAsia"/>
                  <w:bCs/>
                  <w:sz w:val="16"/>
                  <w:szCs w:val="16"/>
                  <w:lang w:eastAsia="zh-CN"/>
                </w:rPr>
                <w:t xml:space="preserve">, assume the UE is not </w:t>
              </w:r>
            </w:ins>
            <w:ins w:id="440" w:author="Ren Da (CATT)" w:date="2021-10-12T20:33:00Z">
              <w:r>
                <w:rPr>
                  <w:rFonts w:eastAsiaTheme="minorEastAsia"/>
                  <w:bCs/>
                  <w:sz w:val="16"/>
                  <w:szCs w:val="16"/>
                  <w:lang w:eastAsia="zh-CN"/>
                </w:rPr>
                <w:t xml:space="preserve">moving, </w:t>
              </w:r>
            </w:ins>
            <w:ins w:id="441" w:author="Ren Da (CATT)" w:date="2021-10-12T20:32:00Z">
              <w:r>
                <w:rPr>
                  <w:rFonts w:eastAsiaTheme="minorEastAsia"/>
                  <w:bCs/>
                  <w:sz w:val="16"/>
                  <w:szCs w:val="16"/>
                  <w:lang w:eastAsia="zh-CN"/>
                </w:rPr>
                <w:t xml:space="preserve">if the clock drift causes the time error of </w:t>
              </w:r>
            </w:ins>
            <w:ins w:id="442" w:author="Ren Da (CATT)" w:date="2021-10-12T20:34:00Z">
              <w:r>
                <w:rPr>
                  <w:rFonts w:eastAsiaTheme="minorEastAsia"/>
                  <w:bCs/>
                  <w:sz w:val="16"/>
                  <w:szCs w:val="16"/>
                  <w:lang w:eastAsia="zh-CN"/>
                </w:rPr>
                <w:t>1</w:t>
              </w:r>
            </w:ins>
            <w:ins w:id="443" w:author="Ren Da (CATT)" w:date="2021-10-12T20:33:00Z">
              <w:r>
                <w:rPr>
                  <w:rFonts w:eastAsiaTheme="minorEastAsia"/>
                  <w:bCs/>
                  <w:sz w:val="16"/>
                  <w:szCs w:val="16"/>
                  <w:lang w:eastAsia="zh-CN"/>
                </w:rPr>
                <w:t xml:space="preserve">us. The UE has estimated the </w:t>
              </w:r>
            </w:ins>
            <w:ins w:id="444" w:author="Ren Da (CATT)" w:date="2021-10-12T20:34:00Z">
              <w:r>
                <w:rPr>
                  <w:rFonts w:eastAsiaTheme="minorEastAsia"/>
                  <w:bCs/>
                  <w:sz w:val="16"/>
                  <w:szCs w:val="16"/>
                  <w:lang w:eastAsia="zh-CN"/>
                </w:rPr>
                <w:t xml:space="preserve">draft of </w:t>
              </w:r>
              <w:proofErr w:type="gramStart"/>
              <w:r>
                <w:rPr>
                  <w:rFonts w:eastAsiaTheme="minorEastAsia"/>
                  <w:bCs/>
                  <w:sz w:val="16"/>
                  <w:szCs w:val="16"/>
                  <w:lang w:eastAsia="zh-CN"/>
                </w:rPr>
                <w:t>1us, and</w:t>
              </w:r>
              <w:proofErr w:type="gramEnd"/>
              <w:r>
                <w:rPr>
                  <w:rFonts w:eastAsiaTheme="minorEastAsia"/>
                  <w:bCs/>
                  <w:sz w:val="16"/>
                  <w:szCs w:val="16"/>
                  <w:lang w:eastAsia="zh-CN"/>
                </w:rPr>
                <w:t xml:space="preserve"> adjust the UL Tx </w:t>
              </w:r>
            </w:ins>
            <w:ins w:id="445" w:author="Ren Da (CATT)" w:date="2021-10-12T20:35:00Z">
              <w:r>
                <w:rPr>
                  <w:rFonts w:eastAsiaTheme="minorEastAsia"/>
                  <w:bCs/>
                  <w:sz w:val="16"/>
                  <w:szCs w:val="16"/>
                  <w:lang w:eastAsia="zh-CN"/>
                </w:rPr>
                <w:t>sub</w:t>
              </w:r>
            </w:ins>
            <w:ins w:id="446" w:author="Ren Da (CATT)" w:date="2021-10-12T20:34:00Z">
              <w:r>
                <w:rPr>
                  <w:rFonts w:eastAsiaTheme="minorEastAsia"/>
                  <w:bCs/>
                  <w:sz w:val="16"/>
                  <w:szCs w:val="16"/>
                  <w:lang w:eastAsia="zh-CN"/>
                </w:rPr>
                <w:t>frame time.</w:t>
              </w:r>
            </w:ins>
            <w:ins w:id="447" w:author="Ren Da (CATT)" w:date="2021-10-12T20:35:00Z">
              <w:r>
                <w:rPr>
                  <w:rFonts w:eastAsiaTheme="minorEastAsia"/>
                  <w:bCs/>
                  <w:sz w:val="16"/>
                  <w:szCs w:val="16"/>
                  <w:lang w:eastAsia="zh-CN"/>
                </w:rPr>
                <w:t xml:space="preserve"> Assume the UE makes UL transmission in this subframe, </w:t>
              </w:r>
            </w:ins>
            <w:ins w:id="448" w:author="Ren Da (CATT)" w:date="2021-10-12T20:36:00Z">
              <w:r>
                <w:rPr>
                  <w:rFonts w:eastAsiaTheme="minorEastAsia"/>
                  <w:bCs/>
                  <w:sz w:val="16"/>
                  <w:szCs w:val="16"/>
                  <w:lang w:eastAsia="zh-CN"/>
                </w:rPr>
                <w:t xml:space="preserve">it is obvious that the Rx-Tx time should be calculated based on the TA adjusted </w:t>
              </w:r>
            </w:ins>
            <w:ins w:id="449" w:author="Ren Da (CATT)" w:date="2021-10-12T20:35:00Z">
              <w:r>
                <w:rPr>
                  <w:rFonts w:eastAsiaTheme="minorEastAsia"/>
                  <w:bCs/>
                  <w:sz w:val="16"/>
                  <w:szCs w:val="16"/>
                  <w:lang w:eastAsia="zh-CN"/>
                </w:rPr>
                <w:t xml:space="preserve">time </w:t>
              </w:r>
            </w:ins>
            <w:ins w:id="450" w:author="Ren Da (CATT)" w:date="2021-10-12T20:36:00Z">
              <w:r>
                <w:rPr>
                  <w:rFonts w:eastAsiaTheme="minorEastAsia"/>
                  <w:bCs/>
                  <w:sz w:val="16"/>
                  <w:szCs w:val="16"/>
                  <w:lang w:eastAsia="zh-CN"/>
                </w:rPr>
                <w:t>of this subframe.</w:t>
              </w:r>
            </w:ins>
            <w:ins w:id="451"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452"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453"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454" w:author="Ren Da (CATT)" w:date="2021-10-12T20:37:00Z"/>
                <w:rFonts w:eastAsiaTheme="minorEastAsia"/>
                <w:bCs/>
                <w:sz w:val="16"/>
                <w:szCs w:val="16"/>
                <w:lang w:eastAsia="zh-CN"/>
              </w:rPr>
            </w:pPr>
            <w:ins w:id="455"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456" w:author="Ren Da (CATT)" w:date="2021-10-12T20:38:00Z">
              <w:r>
                <w:rPr>
                  <w:rFonts w:eastAsiaTheme="minorEastAsia"/>
                  <w:bCs/>
                  <w:sz w:val="16"/>
                  <w:szCs w:val="16"/>
                  <w:lang w:eastAsia="zh-CN"/>
                </w:rPr>
                <w:t xml:space="preserve"> has the impact on the UE Rx-Tx time difference measurement. What we need to pay attend is the</w:t>
              </w:r>
            </w:ins>
            <w:ins w:id="457" w:author="Ren Da (CATT)" w:date="2021-10-12T20:39:00Z">
              <w:r>
                <w:rPr>
                  <w:rFonts w:eastAsiaTheme="minorEastAsia"/>
                  <w:bCs/>
                  <w:sz w:val="16"/>
                  <w:szCs w:val="16"/>
                  <w:lang w:eastAsia="zh-CN"/>
                </w:rPr>
                <w:t xml:space="preserve"> change of the</w:t>
              </w:r>
            </w:ins>
            <w:ins w:id="458" w:author="Ren Da (CATT)" w:date="2021-10-12T20:38:00Z">
              <w:r>
                <w:rPr>
                  <w:rFonts w:eastAsiaTheme="minorEastAsia"/>
                  <w:bCs/>
                  <w:sz w:val="16"/>
                  <w:szCs w:val="16"/>
                  <w:lang w:eastAsia="zh-CN"/>
                </w:rPr>
                <w:t xml:space="preserve"> time between DL PRS and UL SRS</w:t>
              </w:r>
            </w:ins>
            <w:ins w:id="459"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460"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461" w:author="Ren Da (CATT)" w:date="2021-10-12T20:36:00Z"/>
                <w:rFonts w:eastAsiaTheme="minorEastAsia"/>
                <w:bCs/>
                <w:sz w:val="16"/>
                <w:szCs w:val="16"/>
                <w:lang w:eastAsia="zh-CN"/>
              </w:rPr>
            </w:pPr>
            <w:r>
              <w:rPr>
                <w:rFonts w:eastAsiaTheme="minorEastAsia"/>
                <w:bCs/>
                <w:sz w:val="16"/>
                <w:szCs w:val="16"/>
                <w:lang w:eastAsia="zh-CN"/>
              </w:rPr>
              <w:t xml:space="preserve"> </w:t>
            </w:r>
            <w:proofErr w:type="gramStart"/>
            <w:r>
              <w:rPr>
                <w:rFonts w:eastAsiaTheme="minorEastAsia"/>
                <w:bCs/>
                <w:sz w:val="16"/>
                <w:szCs w:val="16"/>
                <w:lang w:eastAsia="zh-CN"/>
              </w:rPr>
              <w:t>The UE,</w:t>
            </w:r>
            <w:proofErr w:type="gramEnd"/>
            <w:r>
              <w:rPr>
                <w:rFonts w:eastAsiaTheme="minorEastAsia"/>
                <w:bCs/>
                <w:sz w:val="16"/>
                <w:szCs w:val="16"/>
                <w:lang w:eastAsia="zh-CN"/>
              </w:rPr>
              <w:t xml:space="preserve"> has no way of knowing of which is the case and clearly this fact </w:t>
            </w:r>
            <w:proofErr w:type="spellStart"/>
            <w:r>
              <w:rPr>
                <w:rFonts w:eastAsiaTheme="minorEastAsia"/>
                <w:bCs/>
                <w:sz w:val="16"/>
                <w:szCs w:val="16"/>
                <w:lang w:eastAsia="zh-CN"/>
              </w:rPr>
              <w:t>disquiafies</w:t>
            </w:r>
            <w:proofErr w:type="spellEnd"/>
            <w:r>
              <w:rPr>
                <w:rFonts w:eastAsiaTheme="minorEastAsia"/>
                <w:bCs/>
                <w:sz w:val="16"/>
                <w:szCs w:val="16"/>
                <w:lang w:eastAsia="zh-CN"/>
              </w:rPr>
              <w:t xml:space="preserve"> option 1. In option 2 on the other hand, the TA change is reported to the network and thus the network can decide on </w:t>
            </w:r>
            <w:proofErr w:type="spellStart"/>
            <w:r>
              <w:rPr>
                <w:rFonts w:eastAsiaTheme="minorEastAsia"/>
                <w:bCs/>
                <w:sz w:val="16"/>
                <w:szCs w:val="16"/>
                <w:lang w:eastAsia="zh-CN"/>
              </w:rPr>
              <w:t>wether</w:t>
            </w:r>
            <w:proofErr w:type="spellEnd"/>
            <w:r>
              <w:rPr>
                <w:rFonts w:eastAsiaTheme="minorEastAsia"/>
                <w:bCs/>
                <w:sz w:val="16"/>
                <w:szCs w:val="16"/>
                <w:lang w:eastAsia="zh-CN"/>
              </w:rPr>
              <w:t xml:space="preserve"> to apply the compensation or not or to </w:t>
            </w:r>
            <w:proofErr w:type="spellStart"/>
            <w:r>
              <w:rPr>
                <w:rFonts w:eastAsiaTheme="minorEastAsia"/>
                <w:bCs/>
                <w:sz w:val="16"/>
                <w:szCs w:val="16"/>
                <w:lang w:eastAsia="zh-CN"/>
              </w:rPr>
              <w:t>downweight</w:t>
            </w:r>
            <w:proofErr w:type="spellEnd"/>
            <w:r>
              <w:rPr>
                <w:rFonts w:eastAsiaTheme="minorEastAsia"/>
                <w:bCs/>
                <w:sz w:val="16"/>
                <w:szCs w:val="16"/>
                <w:lang w:eastAsia="zh-CN"/>
              </w:rPr>
              <w:t xml:space="preserve">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The UE Rx-Tx time difference will be combined with a gNB Rx-Tx time difference measurement based on the gNB reception of some UL SRS, but the UE doesn’t know which UL SRS that is. If the UE has been configured with multiple UL </w:t>
            </w:r>
            <w:proofErr w:type="gramStart"/>
            <w:r>
              <w:rPr>
                <w:rFonts w:eastAsiaTheme="minorEastAsia"/>
                <w:bCs/>
                <w:sz w:val="16"/>
                <w:szCs w:val="16"/>
                <w:lang w:eastAsia="zh-CN"/>
              </w:rPr>
              <w:t>SRSs</w:t>
            </w:r>
            <w:proofErr w:type="gramEnd"/>
            <w:r>
              <w:rPr>
                <w:rFonts w:eastAsiaTheme="minorEastAsia"/>
                <w:bCs/>
                <w:sz w:val="16"/>
                <w:szCs w:val="16"/>
                <w:lang w:eastAsia="zh-CN"/>
              </w:rPr>
              <w:t xml:space="preserve"> the UE doesn’t know which one of them will be used by the gNB. If the UE has only been configured with one UL </w:t>
            </w:r>
            <w:proofErr w:type="gramStart"/>
            <w:r>
              <w:rPr>
                <w:rFonts w:eastAsiaTheme="minorEastAsia"/>
                <w:bCs/>
                <w:sz w:val="16"/>
                <w:szCs w:val="16"/>
                <w:lang w:eastAsia="zh-CN"/>
              </w:rPr>
              <w:t>SRS</w:t>
            </w:r>
            <w:proofErr w:type="gramEnd"/>
            <w:r>
              <w:rPr>
                <w:rFonts w:eastAsiaTheme="minorEastAsia"/>
                <w:bCs/>
                <w:sz w:val="16"/>
                <w:szCs w:val="16"/>
                <w:lang w:eastAsia="zh-CN"/>
              </w:rPr>
              <w:t xml:space="preserve"> the UE will still not know if the UL SRS instance closest before or closest after the DL PRS will be used. The UE, thus, has no way to know if a certain TA change should be compensated for or not. It’s not acceptable to leave </w:t>
            </w:r>
            <w:proofErr w:type="gramStart"/>
            <w:r>
              <w:rPr>
                <w:rFonts w:eastAsiaTheme="minorEastAsia"/>
                <w:bCs/>
                <w:sz w:val="16"/>
                <w:szCs w:val="16"/>
                <w:lang w:eastAsia="zh-CN"/>
              </w:rPr>
              <w:t>to</w:t>
            </w:r>
            <w:proofErr w:type="gramEnd"/>
            <w:r>
              <w:rPr>
                <w:rFonts w:eastAsiaTheme="minorEastAsia"/>
                <w:bCs/>
                <w:sz w:val="16"/>
                <w:szCs w:val="16"/>
                <w:lang w:eastAsia="zh-CN"/>
              </w:rPr>
              <w:t xml:space="preserve"> UE implementation to select which UL SRS, and SRS instance to couple a UE Rx-Tx time difference measurement to. The gNB would not know beforehand which UL SRS the UE will </w:t>
            </w:r>
            <w:proofErr w:type="gramStart"/>
            <w:r>
              <w:rPr>
                <w:rFonts w:eastAsiaTheme="minorEastAsia"/>
                <w:bCs/>
                <w:sz w:val="16"/>
                <w:szCs w:val="16"/>
                <w:lang w:eastAsia="zh-CN"/>
              </w:rPr>
              <w:t>select, and</w:t>
            </w:r>
            <w:proofErr w:type="gramEnd"/>
            <w:r>
              <w:rPr>
                <w:rFonts w:eastAsiaTheme="minorEastAsia"/>
                <w:bCs/>
                <w:sz w:val="16"/>
                <w:szCs w:val="16"/>
                <w:lang w:eastAsia="zh-CN"/>
              </w:rPr>
              <w:t xml:space="preserve">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Some companies have argued that reporting of timing adjustments would disclose UE implementation. We note that UE timing adjustments are directly visible in the timing of UL frames and that reporting of timing </w:t>
            </w:r>
            <w:proofErr w:type="spellStart"/>
            <w:r>
              <w:rPr>
                <w:rFonts w:eastAsiaTheme="minorEastAsia"/>
                <w:bCs/>
                <w:sz w:val="16"/>
                <w:szCs w:val="16"/>
                <w:lang w:eastAsia="zh-CN"/>
              </w:rPr>
              <w:t>adjustement</w:t>
            </w:r>
            <w:proofErr w:type="spellEnd"/>
            <w:r>
              <w:rPr>
                <w:rFonts w:eastAsiaTheme="minorEastAsia"/>
                <w:bCs/>
                <w:sz w:val="16"/>
                <w:szCs w:val="16"/>
                <w:lang w:eastAsia="zh-CN"/>
              </w:rPr>
              <w:t xml:space="preserve">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462"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463"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464" w:author="Ren Da (CATT)" w:date="2021-10-12T20:47:00Z">
              <w:r>
                <w:rPr>
                  <w:rFonts w:eastAsiaTheme="minorEastAsia"/>
                  <w:bCs/>
                  <w:sz w:val="16"/>
                  <w:szCs w:val="16"/>
                  <w:lang w:eastAsia="zh-CN"/>
                </w:rPr>
                <w:t xml:space="preserve"> real</w:t>
              </w:r>
            </w:ins>
            <w:ins w:id="465" w:author="Ren Da (CATT)" w:date="2021-10-12T20:46:00Z">
              <w:r>
                <w:rPr>
                  <w:rFonts w:eastAsiaTheme="minorEastAsia"/>
                  <w:bCs/>
                  <w:sz w:val="16"/>
                  <w:szCs w:val="16"/>
                  <w:lang w:eastAsia="zh-CN"/>
                </w:rPr>
                <w:t xml:space="preserve"> UL Tx time of the SRS </w:t>
              </w:r>
            </w:ins>
            <w:ins w:id="466" w:author="Ren Da (CATT)" w:date="2021-10-12T20:47:00Z">
              <w:r>
                <w:rPr>
                  <w:rFonts w:eastAsiaTheme="minorEastAsia"/>
                  <w:bCs/>
                  <w:sz w:val="16"/>
                  <w:szCs w:val="16"/>
                  <w:lang w:eastAsia="zh-CN"/>
                </w:rPr>
                <w:t xml:space="preserve">(which is </w:t>
              </w:r>
              <w:proofErr w:type="spellStart"/>
              <w:r>
                <w:rPr>
                  <w:rFonts w:eastAsiaTheme="minorEastAsia"/>
                  <w:bCs/>
                  <w:sz w:val="16"/>
                  <w:szCs w:val="16"/>
                  <w:lang w:eastAsia="zh-CN"/>
                </w:rPr>
                <w:t>adjucted</w:t>
              </w:r>
              <w:proofErr w:type="spellEnd"/>
              <w:r>
                <w:rPr>
                  <w:rFonts w:eastAsiaTheme="minorEastAsia"/>
                  <w:bCs/>
                  <w:sz w:val="16"/>
                  <w:szCs w:val="16"/>
                  <w:lang w:eastAsia="zh-CN"/>
                </w:rPr>
                <w:t xml:space="preserve">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6E9E2B04" w14:textId="77777777" w:rsidR="00B45AC5" w:rsidRDefault="00F86375">
            <w:pPr>
              <w:spacing w:after="0"/>
              <w:rPr>
                <w:ins w:id="467" w:author="vivo (Yuan)" w:date="2021-10-12T16:15:00Z"/>
                <w:rFonts w:eastAsiaTheme="minorEastAsia"/>
                <w:bCs/>
                <w:sz w:val="16"/>
                <w:szCs w:val="16"/>
                <w:lang w:eastAsia="zh-CN"/>
              </w:rPr>
            </w:pPr>
            <w:ins w:id="468"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SimSun"/>
                <w:sz w:val="16"/>
                <w:szCs w:val="16"/>
                <w:lang w:eastAsia="zh-CN"/>
              </w:rPr>
            </w:pPr>
          </w:p>
          <w:p w14:paraId="26851055" w14:textId="77777777" w:rsidR="00B45AC5" w:rsidRDefault="00F86375">
            <w:pPr>
              <w:tabs>
                <w:tab w:val="left" w:pos="1100"/>
              </w:tabs>
              <w:spacing w:after="0"/>
              <w:rPr>
                <w:ins w:id="469"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470"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471" w:author="Ren Da (CATT)" w:date="2021-10-12T20:51:00Z"/>
                <w:rFonts w:eastAsia="SimSun"/>
                <w:sz w:val="16"/>
                <w:szCs w:val="16"/>
                <w:lang w:val="en-US" w:eastAsia="zh-CN"/>
              </w:rPr>
            </w:pPr>
          </w:p>
          <w:p w14:paraId="2F160C92" w14:textId="77777777" w:rsidR="00B45AC5" w:rsidRDefault="00F86375">
            <w:pPr>
              <w:tabs>
                <w:tab w:val="left" w:pos="1100"/>
              </w:tabs>
              <w:spacing w:after="0"/>
              <w:rPr>
                <w:ins w:id="472" w:author="Ren Da (CATT)" w:date="2021-10-12T20:51:00Z"/>
                <w:rFonts w:eastAsia="SimSun"/>
                <w:sz w:val="16"/>
                <w:szCs w:val="16"/>
                <w:lang w:val="en-US" w:eastAsia="zh-CN"/>
              </w:rPr>
            </w:pPr>
            <w:ins w:id="473" w:author="Ren Da (CATT)" w:date="2021-10-12T20:51:00Z">
              <w:r>
                <w:rPr>
                  <w:rFonts w:eastAsia="SimSun"/>
                  <w:sz w:val="16"/>
                  <w:szCs w:val="16"/>
                  <w:lang w:val="en-US" w:eastAsia="zh-CN"/>
                </w:rPr>
                <w:t xml:space="preserve">FL: My understanding of Option 1 and Option 2 is whether to report the TA changes for the </w:t>
              </w:r>
              <w:proofErr w:type="spellStart"/>
              <w:r>
                <w:rPr>
                  <w:rFonts w:eastAsia="SimSun"/>
                  <w:sz w:val="16"/>
                  <w:szCs w:val="16"/>
                  <w:lang w:val="en-US" w:eastAsia="zh-CN"/>
                </w:rPr>
                <w:t>transmsission</w:t>
              </w:r>
              <w:proofErr w:type="spellEnd"/>
              <w:r>
                <w:rPr>
                  <w:rFonts w:eastAsia="SimSun"/>
                  <w:sz w:val="16"/>
                  <w:szCs w:val="16"/>
                  <w:lang w:val="en-US" w:eastAsia="zh-CN"/>
                </w:rPr>
                <w:t xml:space="preserve"> of the SRS(s). Thus, the reporting of the UE Rx-Tx time difference and the report of the TA changes can always be the same time (or with the same </w:t>
              </w:r>
              <w:proofErr w:type="spellStart"/>
              <w:r>
                <w:rPr>
                  <w:rFonts w:eastAsia="SimSun"/>
                  <w:sz w:val="16"/>
                  <w:szCs w:val="16"/>
                  <w:lang w:val="en-US" w:eastAsia="zh-CN"/>
                </w:rPr>
                <w:t>timesttamps</w:t>
              </w:r>
              <w:proofErr w:type="spellEnd"/>
              <w:r>
                <w:rPr>
                  <w:rFonts w:eastAsia="SimSun"/>
                  <w:sz w:val="16"/>
                  <w:szCs w:val="16"/>
                  <w:lang w:val="en-US" w:eastAsia="zh-CN"/>
                </w:rPr>
                <w:t xml:space="preserve">) </w:t>
              </w:r>
            </w:ins>
          </w:p>
          <w:p w14:paraId="7BECFAB4" w14:textId="77777777" w:rsidR="00B45AC5" w:rsidRDefault="00B45AC5">
            <w:pPr>
              <w:tabs>
                <w:tab w:val="left" w:pos="1100"/>
              </w:tabs>
              <w:spacing w:after="0"/>
              <w:rPr>
                <w:ins w:id="474" w:author="Ren Da (CATT)" w:date="2021-10-12T20:51:00Z"/>
                <w:rFonts w:eastAsia="SimSun"/>
                <w:sz w:val="16"/>
                <w:szCs w:val="16"/>
                <w:lang w:val="en-US" w:eastAsia="zh-CN"/>
              </w:rPr>
            </w:pPr>
          </w:p>
          <w:p w14:paraId="4D5AB809" w14:textId="77777777" w:rsidR="00B45AC5" w:rsidRDefault="00B45AC5">
            <w:pPr>
              <w:tabs>
                <w:tab w:val="left" w:pos="1100"/>
              </w:tabs>
              <w:spacing w:after="0"/>
              <w:rPr>
                <w:ins w:id="475" w:author="Ren Da (CATT)" w:date="2021-10-12T20:51:00Z"/>
                <w:rFonts w:eastAsia="SimSun"/>
                <w:sz w:val="16"/>
                <w:szCs w:val="16"/>
                <w:lang w:val="en-US" w:eastAsia="zh-CN"/>
              </w:rPr>
            </w:pPr>
          </w:p>
          <w:p w14:paraId="2C5319CC" w14:textId="77777777" w:rsidR="00B45AC5" w:rsidRDefault="00B45AC5">
            <w:pPr>
              <w:tabs>
                <w:tab w:val="left" w:pos="1100"/>
              </w:tabs>
              <w:spacing w:after="0"/>
              <w:rPr>
                <w:ins w:id="476" w:author="Ren Da (CATT)" w:date="2021-10-12T20:51:00Z"/>
                <w:rFonts w:eastAsia="SimSun"/>
                <w:sz w:val="16"/>
                <w:szCs w:val="16"/>
                <w:lang w:val="en-US" w:eastAsia="zh-CN"/>
              </w:rPr>
            </w:pPr>
          </w:p>
          <w:p w14:paraId="0B116980" w14:textId="77777777" w:rsidR="00B45AC5" w:rsidRDefault="00B45AC5">
            <w:pPr>
              <w:tabs>
                <w:tab w:val="left" w:pos="1100"/>
              </w:tabs>
              <w:spacing w:after="0"/>
              <w:rPr>
                <w:ins w:id="477" w:author="vivo (Yuan)" w:date="2021-10-12T16:15:00Z"/>
                <w:rFonts w:eastAsia="SimSun"/>
                <w:sz w:val="16"/>
                <w:szCs w:val="16"/>
                <w:lang w:val="en-US" w:eastAsia="zh-CN"/>
              </w:rPr>
            </w:pPr>
          </w:p>
          <w:p w14:paraId="3609046E" w14:textId="77777777" w:rsidR="00B45AC5" w:rsidRDefault="00F86375">
            <w:pPr>
              <w:spacing w:after="0"/>
              <w:rPr>
                <w:ins w:id="478" w:author="vivo (Yuan)" w:date="2021-10-12T16:15:00Z"/>
                <w:rFonts w:eastAsia="SimSun"/>
                <w:sz w:val="16"/>
                <w:szCs w:val="16"/>
                <w:lang w:val="en-US" w:eastAsia="zh-CN"/>
              </w:rPr>
            </w:pPr>
            <w:ins w:id="479" w:author="vivo (Yuan)" w:date="2021-10-12T16:15:00Z">
              <w:r>
                <w:rPr>
                  <w:rFonts w:eastAsia="SimSun"/>
                  <w:sz w:val="16"/>
                  <w:szCs w:val="16"/>
                  <w:lang w:val="en-US" w:eastAsia="zh-CN"/>
                </w:rPr>
                <w:t xml:space="preserve">FL: </w:t>
              </w:r>
              <w:r>
                <w:rPr>
                  <w:rFonts w:eastAsia="SimSun"/>
                  <w:sz w:val="16"/>
                  <w:szCs w:val="16"/>
                  <w:lang w:val="en-US" w:eastAsia="zh-CN"/>
                </w:rPr>
                <w:tab/>
                <w:t xml:space="preserve">In the example, the </w:t>
              </w:r>
              <w:proofErr w:type="gramStart"/>
              <w:r>
                <w:rPr>
                  <w:rFonts w:eastAsia="SimSun"/>
                  <w:sz w:val="16"/>
                  <w:szCs w:val="16"/>
                  <w:lang w:val="en-US" w:eastAsia="zh-CN"/>
                </w:rPr>
                <w:t>reporting  of</w:t>
              </w:r>
              <w:proofErr w:type="gramEnd"/>
              <w:r>
                <w:rPr>
                  <w:rFonts w:eastAsia="SimSun"/>
                  <w:sz w:val="16"/>
                  <w:szCs w:val="16"/>
                  <w:lang w:val="en-US" w:eastAsia="zh-CN"/>
                </w:rPr>
                <w:t xml:space="preserve"> 4 Rx-Tx time difference measurements each associated with a PRS resource of certain TRP  mainly deals with the impact of DL multipath. Assume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Tx_1} {i=0, 1, 2, 3} when PRS0 is used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Tx_1 corresponding to the Tx time of SRS1. When </w:t>
              </w:r>
              <w:proofErr w:type="spellStart"/>
              <w:r>
                <w:rPr>
                  <w:rFonts w:eastAsia="SimSun"/>
                  <w:sz w:val="16"/>
                  <w:szCs w:val="16"/>
                  <w:lang w:val="en-US" w:eastAsia="zh-CN"/>
                </w:rPr>
                <w:t>when</w:t>
              </w:r>
              <w:proofErr w:type="spellEnd"/>
              <w:r>
                <w:rPr>
                  <w:rFonts w:eastAsia="SimSun"/>
                  <w:sz w:val="16"/>
                  <w:szCs w:val="16"/>
                  <w:lang w:val="en-US" w:eastAsia="zh-CN"/>
                </w:rPr>
                <w:t xml:space="preserve"> SRS1, SRS2, SRS3 are also used to determine UE 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Tx_1} {i=0, 1, 2, 3} </w:t>
              </w:r>
              <w:proofErr w:type="gramStart"/>
              <w:r>
                <w:rPr>
                  <w:rFonts w:eastAsia="SimSun"/>
                  <w:sz w:val="16"/>
                  <w:szCs w:val="16"/>
                  <w:lang w:val="en-US" w:eastAsia="zh-CN"/>
                </w:rPr>
                <w:t>and  {</w:t>
              </w:r>
              <w:proofErr w:type="gramEnd"/>
              <w:r>
                <w:rPr>
                  <w:rFonts w:eastAsia="SimSun"/>
                  <w:sz w:val="16"/>
                  <w:szCs w:val="16"/>
                  <w:lang w:val="en-US" w:eastAsia="zh-CN"/>
                </w:rPr>
                <w:t xml:space="preserve">Rx_0 – </w:t>
              </w:r>
              <w:proofErr w:type="spellStart"/>
              <w:r>
                <w:rPr>
                  <w:rFonts w:eastAsia="SimSun"/>
                  <w:sz w:val="16"/>
                  <w:szCs w:val="16"/>
                  <w:lang w:val="en-US" w:eastAsia="zh-CN"/>
                </w:rPr>
                <w:t>Tx_i</w:t>
              </w:r>
              <w:proofErr w:type="spellEnd"/>
              <w:r>
                <w:rPr>
                  <w:rFonts w:eastAsia="SimSun"/>
                  <w:sz w:val="16"/>
                  <w:szCs w:val="16"/>
                  <w:lang w:val="en-US" w:eastAsia="zh-CN"/>
                </w:rPr>
                <w:t>} {i=1, 2, 3, 4}. There is no need to report 4x4=16 Rx-Tx time difference measurements.</w:t>
              </w:r>
            </w:ins>
          </w:p>
          <w:p w14:paraId="12FBBAE4" w14:textId="77777777" w:rsidR="00B45AC5" w:rsidRDefault="00B45AC5">
            <w:pPr>
              <w:tabs>
                <w:tab w:val="left" w:pos="1100"/>
              </w:tabs>
              <w:spacing w:after="0"/>
              <w:rPr>
                <w:del w:id="480" w:author="vivo (Yuan)" w:date="2021-10-12T16:15:00Z"/>
                <w:rFonts w:eastAsia="SimSun"/>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SimSun"/>
                <w:sz w:val="16"/>
                <w:szCs w:val="16"/>
                <w:lang w:val="en-US" w:eastAsia="zh-CN"/>
              </w:rPr>
            </w:pPr>
            <w:r>
              <w:rPr>
                <w:rFonts w:eastAsia="SimSun"/>
                <w:sz w:val="16"/>
                <w:szCs w:val="16"/>
                <w:lang w:val="en-US" w:eastAsia="zh-CN"/>
              </w:rPr>
              <w:t xml:space="preserve">Vivo: Reply to FL. For {Rx_0 – </w:t>
            </w:r>
            <w:proofErr w:type="spellStart"/>
            <w:r>
              <w:rPr>
                <w:rFonts w:eastAsia="SimSun"/>
                <w:sz w:val="16"/>
                <w:szCs w:val="16"/>
                <w:lang w:val="en-US" w:eastAsia="zh-CN"/>
              </w:rPr>
              <w:t>Tx_i</w:t>
            </w:r>
            <w:proofErr w:type="spellEnd"/>
            <w:r>
              <w:rPr>
                <w:rFonts w:eastAsia="SimSun"/>
                <w:sz w:val="16"/>
                <w:szCs w:val="16"/>
                <w:lang w:val="en-US" w:eastAsia="zh-CN"/>
              </w:rPr>
              <w:t xml:space="preserve">} {i=2, 3, 4}, if it is the original Rx-Tx time difference measurement (e.g. via </w:t>
            </w:r>
            <w:r>
              <w:rPr>
                <w:snapToGrid w:val="0"/>
                <w:sz w:val="16"/>
              </w:rPr>
              <w:t>nr-UE</w:t>
            </w:r>
            <w:r>
              <w:rPr>
                <w:sz w:val="16"/>
              </w:rPr>
              <w:t>-</w:t>
            </w:r>
            <w:proofErr w:type="spellStart"/>
            <w:r>
              <w:rPr>
                <w:sz w:val="16"/>
              </w:rPr>
              <w:t>RxTxTimeDiff</w:t>
            </w:r>
            <w:proofErr w:type="spellEnd"/>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w:t>
            </w:r>
            <w:proofErr w:type="spellStart"/>
            <w:r>
              <w:rPr>
                <w:sz w:val="16"/>
              </w:rPr>
              <w:t>RxTxTimeDiffAdditional</w:t>
            </w:r>
            <w:proofErr w:type="spellEnd"/>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481" w:author="Ren Da (CATT)" w:date="2021-10-12T20:51:00Z"/>
                <w:rFonts w:eastAsiaTheme="minorEastAsia"/>
                <w:bCs/>
                <w:sz w:val="16"/>
                <w:szCs w:val="16"/>
                <w:lang w:val="en-US" w:eastAsia="zh-CN"/>
              </w:rPr>
            </w:pPr>
            <w:ins w:id="482" w:author="Ren Da (CATT)" w:date="2021-10-12T20:52:00Z">
              <w:r>
                <w:rPr>
                  <w:rFonts w:eastAsiaTheme="minorEastAsia"/>
                  <w:bCs/>
                  <w:sz w:val="16"/>
                  <w:szCs w:val="16"/>
                  <w:lang w:val="en-US" w:eastAsia="zh-CN"/>
                </w:rPr>
                <w:t xml:space="preserve">FL: </w:t>
              </w:r>
            </w:ins>
            <w:ins w:id="483"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w:t>
              </w:r>
              <w:proofErr w:type="gramStart"/>
              <w:r>
                <w:rPr>
                  <w:rFonts w:eastAsia="SimSun"/>
                  <w:sz w:val="16"/>
                  <w:szCs w:val="16"/>
                  <w:lang w:val="en-US" w:eastAsia="zh-CN"/>
                </w:rPr>
                <w:t>But,</w:t>
              </w:r>
              <w:proofErr w:type="gramEnd"/>
              <w:r>
                <w:rPr>
                  <w:rFonts w:eastAsia="SimSun"/>
                  <w:sz w:val="16"/>
                  <w:szCs w:val="16"/>
                  <w:lang w:val="en-US" w:eastAsia="zh-CN"/>
                </w:rPr>
                <w:t xml:space="preserve"> I </w:t>
              </w:r>
            </w:ins>
            <w:ins w:id="484" w:author="Ren Da (CATT)" w:date="2021-10-12T20:52:00Z">
              <w:r>
                <w:rPr>
                  <w:rFonts w:eastAsiaTheme="minorEastAsia"/>
                  <w:bCs/>
                  <w:sz w:val="16"/>
                  <w:szCs w:val="16"/>
                  <w:lang w:val="en-US" w:eastAsia="zh-CN"/>
                </w:rPr>
                <w:t>don’t the</w:t>
              </w:r>
            </w:ins>
            <w:ins w:id="485" w:author="Ren Da (CATT)" w:date="2021-10-12T20:53:00Z">
              <w:r>
                <w:rPr>
                  <w:rFonts w:eastAsiaTheme="minorEastAsia"/>
                  <w:bCs/>
                  <w:sz w:val="16"/>
                  <w:szCs w:val="16"/>
                  <w:lang w:val="en-US" w:eastAsia="zh-CN"/>
                </w:rPr>
                <w:t xml:space="preserve"> fundamental difference b</w:t>
              </w:r>
            </w:ins>
            <w:ins w:id="486"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487"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488"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489" w:author="Ren Da (CATT)" w:date="2021-10-12T20:54:00Z">
              <w:r>
                <w:rPr>
                  <w:rFonts w:eastAsiaTheme="minorEastAsia"/>
                  <w:bCs/>
                  <w:sz w:val="16"/>
                  <w:szCs w:val="16"/>
                  <w:lang w:eastAsia="zh-CN"/>
                </w:rPr>
                <w:t>FL: I think it is a good point to consider the impact on RAN4 abou</w:t>
              </w:r>
            </w:ins>
            <w:ins w:id="490" w:author="Ren Da (CATT)" w:date="2021-10-12T20:55:00Z">
              <w:r>
                <w:rPr>
                  <w:rFonts w:eastAsiaTheme="minorEastAsia"/>
                  <w:bCs/>
                  <w:sz w:val="16"/>
                  <w:szCs w:val="16"/>
                  <w:lang w:eastAsia="zh-CN"/>
                </w:rPr>
                <w:t>t the two options. I</w:t>
              </w:r>
            </w:ins>
            <w:ins w:id="491" w:author="Ren Da (CATT)" w:date="2021-10-12T20:54:00Z">
              <w:r>
                <w:rPr>
                  <w:rFonts w:eastAsiaTheme="minorEastAsia"/>
                  <w:bCs/>
                  <w:sz w:val="16"/>
                  <w:szCs w:val="16"/>
                  <w:lang w:eastAsia="zh-CN"/>
                </w:rPr>
                <w:t>t is unclear to me which option needs more effort</w:t>
              </w:r>
            </w:ins>
            <w:ins w:id="492" w:author="Ren Da (CATT)" w:date="2021-10-12T20:55:00Z">
              <w:r>
                <w:rPr>
                  <w:rFonts w:eastAsiaTheme="minorEastAsia"/>
                  <w:bCs/>
                  <w:sz w:val="16"/>
                  <w:szCs w:val="16"/>
                  <w:lang w:eastAsia="zh-CN"/>
                </w:rPr>
                <w:t xml:space="preserve">, for which we may need more inputs from the interested </w:t>
              </w:r>
              <w:proofErr w:type="gramStart"/>
              <w:r>
                <w:rPr>
                  <w:rFonts w:eastAsiaTheme="minorEastAsia"/>
                  <w:bCs/>
                  <w:sz w:val="16"/>
                  <w:szCs w:val="16"/>
                  <w:lang w:eastAsia="zh-CN"/>
                </w:rPr>
                <w:t>companies, or</w:t>
              </w:r>
              <w:proofErr w:type="gramEnd"/>
              <w:r>
                <w:rPr>
                  <w:rFonts w:eastAsiaTheme="minorEastAsia"/>
                  <w:bCs/>
                  <w:sz w:val="16"/>
                  <w:szCs w:val="16"/>
                  <w:lang w:eastAsia="zh-CN"/>
                </w:rPr>
                <w:t xml:space="preserve"> consult with RAN4 if</w:t>
              </w:r>
            </w:ins>
            <w:ins w:id="493"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14:paraId="05594252" w14:textId="77777777" w:rsidR="00B45AC5" w:rsidRDefault="00F86375">
            <w:pPr>
              <w:spacing w:after="0"/>
              <w:rPr>
                <w:rFonts w:eastAsia="SimSun"/>
                <w:sz w:val="16"/>
                <w:szCs w:val="16"/>
                <w:lang w:eastAsia="zh-CN"/>
              </w:rPr>
            </w:pPr>
            <w:r>
              <w:rPr>
                <w:rFonts w:eastAsia="SimSun"/>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proofErr w:type="spellStart"/>
            <w:r>
              <w:rPr>
                <w:rFonts w:eastAsia="SimSun"/>
                <w:i/>
                <w:lang w:eastAsia="zh-CN"/>
              </w:rPr>
              <w:t>f</w:t>
            </w:r>
            <w:proofErr w:type="spellEnd"/>
            <w:r>
              <w:rPr>
                <w:rFonts w:eastAsia="SimSun"/>
                <w:i/>
                <w:lang w:eastAsia="zh-CN"/>
              </w:rPr>
              <w:t xml:space="preserve">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w:t>
            </w:r>
            <w:proofErr w:type="gramStart"/>
            <w:r>
              <w:rPr>
                <w:rFonts w:eastAsia="SimSun"/>
                <w:i/>
                <w:lang w:eastAsia="zh-CN"/>
              </w:rPr>
              <w:t xml:space="preserve">containing </w:t>
            </w:r>
            <w:r>
              <w:rPr>
                <w:rFonts w:eastAsia="SimSun" w:hint="eastAsia"/>
                <w:i/>
                <w:color w:val="FF0000"/>
                <w:lang w:val="en-US" w:eastAsia="zh-CN"/>
              </w:rPr>
              <w:t xml:space="preserve"> TA</w:t>
            </w:r>
            <w:proofErr w:type="gramEnd"/>
            <w:r>
              <w:rPr>
                <w:rFonts w:eastAsia="SimSun" w:hint="eastAsia"/>
                <w:i/>
                <w:color w:val="FF0000"/>
                <w:lang w:val="en-US" w:eastAsia="zh-CN"/>
              </w:rPr>
              <w:t xml:space="preserve">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4DD29E94" w14:textId="77777777" w:rsidR="00B45AC5" w:rsidRDefault="00B45AC5">
            <w:pPr>
              <w:spacing w:after="0"/>
              <w:rPr>
                <w:ins w:id="494" w:author="Ren Da (CATT)" w:date="2021-10-13T16:57:00Z"/>
                <w:rFonts w:eastAsia="SimSun"/>
                <w:sz w:val="16"/>
                <w:szCs w:val="16"/>
                <w:lang w:eastAsia="zh-CN"/>
              </w:rPr>
            </w:pPr>
          </w:p>
          <w:p w14:paraId="241A7D0B" w14:textId="77777777" w:rsidR="00B45AC5" w:rsidRDefault="00F86375">
            <w:pPr>
              <w:spacing w:after="0"/>
              <w:rPr>
                <w:ins w:id="495" w:author="Ren Da (CATT)" w:date="2021-10-13T17:06:00Z"/>
                <w:rFonts w:eastAsia="SimSun"/>
                <w:sz w:val="16"/>
                <w:szCs w:val="16"/>
                <w:lang w:eastAsia="zh-CN"/>
              </w:rPr>
            </w:pPr>
            <w:ins w:id="496" w:author="Ren Da (CATT)" w:date="2021-10-13T17:05:00Z">
              <w:r>
                <w:rPr>
                  <w:rFonts w:eastAsia="SimSun"/>
                  <w:sz w:val="16"/>
                  <w:szCs w:val="16"/>
                  <w:lang w:eastAsia="zh-CN"/>
                </w:rPr>
                <w:t>FL</w:t>
              </w:r>
            </w:ins>
            <w:ins w:id="497" w:author="Ren Da (CATT)" w:date="2021-10-13T17:15:00Z">
              <w:r>
                <w:rPr>
                  <w:rFonts w:eastAsia="SimSun"/>
                  <w:sz w:val="16"/>
                  <w:szCs w:val="16"/>
                  <w:lang w:eastAsia="zh-CN"/>
                </w:rPr>
                <w:t>: I assume ZTE’s proposal is still basically Option 1</w:t>
              </w:r>
            </w:ins>
            <w:ins w:id="498" w:author="Ren Da (CATT)" w:date="2021-10-13T17:16:00Z">
              <w:r>
                <w:rPr>
                  <w:rFonts w:eastAsia="SimSun"/>
                  <w:sz w:val="16"/>
                  <w:szCs w:val="16"/>
                  <w:lang w:eastAsia="zh-CN"/>
                </w:rPr>
                <w:t>.</w:t>
              </w:r>
            </w:ins>
          </w:p>
          <w:p w14:paraId="273BCA57" w14:textId="77777777" w:rsidR="00B45AC5" w:rsidRDefault="00B45AC5">
            <w:pPr>
              <w:spacing w:after="0"/>
              <w:rPr>
                <w:rFonts w:eastAsia="SimSun"/>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1A4E7542" w14:textId="77777777" w:rsidR="00B45AC5" w:rsidRDefault="00F86375">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SimSun"/>
                <w:sz w:val="16"/>
                <w:szCs w:val="16"/>
                <w:lang w:eastAsia="zh-CN"/>
              </w:rPr>
            </w:pPr>
          </w:p>
          <w:p w14:paraId="2BB22C13" w14:textId="77777777" w:rsidR="00B45AC5" w:rsidRDefault="00F86375">
            <w:pPr>
              <w:pBdr>
                <w:bottom w:val="single" w:sz="6" w:space="1" w:color="auto"/>
              </w:pBd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SimSun"/>
                <w:sz w:val="16"/>
                <w:szCs w:val="16"/>
                <w:lang w:eastAsia="zh-CN"/>
              </w:rPr>
            </w:pPr>
          </w:p>
          <w:p w14:paraId="6D14B575" w14:textId="77777777" w:rsidR="00B45AC5" w:rsidRDefault="00F86375">
            <w:pPr>
              <w:pBdr>
                <w:bottom w:val="single" w:sz="6" w:space="1" w:color="auto"/>
              </w:pBdr>
              <w:spacing w:after="0"/>
              <w:rPr>
                <w:rFonts w:eastAsia="SimSun"/>
                <w:sz w:val="16"/>
                <w:szCs w:val="16"/>
                <w:lang w:eastAsia="zh-CN"/>
              </w:rPr>
            </w:pPr>
            <w:r>
              <w:rPr>
                <w:rFonts w:eastAsia="SimSun"/>
                <w:sz w:val="16"/>
                <w:szCs w:val="16"/>
                <w:lang w:eastAsia="zh-CN"/>
              </w:rPr>
              <w:t xml:space="preserve">In section 7.1.2.1 it says </w:t>
            </w:r>
            <w:proofErr w:type="gramStart"/>
            <w:r>
              <w:rPr>
                <w:rFonts w:eastAsia="SimSun"/>
                <w:sz w:val="16"/>
                <w:szCs w:val="16"/>
                <w:lang w:eastAsia="zh-CN"/>
              </w:rPr>
              <w:t>further more</w:t>
            </w:r>
            <w:proofErr w:type="gramEnd"/>
          </w:p>
          <w:p w14:paraId="4E8242D0" w14:textId="77777777" w:rsidR="00B45AC5" w:rsidRDefault="00F86375">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proofErr w:type="spellStart"/>
            <w:r>
              <w:rPr>
                <w:rFonts w:cs="v4.2.0"/>
              </w:rPr>
              <w:t>T</w:t>
            </w:r>
            <w:r>
              <w:rPr>
                <w:rFonts w:cs="v4.2.0"/>
                <w:vertAlign w:val="subscript"/>
              </w:rPr>
              <w:t>e</w:t>
            </w:r>
            <w:proofErr w:type="spellEnd"/>
            <w:r>
              <w:rPr>
                <w:rFonts w:cs="v4.2.0"/>
              </w:rPr>
              <w:t xml:space="preserve"> then the UE is required to adjust its timing to within </w:t>
            </w:r>
            <w:r>
              <w:rPr>
                <w:rFonts w:cs="v4.2.0"/>
              </w:rPr>
              <w:sym w:font="Symbol" w:char="F0B1"/>
            </w:r>
            <w:proofErr w:type="spellStart"/>
            <w:r>
              <w:rPr>
                <w:rFonts w:cs="v4.2.0"/>
              </w:rPr>
              <w:t>T</w:t>
            </w:r>
            <w:r>
              <w:rPr>
                <w:rFonts w:cs="v4.2.0"/>
                <w:vertAlign w:val="subscript"/>
              </w:rPr>
              <w:t>e</w:t>
            </w:r>
            <w:proofErr w:type="spellEnd"/>
            <w:r>
              <w:t xml:space="preserve">. </w:t>
            </w:r>
            <w:r>
              <w:rPr>
                <w:rFonts w:cs="v4.2.0"/>
              </w:rPr>
              <w:t xml:space="preserve">The reference timing shall be </w:t>
            </w:r>
            <w:r>
              <w:rPr>
                <w:noProof/>
                <w:position w:val="-10"/>
                <w:lang w:val="en-US" w:eastAsia="zh-CN"/>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104ADEEC" w14:textId="77777777" w:rsidR="00B45AC5" w:rsidRDefault="00B45AC5">
            <w:pPr>
              <w:spacing w:after="0"/>
              <w:rPr>
                <w:rFonts w:eastAsia="SimSun"/>
                <w:sz w:val="16"/>
                <w:szCs w:val="16"/>
                <w:lang w:eastAsia="zh-CN"/>
              </w:rPr>
            </w:pPr>
          </w:p>
          <w:p w14:paraId="2356AB86" w14:textId="77777777" w:rsidR="00B45AC5" w:rsidRDefault="00F86375">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w:t>
            </w:r>
            <w:proofErr w:type="gramStart"/>
            <w:r>
              <w:rPr>
                <w:rFonts w:eastAsia="SimSun"/>
                <w:sz w:val="16"/>
                <w:szCs w:val="16"/>
                <w:lang w:eastAsia="zh-CN"/>
              </w:rPr>
              <w:t>) .</w:t>
            </w:r>
            <w:proofErr w:type="gramEnd"/>
            <w:r>
              <w:rPr>
                <w:rFonts w:eastAsia="SimSun"/>
                <w:sz w:val="16"/>
                <w:szCs w:val="16"/>
                <w:lang w:eastAsia="zh-CN"/>
              </w:rPr>
              <w:t xml:space="preserve">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SimSun"/>
                <w:sz w:val="16"/>
                <w:szCs w:val="16"/>
                <w:lang w:eastAsia="zh-CN"/>
              </w:rPr>
            </w:pPr>
          </w:p>
          <w:p w14:paraId="268EBD55" w14:textId="77777777" w:rsidR="00B45AC5" w:rsidRDefault="00F86375">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SimSun"/>
                <w:sz w:val="16"/>
                <w:szCs w:val="16"/>
                <w:lang w:eastAsia="zh-CN"/>
              </w:rPr>
            </w:pPr>
          </w:p>
          <w:p w14:paraId="65935E38" w14:textId="77777777" w:rsidR="00B45AC5" w:rsidRDefault="00F86375">
            <w:pPr>
              <w:spacing w:after="0"/>
              <w:rPr>
                <w:rFonts w:eastAsia="SimSun"/>
                <w:sz w:val="16"/>
                <w:szCs w:val="16"/>
                <w:lang w:eastAsia="zh-CN"/>
              </w:rPr>
            </w:pPr>
            <w:ins w:id="499" w:author="Ren Da (CATT)" w:date="2021-10-13T16:58:00Z">
              <w:r>
                <w:rPr>
                  <w:rFonts w:eastAsia="SimSun"/>
                  <w:sz w:val="16"/>
                  <w:szCs w:val="16"/>
                  <w:lang w:eastAsia="zh-CN"/>
                </w:rPr>
                <w:t xml:space="preserve">FL: </w:t>
              </w:r>
            </w:ins>
            <w:ins w:id="500" w:author="Ren Da (CATT)" w:date="2021-10-13T16:59:00Z">
              <w:r>
                <w:rPr>
                  <w:rFonts w:eastAsia="SimSun"/>
                  <w:sz w:val="16"/>
                  <w:szCs w:val="16"/>
                  <w:lang w:eastAsia="zh-CN"/>
                </w:rPr>
                <w:t>The “</w:t>
              </w:r>
            </w:ins>
            <w:ins w:id="501" w:author="Ren Da (CATT)" w:date="2021-10-13T16:58:00Z">
              <w:r>
                <w:rPr>
                  <w:rFonts w:eastAsia="SimSun"/>
                  <w:sz w:val="16"/>
                  <w:szCs w:val="16"/>
                  <w:lang w:eastAsia="zh-CN"/>
                </w:rPr>
                <w:t>true time</w:t>
              </w:r>
            </w:ins>
            <w:ins w:id="502" w:author="Ren Da (CATT)" w:date="2021-10-13T16:59:00Z">
              <w:r>
                <w:rPr>
                  <w:rFonts w:eastAsia="SimSun"/>
                  <w:sz w:val="16"/>
                  <w:szCs w:val="16"/>
                  <w:lang w:eastAsia="zh-CN"/>
                </w:rPr>
                <w:t xml:space="preserve">” in my response means the </w:t>
              </w:r>
            </w:ins>
            <w:ins w:id="503" w:author="Ren Da (CATT)" w:date="2021-10-13T17:00:00Z">
              <w:r>
                <w:rPr>
                  <w:rFonts w:eastAsia="SimSun"/>
                  <w:sz w:val="16"/>
                  <w:szCs w:val="16"/>
                  <w:lang w:eastAsia="zh-CN"/>
                </w:rPr>
                <w:t>UE estimated “true” Rx-Tx time, which is based on the UE estimated “true” Tx</w:t>
              </w:r>
            </w:ins>
            <w:ins w:id="504" w:author="Ren Da (CATT)" w:date="2021-10-13T17:01:00Z">
              <w:r>
                <w:rPr>
                  <w:rFonts w:eastAsia="SimSun"/>
                  <w:sz w:val="16"/>
                  <w:szCs w:val="16"/>
                  <w:lang w:eastAsia="zh-CN"/>
                </w:rPr>
                <w:t xml:space="preserve"> and Rx times. In another word, the Tx time is estimated from the true UL Tx time</w:t>
              </w:r>
            </w:ins>
            <w:ins w:id="505" w:author="Ren Da (CATT)" w:date="2021-10-13T17:03:00Z">
              <w:r>
                <w:rPr>
                  <w:rFonts w:eastAsia="SimSun"/>
                  <w:sz w:val="16"/>
                  <w:szCs w:val="16"/>
                  <w:lang w:eastAsia="zh-CN"/>
                </w:rPr>
                <w:t xml:space="preserve"> </w:t>
              </w:r>
            </w:ins>
            <w:ins w:id="506" w:author="Ren Da (CATT)" w:date="2021-10-13T17:01:00Z">
              <w:r>
                <w:rPr>
                  <w:rFonts w:eastAsia="SimSun"/>
                  <w:sz w:val="16"/>
                  <w:szCs w:val="16"/>
                  <w:lang w:eastAsia="zh-CN"/>
                </w:rPr>
                <w:t>afte</w:t>
              </w:r>
            </w:ins>
            <w:ins w:id="507" w:author="Ren Da (CATT)" w:date="2021-10-13T17:02:00Z">
              <w:r>
                <w:rPr>
                  <w:rFonts w:eastAsia="SimSun"/>
                  <w:sz w:val="16"/>
                  <w:szCs w:val="16"/>
                  <w:lang w:eastAsia="zh-CN"/>
                </w:rPr>
                <w:t xml:space="preserve">r TA adjustment. </w:t>
              </w:r>
            </w:ins>
            <w:ins w:id="508" w:author="Ren Da (CATT)" w:date="2021-10-13T17:03:00Z">
              <w:r>
                <w:rPr>
                  <w:rFonts w:eastAsia="SimSun"/>
                  <w:sz w:val="16"/>
                  <w:szCs w:val="16"/>
                  <w:lang w:eastAsia="zh-CN"/>
                </w:rPr>
                <w:t xml:space="preserve">For example, let us assume UE clock has no drafting errors, and the </w:t>
              </w:r>
            </w:ins>
            <w:ins w:id="509" w:author="Ren Da (CATT)" w:date="2021-10-13T17:04:00Z">
              <w:r>
                <w:rPr>
                  <w:rFonts w:eastAsia="SimSun"/>
                  <w:sz w:val="16"/>
                  <w:szCs w:val="16"/>
                  <w:lang w:eastAsia="zh-CN"/>
                </w:rPr>
                <w:t xml:space="preserve">UE needs to make the </w:t>
              </w:r>
            </w:ins>
            <w:ins w:id="510" w:author="Ren Da (CATT)" w:date="2021-10-13T17:03:00Z">
              <w:r>
                <w:rPr>
                  <w:rFonts w:eastAsia="SimSun"/>
                  <w:sz w:val="16"/>
                  <w:szCs w:val="16"/>
                  <w:lang w:eastAsia="zh-CN"/>
                </w:rPr>
                <w:t>TA adjustment</w:t>
              </w:r>
            </w:ins>
            <w:ins w:id="511" w:author="Ren Da (CATT)" w:date="2021-10-13T17:04:00Z">
              <w:r>
                <w:rPr>
                  <w:rFonts w:eastAsia="SimSun"/>
                  <w:sz w:val="16"/>
                  <w:szCs w:val="16"/>
                  <w:lang w:eastAsia="zh-CN"/>
                </w:rPr>
                <w:t xml:space="preserve"> of 1us for UL Tx.</w:t>
              </w:r>
            </w:ins>
          </w:p>
          <w:p w14:paraId="61927497" w14:textId="77777777" w:rsidR="00B45AC5" w:rsidRDefault="00B45AC5">
            <w:pPr>
              <w:spacing w:after="0"/>
              <w:rPr>
                <w:rFonts w:eastAsia="SimSun"/>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355384ED" w14:textId="77777777" w:rsidR="00B45AC5" w:rsidRDefault="00F86375">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SimSun"/>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5CC5D46B" w14:textId="77777777" w:rsidR="00B45AC5" w:rsidRDefault="00F86375">
            <w:pPr>
              <w:spacing w:after="0"/>
              <w:rPr>
                <w:rFonts w:eastAsia="SimSun"/>
                <w:sz w:val="16"/>
                <w:szCs w:val="16"/>
                <w:lang w:eastAsia="zh-CN"/>
              </w:rPr>
            </w:pPr>
            <w:r>
              <w:rPr>
                <w:rFonts w:eastAsia="SimSun"/>
                <w:sz w:val="16"/>
                <w:szCs w:val="16"/>
                <w:lang w:eastAsia="zh-CN"/>
              </w:rPr>
              <w:t>To Ericsson: I have some question for clarification on your comment</w:t>
            </w:r>
          </w:p>
          <w:p w14:paraId="2C7303C9"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From our understanding</w:t>
            </w:r>
          </w:p>
          <w:p w14:paraId="62E28D59"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28557BD4"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SimSun"/>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9571A3E" w14:textId="77777777" w:rsidR="00B45AC5" w:rsidRDefault="00F86375">
            <w:pPr>
              <w:rPr>
                <w:rFonts w:eastAsia="SimSun"/>
                <w:b/>
                <w:sz w:val="16"/>
                <w:szCs w:val="16"/>
                <w:lang w:eastAsia="zh-CN"/>
              </w:rPr>
            </w:pPr>
            <w:r>
              <w:rPr>
                <w:rFonts w:eastAsia="SimSun"/>
                <w:b/>
                <w:sz w:val="16"/>
                <w:szCs w:val="16"/>
                <w:lang w:eastAsia="zh-CN"/>
              </w:rPr>
              <w:t xml:space="preserve">To all: </w:t>
            </w:r>
          </w:p>
          <w:p w14:paraId="5D968A39" w14:textId="77777777" w:rsidR="00B45AC5" w:rsidRDefault="00F86375">
            <w:pPr>
              <w:rPr>
                <w:ins w:id="512"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w:t>
            </w:r>
            <w:proofErr w:type="gramStart"/>
            <w:r>
              <w:rPr>
                <w:rFonts w:eastAsia="SimSun"/>
                <w:sz w:val="16"/>
                <w:szCs w:val="16"/>
                <w:lang w:eastAsia="zh-CN"/>
              </w:rPr>
              <w:t>is</w:t>
            </w:r>
            <w:proofErr w:type="gramEnd"/>
            <w:r>
              <w:rPr>
                <w:rFonts w:eastAsia="SimSun"/>
                <w:sz w:val="16"/>
                <w:szCs w:val="16"/>
                <w:lang w:eastAsia="zh-CN"/>
              </w:rPr>
              <w:t xml:space="preserve">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513" w:author="Ren Da (CATT)" w:date="2021-10-13T17:40:00Z"/>
                <w:rFonts w:eastAsia="SimSun"/>
                <w:i/>
              </w:rPr>
            </w:pPr>
            <w:ins w:id="514"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SimSun"/>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SimSun"/>
              </w:rPr>
            </w:pPr>
          </w:p>
          <w:p w14:paraId="19E69FDD" w14:textId="77777777" w:rsidR="00B45AC5" w:rsidRDefault="00F86375" w:rsidP="00746C2F">
            <w:pPr>
              <w:spacing w:beforeLines="50" w:before="120" w:afterLines="50" w:after="120" w:line="240" w:lineRule="auto"/>
              <w:contextualSpacing/>
              <w:rPr>
                <w:rFonts w:eastAsia="SimSun"/>
              </w:rPr>
            </w:pPr>
            <w:r>
              <w:rPr>
                <w:rFonts w:eastAsia="SimSun"/>
              </w:rPr>
              <w:t xml:space="preserve">First, </w:t>
            </w:r>
            <w:proofErr w:type="spellStart"/>
            <w:r>
              <w:rPr>
                <w:rFonts w:eastAsia="SimSun"/>
              </w:rPr>
              <w:t>arguying</w:t>
            </w:r>
            <w:proofErr w:type="spellEnd"/>
            <w:r>
              <w:rPr>
                <w:rFonts w:eastAsia="SimSun"/>
              </w:rPr>
              <w:t xml:space="preserve"> that Option 1 might result to RAN4 changes misses the point that, even for Option 2, RAN4 would have to discuss/introduce new requirements with regards to this new reporting, its accuracy, its granularity of report, and when it </w:t>
            </w:r>
            <w:proofErr w:type="gramStart"/>
            <w:r>
              <w:rPr>
                <w:rFonts w:eastAsia="SimSun"/>
              </w:rPr>
              <w:t>has to</w:t>
            </w:r>
            <w:proofErr w:type="gramEnd"/>
            <w:r>
              <w:rPr>
                <w:rFonts w:eastAsia="SimSun"/>
              </w:rPr>
              <w:t xml:space="preserve">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SimSun"/>
              </w:rPr>
            </w:pPr>
          </w:p>
          <w:p w14:paraId="04A9533A" w14:textId="77777777" w:rsidR="00B45AC5" w:rsidRDefault="00F86375" w:rsidP="00746C2F">
            <w:pPr>
              <w:spacing w:beforeLines="50" w:before="120" w:afterLines="50" w:after="120" w:line="240" w:lineRule="auto"/>
              <w:contextualSpacing/>
              <w:rPr>
                <w:rFonts w:eastAsia="SimSun"/>
              </w:rPr>
            </w:pPr>
            <w:r>
              <w:rPr>
                <w:rFonts w:eastAsia="SimSun"/>
              </w:rPr>
              <w:t>Some replies to @Ericsson comments:</w:t>
            </w:r>
          </w:p>
          <w:p w14:paraId="6EEA97E8"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ListParagraph"/>
              <w:numPr>
                <w:ilvl w:val="2"/>
                <w:numId w:val="48"/>
              </w:numPr>
              <w:spacing w:beforeLines="50" w:before="120" w:afterLines="50" w:after="120" w:line="240" w:lineRule="auto"/>
              <w:rPr>
                <w:rFonts w:eastAsia="SimSun"/>
                <w:sz w:val="18"/>
                <w:szCs w:val="18"/>
              </w:rPr>
            </w:pPr>
            <w:r>
              <w:rPr>
                <w:rFonts w:eastAsia="SimSun"/>
                <w:sz w:val="18"/>
                <w:szCs w:val="18"/>
              </w:rPr>
              <w:t xml:space="preserve">For a UE to derive the Rx-Tx measurement, it </w:t>
            </w:r>
            <w:proofErr w:type="gramStart"/>
            <w:r>
              <w:rPr>
                <w:rFonts w:eastAsia="SimSun"/>
                <w:sz w:val="18"/>
                <w:szCs w:val="18"/>
              </w:rPr>
              <w:t>has to</w:t>
            </w:r>
            <w:proofErr w:type="gramEnd"/>
            <w:r>
              <w:rPr>
                <w:rFonts w:eastAsia="SimSun"/>
                <w:sz w:val="18"/>
                <w:szCs w:val="18"/>
              </w:rPr>
              <w:t xml:space="preserve">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25DE6A9"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ListParagraph"/>
              <w:numPr>
                <w:ilvl w:val="1"/>
                <w:numId w:val="48"/>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5D577C62"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w:t>
            </w:r>
            <w:proofErr w:type="gramStart"/>
            <w:r>
              <w:rPr>
                <w:rFonts w:eastAsia="SimSun"/>
                <w:sz w:val="18"/>
                <w:szCs w:val="18"/>
              </w:rPr>
              <w:t>In an attempt to</w:t>
            </w:r>
            <w:proofErr w:type="gramEnd"/>
            <w:r>
              <w:rPr>
                <w:rFonts w:eastAsia="SimSun"/>
                <w:sz w:val="18"/>
                <w:szCs w:val="18"/>
              </w:rPr>
              <w:t xml:space="preserve"> try to understand where you are coming from, </w:t>
            </w:r>
            <w:r w:rsidR="00340ABF">
              <w:rPr>
                <w:rFonts w:eastAsia="SimSun"/>
                <w:sz w:val="18"/>
                <w:szCs w:val="18"/>
              </w:rPr>
              <w:t>I</w:t>
            </w:r>
            <w:r>
              <w:rPr>
                <w:rFonts w:eastAsia="SimSun"/>
                <w:sz w:val="18"/>
                <w:szCs w:val="18"/>
              </w:rPr>
              <w:t xml:space="preserve"> am wondering whether you </w:t>
            </w:r>
            <w:proofErr w:type="spellStart"/>
            <w:r>
              <w:rPr>
                <w:rFonts w:eastAsia="SimSun"/>
                <w:sz w:val="18"/>
                <w:szCs w:val="18"/>
              </w:rPr>
              <w:t>assue</w:t>
            </w:r>
            <w:proofErr w:type="spellEnd"/>
            <w:r>
              <w:rPr>
                <w:rFonts w:eastAsia="SimSun"/>
                <w:sz w:val="18"/>
                <w:szCs w:val="18"/>
              </w:rPr>
              <w:t xml:space="preserve"> that the gNB is doing filtering across multiple PRS/SRS pairs, so your assumption is that, if there is time-drift, there is a risk the FAP has been perturbed, and the UE will adjust the UL timing to “push it back”.</w:t>
            </w:r>
          </w:p>
          <w:p w14:paraId="004B9213" w14:textId="77777777" w:rsidR="00B45AC5" w:rsidRDefault="00B45AC5" w:rsidP="00746C2F">
            <w:pPr>
              <w:pStyle w:val="ListParagraph"/>
              <w:spacing w:beforeLines="50" w:before="120" w:afterLines="50" w:after="120" w:line="240" w:lineRule="auto"/>
              <w:ind w:left="1440"/>
              <w:rPr>
                <w:rFonts w:eastAsia="SimSun"/>
              </w:rPr>
            </w:pPr>
          </w:p>
          <w:p w14:paraId="6E2F878A" w14:textId="77777777" w:rsidR="00B45AC5" w:rsidRDefault="00F86375">
            <w:pPr>
              <w:pStyle w:val="ListParagraph"/>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 xml:space="preserve">Ericsson: The UE, thus, has no way to know if a certain TA change should be compensated for or not. It’s not acceptable to leave </w:t>
            </w:r>
            <w:proofErr w:type="gramStart"/>
            <w:r>
              <w:rPr>
                <w:rFonts w:eastAsiaTheme="minorEastAsia"/>
                <w:bCs/>
                <w:i/>
                <w:iCs/>
                <w:sz w:val="16"/>
                <w:szCs w:val="16"/>
                <w:lang w:eastAsia="zh-CN"/>
              </w:rPr>
              <w:t>to</w:t>
            </w:r>
            <w:proofErr w:type="gramEnd"/>
            <w:r>
              <w:rPr>
                <w:rFonts w:eastAsiaTheme="minorEastAsia"/>
                <w:bCs/>
                <w:i/>
                <w:iCs/>
                <w:sz w:val="16"/>
                <w:szCs w:val="16"/>
                <w:lang w:eastAsia="zh-CN"/>
              </w:rPr>
              <w:t xml:space="preserve"> UE implementation to select which UL SRS, and SRS instance to couple a UE Rx-Tx time difference measurement to. The gNB would not know beforehand which UL SRS the UE will </w:t>
            </w:r>
            <w:proofErr w:type="gramStart"/>
            <w:r>
              <w:rPr>
                <w:rFonts w:eastAsiaTheme="minorEastAsia"/>
                <w:bCs/>
                <w:i/>
                <w:iCs/>
                <w:sz w:val="16"/>
                <w:szCs w:val="16"/>
                <w:lang w:eastAsia="zh-CN"/>
              </w:rPr>
              <w:t>select, and</w:t>
            </w:r>
            <w:proofErr w:type="gramEnd"/>
            <w:r>
              <w:rPr>
                <w:rFonts w:eastAsiaTheme="minorEastAsia"/>
                <w:bCs/>
                <w:i/>
                <w:iCs/>
                <w:sz w:val="16"/>
                <w:szCs w:val="16"/>
                <w:lang w:eastAsia="zh-CN"/>
              </w:rPr>
              <w:t xml:space="preserve"> will thus not know what UL SRS to measure.</w:t>
            </w:r>
          </w:p>
          <w:p w14:paraId="306FB28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ListParagraph"/>
              <w:tabs>
                <w:tab w:val="left" w:pos="1100"/>
              </w:tabs>
              <w:ind w:left="2160"/>
              <w:rPr>
                <w:rFonts w:eastAsiaTheme="minorEastAsia"/>
                <w:bCs/>
                <w:sz w:val="16"/>
                <w:szCs w:val="16"/>
                <w:lang w:eastAsia="zh-CN"/>
              </w:rPr>
            </w:pPr>
          </w:p>
          <w:p w14:paraId="63B7F2D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ListParagraph"/>
              <w:tabs>
                <w:tab w:val="left" w:pos="1100"/>
              </w:tabs>
              <w:ind w:left="1440"/>
              <w:rPr>
                <w:rFonts w:eastAsiaTheme="minorEastAsia"/>
                <w:bCs/>
                <w:sz w:val="16"/>
                <w:szCs w:val="16"/>
                <w:lang w:eastAsia="zh-CN"/>
              </w:rPr>
            </w:pPr>
          </w:p>
          <w:p w14:paraId="4BA16FF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w:t>
            </w:r>
            <w:proofErr w:type="spellStart"/>
            <w:r>
              <w:rPr>
                <w:rFonts w:eastAsiaTheme="minorEastAsia"/>
                <w:bCs/>
                <w:sz w:val="16"/>
                <w:szCs w:val="16"/>
                <w:lang w:eastAsia="zh-CN"/>
              </w:rPr>
              <w:t>gB</w:t>
            </w:r>
            <w:proofErr w:type="spellEnd"/>
            <w:r>
              <w:rPr>
                <w:rFonts w:eastAsiaTheme="minorEastAsia"/>
                <w:bCs/>
                <w:sz w:val="16"/>
                <w:szCs w:val="16"/>
                <w:lang w:eastAsia="zh-CN"/>
              </w:rPr>
              <w:t xml:space="preserve">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w:t>
            </w:r>
            <w:proofErr w:type="spellStart"/>
            <w:r>
              <w:rPr>
                <w:rFonts w:eastAsiaTheme="minorEastAsia"/>
                <w:bCs/>
                <w:sz w:val="16"/>
                <w:szCs w:val="16"/>
                <w:lang w:eastAsia="zh-CN"/>
              </w:rPr>
              <w:t>UERx</w:t>
            </w:r>
            <w:proofErr w:type="spellEnd"/>
            <w:r>
              <w:rPr>
                <w:rFonts w:eastAsiaTheme="minorEastAsia"/>
                <w:bCs/>
                <w:sz w:val="16"/>
                <w:szCs w:val="16"/>
                <w:lang w:eastAsia="zh-CN"/>
              </w:rPr>
              <w:t>-Tx it will report, would match well with the one from the gNB?</w:t>
            </w:r>
          </w:p>
          <w:p w14:paraId="0B51E1A1" w14:textId="77777777" w:rsidR="00B45AC5" w:rsidRDefault="00B45AC5">
            <w:pPr>
              <w:pStyle w:val="ListParagraph"/>
              <w:rPr>
                <w:rFonts w:eastAsiaTheme="minorEastAsia"/>
                <w:bCs/>
                <w:sz w:val="16"/>
                <w:szCs w:val="16"/>
                <w:lang w:eastAsia="zh-CN"/>
              </w:rPr>
            </w:pPr>
          </w:p>
          <w:p w14:paraId="5F49911D"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w:t>
            </w:r>
            <w:proofErr w:type="spellStart"/>
            <w:r>
              <w:rPr>
                <w:rFonts w:eastAsiaTheme="minorEastAsia"/>
                <w:bCs/>
                <w:sz w:val="16"/>
                <w:szCs w:val="16"/>
                <w:lang w:eastAsia="zh-CN"/>
              </w:rPr>
              <w:t>Ues</w:t>
            </w:r>
            <w:proofErr w:type="spellEnd"/>
            <w:r>
              <w:rPr>
                <w:rFonts w:eastAsiaTheme="minorEastAsia"/>
                <w:bCs/>
                <w:sz w:val="16"/>
                <w:szCs w:val="16"/>
                <w:lang w:eastAsia="zh-CN"/>
              </w:rPr>
              <w:t xml:space="preserve">/TRP measurements, asks from the </w:t>
            </w:r>
            <w:proofErr w:type="spellStart"/>
            <w:r>
              <w:rPr>
                <w:rFonts w:eastAsiaTheme="minorEastAsia"/>
                <w:bCs/>
                <w:sz w:val="16"/>
                <w:szCs w:val="16"/>
                <w:lang w:eastAsia="zh-CN"/>
              </w:rPr>
              <w:t>Ues</w:t>
            </w:r>
            <w:proofErr w:type="spellEnd"/>
            <w:r>
              <w:rPr>
                <w:rFonts w:eastAsiaTheme="minorEastAsia"/>
                <w:bCs/>
                <w:sz w:val="16"/>
                <w:szCs w:val="16"/>
                <w:lang w:eastAsia="zh-CN"/>
              </w:rPr>
              <w:t xml:space="preserve">/TRPs to do measurements on specific time window. </w:t>
            </w:r>
          </w:p>
          <w:p w14:paraId="2450E525"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w:t>
            </w:r>
            <w:proofErr w:type="spellStart"/>
            <w:r>
              <w:rPr>
                <w:rFonts w:eastAsiaTheme="minorEastAsia"/>
                <w:bCs/>
                <w:sz w:val="16"/>
                <w:szCs w:val="16"/>
                <w:lang w:eastAsia="zh-CN"/>
              </w:rPr>
              <w:t>gNBs</w:t>
            </w:r>
            <w:proofErr w:type="spellEnd"/>
            <w:r>
              <w:rPr>
                <w:rFonts w:eastAsiaTheme="minorEastAsia"/>
                <w:bCs/>
                <w:sz w:val="16"/>
                <w:szCs w:val="16"/>
                <w:lang w:eastAsia="zh-CN"/>
              </w:rPr>
              <w:t xml:space="preserve"> get specific indication of what they are supposed to measure, then it will reduce the mismatch problem. </w:t>
            </w:r>
          </w:p>
          <w:p w14:paraId="4E738D97"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xml:space="preserve">“. On the other hand, considering that the granularity of timing adjustment is relatively coarse, UE does not need to use </w:t>
            </w:r>
            <w:proofErr w:type="gramStart"/>
            <w:r>
              <w:rPr>
                <w:rFonts w:eastAsiaTheme="minorEastAsia"/>
                <w:bCs/>
                <w:i/>
                <w:iCs/>
                <w:sz w:val="16"/>
                <w:szCs w:val="16"/>
                <w:lang w:eastAsia="zh-CN"/>
              </w:rPr>
              <w:t>much</w:t>
            </w:r>
            <w:proofErr w:type="gramEnd"/>
            <w:r>
              <w:rPr>
                <w:rFonts w:eastAsiaTheme="minorEastAsia"/>
                <w:bCs/>
                <w:i/>
                <w:iCs/>
                <w:sz w:val="16"/>
                <w:szCs w:val="16"/>
                <w:lang w:eastAsia="zh-CN"/>
              </w:rPr>
              <w:t xml:space="preserve"> bits to ensure fine granularity</w:t>
            </w:r>
            <w:r>
              <w:rPr>
                <w:rFonts w:eastAsiaTheme="minorEastAsia"/>
                <w:bCs/>
                <w:sz w:val="16"/>
                <w:szCs w:val="16"/>
                <w:lang w:eastAsia="zh-CN"/>
              </w:rPr>
              <w:t>”</w:t>
            </w:r>
          </w:p>
          <w:p w14:paraId="5A4760AD"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 xml:space="preserve">(Round </w:t>
      </w:r>
      <w:proofErr w:type="gramStart"/>
      <w:r>
        <w:rPr>
          <w:rStyle w:val="NOChar1"/>
          <w:highlight w:val="lightGray"/>
        </w:rPr>
        <w:t>2)Proposal</w:t>
      </w:r>
      <w:proofErr w:type="gramEnd"/>
      <w:r>
        <w:rPr>
          <w:rStyle w:val="NOChar1"/>
          <w:highlight w:val="lightGray"/>
        </w:rPr>
        <w:t xml:space="preserve">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 xml:space="preserve">Note: TA change information corresponds </w:t>
      </w:r>
      <w:proofErr w:type="gramStart"/>
      <w:r>
        <w:rPr>
          <w:rFonts w:eastAsia="SimSun"/>
          <w:i/>
          <w:lang w:eastAsia="zh-CN"/>
        </w:rPr>
        <w:t>to:</w:t>
      </w:r>
      <w:proofErr w:type="gramEnd"/>
      <w:r>
        <w:rPr>
          <w:rFonts w:eastAsia="SimSun"/>
          <w:i/>
          <w:lang w:eastAsia="zh-CN"/>
        </w:rPr>
        <w:t xml:space="preserve">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Firstly, for the compensation TA change on the UE side, just as </w:t>
            </w:r>
            <w:proofErr w:type="spellStart"/>
            <w:r>
              <w:rPr>
                <w:rFonts w:eastAsiaTheme="minorEastAsia"/>
                <w:bCs/>
                <w:sz w:val="16"/>
                <w:szCs w:val="16"/>
                <w:lang w:eastAsia="zh-CN"/>
              </w:rPr>
              <w:t>Erisccon</w:t>
            </w:r>
            <w:proofErr w:type="spellEnd"/>
            <w:r>
              <w:rPr>
                <w:rFonts w:eastAsiaTheme="minorEastAsia"/>
                <w:bCs/>
                <w:sz w:val="16"/>
                <w:szCs w:val="16"/>
                <w:lang w:eastAsia="zh-CN"/>
              </w:rPr>
              <w:t xml:space="preserve">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w:t>
            </w:r>
            <w:proofErr w:type="gramStart"/>
            <w:r>
              <w:rPr>
                <w:rFonts w:eastAsiaTheme="minorEastAsia"/>
                <w:bCs/>
                <w:sz w:val="16"/>
                <w:szCs w:val="16"/>
                <w:lang w:eastAsia="zh-CN"/>
              </w:rPr>
              <w:t>report,  the</w:t>
            </w:r>
            <w:proofErr w:type="gramEnd"/>
            <w:r>
              <w:rPr>
                <w:rFonts w:eastAsiaTheme="minorEastAsia"/>
                <w:bCs/>
                <w:sz w:val="16"/>
                <w:szCs w:val="16"/>
                <w:lang w:eastAsia="zh-CN"/>
              </w:rPr>
              <w:t xml:space="preserve"> maximum requirement autonomous TA of RAN4 is 200ms. We don’t know how small the minimum granularity is, but we believe it is based on DL </w:t>
            </w:r>
            <w:proofErr w:type="gramStart"/>
            <w:r>
              <w:rPr>
                <w:rFonts w:eastAsiaTheme="minorEastAsia"/>
                <w:bCs/>
                <w:sz w:val="16"/>
                <w:szCs w:val="16"/>
                <w:lang w:eastAsia="zh-CN"/>
              </w:rPr>
              <w:t>measurement(</w:t>
            </w:r>
            <w:proofErr w:type="spellStart"/>
            <w:proofErr w:type="gramEnd"/>
            <w:r>
              <w:rPr>
                <w:rFonts w:eastAsiaTheme="minorEastAsia"/>
                <w:bCs/>
                <w:sz w:val="16"/>
                <w:szCs w:val="16"/>
                <w:lang w:eastAsia="zh-CN"/>
              </w:rPr>
              <w:t>e.g</w:t>
            </w:r>
            <w:proofErr w:type="spellEnd"/>
            <w:r>
              <w:rPr>
                <w:rFonts w:eastAsiaTheme="minorEastAsia"/>
                <w:bCs/>
                <w:sz w:val="16"/>
                <w:szCs w:val="16"/>
                <w:lang w:eastAsia="zh-CN"/>
              </w:rPr>
              <w:t xml:space="preserve">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515"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the reporting overhead of autonomous TA change, according to the requirement in TS38.133, 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(5.5*64*</w:t>
            </w:r>
            <w:proofErr w:type="spellStart"/>
            <w:proofErr w:type="gramStart"/>
            <w:r>
              <w:rPr>
                <w:rFonts w:eastAsiaTheme="minorEastAsia"/>
                <w:bCs/>
                <w:sz w:val="16"/>
                <w:szCs w:val="16"/>
                <w:lang w:eastAsia="zh-CN"/>
              </w:rPr>
              <w:t>T</w:t>
            </w:r>
            <w:r>
              <w:rPr>
                <w:rFonts w:eastAsiaTheme="minorEastAsia"/>
                <w:bCs/>
                <w:sz w:val="16"/>
                <w:szCs w:val="16"/>
                <w:vertAlign w:val="subscript"/>
                <w:lang w:eastAsia="zh-CN"/>
              </w:rPr>
              <w:t>c</w:t>
            </w:r>
            <w:r>
              <w:rPr>
                <w:rFonts w:eastAsiaTheme="minorEastAsia"/>
                <w:bCs/>
                <w:sz w:val="16"/>
                <w:szCs w:val="16"/>
                <w:lang w:eastAsia="zh-CN"/>
              </w:rPr>
              <w:t>,or</w:t>
            </w:r>
            <w:proofErr w:type="spellEnd"/>
            <w:proofErr w:type="gramEnd"/>
            <w:r>
              <w:rPr>
                <w:rFonts w:eastAsiaTheme="minorEastAsia"/>
                <w:bCs/>
                <w:sz w:val="16"/>
                <w:szCs w:val="16"/>
                <w:lang w:eastAsia="zh-CN"/>
              </w:rPr>
              <w:t xml:space="preserve"> 2.5*64*T</w:t>
            </w:r>
            <w:r>
              <w:rPr>
                <w:rFonts w:eastAsiaTheme="minorEastAsia"/>
                <w:bCs/>
                <w:sz w:val="16"/>
                <w:szCs w:val="16"/>
                <w:vertAlign w:val="subscript"/>
                <w:lang w:eastAsia="zh-CN"/>
              </w:rPr>
              <w:t>c</w:t>
            </w:r>
            <w:r>
              <w:rPr>
                <w:rFonts w:eastAsiaTheme="minorEastAsia"/>
                <w:bCs/>
                <w:sz w:val="16"/>
                <w:szCs w:val="16"/>
                <w:lang w:eastAsia="zh-CN"/>
              </w:rPr>
              <w:t>) per 200 </w:t>
            </w:r>
            <w:proofErr w:type="spellStart"/>
            <w:r>
              <w:rPr>
                <w:rFonts w:eastAsiaTheme="minorEastAsia"/>
                <w:bCs/>
                <w:sz w:val="16"/>
                <w:szCs w:val="16"/>
                <w:lang w:eastAsia="zh-CN"/>
              </w:rPr>
              <w:t>ms</w:t>
            </w:r>
            <w:proofErr w:type="spellEnd"/>
            <w:r>
              <w:rPr>
                <w:rFonts w:eastAsiaTheme="minorEastAsia"/>
                <w:bCs/>
                <w:sz w:val="16"/>
                <w:szCs w:val="16"/>
                <w:lang w:eastAsia="zh-CN"/>
              </w:rPr>
              <w:t>,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 xml:space="preserve">The maximum amount of the magnitude of the timing change in one adjustment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 xml:space="preserve">The minimum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 xml:space="preserve">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per 200 ms.</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 xml:space="preserve">Where the maximum autonomous time adjustment step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and the aggregate adjustment rate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 xml:space="preserve">Table 7.1.2.1-1: </w:t>
                  </w: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r>
                    <w:rPr>
                      <w:rFonts w:eastAsiaTheme="minorEastAsia"/>
                      <w:b/>
                      <w:bCs/>
                      <w:sz w:val="16"/>
                      <w:szCs w:val="16"/>
                      <w:lang w:eastAsia="zh-CN"/>
                    </w:rPr>
                    <w:t xml:space="preserve"> Maximum Autonomous Time Adjustment Step and </w:t>
                  </w: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p>
                    </w:tc>
                    <w:tc>
                      <w:tcPr>
                        <w:tcW w:w="1258" w:type="pct"/>
                        <w:vAlign w:val="center"/>
                      </w:tcPr>
                      <w:p w14:paraId="10C5EEAD" w14:textId="77777777" w:rsidR="00B45AC5" w:rsidRDefault="00F86375">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SimSun"/>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7E55CD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vivo: not quite understand the comment. In our understanding, UE can use the same value for Option 1 or Option 2. Thus, we failed understand the </w:t>
            </w:r>
            <w:proofErr w:type="gramStart"/>
            <w:r>
              <w:rPr>
                <w:rFonts w:eastAsia="SimSun"/>
                <w:bCs/>
                <w:sz w:val="16"/>
                <w:szCs w:val="16"/>
                <w:lang w:val="en-US" w:eastAsia="zh-CN"/>
              </w:rPr>
              <w:t>assessment  “</w:t>
            </w:r>
            <w:proofErr w:type="gramEnd"/>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3528DA5D" w14:textId="77777777" w:rsidR="00B45AC5" w:rsidRDefault="00B45AC5">
            <w:pPr>
              <w:spacing w:after="0"/>
              <w:rPr>
                <w:rFonts w:eastAsia="SimSun"/>
                <w:bCs/>
                <w:sz w:val="16"/>
                <w:szCs w:val="16"/>
                <w:lang w:val="en-US" w:eastAsia="zh-CN"/>
              </w:rPr>
            </w:pPr>
          </w:p>
          <w:p w14:paraId="7B4DE54B" w14:textId="77777777" w:rsidR="00B45AC5" w:rsidRDefault="00F86375">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952C960"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SimSun" w:hint="eastAsia"/>
                <w:bCs/>
                <w:sz w:val="16"/>
                <w:szCs w:val="16"/>
                <w:lang w:val="en-US" w:eastAsia="zh-CN"/>
              </w:rPr>
              <w:t xml:space="preserve">In fact, we think </w:t>
            </w:r>
            <w:proofErr w:type="gramStart"/>
            <w:r>
              <w:rPr>
                <w:rFonts w:eastAsia="SimSun" w:hint="eastAsia"/>
                <w:bCs/>
                <w:sz w:val="16"/>
                <w:szCs w:val="16"/>
                <w:lang w:val="en-US" w:eastAsia="zh-CN"/>
              </w:rPr>
              <w:t>both of the options</w:t>
            </w:r>
            <w:proofErr w:type="gramEnd"/>
            <w:r>
              <w:rPr>
                <w:rFonts w:eastAsia="SimSun" w:hint="eastAsia"/>
                <w:bCs/>
                <w:sz w:val="16"/>
                <w:szCs w:val="16"/>
                <w:lang w:val="en-US" w:eastAsia="zh-CN"/>
              </w:rPr>
              <w:t xml:space="preserve">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Pr>
                <w:rFonts w:eastAsia="SimSun"/>
                <w:bCs/>
                <w:sz w:val="16"/>
                <w:szCs w:val="16"/>
                <w:lang w:val="en-US" w:eastAsia="zh-CN"/>
              </w:rPr>
              <w:pgNum/>
            </w:r>
            <w:proofErr w:type="spellStart"/>
            <w:r>
              <w:rPr>
                <w:rFonts w:eastAsia="SimSun"/>
                <w:bCs/>
                <w:sz w:val="16"/>
                <w:szCs w:val="16"/>
                <w:lang w:val="en-US" w:eastAsia="zh-CN"/>
              </w:rPr>
              <w:t>easureme</w:t>
            </w:r>
            <w:proofErr w:type="spellEnd"/>
            <w:r>
              <w:rPr>
                <w:rFonts w:eastAsia="SimSun"/>
                <w:bCs/>
                <w:sz w:val="16"/>
                <w:szCs w:val="16"/>
                <w:lang w:val="en-US" w:eastAsia="zh-CN"/>
              </w:rPr>
              <w:t xml:space="preserv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 xml:space="preserve">how to </w:t>
            </w:r>
            <w:proofErr w:type="gramStart"/>
            <w:r>
              <w:rPr>
                <w:rFonts w:eastAsia="SimSun" w:hint="eastAsia"/>
                <w:bCs/>
                <w:sz w:val="16"/>
                <w:szCs w:val="16"/>
                <w:lang w:val="en-US" w:eastAsia="zh-CN"/>
              </w:rPr>
              <w:t>reporting(</w:t>
            </w:r>
            <w:proofErr w:type="gramEnd"/>
            <w:r>
              <w:rPr>
                <w:rFonts w:eastAsia="SimSun" w:hint="eastAsia"/>
                <w:bCs/>
                <w:sz w:val="16"/>
                <w:szCs w:val="16"/>
                <w:lang w:val="en-US" w:eastAsia="zh-CN"/>
              </w:rPr>
              <w:t>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E5DBDD1" w14:textId="77777777" w:rsidR="00B45AC5" w:rsidRDefault="00B45AC5">
            <w:pPr>
              <w:spacing w:after="0"/>
              <w:rPr>
                <w:rFonts w:eastAsia="SimSun"/>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LGE</w:t>
            </w:r>
          </w:p>
        </w:tc>
        <w:tc>
          <w:tcPr>
            <w:tcW w:w="8811" w:type="dxa"/>
          </w:tcPr>
          <w:p w14:paraId="65C2708D" w14:textId="77777777" w:rsidR="00B45AC5" w:rsidRDefault="00F86375">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upport.</w:t>
            </w:r>
            <w:r>
              <w:rPr>
                <w:rFonts w:eastAsia="SimSun"/>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1A06908B" w14:textId="77777777" w:rsidR="00B45AC5" w:rsidRDefault="00F8637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SimSun"/>
                <w:bCs/>
                <w:sz w:val="16"/>
                <w:szCs w:val="16"/>
                <w:lang w:val="en-US" w:eastAsia="zh-CN"/>
              </w:rPr>
            </w:pPr>
          </w:p>
          <w:p w14:paraId="2BF4AE2F" w14:textId="77777777" w:rsidR="00B45AC5" w:rsidRDefault="00B45AC5">
            <w:pPr>
              <w:spacing w:after="0"/>
              <w:rPr>
                <w:rFonts w:eastAsia="SimSun"/>
                <w:bCs/>
                <w:sz w:val="16"/>
                <w:szCs w:val="16"/>
                <w:lang w:val="en-US" w:eastAsia="zh-CN"/>
              </w:rPr>
            </w:pPr>
          </w:p>
          <w:p w14:paraId="64CB1AB0"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SimSun"/>
                <w:bCs/>
                <w:sz w:val="16"/>
                <w:szCs w:val="16"/>
                <w:lang w:val="en-US" w:eastAsia="zh-CN"/>
              </w:rPr>
            </w:pPr>
          </w:p>
          <w:p w14:paraId="1824A191"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100EEEB" w14:textId="77777777" w:rsidR="00B45AC5" w:rsidRDefault="00B45AC5">
            <w:pPr>
              <w:spacing w:after="0"/>
              <w:rPr>
                <w:rFonts w:eastAsia="SimSun"/>
                <w:bCs/>
                <w:sz w:val="16"/>
                <w:szCs w:val="16"/>
                <w:lang w:val="en-US" w:eastAsia="zh-CN"/>
              </w:rPr>
            </w:pPr>
          </w:p>
          <w:p w14:paraId="0BDA88A3"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Time C: UE receives TRS (CSI-RS for tracking) from the serving cell, estimates the TOA and use that to check the timing advance. The timing advance is off </w:t>
            </w:r>
            <w:proofErr w:type="gramStart"/>
            <w:r>
              <w:rPr>
                <w:rFonts w:eastAsia="SimSun"/>
                <w:bCs/>
                <w:sz w:val="16"/>
                <w:szCs w:val="16"/>
                <w:lang w:val="en-US" w:eastAsia="zh-CN"/>
              </w:rPr>
              <w:t>target</w:t>
            </w:r>
            <w:proofErr w:type="gramEnd"/>
            <w:r>
              <w:rPr>
                <w:rFonts w:eastAsia="SimSun"/>
                <w:bCs/>
                <w:sz w:val="16"/>
                <w:szCs w:val="16"/>
                <w:lang w:val="en-US" w:eastAsia="zh-CN"/>
              </w:rPr>
              <w:t xml:space="preserve"> and a TA change is needed.</w:t>
            </w:r>
          </w:p>
          <w:p w14:paraId="59B891D5"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SimSun"/>
                <w:bCs/>
                <w:sz w:val="16"/>
                <w:szCs w:val="16"/>
                <w:lang w:val="en-US" w:eastAsia="zh-CN"/>
              </w:rPr>
            </w:pPr>
          </w:p>
          <w:p w14:paraId="03400383"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Time D: UE performs a TA change </w:t>
            </w:r>
            <w:proofErr w:type="gramStart"/>
            <w:r>
              <w:rPr>
                <w:rFonts w:eastAsia="SimSun"/>
                <w:bCs/>
                <w:sz w:val="16"/>
                <w:szCs w:val="16"/>
                <w:lang w:val="en-US" w:eastAsia="zh-CN"/>
              </w:rPr>
              <w:t>as a result of</w:t>
            </w:r>
            <w:proofErr w:type="gramEnd"/>
            <w:r>
              <w:rPr>
                <w:rFonts w:eastAsia="SimSun"/>
                <w:bCs/>
                <w:sz w:val="16"/>
                <w:szCs w:val="16"/>
                <w:lang w:val="en-US" w:eastAsia="zh-CN"/>
              </w:rPr>
              <w:t xml:space="preserve"> the timing advance check performed at time C.</w:t>
            </w:r>
          </w:p>
          <w:p w14:paraId="49D367CB" w14:textId="77777777" w:rsidR="00B45AC5" w:rsidRDefault="00B45AC5">
            <w:pPr>
              <w:spacing w:after="0"/>
              <w:rPr>
                <w:rFonts w:eastAsia="SimSun"/>
                <w:bCs/>
                <w:sz w:val="16"/>
                <w:szCs w:val="16"/>
                <w:lang w:val="en-US" w:eastAsia="zh-CN"/>
              </w:rPr>
            </w:pPr>
          </w:p>
          <w:p w14:paraId="4E41C139"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4B9E7675" w14:textId="77777777" w:rsidR="00B45AC5" w:rsidRDefault="00B45AC5">
            <w:pPr>
              <w:spacing w:after="0"/>
              <w:rPr>
                <w:rFonts w:eastAsia="SimSun"/>
                <w:bCs/>
                <w:sz w:val="16"/>
                <w:szCs w:val="16"/>
                <w:lang w:val="en-US" w:eastAsia="zh-CN"/>
              </w:rPr>
            </w:pPr>
          </w:p>
          <w:p w14:paraId="19333CAD"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SimSun"/>
                <w:bCs/>
                <w:sz w:val="16"/>
                <w:szCs w:val="16"/>
                <w:lang w:val="en-US" w:eastAsia="zh-CN"/>
              </w:rPr>
            </w:pPr>
          </w:p>
          <w:p w14:paraId="13C0C554"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Clearly in this case the RX TX time difference based on RX at time A and TX in time </w:t>
            </w:r>
            <w:proofErr w:type="spellStart"/>
            <w:r>
              <w:rPr>
                <w:rFonts w:eastAsia="SimSun"/>
                <w:bCs/>
                <w:sz w:val="16"/>
                <w:szCs w:val="16"/>
                <w:lang w:val="en-US" w:eastAsia="zh-CN"/>
              </w:rPr>
              <w:t>E</w:t>
            </w:r>
            <w:proofErr w:type="spellEnd"/>
            <w:r>
              <w:rPr>
                <w:rFonts w:eastAsia="SimSun"/>
                <w:bCs/>
                <w:sz w:val="16"/>
                <w:szCs w:val="16"/>
                <w:lang w:val="en-US" w:eastAsia="zh-CN"/>
              </w:rPr>
              <w:t xml:space="preserve"> should be the same as the RX TX time difference based on RX at time A and TX at time A, i.e.</w:t>
            </w:r>
          </w:p>
          <w:p w14:paraId="655EE362" w14:textId="77777777" w:rsidR="00B45AC5" w:rsidRDefault="00B45AC5">
            <w:pPr>
              <w:spacing w:after="0"/>
              <w:rPr>
                <w:rFonts w:eastAsia="SimSun"/>
                <w:bCs/>
                <w:sz w:val="16"/>
                <w:szCs w:val="16"/>
                <w:lang w:val="en-US" w:eastAsia="zh-CN"/>
              </w:rPr>
            </w:pPr>
          </w:p>
          <w:p w14:paraId="04460577"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p w14:paraId="0D4C5810" w14:textId="77777777" w:rsidR="00B45AC5" w:rsidRDefault="00B45AC5">
            <w:pPr>
              <w:spacing w:after="0"/>
              <w:rPr>
                <w:rFonts w:eastAsia="SimSun"/>
                <w:bCs/>
                <w:sz w:val="16"/>
                <w:szCs w:val="16"/>
                <w:lang w:val="en-US" w:eastAsia="zh-CN"/>
              </w:rPr>
            </w:pPr>
          </w:p>
          <w:p w14:paraId="44DB0945" w14:textId="77777777" w:rsidR="00B45AC5" w:rsidRDefault="00F8637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1FF8365" w14:textId="77777777" w:rsidR="00B45AC5" w:rsidRDefault="00B45AC5">
            <w:pPr>
              <w:spacing w:after="0"/>
              <w:rPr>
                <w:rFonts w:eastAsia="SimSun"/>
                <w:bCs/>
                <w:sz w:val="16"/>
                <w:szCs w:val="16"/>
                <w:lang w:val="en-US" w:eastAsia="zh-CN"/>
              </w:rPr>
            </w:pPr>
          </w:p>
          <w:p w14:paraId="62607FAC" w14:textId="77777777" w:rsidR="00B45AC5" w:rsidRDefault="00F86375">
            <w:pPr>
              <w:spacing w:after="0"/>
              <w:rPr>
                <w:rFonts w:eastAsia="SimSun"/>
                <w:bCs/>
                <w:sz w:val="16"/>
                <w:szCs w:val="16"/>
                <w:lang w:val="fr-FR" w:eastAsia="zh-CN"/>
              </w:rPr>
            </w:pPr>
            <w:r>
              <w:rPr>
                <w:rFonts w:eastAsia="SimSun"/>
                <w:bCs/>
                <w:sz w:val="16"/>
                <w:szCs w:val="16"/>
                <w:lang w:val="fr-FR" w:eastAsia="zh-CN"/>
              </w:rPr>
              <w:t xml:space="preserve">TD_RX-A_TX-E = TD_RX-A_TX-A – </w:t>
            </w:r>
            <w:proofErr w:type="spellStart"/>
            <w:r>
              <w:rPr>
                <w:rFonts w:eastAsia="SimSun"/>
                <w:bCs/>
                <w:sz w:val="16"/>
                <w:szCs w:val="16"/>
                <w:lang w:val="fr-FR" w:eastAsia="zh-CN"/>
              </w:rPr>
              <w:t>TA_change_D</w:t>
            </w:r>
            <w:proofErr w:type="spellEnd"/>
          </w:p>
          <w:p w14:paraId="2B0EDC5A" w14:textId="77777777" w:rsidR="00B45AC5" w:rsidRDefault="00B45AC5">
            <w:pPr>
              <w:spacing w:after="0"/>
              <w:rPr>
                <w:rFonts w:eastAsia="SimSun"/>
                <w:bCs/>
                <w:sz w:val="16"/>
                <w:szCs w:val="16"/>
                <w:lang w:val="fr-FR" w:eastAsia="zh-CN"/>
              </w:rPr>
            </w:pPr>
          </w:p>
          <w:p w14:paraId="74282DA0" w14:textId="77777777" w:rsidR="00B45AC5" w:rsidRDefault="00F8637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SimSun"/>
                <w:bCs/>
                <w:sz w:val="16"/>
                <w:szCs w:val="16"/>
                <w:lang w:val="en-US" w:eastAsia="zh-CN"/>
              </w:rPr>
            </w:pPr>
          </w:p>
          <w:p w14:paraId="65098805" w14:textId="77777777" w:rsidR="00B45AC5" w:rsidRDefault="00F86375">
            <w:pPr>
              <w:spacing w:after="0"/>
              <w:rPr>
                <w:rFonts w:eastAsia="SimSun"/>
                <w:bCs/>
                <w:sz w:val="16"/>
                <w:szCs w:val="16"/>
                <w:lang w:val="en-US" w:eastAsia="zh-CN"/>
              </w:rPr>
            </w:pPr>
            <w:proofErr w:type="spellStart"/>
            <w:proofErr w:type="gramStart"/>
            <w:r>
              <w:rPr>
                <w:rFonts w:eastAsia="SimSun"/>
                <w:bCs/>
                <w:sz w:val="16"/>
                <w:szCs w:val="16"/>
                <w:lang w:val="en-US" w:eastAsia="zh-CN"/>
              </w:rPr>
              <w:t>Lets</w:t>
            </w:r>
            <w:proofErr w:type="spellEnd"/>
            <w:proofErr w:type="gramEnd"/>
            <w:r>
              <w:rPr>
                <w:rFonts w:eastAsia="SimSun"/>
                <w:bCs/>
                <w:sz w:val="16"/>
                <w:szCs w:val="16"/>
                <w:lang w:val="en-US" w:eastAsia="zh-CN"/>
              </w:rPr>
              <w:t xml:space="preserve"> now instead consider the following sequence of events illustrated in the figure below</w:t>
            </w:r>
          </w:p>
          <w:p w14:paraId="39B40793" w14:textId="77777777" w:rsidR="00B45AC5" w:rsidRDefault="00B45AC5">
            <w:pPr>
              <w:spacing w:after="0"/>
              <w:rPr>
                <w:rFonts w:eastAsia="SimSun"/>
                <w:bCs/>
                <w:sz w:val="16"/>
                <w:szCs w:val="16"/>
                <w:lang w:val="en-US" w:eastAsia="zh-CN"/>
              </w:rPr>
            </w:pPr>
          </w:p>
          <w:p w14:paraId="4A93717C"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SimSun"/>
                <w:bCs/>
                <w:sz w:val="16"/>
                <w:szCs w:val="16"/>
                <w:lang w:val="en-US" w:eastAsia="zh-CN"/>
              </w:rPr>
            </w:pPr>
          </w:p>
          <w:p w14:paraId="19F78326"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81064FD" w14:textId="77777777" w:rsidR="00B45AC5" w:rsidRDefault="00B45AC5">
            <w:pPr>
              <w:spacing w:after="0"/>
              <w:rPr>
                <w:rFonts w:eastAsia="SimSun"/>
                <w:bCs/>
                <w:sz w:val="16"/>
                <w:szCs w:val="16"/>
                <w:lang w:val="en-US" w:eastAsia="zh-CN"/>
              </w:rPr>
            </w:pPr>
          </w:p>
          <w:p w14:paraId="77FEE2F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Time C: UE receives TRS (CSI-RS for tracking) from the serving cell, estimates the TOA and use that to check the timing advance. The timing advance is off </w:t>
            </w:r>
            <w:proofErr w:type="gramStart"/>
            <w:r>
              <w:rPr>
                <w:rFonts w:eastAsia="SimSun"/>
                <w:bCs/>
                <w:sz w:val="16"/>
                <w:szCs w:val="16"/>
                <w:lang w:val="en-US" w:eastAsia="zh-CN"/>
              </w:rPr>
              <w:t>target</w:t>
            </w:r>
            <w:proofErr w:type="gramEnd"/>
            <w:r>
              <w:rPr>
                <w:rFonts w:eastAsia="SimSun"/>
                <w:bCs/>
                <w:sz w:val="16"/>
                <w:szCs w:val="16"/>
                <w:lang w:val="en-US" w:eastAsia="zh-CN"/>
              </w:rPr>
              <w:t xml:space="preserve"> and a TA change is needed.</w:t>
            </w:r>
          </w:p>
          <w:p w14:paraId="08574D79"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7A1FE357" w14:textId="77777777" w:rsidR="00B45AC5" w:rsidRDefault="00B45AC5">
            <w:pPr>
              <w:spacing w:after="0"/>
              <w:rPr>
                <w:rFonts w:eastAsia="SimSun"/>
                <w:bCs/>
                <w:sz w:val="16"/>
                <w:szCs w:val="16"/>
                <w:lang w:val="en-US" w:eastAsia="zh-CN"/>
              </w:rPr>
            </w:pPr>
          </w:p>
          <w:p w14:paraId="34618275"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Time D: UE performs a TA change </w:t>
            </w:r>
            <w:proofErr w:type="gramStart"/>
            <w:r>
              <w:rPr>
                <w:rFonts w:eastAsia="SimSun"/>
                <w:bCs/>
                <w:sz w:val="16"/>
                <w:szCs w:val="16"/>
                <w:lang w:val="en-US" w:eastAsia="zh-CN"/>
              </w:rPr>
              <w:t>as a result of</w:t>
            </w:r>
            <w:proofErr w:type="gramEnd"/>
            <w:r>
              <w:rPr>
                <w:rFonts w:eastAsia="SimSun"/>
                <w:bCs/>
                <w:sz w:val="16"/>
                <w:szCs w:val="16"/>
                <w:lang w:val="en-US" w:eastAsia="zh-CN"/>
              </w:rPr>
              <w:t xml:space="preserve"> the timing advance check performed at time C.</w:t>
            </w:r>
          </w:p>
          <w:p w14:paraId="1BD6941A" w14:textId="77777777" w:rsidR="00B45AC5" w:rsidRDefault="00B45AC5">
            <w:pPr>
              <w:spacing w:after="0"/>
              <w:rPr>
                <w:rFonts w:eastAsia="SimSun"/>
                <w:bCs/>
                <w:sz w:val="16"/>
                <w:szCs w:val="16"/>
                <w:lang w:val="en-US" w:eastAsia="zh-CN"/>
              </w:rPr>
            </w:pPr>
          </w:p>
          <w:p w14:paraId="11FC7BDF"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1E28C5FF" w14:textId="77777777" w:rsidR="00B45AC5" w:rsidRDefault="00B45AC5">
            <w:pPr>
              <w:spacing w:after="0"/>
              <w:rPr>
                <w:rFonts w:eastAsia="SimSun"/>
                <w:bCs/>
                <w:sz w:val="16"/>
                <w:szCs w:val="16"/>
                <w:lang w:val="en-US" w:eastAsia="zh-CN"/>
              </w:rPr>
            </w:pPr>
          </w:p>
          <w:p w14:paraId="1D409304"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note that there was a drift of the TX timing relative to the DL frame timing of the serving cell between time A and time C. Since the time interval between time A and time B is much larger than the time interval between time B and time </w:t>
            </w:r>
            <w:proofErr w:type="gramStart"/>
            <w:r>
              <w:rPr>
                <w:rFonts w:eastAsia="SimSun"/>
                <w:bCs/>
                <w:sz w:val="16"/>
                <w:szCs w:val="16"/>
                <w:lang w:val="en-US" w:eastAsia="zh-CN"/>
              </w:rPr>
              <w:t>C</w:t>
            </w:r>
            <w:proofErr w:type="gramEnd"/>
            <w:r>
              <w:rPr>
                <w:rFonts w:eastAsia="SimSun"/>
                <w:bCs/>
                <w:sz w:val="16"/>
                <w:szCs w:val="16"/>
                <w:lang w:val="en-US" w:eastAsia="zh-CN"/>
              </w:rPr>
              <w:t xml:space="preserve">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SimSun"/>
                <w:bCs/>
                <w:sz w:val="16"/>
                <w:szCs w:val="16"/>
                <w:lang w:val="en-US" w:eastAsia="zh-CN"/>
              </w:rPr>
            </w:pPr>
          </w:p>
          <w:p w14:paraId="3DBA92C4" w14:textId="77777777" w:rsidR="00B45AC5" w:rsidRDefault="00F86375">
            <w:pPr>
              <w:spacing w:after="0"/>
              <w:rPr>
                <w:rFonts w:eastAsia="SimSun"/>
                <w:bCs/>
                <w:sz w:val="16"/>
                <w:szCs w:val="16"/>
                <w:lang w:val="fr-FR" w:eastAsia="zh-CN"/>
              </w:rPr>
            </w:pPr>
            <w:r>
              <w:rPr>
                <w:rFonts w:eastAsia="SimSun"/>
                <w:bCs/>
                <w:sz w:val="16"/>
                <w:szCs w:val="16"/>
                <w:lang w:val="fr-FR" w:eastAsia="zh-CN"/>
              </w:rPr>
              <w:t xml:space="preserve">TD_RX-B_TX-E = TD_RX-B_TX-B – </w:t>
            </w:r>
            <w:proofErr w:type="spellStart"/>
            <w:r>
              <w:rPr>
                <w:rFonts w:eastAsia="SimSun"/>
                <w:bCs/>
                <w:sz w:val="16"/>
                <w:szCs w:val="16"/>
                <w:lang w:val="fr-FR" w:eastAsia="zh-CN"/>
              </w:rPr>
              <w:t>TA_change_D</w:t>
            </w:r>
            <w:proofErr w:type="spellEnd"/>
          </w:p>
          <w:p w14:paraId="399D3BDA" w14:textId="77777777" w:rsidR="00B45AC5" w:rsidRDefault="00B45AC5">
            <w:pPr>
              <w:spacing w:after="0"/>
              <w:rPr>
                <w:rFonts w:eastAsia="SimSun"/>
                <w:bCs/>
                <w:sz w:val="16"/>
                <w:szCs w:val="16"/>
                <w:lang w:val="fr-FR" w:eastAsia="zh-CN"/>
              </w:rPr>
            </w:pPr>
          </w:p>
          <w:p w14:paraId="600DDB15" w14:textId="77777777" w:rsidR="00B45AC5" w:rsidRDefault="00F86375">
            <w:pPr>
              <w:spacing w:after="0"/>
              <w:rPr>
                <w:rFonts w:eastAsia="SimSun"/>
                <w:bCs/>
                <w:sz w:val="16"/>
                <w:szCs w:val="16"/>
                <w:lang w:val="en-US" w:eastAsia="zh-CN"/>
              </w:rPr>
            </w:pPr>
            <w:proofErr w:type="gramStart"/>
            <w:r>
              <w:rPr>
                <w:rFonts w:eastAsia="SimSun"/>
                <w:bCs/>
                <w:sz w:val="16"/>
                <w:szCs w:val="16"/>
                <w:lang w:val="en-US" w:eastAsia="zh-CN"/>
              </w:rPr>
              <w:t>Similarly</w:t>
            </w:r>
            <w:proofErr w:type="gramEnd"/>
            <w:r>
              <w:rPr>
                <w:rFonts w:eastAsia="SimSun"/>
                <w:bCs/>
                <w:sz w:val="16"/>
                <w:szCs w:val="16"/>
                <w:lang w:val="en-US" w:eastAsia="zh-CN"/>
              </w:rPr>
              <w:t xml:space="preserve"> one can easily envision sequences of events where the correction should ideally be a part of the TA-change.</w:t>
            </w:r>
          </w:p>
          <w:p w14:paraId="0E9A9A03" w14:textId="77777777" w:rsidR="00B45AC5" w:rsidRDefault="00B45AC5">
            <w:pPr>
              <w:spacing w:after="0"/>
              <w:rPr>
                <w:rFonts w:eastAsia="SimSun"/>
                <w:bCs/>
                <w:sz w:val="16"/>
                <w:szCs w:val="16"/>
                <w:lang w:val="en-US" w:eastAsia="zh-CN"/>
              </w:rPr>
            </w:pPr>
          </w:p>
          <w:p w14:paraId="5C130F59" w14:textId="77777777" w:rsidR="00B45AC5" w:rsidRDefault="00F8637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t>
            </w:r>
            <w:proofErr w:type="spellStart"/>
            <w:r>
              <w:rPr>
                <w:rFonts w:eastAsia="SimSun"/>
                <w:bCs/>
                <w:sz w:val="16"/>
                <w:szCs w:val="16"/>
                <w:lang w:val="en-US" w:eastAsia="zh-CN"/>
              </w:rPr>
              <w:t>weigth</w:t>
            </w:r>
            <w:proofErr w:type="spellEnd"/>
            <w:r>
              <w:rPr>
                <w:rFonts w:eastAsia="SimSun"/>
                <w:bCs/>
                <w:sz w:val="16"/>
                <w:szCs w:val="16"/>
                <w:lang w:val="en-US" w:eastAsia="zh-CN"/>
              </w:rPr>
              <w:t xml:space="preserve"> measurement measurements based on TA changes the UE should report TA changes with time stamp. That will also allow the positioning node to use a gNB </w:t>
            </w:r>
            <w:proofErr w:type="spellStart"/>
            <w:r>
              <w:rPr>
                <w:rFonts w:eastAsia="SimSun"/>
                <w:bCs/>
                <w:sz w:val="16"/>
                <w:szCs w:val="16"/>
                <w:lang w:val="en-US" w:eastAsia="zh-CN"/>
              </w:rPr>
              <w:t>measuremets</w:t>
            </w:r>
            <w:proofErr w:type="spellEnd"/>
            <w:r>
              <w:rPr>
                <w:rFonts w:eastAsia="SimSun"/>
                <w:bCs/>
                <w:sz w:val="16"/>
                <w:szCs w:val="16"/>
                <w:lang w:val="en-US" w:eastAsia="zh-CN"/>
              </w:rPr>
              <w:t xml:space="preserve"> based on any SRS or SRS instance.</w:t>
            </w:r>
          </w:p>
          <w:p w14:paraId="6240B441" w14:textId="77777777" w:rsidR="00B45AC5" w:rsidRDefault="00B45AC5">
            <w:pPr>
              <w:spacing w:after="0"/>
              <w:rPr>
                <w:rFonts w:eastAsia="SimSun"/>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proofErr w:type="spellStart"/>
            <w:r>
              <w:rPr>
                <w:rFonts w:eastAsiaTheme="minorEastAsia"/>
                <w:bCs/>
                <w:sz w:val="16"/>
                <w:szCs w:val="16"/>
                <w:lang w:eastAsia="zh-CN"/>
              </w:rPr>
              <w:t>easureme</w:t>
            </w:r>
            <w:proofErr w:type="spellEnd"/>
            <w:r>
              <w:rPr>
                <w:rFonts w:eastAsiaTheme="minorEastAsia"/>
                <w:bCs/>
                <w:sz w:val="16"/>
                <w:szCs w:val="16"/>
                <w:lang w:eastAsia="zh-CN"/>
              </w:rPr>
              <w:t xml:space="preserve"> to 214 without modifying the definition in 215. </w:t>
            </w:r>
          </w:p>
        </w:tc>
      </w:tr>
      <w:tr w:rsidR="00B45AC5" w14:paraId="43E44149" w14:textId="77777777" w:rsidTr="00B45AC5">
        <w:trPr>
          <w:trHeight w:val="260"/>
          <w:ins w:id="516" w:author="AlexM - Qualcomm" w:date="2021-10-15T12:16:00Z"/>
        </w:trPr>
        <w:tc>
          <w:tcPr>
            <w:tcW w:w="1804" w:type="dxa"/>
          </w:tcPr>
          <w:p w14:paraId="03672D01" w14:textId="77777777" w:rsidR="00B45AC5" w:rsidRDefault="00F86375">
            <w:pPr>
              <w:spacing w:after="0"/>
              <w:rPr>
                <w:ins w:id="517" w:author="AlexM - Qualcomm" w:date="2021-10-15T12:16:00Z"/>
                <w:rFonts w:eastAsiaTheme="minorEastAsia"/>
                <w:bCs/>
                <w:sz w:val="16"/>
                <w:szCs w:val="16"/>
                <w:lang w:eastAsia="zh-CN"/>
              </w:rPr>
            </w:pPr>
            <w:ins w:id="518" w:author="AlexM - Qualcomm" w:date="2021-10-15T12:16:00Z">
              <w:r>
                <w:rPr>
                  <w:rFonts w:eastAsiaTheme="minorEastAsia"/>
                  <w:bCs/>
                  <w:sz w:val="16"/>
                  <w:szCs w:val="16"/>
                  <w:lang w:eastAsia="zh-CN"/>
                </w:rPr>
                <w:t>Qualcomm</w:t>
              </w:r>
            </w:ins>
          </w:p>
        </w:tc>
        <w:tc>
          <w:tcPr>
            <w:tcW w:w="8811" w:type="dxa"/>
          </w:tcPr>
          <w:p w14:paraId="28363D8E" w14:textId="77777777" w:rsidR="00B45AC5" w:rsidRDefault="00F86375">
            <w:pPr>
              <w:spacing w:after="0"/>
              <w:rPr>
                <w:ins w:id="519" w:author="AlexM - Qualcomm" w:date="2021-10-15T12:16:00Z"/>
                <w:rFonts w:eastAsiaTheme="minorEastAsia"/>
                <w:bCs/>
                <w:sz w:val="16"/>
                <w:szCs w:val="16"/>
                <w:lang w:eastAsia="zh-CN"/>
              </w:rPr>
            </w:pPr>
            <w:ins w:id="520" w:author="AlexM - Qualcomm" w:date="2021-10-15T12:16:00Z">
              <w:r>
                <w:rPr>
                  <w:rFonts w:eastAsiaTheme="minorEastAsia"/>
                  <w:bCs/>
                  <w:sz w:val="16"/>
                  <w:szCs w:val="16"/>
                  <w:lang w:eastAsia="zh-CN"/>
                </w:rPr>
                <w:t>Option 1</w:t>
              </w:r>
            </w:ins>
            <w:ins w:id="521"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SimSun"/>
                <w:bCs/>
                <w:noProof/>
                <w:sz w:val="16"/>
                <w:szCs w:val="16"/>
                <w:lang w:val="en-US" w:eastAsia="zh-CN"/>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Clearly in this case the RX TX time difference based on RX at time A and TX in time </w:t>
                  </w:r>
                  <w:proofErr w:type="spellStart"/>
                  <w:r>
                    <w:rPr>
                      <w:rFonts w:eastAsia="SimSun"/>
                      <w:bCs/>
                      <w:sz w:val="16"/>
                      <w:szCs w:val="16"/>
                      <w:lang w:val="en-US" w:eastAsia="zh-CN"/>
                    </w:rPr>
                    <w:t>E</w:t>
                  </w:r>
                  <w:proofErr w:type="spellEnd"/>
                  <w:r>
                    <w:rPr>
                      <w:rFonts w:eastAsia="SimSun"/>
                      <w:bCs/>
                      <w:sz w:val="16"/>
                      <w:szCs w:val="16"/>
                      <w:lang w:val="en-US" w:eastAsia="zh-CN"/>
                    </w:rPr>
                    <w:t xml:space="preserve"> should be the same as the RX TX time difference based on RX at time A and TX at time A, i.e.</w:t>
                  </w:r>
                </w:p>
                <w:p w14:paraId="552ADDCB" w14:textId="77777777" w:rsidR="00B45AC5" w:rsidRDefault="00B45AC5">
                  <w:pPr>
                    <w:spacing w:after="0"/>
                    <w:rPr>
                      <w:rFonts w:eastAsia="SimSun"/>
                      <w:bCs/>
                      <w:sz w:val="16"/>
                      <w:szCs w:val="16"/>
                      <w:lang w:val="en-US" w:eastAsia="zh-CN"/>
                    </w:rPr>
                  </w:pPr>
                </w:p>
                <w:p w14:paraId="688B9B65"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This is essentially saying the Tx time @E is the same as the Tx Time @A, but we do not think that would be the case. UE may not adjust the Tx time if it is within </w:t>
            </w:r>
            <w:proofErr w:type="spellStart"/>
            <w:r>
              <w:rPr>
                <w:rFonts w:eastAsiaTheme="minorEastAsia"/>
                <w:bCs/>
                <w:sz w:val="16"/>
                <w:szCs w:val="16"/>
                <w:lang w:val="en-US" w:eastAsia="zh-CN"/>
              </w:rPr>
              <w:t>Te</w:t>
            </w:r>
            <w:proofErr w:type="spellEnd"/>
            <w:r>
              <w:rPr>
                <w:rFonts w:eastAsiaTheme="minorEastAsia"/>
                <w:bCs/>
                <w:sz w:val="16"/>
                <w:szCs w:val="16"/>
                <w:lang w:val="en-US" w:eastAsia="zh-CN"/>
              </w:rPr>
              <w:t xml:space="preserv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SimSun"/>
                <w:bCs/>
                <w:noProof/>
                <w:sz w:val="16"/>
                <w:szCs w:val="16"/>
                <w:lang w:val="en-US" w:eastAsia="zh-CN"/>
              </w:rPr>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SimSun"/>
                      <w:bCs/>
                      <w:sz w:val="16"/>
                      <w:szCs w:val="16"/>
                      <w:lang w:val="en-US" w:eastAsia="zh-CN"/>
                    </w:rPr>
                  </w:pPr>
                </w:p>
                <w:p w14:paraId="46F6ACD8" w14:textId="77777777" w:rsidR="00B45AC5" w:rsidRDefault="00F86375">
                  <w:pPr>
                    <w:spacing w:after="0"/>
                    <w:rPr>
                      <w:rFonts w:eastAsia="SimSun"/>
                      <w:bCs/>
                      <w:sz w:val="16"/>
                      <w:szCs w:val="16"/>
                      <w:lang w:val="fr-FR" w:eastAsia="zh-CN"/>
                    </w:rPr>
                  </w:pPr>
                  <w:r>
                    <w:rPr>
                      <w:rFonts w:eastAsia="SimSun"/>
                      <w:bCs/>
                      <w:sz w:val="16"/>
                      <w:szCs w:val="16"/>
                      <w:lang w:val="fr-FR" w:eastAsia="zh-CN"/>
                    </w:rPr>
                    <w:t xml:space="preserve">TD_RX-B_TX-E = TD_RX-B_TX-B – </w:t>
                  </w:r>
                  <w:proofErr w:type="spellStart"/>
                  <w:r>
                    <w:rPr>
                      <w:rFonts w:eastAsia="SimSun"/>
                      <w:bCs/>
                      <w:sz w:val="16"/>
                      <w:szCs w:val="16"/>
                      <w:lang w:val="fr-FR" w:eastAsia="zh-CN"/>
                    </w:rPr>
                    <w:t>TA_change_D</w:t>
                  </w:r>
                  <w:proofErr w:type="spellEnd"/>
                </w:p>
                <w:p w14:paraId="0051A673" w14:textId="77777777" w:rsidR="00B45AC5" w:rsidRDefault="00B45AC5">
                  <w:pPr>
                    <w:spacing w:after="0"/>
                    <w:rPr>
                      <w:rFonts w:eastAsia="SimSun"/>
                      <w:bCs/>
                      <w:sz w:val="16"/>
                      <w:szCs w:val="16"/>
                      <w:lang w:val="fr-FR" w:eastAsia="zh-CN"/>
                    </w:rPr>
                  </w:pPr>
                </w:p>
                <w:p w14:paraId="576B444C" w14:textId="77777777" w:rsidR="00B45AC5" w:rsidRDefault="00F86375">
                  <w:pPr>
                    <w:spacing w:after="0"/>
                    <w:rPr>
                      <w:rFonts w:eastAsia="SimSun"/>
                      <w:bCs/>
                      <w:sz w:val="16"/>
                      <w:szCs w:val="16"/>
                      <w:lang w:val="en-US" w:eastAsia="zh-CN"/>
                    </w:rPr>
                  </w:pPr>
                  <w:proofErr w:type="gramStart"/>
                  <w:r>
                    <w:rPr>
                      <w:rFonts w:eastAsia="SimSun"/>
                      <w:bCs/>
                      <w:sz w:val="16"/>
                      <w:szCs w:val="16"/>
                      <w:lang w:val="en-US" w:eastAsia="zh-CN"/>
                    </w:rPr>
                    <w:t>Similarly</w:t>
                  </w:r>
                  <w:proofErr w:type="gramEnd"/>
                  <w:r>
                    <w:rPr>
                      <w:rFonts w:eastAsia="SimSun"/>
                      <w:bCs/>
                      <w:sz w:val="16"/>
                      <w:szCs w:val="16"/>
                      <w:lang w:val="en-US" w:eastAsia="zh-CN"/>
                    </w:rPr>
                    <w:t xml:space="preserve">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Pr>
                <w:rFonts w:eastAsia="SimSun"/>
                <w:bCs/>
                <w:sz w:val="16"/>
                <w:szCs w:val="16"/>
                <w:vertAlign w:val="subscript"/>
                <w:lang w:val="fr-FR" w:eastAsia="zh-CN"/>
              </w:rPr>
              <w:t>RX-B_TX-B</w:t>
            </w:r>
            <w:r>
              <w:rPr>
                <w:rFonts w:eastAsia="SimSun"/>
                <w:bCs/>
                <w:sz w:val="16"/>
                <w:szCs w:val="16"/>
                <w:lang w:val="fr-FR" w:eastAsia="zh-CN"/>
              </w:rPr>
              <w:t xml:space="preserve"> </w:t>
            </w:r>
            <w:proofErr w:type="spellStart"/>
            <w:r>
              <w:rPr>
                <w:rFonts w:eastAsia="SimSun"/>
                <w:bCs/>
                <w:sz w:val="16"/>
                <w:szCs w:val="16"/>
                <w:lang w:val="fr-FR" w:eastAsia="zh-CN"/>
              </w:rPr>
              <w:t>only</w:t>
            </w:r>
            <w:proofErr w:type="spellEnd"/>
            <w:r>
              <w:rPr>
                <w:rFonts w:eastAsia="SimSun"/>
                <w:bCs/>
                <w:sz w:val="16"/>
                <w:szCs w:val="16"/>
                <w:lang w:val="fr-FR" w:eastAsia="zh-CN"/>
              </w:rPr>
              <w:t xml:space="preserve">, </w:t>
            </w:r>
            <w:proofErr w:type="spellStart"/>
            <w:r>
              <w:rPr>
                <w:rFonts w:eastAsia="SimSun"/>
                <w:bCs/>
                <w:sz w:val="16"/>
                <w:szCs w:val="16"/>
                <w:lang w:val="fr-FR" w:eastAsia="zh-CN"/>
              </w:rPr>
              <w:t>while</w:t>
            </w:r>
            <w:proofErr w:type="spellEnd"/>
            <w:r>
              <w:rPr>
                <w:rFonts w:eastAsia="SimSun"/>
                <w:bCs/>
                <w:sz w:val="16"/>
                <w:szCs w:val="16"/>
                <w:lang w:val="fr-FR" w:eastAsia="zh-CN"/>
              </w:rPr>
              <w:t xml:space="preserve"> option 1 </w:t>
            </w:r>
            <w:proofErr w:type="spellStart"/>
            <w:r>
              <w:rPr>
                <w:rFonts w:eastAsia="SimSun"/>
                <w:bCs/>
                <w:sz w:val="16"/>
                <w:szCs w:val="16"/>
                <w:lang w:val="fr-FR" w:eastAsia="zh-CN"/>
              </w:rPr>
              <w:t>is</w:t>
            </w:r>
            <w:proofErr w:type="spellEnd"/>
            <w:r>
              <w:rPr>
                <w:rFonts w:eastAsia="SimSun"/>
                <w:bCs/>
                <w:sz w:val="16"/>
                <w:szCs w:val="16"/>
                <w:lang w:val="fr-FR" w:eastAsia="zh-CN"/>
              </w:rPr>
              <w:t xml:space="preserve"> </w:t>
            </w:r>
            <w:proofErr w:type="spellStart"/>
            <w:proofErr w:type="gramStart"/>
            <w:r>
              <w:rPr>
                <w:rFonts w:eastAsia="SimSun"/>
                <w:bCs/>
                <w:sz w:val="16"/>
                <w:szCs w:val="16"/>
                <w:lang w:val="fr-FR" w:eastAsia="zh-CN"/>
              </w:rPr>
              <w:t>actually</w:t>
            </w:r>
            <w:proofErr w:type="spellEnd"/>
            <w:r>
              <w:rPr>
                <w:rFonts w:eastAsia="SimSun"/>
                <w:bCs/>
                <w:sz w:val="16"/>
                <w:szCs w:val="16"/>
                <w:lang w:val="fr-FR" w:eastAsia="zh-CN"/>
              </w:rPr>
              <w:t xml:space="preserve"> </w:t>
            </w:r>
            <w:proofErr w:type="spellStart"/>
            <w:r>
              <w:rPr>
                <w:rFonts w:eastAsia="SimSun"/>
                <w:bCs/>
                <w:sz w:val="16"/>
                <w:szCs w:val="16"/>
                <w:lang w:val="fr-FR" w:eastAsia="zh-CN"/>
              </w:rPr>
              <w:t>saying</w:t>
            </w:r>
            <w:proofErr w:type="spellEnd"/>
            <w:proofErr w:type="gramEnd"/>
            <w:r>
              <w:rPr>
                <w:rFonts w:eastAsia="SimSun"/>
                <w:bCs/>
                <w:sz w:val="16"/>
                <w:szCs w:val="16"/>
                <w:lang w:val="fr-FR" w:eastAsia="zh-CN"/>
              </w:rPr>
              <w:t xml:space="preserve"> UE </w:t>
            </w:r>
            <w:proofErr w:type="spellStart"/>
            <w:r>
              <w:rPr>
                <w:rFonts w:eastAsia="SimSun"/>
                <w:bCs/>
                <w:sz w:val="16"/>
                <w:szCs w:val="16"/>
                <w:lang w:val="fr-FR" w:eastAsia="zh-CN"/>
              </w:rPr>
              <w:t>should</w:t>
            </w:r>
            <w:proofErr w:type="spellEnd"/>
            <w:r>
              <w:rPr>
                <w:rFonts w:eastAsia="SimSun"/>
                <w:bCs/>
                <w:sz w:val="16"/>
                <w:szCs w:val="16"/>
                <w:lang w:val="fr-FR" w:eastAsia="zh-CN"/>
              </w:rPr>
              <w:t xml:space="preserve"> report </w:t>
            </w:r>
            <w:proofErr w:type="spellStart"/>
            <w:r>
              <w:rPr>
                <w:rFonts w:eastAsia="SimSun"/>
                <w:bCs/>
                <w:sz w:val="16"/>
                <w:szCs w:val="16"/>
                <w:lang w:val="fr-FR" w:eastAsia="zh-CN"/>
              </w:rPr>
              <w:t>TD</w:t>
            </w:r>
            <w:r>
              <w:rPr>
                <w:rFonts w:eastAsia="SimSun"/>
                <w:bCs/>
                <w:sz w:val="16"/>
                <w:szCs w:val="16"/>
                <w:vertAlign w:val="subscript"/>
                <w:lang w:val="fr-FR" w:eastAsia="zh-CN"/>
              </w:rPr>
              <w:t>Rx</w:t>
            </w:r>
            <w:proofErr w:type="spellEnd"/>
            <w:r>
              <w:rPr>
                <w:rFonts w:eastAsia="SimSun"/>
                <w:bCs/>
                <w:sz w:val="16"/>
                <w:szCs w:val="16"/>
                <w:vertAlign w:val="subscript"/>
                <w:lang w:val="fr-FR" w:eastAsia="zh-CN"/>
              </w:rPr>
              <w:t>-</w:t>
            </w:r>
            <w:proofErr w:type="spellStart"/>
            <w:r>
              <w:rPr>
                <w:rFonts w:eastAsia="SimSun"/>
                <w:bCs/>
                <w:sz w:val="16"/>
                <w:szCs w:val="16"/>
                <w:vertAlign w:val="subscript"/>
                <w:lang w:val="fr-FR" w:eastAsia="zh-CN"/>
              </w:rPr>
              <w:t>B_Tx</w:t>
            </w:r>
            <w:proofErr w:type="spellEnd"/>
            <w:r>
              <w:rPr>
                <w:rFonts w:eastAsia="SimSun"/>
                <w:bCs/>
                <w:sz w:val="16"/>
                <w:szCs w:val="16"/>
                <w:vertAlign w:val="subscript"/>
                <w:lang w:val="fr-FR" w:eastAsia="zh-CN"/>
              </w:rPr>
              <w:t>-E</w:t>
            </w:r>
            <w:r>
              <w:rPr>
                <w:rFonts w:eastAsia="SimSun"/>
                <w:bCs/>
                <w:sz w:val="16"/>
                <w:szCs w:val="16"/>
                <w:lang w:val="fr-FR" w:eastAsia="zh-CN"/>
              </w:rPr>
              <w:t xml:space="preserve"> by UE to </w:t>
            </w:r>
            <w:proofErr w:type="spellStart"/>
            <w:r>
              <w:rPr>
                <w:rFonts w:eastAsia="SimSun"/>
                <w:bCs/>
                <w:sz w:val="16"/>
                <w:szCs w:val="16"/>
                <w:lang w:val="fr-FR" w:eastAsia="zh-CN"/>
              </w:rPr>
              <w:t>compenstate</w:t>
            </w:r>
            <w:proofErr w:type="spellEnd"/>
            <w:r>
              <w:rPr>
                <w:rFonts w:eastAsia="SimSun"/>
                <w:bCs/>
                <w:sz w:val="16"/>
                <w:szCs w:val="16"/>
                <w:lang w:val="fr-FR" w:eastAsia="zh-CN"/>
              </w:rPr>
              <w:t xml:space="preserve"> the </w:t>
            </w:r>
            <w:proofErr w:type="spellStart"/>
            <w:r>
              <w:rPr>
                <w:rFonts w:eastAsia="SimSun"/>
                <w:bCs/>
                <w:sz w:val="16"/>
                <w:szCs w:val="16"/>
                <w:lang w:val="fr-FR" w:eastAsia="zh-CN"/>
              </w:rPr>
              <w:t>TD</w:t>
            </w:r>
            <w:r>
              <w:rPr>
                <w:rFonts w:eastAsia="SimSun"/>
                <w:bCs/>
                <w:sz w:val="16"/>
                <w:szCs w:val="16"/>
                <w:vertAlign w:val="subscript"/>
                <w:lang w:val="fr-FR" w:eastAsia="zh-CN"/>
              </w:rPr>
              <w:t>Tx</w:t>
            </w:r>
            <w:proofErr w:type="spellEnd"/>
            <w:r>
              <w:rPr>
                <w:rFonts w:eastAsia="SimSun"/>
                <w:bCs/>
                <w:sz w:val="16"/>
                <w:szCs w:val="16"/>
                <w:vertAlign w:val="subscript"/>
                <w:lang w:val="fr-FR" w:eastAsia="zh-CN"/>
              </w:rPr>
              <w:t>-</w:t>
            </w:r>
            <w:proofErr w:type="spellStart"/>
            <w:r>
              <w:rPr>
                <w:rFonts w:eastAsia="SimSun"/>
                <w:bCs/>
                <w:sz w:val="16"/>
                <w:szCs w:val="16"/>
                <w:vertAlign w:val="subscript"/>
                <w:lang w:val="fr-FR" w:eastAsia="zh-CN"/>
              </w:rPr>
              <w:t>E_Tx</w:t>
            </w:r>
            <w:proofErr w:type="spellEnd"/>
            <w:r>
              <w:rPr>
                <w:rFonts w:eastAsia="SimSun"/>
                <w:bCs/>
                <w:sz w:val="16"/>
                <w:szCs w:val="16"/>
                <w:vertAlign w:val="subscript"/>
                <w:lang w:val="fr-FR" w:eastAsia="zh-CN"/>
              </w:rPr>
              <w:t>-B</w:t>
            </w:r>
            <w:r>
              <w:rPr>
                <w:rFonts w:eastAsia="SimSun"/>
                <w:bCs/>
                <w:sz w:val="16"/>
                <w:szCs w:val="16"/>
                <w:lang w:val="fr-FR" w:eastAsia="zh-CN"/>
              </w:rPr>
              <w:t xml:space="preserve"> </w:t>
            </w:r>
            <w:proofErr w:type="spellStart"/>
            <w:r>
              <w:rPr>
                <w:rFonts w:eastAsia="SimSun"/>
                <w:bCs/>
                <w:sz w:val="16"/>
                <w:szCs w:val="16"/>
                <w:lang w:val="fr-FR" w:eastAsia="zh-CN"/>
              </w:rPr>
              <w:t>wtihout</w:t>
            </w:r>
            <w:proofErr w:type="spellEnd"/>
            <w:r>
              <w:rPr>
                <w:rFonts w:eastAsia="SimSun"/>
                <w:bCs/>
                <w:sz w:val="16"/>
                <w:szCs w:val="16"/>
                <w:lang w:val="fr-FR" w:eastAsia="zh-CN"/>
              </w:rPr>
              <w:t xml:space="preserve"> </w:t>
            </w:r>
            <w:proofErr w:type="spellStart"/>
            <w:r>
              <w:rPr>
                <w:rFonts w:eastAsia="SimSun"/>
                <w:bCs/>
                <w:sz w:val="16"/>
                <w:szCs w:val="16"/>
                <w:lang w:val="fr-FR" w:eastAsia="zh-CN"/>
              </w:rPr>
              <w:t>reporting</w:t>
            </w:r>
            <w:proofErr w:type="spellEnd"/>
            <w:r>
              <w:rPr>
                <w:rFonts w:eastAsia="SimSun"/>
                <w:bCs/>
                <w:sz w:val="16"/>
                <w:szCs w:val="16"/>
                <w:lang w:val="fr-FR" w:eastAsia="zh-CN"/>
              </w:rPr>
              <w:t xml:space="preserve"> </w:t>
            </w:r>
            <w:proofErr w:type="spellStart"/>
            <w:r>
              <w:rPr>
                <w:rFonts w:eastAsia="SimSun"/>
                <w:bCs/>
                <w:sz w:val="16"/>
                <w:szCs w:val="16"/>
                <w:lang w:val="fr-FR" w:eastAsia="zh-CN"/>
              </w:rPr>
              <w:t>TD</w:t>
            </w:r>
            <w:r>
              <w:rPr>
                <w:rFonts w:eastAsia="SimSun"/>
                <w:bCs/>
                <w:sz w:val="16"/>
                <w:szCs w:val="16"/>
                <w:vertAlign w:val="subscript"/>
                <w:lang w:val="fr-FR" w:eastAsia="zh-CN"/>
              </w:rPr>
              <w:t>Tx</w:t>
            </w:r>
            <w:proofErr w:type="spellEnd"/>
            <w:r>
              <w:rPr>
                <w:rFonts w:eastAsia="SimSun"/>
                <w:bCs/>
                <w:sz w:val="16"/>
                <w:szCs w:val="16"/>
                <w:vertAlign w:val="subscript"/>
                <w:lang w:val="fr-FR" w:eastAsia="zh-CN"/>
              </w:rPr>
              <w:t>-</w:t>
            </w:r>
            <w:proofErr w:type="spellStart"/>
            <w:r>
              <w:rPr>
                <w:rFonts w:eastAsia="SimSun"/>
                <w:bCs/>
                <w:sz w:val="16"/>
                <w:szCs w:val="16"/>
                <w:vertAlign w:val="subscript"/>
                <w:lang w:val="fr-FR" w:eastAsia="zh-CN"/>
              </w:rPr>
              <w:t>E_Tx</w:t>
            </w:r>
            <w:proofErr w:type="spellEnd"/>
            <w:r>
              <w:rPr>
                <w:rFonts w:eastAsia="SimSun"/>
                <w:bCs/>
                <w:sz w:val="16"/>
                <w:szCs w:val="16"/>
                <w:vertAlign w:val="subscript"/>
                <w:lang w:val="fr-FR" w:eastAsia="zh-CN"/>
              </w:rPr>
              <w:t>-B</w:t>
            </w:r>
            <w:r>
              <w:rPr>
                <w:rFonts w:eastAsia="SimSun"/>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SimSun"/>
                <w:bCs/>
                <w:sz w:val="16"/>
                <w:szCs w:val="16"/>
                <w:lang w:val="fr-FR" w:eastAsia="zh-CN"/>
              </w:rPr>
              <w:t xml:space="preserve">If UE </w:t>
            </w:r>
            <w:proofErr w:type="spellStart"/>
            <w:r>
              <w:rPr>
                <w:rFonts w:eastAsia="SimSun"/>
                <w:bCs/>
                <w:sz w:val="16"/>
                <w:szCs w:val="16"/>
                <w:lang w:val="fr-FR" w:eastAsia="zh-CN"/>
              </w:rPr>
              <w:t>is</w:t>
            </w:r>
            <w:proofErr w:type="spellEnd"/>
            <w:r>
              <w:rPr>
                <w:rFonts w:eastAsia="SimSun"/>
                <w:bCs/>
                <w:sz w:val="16"/>
                <w:szCs w:val="16"/>
                <w:lang w:val="fr-FR" w:eastAsia="zh-CN"/>
              </w:rPr>
              <w:t xml:space="preserve"> able to do the </w:t>
            </w:r>
            <w:proofErr w:type="spellStart"/>
            <w:r>
              <w:rPr>
                <w:rFonts w:eastAsia="SimSun"/>
                <w:bCs/>
                <w:sz w:val="16"/>
                <w:szCs w:val="16"/>
                <w:lang w:val="fr-FR" w:eastAsia="zh-CN"/>
              </w:rPr>
              <w:t>compenstation</w:t>
            </w:r>
            <w:proofErr w:type="spellEnd"/>
            <w:r>
              <w:rPr>
                <w:rFonts w:eastAsia="SimSun"/>
                <w:bCs/>
                <w:sz w:val="16"/>
                <w:szCs w:val="16"/>
                <w:lang w:val="fr-FR" w:eastAsia="zh-CN"/>
              </w:rPr>
              <w:t xml:space="preserve"> in the </w:t>
            </w:r>
            <w:proofErr w:type="spellStart"/>
            <w:r>
              <w:rPr>
                <w:rFonts w:eastAsia="SimSun"/>
                <w:bCs/>
                <w:sz w:val="16"/>
                <w:szCs w:val="16"/>
                <w:lang w:val="fr-FR" w:eastAsia="zh-CN"/>
              </w:rPr>
              <w:t>reporting</w:t>
            </w:r>
            <w:proofErr w:type="spellEnd"/>
            <w:r>
              <w:rPr>
                <w:rFonts w:eastAsia="SimSun"/>
                <w:bCs/>
                <w:sz w:val="16"/>
                <w:szCs w:val="16"/>
                <w:lang w:val="fr-FR" w:eastAsia="zh-CN"/>
              </w:rPr>
              <w:t xml:space="preserve"> content, e.g. A+B, </w:t>
            </w:r>
            <w:proofErr w:type="spellStart"/>
            <w:r>
              <w:rPr>
                <w:rFonts w:eastAsia="SimSun"/>
                <w:bCs/>
                <w:sz w:val="16"/>
                <w:szCs w:val="16"/>
                <w:lang w:val="fr-FR" w:eastAsia="zh-CN"/>
              </w:rPr>
              <w:t>why</w:t>
            </w:r>
            <w:proofErr w:type="spellEnd"/>
            <w:r>
              <w:rPr>
                <w:rFonts w:eastAsia="SimSun"/>
                <w:bCs/>
                <w:sz w:val="16"/>
                <w:szCs w:val="16"/>
                <w:lang w:val="fr-FR" w:eastAsia="zh-CN"/>
              </w:rPr>
              <w:t xml:space="preserve"> </w:t>
            </w:r>
            <w:proofErr w:type="spellStart"/>
            <w:r>
              <w:rPr>
                <w:rFonts w:eastAsia="SimSun"/>
                <w:bCs/>
                <w:sz w:val="16"/>
                <w:szCs w:val="16"/>
                <w:lang w:val="fr-FR" w:eastAsia="zh-CN"/>
              </w:rPr>
              <w:t>would</w:t>
            </w:r>
            <w:proofErr w:type="spellEnd"/>
            <w:r>
              <w:rPr>
                <w:rFonts w:eastAsia="SimSun"/>
                <w:bCs/>
                <w:sz w:val="16"/>
                <w:szCs w:val="16"/>
                <w:lang w:val="fr-FR" w:eastAsia="zh-CN"/>
              </w:rPr>
              <w:t xml:space="preserve"> UE report A and B </w:t>
            </w:r>
            <w:proofErr w:type="spellStart"/>
            <w:r>
              <w:rPr>
                <w:rFonts w:eastAsia="SimSun"/>
                <w:bCs/>
                <w:sz w:val="16"/>
                <w:szCs w:val="16"/>
                <w:lang w:val="fr-FR" w:eastAsia="zh-CN"/>
              </w:rPr>
              <w:t>separately</w:t>
            </w:r>
            <w:proofErr w:type="spellEnd"/>
            <w:r w:rsidR="00340ABF">
              <w:rPr>
                <w:rFonts w:eastAsia="SimSun"/>
                <w:bCs/>
                <w:sz w:val="16"/>
                <w:szCs w:val="16"/>
                <w:lang w:val="fr-FR" w:eastAsia="zh-CN"/>
              </w:rPr>
              <w:t> </w:t>
            </w:r>
            <w:r>
              <w:rPr>
                <w:rFonts w:eastAsia="SimSun"/>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BDB9B58" w14:textId="77777777" w:rsidR="00B45AC5" w:rsidRDefault="00F86375">
            <w:pPr>
              <w:spacing w:after="0"/>
              <w:rPr>
                <w:rFonts w:eastAsiaTheme="minorEastAsia"/>
                <w:bCs/>
                <w:sz w:val="16"/>
                <w:szCs w:val="16"/>
                <w:lang w:eastAsia="zh-CN"/>
              </w:rPr>
            </w:pPr>
            <w:proofErr w:type="gramStart"/>
            <w:r>
              <w:rPr>
                <w:rFonts w:eastAsiaTheme="minorEastAsia"/>
                <w:bCs/>
                <w:sz w:val="16"/>
                <w:szCs w:val="16"/>
                <w:lang w:eastAsia="zh-CN"/>
              </w:rPr>
              <w:t>Thanks</w:t>
            </w:r>
            <w:proofErr w:type="gramEnd"/>
            <w:r>
              <w:rPr>
                <w:rFonts w:eastAsiaTheme="minorEastAsia"/>
                <w:bCs/>
                <w:sz w:val="16"/>
                <w:szCs w:val="16"/>
                <w:lang w:eastAsia="zh-CN"/>
              </w:rPr>
              <w:t xml:space="preserve"> </w:t>
            </w:r>
            <w:proofErr w:type="spellStart"/>
            <w:r>
              <w:rPr>
                <w:rFonts w:eastAsiaTheme="minorEastAsia"/>
                <w:bCs/>
                <w:sz w:val="16"/>
                <w:szCs w:val="16"/>
                <w:lang w:eastAsia="zh-CN"/>
              </w:rPr>
              <w:t>Huiawei</w:t>
            </w:r>
            <w:proofErr w:type="spellEnd"/>
            <w:r>
              <w:rPr>
                <w:rFonts w:eastAsiaTheme="minorEastAsia"/>
                <w:bCs/>
                <w:sz w:val="16"/>
                <w:szCs w:val="16"/>
                <w:lang w:eastAsia="zh-CN"/>
              </w:rPr>
              <w:t xml:space="preserve">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proofErr w:type="gramStart"/>
            <w:r>
              <w:rPr>
                <w:rFonts w:eastAsiaTheme="minorEastAsia"/>
                <w:bCs/>
                <w:sz w:val="16"/>
                <w:szCs w:val="16"/>
                <w:lang w:eastAsia="zh-CN"/>
              </w:rPr>
              <w:t>Unfortunately</w:t>
            </w:r>
            <w:proofErr w:type="gramEnd"/>
            <w:r>
              <w:rPr>
                <w:rFonts w:eastAsiaTheme="minorEastAsia"/>
                <w:bCs/>
                <w:sz w:val="16"/>
                <w:szCs w:val="16"/>
                <w:lang w:eastAsia="zh-CN"/>
              </w:rPr>
              <w:t xml:space="preserve">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It’s identical to the second example in our previous comment except that the time interval between events A and B has the same length as the time interval between events B and C. As a consequence the UE has no way of knowing if the time drift </w:t>
            </w:r>
            <w:proofErr w:type="gramStart"/>
            <w:r>
              <w:rPr>
                <w:rFonts w:eastAsiaTheme="minorEastAsia"/>
                <w:bCs/>
                <w:sz w:val="16"/>
                <w:szCs w:val="16"/>
                <w:lang w:eastAsia="zh-CN"/>
              </w:rPr>
              <w:t>occurred  in</w:t>
            </w:r>
            <w:proofErr w:type="gramEnd"/>
            <w:r>
              <w:rPr>
                <w:rFonts w:eastAsiaTheme="minorEastAsia"/>
                <w:bCs/>
                <w:sz w:val="16"/>
                <w:szCs w:val="16"/>
                <w:lang w:eastAsia="zh-CN"/>
              </w:rPr>
              <w:t xml:space="preserve">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t xml:space="preserve">If the time drift occurred between A and </w:t>
            </w:r>
            <w:proofErr w:type="gramStart"/>
            <w:r>
              <w:rPr>
                <w:rFonts w:eastAsiaTheme="minorEastAsia"/>
                <w:bCs/>
                <w:sz w:val="16"/>
                <w:szCs w:val="16"/>
                <w:lang w:eastAsia="zh-CN"/>
              </w:rPr>
              <w:t>B</w:t>
            </w:r>
            <w:proofErr w:type="gramEnd"/>
            <w:r>
              <w:rPr>
                <w:rFonts w:eastAsiaTheme="minorEastAsia"/>
                <w:bCs/>
                <w:sz w:val="16"/>
                <w:szCs w:val="16"/>
                <w:lang w:eastAsia="zh-CN"/>
              </w:rPr>
              <w:t xml:space="preserve"> then the UE should set</w:t>
            </w:r>
          </w:p>
          <w:p w14:paraId="5BE3EE0D"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w:t>
            </w:r>
            <w:proofErr w:type="spellStart"/>
            <w:r>
              <w:rPr>
                <w:rFonts w:eastAsia="SimSun"/>
                <w:bCs/>
                <w:sz w:val="16"/>
                <w:szCs w:val="16"/>
                <w:lang w:val="fr-FR" w:eastAsia="zh-CN"/>
              </w:rPr>
              <w:t>TA</w:t>
            </w:r>
            <w:r>
              <w:rPr>
                <w:rFonts w:eastAsia="SimSun"/>
                <w:bCs/>
                <w:sz w:val="16"/>
                <w:szCs w:val="16"/>
                <w:vertAlign w:val="subscript"/>
                <w:lang w:val="fr-FR" w:eastAsia="zh-CN"/>
              </w:rPr>
              <w:t>change</w:t>
            </w:r>
            <w:proofErr w:type="spellEnd"/>
            <w:r>
              <w:rPr>
                <w:rFonts w:eastAsia="SimSun"/>
                <w:bCs/>
                <w:sz w:val="16"/>
                <w:szCs w:val="16"/>
                <w:vertAlign w:val="subscript"/>
                <w:lang w:val="fr-FR" w:eastAsia="zh-CN"/>
              </w:rPr>
              <w:t>-D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 xml:space="preserve">If the time drift occurred between B and </w:t>
            </w:r>
            <w:proofErr w:type="gramStart"/>
            <w:r>
              <w:rPr>
                <w:rFonts w:eastAsiaTheme="minorEastAsia"/>
                <w:bCs/>
                <w:sz w:val="16"/>
                <w:szCs w:val="16"/>
                <w:lang w:eastAsia="zh-CN"/>
              </w:rPr>
              <w:t>C</w:t>
            </w:r>
            <w:proofErr w:type="gramEnd"/>
            <w:r>
              <w:rPr>
                <w:rFonts w:eastAsiaTheme="minorEastAsia"/>
                <w:bCs/>
                <w:sz w:val="16"/>
                <w:szCs w:val="16"/>
                <w:lang w:eastAsia="zh-CN"/>
              </w:rPr>
              <w:t xml:space="preserve"> then the UE should set</w:t>
            </w:r>
          </w:p>
          <w:p w14:paraId="252AC9CC" w14:textId="77777777" w:rsidR="00B45AC5" w:rsidRDefault="00F86375">
            <w:pPr>
              <w:rPr>
                <w:rFonts w:eastAsiaTheme="minorEastAsia"/>
                <w:bCs/>
                <w:sz w:val="16"/>
                <w:szCs w:val="16"/>
                <w:lang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 xml:space="preserve">If the time drift occurred partly between A and </w:t>
            </w:r>
            <w:proofErr w:type="gramStart"/>
            <w:r>
              <w:rPr>
                <w:rFonts w:eastAsiaTheme="minorEastAsia"/>
                <w:bCs/>
                <w:sz w:val="16"/>
                <w:szCs w:val="16"/>
                <w:lang w:eastAsia="zh-CN"/>
              </w:rPr>
              <w:t>B  and</w:t>
            </w:r>
            <w:proofErr w:type="gramEnd"/>
            <w:r>
              <w:rPr>
                <w:rFonts w:eastAsiaTheme="minorEastAsia"/>
                <w:bCs/>
                <w:sz w:val="16"/>
                <w:szCs w:val="16"/>
                <w:lang w:eastAsia="zh-CN"/>
              </w:rPr>
              <w:t xml:space="preserve"> partly between B and C then the UE should set</w:t>
            </w:r>
          </w:p>
          <w:p w14:paraId="27B64D60"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c*</w:t>
            </w:r>
            <w:proofErr w:type="spellStart"/>
            <w:r>
              <w:rPr>
                <w:rFonts w:eastAsia="SimSun"/>
                <w:bCs/>
                <w:sz w:val="16"/>
                <w:szCs w:val="16"/>
                <w:lang w:val="fr-FR" w:eastAsia="zh-CN"/>
              </w:rPr>
              <w:t>TA</w:t>
            </w:r>
            <w:r>
              <w:rPr>
                <w:rFonts w:eastAsia="SimSun"/>
                <w:bCs/>
                <w:sz w:val="16"/>
                <w:szCs w:val="16"/>
                <w:vertAlign w:val="subscript"/>
                <w:lang w:val="fr-FR" w:eastAsia="zh-CN"/>
              </w:rPr>
              <w:t>change</w:t>
            </w:r>
            <w:proofErr w:type="spellEnd"/>
            <w:r>
              <w:rPr>
                <w:rFonts w:eastAsia="SimSun"/>
                <w:bCs/>
                <w:sz w:val="16"/>
                <w:szCs w:val="16"/>
                <w:vertAlign w:val="subscript"/>
                <w:lang w:val="fr-FR" w:eastAsia="zh-CN"/>
              </w:rPr>
              <w:t>-D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proofErr w:type="gramStart"/>
            <w:r>
              <w:rPr>
                <w:rFonts w:eastAsiaTheme="minorEastAsia"/>
                <w:bCs/>
                <w:sz w:val="16"/>
                <w:szCs w:val="16"/>
                <w:lang w:eastAsia="zh-CN"/>
              </w:rPr>
              <w:t>Thanks Ericsson</w:t>
            </w:r>
            <w:proofErr w:type="gramEnd"/>
            <w:r>
              <w:rPr>
                <w:rFonts w:eastAsiaTheme="minorEastAsia"/>
                <w:bCs/>
                <w:sz w:val="16"/>
                <w:szCs w:val="16"/>
                <w:lang w:eastAsia="zh-CN"/>
              </w:rPr>
              <w:t xml:space="preserve">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My understanding of the one UE time drift source is from the Rx baseband clock not </w:t>
            </w:r>
            <w:proofErr w:type="gramStart"/>
            <w:r>
              <w:rPr>
                <w:rFonts w:eastAsiaTheme="minorEastAsia"/>
                <w:bCs/>
                <w:sz w:val="16"/>
                <w:szCs w:val="16"/>
                <w:lang w:eastAsia="zh-CN"/>
              </w:rPr>
              <w:t>exactly the same</w:t>
            </w:r>
            <w:proofErr w:type="gramEnd"/>
            <w:r>
              <w:rPr>
                <w:rFonts w:eastAsiaTheme="minorEastAsia"/>
                <w:bCs/>
                <w:sz w:val="16"/>
                <w:szCs w:val="16"/>
                <w:lang w:eastAsia="zh-CN"/>
              </w:rPr>
              <w:t xml:space="preserve"> as the gNB Tx baseband clock, yet from the “decoding perspective”, the impact is negligible. This could result in the subframe duration (1ms) supposedly lasting 122880 samples via 122.88MHz BB clock, not sampled by the UE with </w:t>
            </w:r>
            <w:proofErr w:type="gramStart"/>
            <w:r>
              <w:rPr>
                <w:rFonts w:eastAsiaTheme="minorEastAsia"/>
                <w:bCs/>
                <w:sz w:val="16"/>
                <w:szCs w:val="16"/>
                <w:lang w:eastAsia="zh-CN"/>
              </w:rPr>
              <w:t>exactly the same</w:t>
            </w:r>
            <w:proofErr w:type="gramEnd"/>
            <w:r>
              <w:rPr>
                <w:rFonts w:eastAsiaTheme="minorEastAsia"/>
                <w:bCs/>
                <w:sz w:val="16"/>
                <w:szCs w:val="16"/>
                <w:lang w:eastAsia="zh-CN"/>
              </w:rPr>
              <w:t xml:space="preserve"> number. So that it may be possible that the 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Getting back to the question, if UE would not know the time drift, LMF wouldn’t know it either, </w:t>
            </w:r>
            <w:proofErr w:type="gramStart"/>
            <w:r>
              <w:rPr>
                <w:rFonts w:eastAsiaTheme="minorEastAsia"/>
                <w:bCs/>
                <w:sz w:val="16"/>
                <w:szCs w:val="16"/>
                <w:lang w:eastAsia="zh-CN"/>
              </w:rPr>
              <w:t>and</w:t>
            </w:r>
            <w:proofErr w:type="gramEnd"/>
            <w:r>
              <w:rPr>
                <w:rFonts w:eastAsiaTheme="minorEastAsia"/>
                <w:bCs/>
                <w:sz w:val="16"/>
                <w:szCs w:val="16"/>
                <w:lang w:eastAsia="zh-CN"/>
              </w:rPr>
              <w:t xml:space="preserve"> LMF does not even know when UE receives the TRS. If serving gNB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w:t>
            </w:r>
            <w:proofErr w:type="gramStart"/>
            <w:r>
              <w:rPr>
                <w:rFonts w:eastAsiaTheme="minorEastAsia"/>
                <w:bCs/>
                <w:sz w:val="16"/>
                <w:szCs w:val="16"/>
                <w:lang w:eastAsia="zh-CN"/>
              </w:rPr>
              <w:t>actually very</w:t>
            </w:r>
            <w:proofErr w:type="gramEnd"/>
            <w:r>
              <w:rPr>
                <w:rFonts w:eastAsiaTheme="minorEastAsia"/>
                <w:bCs/>
                <w:sz w:val="16"/>
                <w:szCs w:val="16"/>
                <w:lang w:eastAsia="zh-CN"/>
              </w:rPr>
              <w:t xml:space="preserve">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Heading3"/>
        <w:rPr>
          <w:rFonts w:ascii="Times New Roman" w:hAnsi="Times New Roman"/>
        </w:rPr>
      </w:pPr>
      <w:r>
        <w:rPr>
          <w:rStyle w:val="NOChar1"/>
          <w:highlight w:val="magenta"/>
        </w:rPr>
        <w:t xml:space="preserve">(Round </w:t>
      </w:r>
      <w:proofErr w:type="gramStart"/>
      <w:r>
        <w:rPr>
          <w:rStyle w:val="NOChar1"/>
          <w:highlight w:val="magenta"/>
        </w:rPr>
        <w:t>3)Proposal</w:t>
      </w:r>
      <w:proofErr w:type="gramEnd"/>
      <w:r>
        <w:rPr>
          <w:rStyle w:val="NOChar1"/>
          <w:highlight w:val="magenta"/>
        </w:rPr>
        <w:t xml:space="preserve">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 xml:space="preserve">Note: TA change information corresponds </w:t>
      </w:r>
      <w:proofErr w:type="gramStart"/>
      <w:r>
        <w:rPr>
          <w:rFonts w:eastAsia="SimSun"/>
          <w:i/>
          <w:lang w:eastAsia="zh-CN"/>
        </w:rPr>
        <w:t>to:</w:t>
      </w:r>
      <w:proofErr w:type="gramEnd"/>
      <w:r>
        <w:rPr>
          <w:rFonts w:eastAsia="SimSun"/>
          <w:i/>
          <w:lang w:eastAsia="zh-CN"/>
        </w:rPr>
        <w:t xml:space="preserve">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522" w:author="Ren Da (CATT)" w:date="2021-10-18T18:13:00Z"/>
          <w:rFonts w:eastAsia="SimSun"/>
          <w:i/>
        </w:rPr>
      </w:pPr>
      <w:ins w:id="523" w:author="Ren Da (CATT)" w:date="2021-10-18T18:13:00Z">
        <w:r>
          <w:rPr>
            <w:rFonts w:eastAsia="SimSun"/>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524" w:author="Ren Da (CATT)" w:date="2021-10-18T18:13:00Z"/>
          <w:rFonts w:eastAsia="SimSun"/>
          <w:i/>
        </w:rPr>
      </w:pPr>
      <w:ins w:id="525" w:author="Ren Da (CATT)" w:date="2021-10-18T18:18:00Z">
        <w:r>
          <w:rPr>
            <w:rFonts w:eastAsia="SimSun"/>
            <w:i/>
          </w:rPr>
          <w:t>S</w:t>
        </w:r>
      </w:ins>
      <w:ins w:id="526" w:author="Ren Da (CATT)" w:date="2021-10-18T18:13:00Z">
        <w:r>
          <w:rPr>
            <w:rFonts w:eastAsia="SimSun"/>
            <w:i/>
          </w:rPr>
          <w:t>end an LS to RAN4, requesting RAN4 to make the decision</w:t>
        </w:r>
      </w:ins>
      <w:ins w:id="527" w:author="Ren Da (CATT)" w:date="2021-10-18T18:18:00Z">
        <w:r>
          <w:rPr>
            <w:rFonts w:eastAsia="SimSun"/>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5ADADE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B45AC5">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B45AC5">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 am not sure whether Timing Adjustment change is a proper </w:t>
            </w:r>
            <w:proofErr w:type="gramStart"/>
            <w:r>
              <w:rPr>
                <w:rFonts w:eastAsiaTheme="minorEastAsia"/>
                <w:bCs/>
                <w:sz w:val="16"/>
                <w:szCs w:val="16"/>
                <w:lang w:eastAsia="zh-CN"/>
              </w:rPr>
              <w:t>wording, since</w:t>
            </w:r>
            <w:proofErr w:type="gramEnd"/>
            <w:r>
              <w:rPr>
                <w:rFonts w:eastAsiaTheme="minorEastAsia"/>
                <w:bCs/>
                <w:sz w:val="16"/>
                <w:szCs w:val="16"/>
                <w:lang w:eastAsia="zh-CN"/>
              </w:rPr>
              <w:t xml:space="preserve"> Adjustment and change are somehow duplicated.</w:t>
            </w: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Option 2, even if there is timing adjustment from UE side, it should not be considered as no timing misalignment between the UL closest to DL and UL SRS transmission, and it is simply because the SRS transmission timing is still within the margin </w:t>
            </w:r>
            <w:proofErr w:type="spellStart"/>
            <w:r>
              <w:rPr>
                <w:rFonts w:eastAsiaTheme="minorEastAsia"/>
                <w:bCs/>
                <w:sz w:val="16"/>
                <w:szCs w:val="16"/>
                <w:lang w:eastAsia="zh-CN"/>
              </w:rPr>
              <w:t>Te</w:t>
            </w:r>
            <w:proofErr w:type="spellEnd"/>
            <w:r>
              <w:rPr>
                <w:rFonts w:eastAsiaTheme="minorEastAsia"/>
                <w:bCs/>
                <w:sz w:val="16"/>
                <w:szCs w:val="16"/>
                <w:lang w:eastAsia="zh-CN"/>
              </w:rPr>
              <w:t xml:space="preserv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14:paraId="79CE422B" w14:textId="77777777" w:rsidTr="00B45AC5">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B45AC5">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B45AC5">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B45AC5">
        <w:trPr>
          <w:trHeight w:val="260"/>
        </w:trPr>
        <w:tc>
          <w:tcPr>
            <w:tcW w:w="1804" w:type="dxa"/>
          </w:tcPr>
          <w:p w14:paraId="0C7F8F4D" w14:textId="77777777" w:rsidR="008F51E0" w:rsidRDefault="008F51E0" w:rsidP="00175881">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175881">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175881">
            <w:pPr>
              <w:spacing w:after="0"/>
              <w:rPr>
                <w:rFonts w:eastAsiaTheme="minorEastAsia"/>
                <w:bCs/>
                <w:sz w:val="16"/>
                <w:szCs w:val="16"/>
                <w:lang w:eastAsia="zh-CN"/>
              </w:rPr>
            </w:pPr>
          </w:p>
        </w:tc>
      </w:tr>
      <w:tr w:rsidR="00313ECA" w14:paraId="2F6A7481" w14:textId="77777777" w:rsidTr="00B45AC5">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w:t>
            </w:r>
            <w:proofErr w:type="gramStart"/>
            <w:r w:rsidRPr="009369AF">
              <w:rPr>
                <w:rFonts w:eastAsiaTheme="minorEastAsia"/>
                <w:bCs/>
                <w:sz w:val="16"/>
                <w:szCs w:val="16"/>
                <w:lang w:eastAsia="zh-CN"/>
              </w:rPr>
              <w:t>SRSs(</w:t>
            </w:r>
            <w:proofErr w:type="gramEnd"/>
            <w:r w:rsidRPr="009369AF">
              <w:rPr>
                <w:rFonts w:eastAsiaTheme="minorEastAsia"/>
                <w:bCs/>
                <w:sz w:val="16"/>
                <w:szCs w:val="16"/>
                <w:lang w:eastAsia="zh-CN"/>
              </w:rPr>
              <w:t xml:space="preserve">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r w:rsidR="00A8444F" w14:paraId="601D2557" w14:textId="77777777" w:rsidTr="00B45AC5">
        <w:trPr>
          <w:trHeight w:val="260"/>
        </w:trPr>
        <w:tc>
          <w:tcPr>
            <w:tcW w:w="1804" w:type="dxa"/>
          </w:tcPr>
          <w:p w14:paraId="310EE777" w14:textId="0346340A" w:rsidR="00A8444F" w:rsidRDefault="00A8444F" w:rsidP="00A8444F">
            <w:pPr>
              <w:spacing w:after="0"/>
              <w:rPr>
                <w:rFonts w:eastAsiaTheme="minorEastAsia" w:hint="eastAsia"/>
                <w:bCs/>
                <w:sz w:val="16"/>
                <w:szCs w:val="16"/>
                <w:lang w:eastAsia="zh-CN"/>
              </w:rPr>
            </w:pPr>
            <w:r>
              <w:rPr>
                <w:rFonts w:eastAsiaTheme="minorEastAsia"/>
                <w:bCs/>
                <w:sz w:val="16"/>
                <w:szCs w:val="16"/>
                <w:lang w:eastAsia="zh-CN"/>
              </w:rPr>
              <w:t>Ericsson</w:t>
            </w:r>
          </w:p>
        </w:tc>
        <w:tc>
          <w:tcPr>
            <w:tcW w:w="8811" w:type="dxa"/>
          </w:tcPr>
          <w:p w14:paraId="414120B4" w14:textId="77777777" w:rsidR="00A8444F" w:rsidRDefault="00A8444F" w:rsidP="00A8444F">
            <w:pPr>
              <w:spacing w:after="0"/>
              <w:rPr>
                <w:rFonts w:eastAsiaTheme="minorEastAsia"/>
                <w:bCs/>
                <w:sz w:val="16"/>
                <w:szCs w:val="16"/>
                <w:lang w:eastAsia="zh-CN"/>
              </w:rPr>
            </w:pPr>
            <w:r>
              <w:rPr>
                <w:rFonts w:eastAsiaTheme="minorEastAsia"/>
                <w:bCs/>
                <w:sz w:val="16"/>
                <w:szCs w:val="16"/>
                <w:lang w:eastAsia="zh-CN"/>
              </w:rPr>
              <w:t xml:space="preserve">We are not pro to option 3. The technical discussion is still </w:t>
            </w:r>
            <w:proofErr w:type="spellStart"/>
            <w:r>
              <w:rPr>
                <w:rFonts w:eastAsiaTheme="minorEastAsia"/>
                <w:bCs/>
                <w:sz w:val="16"/>
                <w:szCs w:val="16"/>
                <w:lang w:eastAsia="zh-CN"/>
              </w:rPr>
              <w:t>progessing</w:t>
            </w:r>
            <w:proofErr w:type="spellEnd"/>
            <w:r>
              <w:rPr>
                <w:rFonts w:eastAsiaTheme="minorEastAsia"/>
                <w:bCs/>
                <w:sz w:val="16"/>
                <w:szCs w:val="16"/>
                <w:lang w:eastAsia="zh-CN"/>
              </w:rPr>
              <w:t xml:space="preserve"> and we should not limit ourselves to the two options currently on the table.</w:t>
            </w:r>
          </w:p>
          <w:p w14:paraId="7A908330" w14:textId="77777777" w:rsidR="00A8444F" w:rsidRDefault="00A8444F" w:rsidP="00A8444F">
            <w:pPr>
              <w:spacing w:after="0"/>
              <w:rPr>
                <w:rFonts w:eastAsiaTheme="minorEastAsia"/>
                <w:bCs/>
                <w:sz w:val="16"/>
                <w:szCs w:val="16"/>
                <w:lang w:eastAsia="zh-CN"/>
              </w:rPr>
            </w:pPr>
          </w:p>
          <w:p w14:paraId="1505B490" w14:textId="77777777" w:rsidR="00A8444F" w:rsidRDefault="00A8444F" w:rsidP="00A8444F">
            <w:pPr>
              <w:spacing w:after="0"/>
              <w:rPr>
                <w:rFonts w:eastAsiaTheme="minorEastAsia"/>
                <w:bCs/>
                <w:sz w:val="16"/>
                <w:szCs w:val="16"/>
                <w:lang w:eastAsia="zh-CN"/>
              </w:rPr>
            </w:pPr>
            <w:r>
              <w:rPr>
                <w:rFonts w:eastAsiaTheme="minorEastAsia"/>
                <w:bCs/>
                <w:sz w:val="16"/>
                <w:szCs w:val="16"/>
                <w:lang w:eastAsia="zh-CN"/>
              </w:rPr>
              <w:t xml:space="preserve">Option 1 has a very serious problem, it </w:t>
            </w:r>
            <w:proofErr w:type="spellStart"/>
            <w:r>
              <w:rPr>
                <w:rFonts w:eastAsiaTheme="minorEastAsia"/>
                <w:bCs/>
                <w:sz w:val="16"/>
                <w:szCs w:val="16"/>
                <w:lang w:eastAsia="zh-CN"/>
              </w:rPr>
              <w:t>leavs</w:t>
            </w:r>
            <w:proofErr w:type="spellEnd"/>
            <w:r>
              <w:rPr>
                <w:rFonts w:eastAsiaTheme="minorEastAsia"/>
                <w:bCs/>
                <w:sz w:val="16"/>
                <w:szCs w:val="16"/>
                <w:lang w:eastAsia="zh-CN"/>
              </w:rPr>
              <w:t xml:space="preserve"> up to UE implementation how to select which positioning SRS and positioning SRS instance to associate to the UE Rx-Tx time difference measurement. The gNB will not know beforehand which SRS that will be selected and will therefore not know which UL SRS to use for the corresponding gNB Rx-Tx time difference measurement. It may also be so that the UE selects an SRS which the gNB can’t even hear.</w:t>
            </w:r>
          </w:p>
          <w:p w14:paraId="16ECAFFD" w14:textId="77777777" w:rsidR="00A8444F" w:rsidRDefault="00A8444F" w:rsidP="00A8444F">
            <w:pPr>
              <w:spacing w:after="0"/>
              <w:rPr>
                <w:rFonts w:eastAsiaTheme="minorEastAsia"/>
                <w:bCs/>
                <w:sz w:val="16"/>
                <w:szCs w:val="16"/>
                <w:lang w:eastAsia="zh-CN"/>
              </w:rPr>
            </w:pPr>
            <w:r>
              <w:rPr>
                <w:rFonts w:eastAsiaTheme="minorEastAsia"/>
                <w:bCs/>
                <w:sz w:val="16"/>
                <w:szCs w:val="16"/>
                <w:lang w:eastAsia="zh-CN"/>
              </w:rPr>
              <w:t xml:space="preserve">One way to solve this problem would be to let the UE report one UE Rx-Tx time difference measurement for each configured UL SRS resource, each compensated for the difference in transmission timing as described by option 1. For each configured UL SRS </w:t>
            </w:r>
            <w:proofErr w:type="gramStart"/>
            <w:r>
              <w:rPr>
                <w:rFonts w:eastAsiaTheme="minorEastAsia"/>
                <w:bCs/>
                <w:sz w:val="16"/>
                <w:szCs w:val="16"/>
                <w:lang w:eastAsia="zh-CN"/>
              </w:rPr>
              <w:t>resource</w:t>
            </w:r>
            <w:proofErr w:type="gramEnd"/>
            <w:r>
              <w:rPr>
                <w:rFonts w:eastAsiaTheme="minorEastAsia"/>
                <w:bCs/>
                <w:sz w:val="16"/>
                <w:szCs w:val="16"/>
                <w:lang w:eastAsia="zh-CN"/>
              </w:rPr>
              <w:t xml:space="preserve"> the UE should select the instance closest to the DL PRS instance used for the UE Rx-Tx time difference measurement.</w:t>
            </w:r>
          </w:p>
          <w:p w14:paraId="11282ED1" w14:textId="77777777" w:rsidR="00A8444F" w:rsidRDefault="00A8444F" w:rsidP="00A8444F">
            <w:pPr>
              <w:spacing w:after="0"/>
              <w:rPr>
                <w:rFonts w:eastAsiaTheme="minorEastAsia"/>
                <w:bCs/>
                <w:sz w:val="16"/>
                <w:szCs w:val="16"/>
                <w:lang w:eastAsia="zh-CN"/>
              </w:rPr>
            </w:pPr>
            <w:r>
              <w:rPr>
                <w:rFonts w:eastAsiaTheme="minorEastAsia"/>
                <w:bCs/>
                <w:sz w:val="16"/>
                <w:szCs w:val="16"/>
                <w:lang w:eastAsia="zh-CN"/>
              </w:rPr>
              <w:t>As an alternative one could let the UE report the UE Rx-Tx time difference measurement according to the old definition but also report the timing difference compensation term for each configured UL SRS resource.</w:t>
            </w:r>
          </w:p>
          <w:p w14:paraId="4D98BA5A" w14:textId="77777777" w:rsidR="00A8444F" w:rsidRDefault="00A8444F" w:rsidP="00A8444F">
            <w:pPr>
              <w:spacing w:after="0"/>
              <w:rPr>
                <w:rFonts w:eastAsiaTheme="minorEastAsia"/>
                <w:bCs/>
                <w:sz w:val="16"/>
                <w:szCs w:val="16"/>
                <w:lang w:eastAsia="zh-CN"/>
              </w:rPr>
            </w:pPr>
            <w:r>
              <w:rPr>
                <w:rFonts w:eastAsiaTheme="minorEastAsia"/>
                <w:bCs/>
                <w:sz w:val="16"/>
                <w:szCs w:val="16"/>
                <w:lang w:eastAsia="zh-CN"/>
              </w:rPr>
              <w:t>The latter alternative would reduce the signalling overhead since the range for the timing difference can be made smaller than the range for the UE Rx-Tx time difference measurement.</w:t>
            </w:r>
          </w:p>
          <w:p w14:paraId="7731F1E6" w14:textId="77777777" w:rsidR="00A8444F" w:rsidRDefault="00A8444F" w:rsidP="00A8444F">
            <w:pPr>
              <w:spacing w:after="0"/>
              <w:rPr>
                <w:rFonts w:eastAsiaTheme="minorEastAsia"/>
                <w:bCs/>
                <w:sz w:val="16"/>
                <w:szCs w:val="16"/>
                <w:lang w:eastAsia="zh-CN"/>
              </w:rPr>
            </w:pPr>
          </w:p>
          <w:p w14:paraId="5219F146" w14:textId="77777777" w:rsidR="00A8444F" w:rsidRDefault="00A8444F" w:rsidP="00A8444F">
            <w:pPr>
              <w:spacing w:after="0"/>
              <w:rPr>
                <w:rFonts w:eastAsiaTheme="minorEastAsia"/>
                <w:bCs/>
                <w:sz w:val="16"/>
                <w:szCs w:val="16"/>
                <w:lang w:eastAsia="zh-CN"/>
              </w:rPr>
            </w:pPr>
            <w:r>
              <w:rPr>
                <w:rFonts w:eastAsiaTheme="minorEastAsia"/>
                <w:bCs/>
                <w:sz w:val="16"/>
                <w:szCs w:val="16"/>
                <w:lang w:eastAsia="zh-CN"/>
              </w:rPr>
              <w:t>As a compromise we thus propose the following:</w:t>
            </w:r>
          </w:p>
          <w:p w14:paraId="4849F9D9" w14:textId="77777777" w:rsidR="00A8444F" w:rsidRDefault="00A8444F" w:rsidP="00A8444F">
            <w:pPr>
              <w:spacing w:after="0"/>
              <w:rPr>
                <w:rFonts w:eastAsiaTheme="minorEastAsia"/>
                <w:bCs/>
                <w:sz w:val="16"/>
                <w:szCs w:val="16"/>
                <w:lang w:eastAsia="zh-CN"/>
              </w:rPr>
            </w:pPr>
          </w:p>
          <w:p w14:paraId="5902D77E" w14:textId="77777777" w:rsidR="00A8444F" w:rsidRDefault="00A8444F" w:rsidP="00A8444F">
            <w:pPr>
              <w:rPr>
                <w:rFonts w:eastAsia="SimSun"/>
                <w:i/>
                <w:lang w:eastAsia="zh-CN"/>
              </w:rPr>
            </w:pPr>
            <w:r w:rsidRPr="00CE0224">
              <w:rPr>
                <w:rFonts w:eastAsia="SimSun"/>
                <w:i/>
                <w:lang w:eastAsia="zh-CN"/>
              </w:rPr>
              <w:t xml:space="preserve">Subject to a UE capability, in association with a </w:t>
            </w:r>
            <w:r w:rsidRPr="00CE0224">
              <w:rPr>
                <w:rFonts w:eastAsia="SimSun"/>
                <w:i/>
              </w:rPr>
              <w:t xml:space="preserve">UE Rx-Tx time difference measurement </w:t>
            </w:r>
            <w:r w:rsidRPr="00CE0224">
              <w:rPr>
                <w:rFonts w:eastAsia="SimSun"/>
                <w:i/>
                <w:lang w:eastAsia="zh-CN"/>
              </w:rPr>
              <w:t>a UE may optionally report for each configured SRS for positioning resource the estimated</w:t>
            </w:r>
            <w:r>
              <w:rPr>
                <w:rFonts w:eastAsia="SimSun"/>
                <w:i/>
                <w:lang w:eastAsia="zh-CN"/>
              </w:rPr>
              <w:t xml:space="preserve"> UL subframe</w:t>
            </w:r>
            <w:r w:rsidRPr="00CE0224">
              <w:rPr>
                <w:rFonts w:eastAsia="SimSun"/>
                <w:i/>
                <w:lang w:eastAsia="zh-CN"/>
              </w:rPr>
              <w:t xml:space="preserve"> transmit timing difference</w:t>
            </w:r>
            <w:r>
              <w:rPr>
                <w:rFonts w:eastAsia="SimSun"/>
                <w:i/>
                <w:lang w:eastAsia="zh-CN"/>
              </w:rPr>
              <w:t xml:space="preserve"> between UL subframe #j and UL subframe #k, </w:t>
            </w:r>
            <w:proofErr w:type="gramStart"/>
            <w:r>
              <w:rPr>
                <w:rFonts w:eastAsia="SimSun"/>
                <w:i/>
                <w:lang w:eastAsia="zh-CN"/>
              </w:rPr>
              <w:t>where</w:t>
            </w:r>
            <w:proofErr w:type="gramEnd"/>
          </w:p>
          <w:p w14:paraId="5D11D88F" w14:textId="77777777" w:rsidR="00A8444F" w:rsidRPr="003B7DA9" w:rsidRDefault="00A8444F" w:rsidP="00A8444F">
            <w:pPr>
              <w:pStyle w:val="ListParagraph"/>
              <w:numPr>
                <w:ilvl w:val="0"/>
                <w:numId w:val="69"/>
              </w:numPr>
              <w:rPr>
                <w:rFonts w:eastAsia="SimSun"/>
                <w:i/>
                <w:lang w:eastAsia="zh-CN"/>
              </w:rPr>
            </w:pPr>
            <w:r w:rsidRPr="003B7DA9">
              <w:rPr>
                <w:rFonts w:eastAsia="SimSun"/>
                <w:i/>
                <w:lang w:eastAsia="zh-CN"/>
              </w:rPr>
              <w:t>UL subframe #j is the UL subframe corresponding to the DL subframe #j in which the DL PRS instance used for the UE Rx-Tx time difference measurement is received</w:t>
            </w:r>
          </w:p>
          <w:p w14:paraId="10ADD359" w14:textId="77777777" w:rsidR="00A8444F" w:rsidRDefault="00A8444F" w:rsidP="00A8444F">
            <w:pPr>
              <w:pStyle w:val="ListParagraph"/>
              <w:numPr>
                <w:ilvl w:val="0"/>
                <w:numId w:val="69"/>
              </w:numPr>
              <w:rPr>
                <w:rFonts w:eastAsia="SimSun"/>
                <w:i/>
                <w:lang w:eastAsia="zh-CN"/>
              </w:rPr>
            </w:pPr>
            <w:r w:rsidRPr="003B7DA9">
              <w:rPr>
                <w:rFonts w:eastAsia="SimSun"/>
                <w:i/>
                <w:lang w:eastAsia="zh-CN"/>
              </w:rPr>
              <w:t>UL subframe #k is the UL subframe closest to UL subframe #j where the UL SRS resource is transmitted</w:t>
            </w:r>
          </w:p>
          <w:p w14:paraId="7791B84C" w14:textId="77777777" w:rsidR="00A8444F" w:rsidRPr="003B7DA9" w:rsidRDefault="00A8444F" w:rsidP="00A8444F">
            <w:pPr>
              <w:pStyle w:val="ListParagraph"/>
              <w:numPr>
                <w:ilvl w:val="0"/>
                <w:numId w:val="69"/>
              </w:numPr>
              <w:rPr>
                <w:rFonts w:eastAsia="SimSun"/>
                <w:i/>
                <w:lang w:eastAsia="zh-CN"/>
              </w:rPr>
            </w:pPr>
            <w:r w:rsidRPr="00E92431">
              <w:rPr>
                <w:rFonts w:eastAsia="SimSun"/>
                <w:i/>
                <w:lang w:eastAsia="zh-CN"/>
              </w:rPr>
              <w:t>The transmit timing of an uplink subframe is defined relative to the reception of the first detected path (in time) of the corresponding downlink subframe from the reference cell, where the reference cell is defined in TS 38.133.</w:t>
            </w:r>
          </w:p>
          <w:p w14:paraId="2C5839F1" w14:textId="77777777" w:rsidR="00A8444F" w:rsidRDefault="00A8444F" w:rsidP="00A8444F">
            <w:pPr>
              <w:spacing w:after="0"/>
              <w:rPr>
                <w:rFonts w:eastAsiaTheme="minorEastAsia"/>
                <w:bCs/>
                <w:sz w:val="16"/>
                <w:szCs w:val="16"/>
                <w:lang w:eastAsia="zh-CN"/>
              </w:rPr>
            </w:pPr>
          </w:p>
          <w:p w14:paraId="4FB38F9E" w14:textId="77777777" w:rsidR="00A8444F" w:rsidRDefault="00A8444F" w:rsidP="00A8444F">
            <w:pPr>
              <w:spacing w:after="0"/>
              <w:rPr>
                <w:rFonts w:eastAsiaTheme="minorEastAsia"/>
                <w:bCs/>
                <w:sz w:val="16"/>
                <w:szCs w:val="16"/>
                <w:lang w:eastAsia="zh-CN"/>
              </w:rPr>
            </w:pPr>
            <w:r>
              <w:rPr>
                <w:rFonts w:eastAsiaTheme="minorEastAsia"/>
                <w:bCs/>
                <w:sz w:val="16"/>
                <w:szCs w:val="16"/>
                <w:lang w:eastAsia="zh-CN"/>
              </w:rPr>
              <w:t>Note that it’s the timing difference compensation term from option 1 that is reported and not the TA change information from option 2.</w:t>
            </w:r>
          </w:p>
          <w:p w14:paraId="36997BA9" w14:textId="77777777" w:rsidR="00A8444F" w:rsidRDefault="00A8444F" w:rsidP="00A8444F">
            <w:pPr>
              <w:spacing w:after="0"/>
              <w:rPr>
                <w:rFonts w:eastAsiaTheme="minorEastAsia"/>
                <w:bCs/>
                <w:sz w:val="16"/>
                <w:szCs w:val="16"/>
                <w:lang w:eastAsia="zh-CN"/>
              </w:rPr>
            </w:pPr>
          </w:p>
          <w:p w14:paraId="23D2914E" w14:textId="77777777" w:rsidR="00A8444F" w:rsidRDefault="00A8444F" w:rsidP="00A8444F">
            <w:pPr>
              <w:spacing w:after="0"/>
              <w:rPr>
                <w:rFonts w:eastAsiaTheme="minorEastAsia" w:hint="eastAsia"/>
                <w:bCs/>
                <w:sz w:val="16"/>
                <w:szCs w:val="16"/>
                <w:lang w:eastAsia="zh-CN"/>
              </w:rPr>
            </w:pPr>
          </w:p>
        </w:tc>
      </w:tr>
    </w:tbl>
    <w:p w14:paraId="7F48D954" w14:textId="77777777" w:rsidR="00B45AC5" w:rsidRDefault="00B45AC5"/>
    <w:p w14:paraId="28C65B29" w14:textId="77777777" w:rsidR="00B45AC5" w:rsidRDefault="00B45AC5"/>
    <w:p w14:paraId="5CA4003F" w14:textId="77777777" w:rsidR="00B45AC5" w:rsidRDefault="00F86375">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w:t>
      </w:r>
      <w:proofErr w:type="spellStart"/>
      <w:r>
        <w:rPr>
          <w:rFonts w:eastAsia="SimSun"/>
          <w:i/>
        </w:rPr>
        <w:t>Pos</w:t>
      </w:r>
      <w:proofErr w:type="spellEnd"/>
      <w:r>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t>
            </w:r>
            <w:proofErr w:type="spellStart"/>
            <w:r>
              <w:rPr>
                <w:rFonts w:eastAsiaTheme="minorEastAsia" w:hint="eastAsia"/>
                <w:bCs/>
                <w:sz w:val="16"/>
                <w:szCs w:val="16"/>
                <w:lang w:eastAsia="zh-CN"/>
              </w:rPr>
              <w:t>wil</w:t>
            </w:r>
            <w:proofErr w:type="spellEnd"/>
            <w:r>
              <w:rPr>
                <w:rFonts w:eastAsiaTheme="minorEastAsia" w:hint="eastAsia"/>
                <w:bCs/>
                <w:sz w:val="16"/>
                <w:szCs w:val="16"/>
                <w:lang w:eastAsia="zh-CN"/>
              </w:rPr>
              <w:t xml:space="preserve">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w:t>
            </w:r>
            <w:proofErr w:type="spellStart"/>
            <w:r>
              <w:rPr>
                <w:rFonts w:eastAsiaTheme="minorEastAsia"/>
                <w:bCs/>
                <w:sz w:val="16"/>
                <w:szCs w:val="16"/>
                <w:lang w:eastAsia="zh-CN"/>
              </w:rPr>
              <w:t>Pos</w:t>
            </w:r>
            <w:proofErr w:type="spellEnd"/>
            <w:r>
              <w:rPr>
                <w:rFonts w:eastAsiaTheme="minorEastAsia"/>
                <w:bCs/>
                <w:sz w:val="16"/>
                <w:szCs w:val="16"/>
                <w:lang w:eastAsia="zh-CN"/>
              </w:rPr>
              <w:t xml:space="preserve">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four SRS-</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xml:space="preserve">, since R4 is subject to a different </w:t>
            </w:r>
            <w:proofErr w:type="gramStart"/>
            <w:r>
              <w:rPr>
                <w:rFonts w:eastAsiaTheme="minorEastAsia" w:hint="eastAsia"/>
                <w:bCs/>
                <w:sz w:val="16"/>
                <w:szCs w:val="16"/>
                <w:lang w:eastAsia="zh-CN"/>
              </w:rPr>
              <w:t>TA(</w:t>
            </w:r>
            <w:proofErr w:type="gramEnd"/>
            <w:r>
              <w:rPr>
                <w:rFonts w:eastAsiaTheme="minorEastAsia" w:hint="eastAsia"/>
                <w:bCs/>
                <w:sz w:val="16"/>
                <w:szCs w:val="16"/>
                <w:lang w:eastAsia="zh-CN"/>
              </w:rPr>
              <w:t>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zh-CN"/>
              </w:rPr>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Heading2"/>
        <w:numPr>
          <w:ilvl w:val="2"/>
          <w:numId w:val="1"/>
        </w:numPr>
        <w:ind w:left="630"/>
      </w:pPr>
      <w:r>
        <w:t>Reporting of uncertainties of a Rx/Tx/</w:t>
      </w:r>
      <w:proofErr w:type="spellStart"/>
      <w:r>
        <w:t>RxTx</w:t>
      </w:r>
      <w:proofErr w:type="spellEnd"/>
      <w:r>
        <w:t xml:space="preserve"> TEGs</w:t>
      </w:r>
    </w:p>
    <w:p w14:paraId="1891989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(Qualcomm, R1- 2110187[15</w:t>
      </w:r>
      <w:proofErr w:type="gramStart"/>
      <w:r>
        <w:rPr>
          <w:b/>
          <w:bCs/>
          <w:i/>
          <w:iCs/>
          <w:lang w:val="en-GB" w:eastAsia="en-US"/>
        </w:rPr>
        <w:t>])Proposal</w:t>
      </w:r>
      <w:proofErr w:type="gramEnd"/>
      <w:r>
        <w:rPr>
          <w:b/>
          <w:bCs/>
          <w:i/>
          <w:iCs/>
          <w:lang w:val="en-GB" w:eastAsia="en-US"/>
        </w:rPr>
        <w:t xml:space="preserve">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w:t>
      </w:r>
      <w:proofErr w:type="gramStart"/>
      <w:r>
        <w:rPr>
          <w:bCs/>
          <w:i/>
          <w:iCs/>
          <w:lang w:val="en-GB" w:eastAsia="en-US"/>
        </w:rPr>
        <w:t>e.g.</w:t>
      </w:r>
      <w:proofErr w:type="gramEnd"/>
      <w:r>
        <w:rPr>
          <w:bCs/>
          <w:i/>
          <w:iCs/>
          <w:lang w:val="en-GB" w:eastAsia="en-US"/>
        </w:rPr>
        <w:t xml:space="preserve"> in an LPP message) of the timing margin associated with a TEG ID</w:t>
      </w:r>
    </w:p>
    <w:p w14:paraId="70BC94BC" w14:textId="77777777" w:rsidR="00B45AC5" w:rsidRDefault="00B45AC5">
      <w:pPr>
        <w:rPr>
          <w:rFonts w:eastAsia="SimSun"/>
          <w:lang w:eastAsia="zh-CN"/>
        </w:rPr>
      </w:pPr>
    </w:p>
    <w:p w14:paraId="0DA2D4C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C9A019" w14:textId="77777777" w:rsidR="00B45AC5" w:rsidRDefault="00F86375">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640FB5B2" w14:textId="77777777" w:rsidR="00B45AC5" w:rsidRDefault="00B45AC5">
      <w:pPr>
        <w:rPr>
          <w:rFonts w:eastAsia="SimSun"/>
          <w:lang w:eastAsia="zh-CN"/>
        </w:rPr>
      </w:pPr>
    </w:p>
    <w:p w14:paraId="49BA6CF8" w14:textId="77777777" w:rsidR="00B45AC5" w:rsidRDefault="00F86375">
      <w:pPr>
        <w:pStyle w:val="Heading3"/>
      </w:pPr>
      <w:r>
        <w:rPr>
          <w:highlight w:val="yellow"/>
        </w:rPr>
        <w:t>Proposal 3.3-3</w:t>
      </w:r>
    </w:p>
    <w:p w14:paraId="0FF330E0"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61C3456E" w14:textId="77777777" w:rsidR="00B45AC5" w:rsidRDefault="00B45AC5">
      <w:pPr>
        <w:pStyle w:val="ListParagraph"/>
        <w:ind w:left="284"/>
        <w:rPr>
          <w:rFonts w:eastAsia="SimSun"/>
          <w:color w:val="000000" w:themeColor="text1"/>
          <w:lang w:val="en-GB" w:eastAsia="zh-CN"/>
        </w:rPr>
      </w:pPr>
    </w:p>
    <w:p w14:paraId="1B4B79C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ECA5E6C"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 xml:space="preserve">We </w:t>
            </w:r>
            <w:proofErr w:type="gramStart"/>
            <w:r>
              <w:rPr>
                <w:rFonts w:eastAsia="SimSun" w:hint="eastAsia"/>
                <w:bCs/>
                <w:sz w:val="16"/>
                <w:szCs w:val="16"/>
                <w:lang w:val="en-US" w:eastAsia="zh-CN"/>
              </w:rPr>
              <w:t>think  RAN</w:t>
            </w:r>
            <w:proofErr w:type="gramEnd"/>
            <w:r>
              <w:rPr>
                <w:rFonts w:eastAsia="SimSun" w:hint="eastAsia"/>
                <w:bCs/>
                <w:sz w:val="16"/>
                <w:szCs w:val="16"/>
                <w:lang w:val="en-US" w:eastAsia="zh-CN"/>
              </w:rPr>
              <w:t>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/errors </w:t>
      </w:r>
      <w:r>
        <w:t>of a Rx/Tx TEG</w:t>
      </w:r>
    </w:p>
    <w:p w14:paraId="25C63CDB"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05F878E8" w14:textId="77777777" w:rsidR="00B45AC5" w:rsidRDefault="00F86375">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w:t>
      </w:r>
      <w:proofErr w:type="gramStart"/>
      <w:r>
        <w:rPr>
          <w:rFonts w:eastAsia="SimSun"/>
          <w:b/>
          <w:i/>
          <w:lang w:eastAsia="zh-CN"/>
        </w:rPr>
        <w:t>])Proposal</w:t>
      </w:r>
      <w:proofErr w:type="gramEnd"/>
      <w:r>
        <w:rPr>
          <w:rFonts w:eastAsia="SimSun"/>
          <w:b/>
          <w:i/>
          <w:lang w:eastAsia="zh-CN"/>
        </w:rPr>
        <w:t xml:space="preserve"> 9</w:t>
      </w:r>
      <w:r>
        <w:rPr>
          <w:rFonts w:eastAsia="SimSun"/>
          <w:i/>
          <w:lang w:eastAsia="zh-CN"/>
        </w:rPr>
        <w:t xml:space="preserve">: Support UE/gNB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284317B3" w14:textId="77777777" w:rsidR="00B45AC5" w:rsidRDefault="00F86375">
      <w:pPr>
        <w:pStyle w:val="ListParagraph"/>
        <w:numPr>
          <w:ilvl w:val="1"/>
          <w:numId w:val="35"/>
        </w:numPr>
        <w:rPr>
          <w:rFonts w:eastAsia="SimSun"/>
          <w:i/>
          <w:lang w:eastAsia="zh-CN"/>
        </w:rPr>
      </w:pPr>
      <w:r>
        <w:rPr>
          <w:rFonts w:eastAsia="SimSun"/>
          <w:i/>
          <w:lang w:eastAsia="zh-CN"/>
        </w:rPr>
        <w:t xml:space="preserve">Send LS to RAN4 to check whether it is feasible for UE/gNB to report of UE/TRP </w:t>
      </w:r>
      <w:proofErr w:type="spellStart"/>
      <w:r>
        <w:rPr>
          <w:rFonts w:eastAsia="SimSun"/>
          <w:i/>
          <w:lang w:eastAsia="zh-CN"/>
        </w:rPr>
        <w:t>Rx+Tx</w:t>
      </w:r>
      <w:proofErr w:type="spellEnd"/>
      <w:r>
        <w:rPr>
          <w:rFonts w:eastAsia="SimSun"/>
          <w:i/>
          <w:lang w:eastAsia="zh-CN"/>
        </w:rPr>
        <w:t xml:space="preserve"> group time delays</w:t>
      </w:r>
    </w:p>
    <w:p w14:paraId="30F10971" w14:textId="77777777" w:rsidR="00B45AC5" w:rsidRDefault="00F86375">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proofErr w:type="gramStart"/>
      <w:r>
        <w:rPr>
          <w:rFonts w:eastAsia="SimSun"/>
          <w:b/>
          <w:i/>
          <w:lang w:eastAsia="zh-CN"/>
        </w:rPr>
        <w:t>])</w:t>
      </w:r>
      <w:r>
        <w:rPr>
          <w:rFonts w:eastAsia="SimSun"/>
          <w:i/>
          <w:lang w:eastAsia="zh-CN"/>
        </w:rPr>
        <w:t>Proposal</w:t>
      </w:r>
      <w:proofErr w:type="gramEnd"/>
      <w:r>
        <w:rPr>
          <w:rFonts w:eastAsia="SimSun"/>
          <w:i/>
          <w:lang w:eastAsia="zh-CN"/>
        </w:rPr>
        <w:t xml:space="preserve"> 2: Support UE and gNB to report the estimated Tx/Rx Timing error to LMF.</w:t>
      </w:r>
    </w:p>
    <w:p w14:paraId="2A03FE9B"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ListParagraph"/>
        <w:numPr>
          <w:ilvl w:val="0"/>
          <w:numId w:val="34"/>
        </w:numPr>
        <w:rPr>
          <w:i/>
        </w:rPr>
      </w:pPr>
      <w:r>
        <w:rPr>
          <w:b/>
          <w:i/>
        </w:rPr>
        <w:t xml:space="preserve"> (Ericsson, </w:t>
      </w:r>
      <w:hyperlink r:id="rId129" w:history="1">
        <w:r>
          <w:rPr>
            <w:rStyle w:val="Hyperlink"/>
            <w:b/>
            <w:i/>
          </w:rPr>
          <w:t>R1-2110349</w:t>
        </w:r>
      </w:hyperlink>
      <w:r>
        <w:rPr>
          <w:b/>
          <w:i/>
        </w:rPr>
        <w:t>[18</w:t>
      </w:r>
      <w:proofErr w:type="gramStart"/>
      <w:r>
        <w:rPr>
          <w:b/>
          <w:i/>
        </w:rPr>
        <w:t>])Proposal</w:t>
      </w:r>
      <w:proofErr w:type="gramEnd"/>
      <w:r>
        <w:rPr>
          <w:b/>
          <w:i/>
        </w:rPr>
        <w:t xml:space="preserve"> 30</w:t>
      </w:r>
      <w:r>
        <w:rPr>
          <w:i/>
        </w:rPr>
        <w:tab/>
        <w:t xml:space="preserve">Timing errors per UE/gNB RX/TX TEG should not be </w:t>
      </w:r>
      <w:r>
        <w:rPr>
          <w:i/>
        </w:rPr>
        <w:pgNum/>
      </w:r>
      <w:proofErr w:type="spellStart"/>
      <w:r>
        <w:rPr>
          <w:i/>
        </w:rPr>
        <w:t>easurem</w:t>
      </w:r>
      <w:proofErr w:type="spellEnd"/>
      <w:r>
        <w:rPr>
          <w:i/>
        </w:rPr>
        <w:t xml:space="preserve"> by the UE/gNB to the LMF, nor from the LMF to the UE.</w:t>
      </w:r>
    </w:p>
    <w:p w14:paraId="5537B7C3" w14:textId="77777777" w:rsidR="00B45AC5" w:rsidRDefault="00F86375">
      <w:pPr>
        <w:pStyle w:val="ListParagraph"/>
        <w:numPr>
          <w:ilvl w:val="0"/>
          <w:numId w:val="34"/>
        </w:numPr>
        <w:rPr>
          <w:i/>
        </w:rPr>
      </w:pPr>
      <w:r>
        <w:rPr>
          <w:b/>
          <w:i/>
        </w:rPr>
        <w:t xml:space="preserve">(Ericsson, </w:t>
      </w:r>
      <w:hyperlink r:id="rId130" w:history="1">
        <w:r>
          <w:rPr>
            <w:rStyle w:val="Hyperlink"/>
            <w:b/>
            <w:i/>
          </w:rPr>
          <w:t>R1-2110349</w:t>
        </w:r>
      </w:hyperlink>
      <w:r>
        <w:rPr>
          <w:b/>
          <w:i/>
        </w:rPr>
        <w:t>[18])Proposal 31</w:t>
      </w:r>
      <w:r>
        <w:rPr>
          <w:i/>
        </w:rPr>
        <w:tab/>
        <w:t xml:space="preserve">Timing errors differences between UE/gNB RX/TX TEGs should not be </w:t>
      </w:r>
      <w:r>
        <w:rPr>
          <w:i/>
        </w:rPr>
        <w:pgNum/>
      </w:r>
      <w:proofErr w:type="spellStart"/>
      <w:r>
        <w:rPr>
          <w:i/>
        </w:rPr>
        <w:t>easurem</w:t>
      </w:r>
      <w:proofErr w:type="spellEnd"/>
      <w:r>
        <w:rPr>
          <w:i/>
        </w:rPr>
        <w:t xml:space="preserve"> by the UE/gNB to the LMF, nor from the LMF to the UE.</w:t>
      </w:r>
    </w:p>
    <w:p w14:paraId="5591A26F" w14:textId="77777777" w:rsidR="00B45AC5" w:rsidRDefault="00B45AC5">
      <w:pPr>
        <w:rPr>
          <w:rFonts w:eastAsia="SimSun"/>
          <w:lang w:eastAsia="zh-CN"/>
        </w:rPr>
      </w:pPr>
    </w:p>
    <w:p w14:paraId="4F115A0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SimSun"/>
          <w:lang w:eastAsia="zh-CN"/>
        </w:rPr>
      </w:pPr>
      <w:r>
        <w:rPr>
          <w:rFonts w:eastAsia="SimSun"/>
          <w:lang w:eastAsia="zh-CN"/>
        </w:rPr>
        <w:t xml:space="preserve">In [5][11][16], it was proposed to support the UE/gNB to report the estimated Tx/Rx or </w:t>
      </w:r>
      <w:proofErr w:type="spellStart"/>
      <w:r>
        <w:rPr>
          <w:rFonts w:eastAsia="SimSun"/>
          <w:lang w:eastAsia="zh-CN"/>
        </w:rPr>
        <w:t>Rx+Tx</w:t>
      </w:r>
      <w:proofErr w:type="spellEnd"/>
      <w:r>
        <w:rPr>
          <w:rFonts w:eastAsia="SimSun"/>
          <w:lang w:eastAsia="zh-CN"/>
        </w:rPr>
        <w:t xml:space="preserve"> timing errors to LMF, and in [4][18], it was proposed not to support the UE/gNB to report the estimated Tx/Rx or </w:t>
      </w:r>
      <w:proofErr w:type="spellStart"/>
      <w:r>
        <w:rPr>
          <w:rFonts w:eastAsia="SimSun"/>
          <w:lang w:eastAsia="zh-CN"/>
        </w:rPr>
        <w:t>Rx+Tx</w:t>
      </w:r>
      <w:proofErr w:type="spellEnd"/>
      <w:r>
        <w:rPr>
          <w:rFonts w:eastAsia="SimSun"/>
          <w:lang w:eastAsia="zh-CN"/>
        </w:rPr>
        <w:t xml:space="preserve"> timing errors to LMF. If the UE/gNB is capable of estimating Tx/Rx or </w:t>
      </w:r>
      <w:proofErr w:type="spellStart"/>
      <w:r>
        <w:rPr>
          <w:rFonts w:eastAsia="SimSun"/>
          <w:lang w:eastAsia="zh-CN"/>
        </w:rPr>
        <w:t>Rx+Tx</w:t>
      </w:r>
      <w:proofErr w:type="spellEnd"/>
      <w:r>
        <w:rPr>
          <w:rFonts w:eastAsia="SimSun"/>
          <w:lang w:eastAsia="zh-CN"/>
        </w:rPr>
        <w:t xml:space="preserve"> timing errors reliably, e.g., through the self-calibration, it seems the UE/gNB should compensate these errors in the reported measurements to minimize the impact on specifications and LMF implementation. </w:t>
      </w:r>
    </w:p>
    <w:p w14:paraId="38B1B82A" w14:textId="77777777" w:rsidR="00B45AC5" w:rsidRDefault="00B45AC5">
      <w:pPr>
        <w:pStyle w:val="Subtitle"/>
        <w:rPr>
          <w:rFonts w:ascii="Times New Roman" w:hAnsi="Times New Roman" w:cs="Times New Roman"/>
        </w:rPr>
      </w:pPr>
    </w:p>
    <w:p w14:paraId="14F304F8" w14:textId="77777777" w:rsidR="00B45AC5" w:rsidRDefault="00F86375">
      <w:pPr>
        <w:pStyle w:val="Heading3"/>
      </w:pPr>
      <w:r>
        <w:rPr>
          <w:highlight w:val="yellow"/>
        </w:rPr>
        <w:t>Proposal 3.3-4</w:t>
      </w:r>
    </w:p>
    <w:p w14:paraId="4A124C2D"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 xml:space="preserve">to </w:t>
      </w:r>
      <w:proofErr w:type="gramStart"/>
      <w:r>
        <w:rPr>
          <w:rFonts w:eastAsia="SimSun"/>
          <w:color w:val="000000" w:themeColor="text1"/>
          <w:lang w:eastAsia="zh-CN"/>
        </w:rPr>
        <w:t>LMF</w:t>
      </w:r>
      <w:r>
        <w:rPr>
          <w:rFonts w:eastAsia="SimSun"/>
          <w:color w:val="000000" w:themeColor="text1"/>
          <w:lang w:val="en-GB" w:eastAsia="zh-CN"/>
        </w:rPr>
        <w:t>;</w:t>
      </w:r>
      <w:proofErr w:type="gramEnd"/>
    </w:p>
    <w:p w14:paraId="3B012906"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368F9A61"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3E2254DA"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 xml:space="preserve">to </w:t>
      </w:r>
      <w:proofErr w:type="gramStart"/>
      <w:r>
        <w:rPr>
          <w:rFonts w:eastAsia="SimSun"/>
          <w:color w:val="000000" w:themeColor="text1"/>
          <w:lang w:eastAsia="zh-CN"/>
        </w:rPr>
        <w:t>LMF</w:t>
      </w:r>
      <w:r>
        <w:rPr>
          <w:rFonts w:eastAsia="SimSun"/>
          <w:color w:val="000000" w:themeColor="text1"/>
          <w:lang w:val="en-GB" w:eastAsia="zh-CN"/>
        </w:rPr>
        <w:t>;</w:t>
      </w:r>
      <w:proofErr w:type="gramEnd"/>
    </w:p>
    <w:p w14:paraId="461E1253"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AB1DFE9" w14:textId="77777777" w:rsidR="00B45AC5" w:rsidRDefault="00B45AC5"/>
    <w:p w14:paraId="64E7946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w:t>
            </w:r>
            <w:proofErr w:type="spellStart"/>
            <w:r>
              <w:rPr>
                <w:bCs/>
                <w:sz w:val="16"/>
                <w:szCs w:val="16"/>
              </w:rPr>
              <w:t>Rx+Tx</w:t>
            </w:r>
            <w:proofErr w:type="spellEnd"/>
            <w:r>
              <w:rPr>
                <w:bCs/>
                <w:sz w:val="16"/>
                <w:szCs w:val="16"/>
              </w:rPr>
              <w:t xml:space="preserve"> group delays. If LMF knows the </w:t>
            </w:r>
            <w:proofErr w:type="spellStart"/>
            <w:r>
              <w:rPr>
                <w:bCs/>
                <w:sz w:val="16"/>
                <w:szCs w:val="16"/>
              </w:rPr>
              <w:t>Rx+Tx</w:t>
            </w:r>
            <w:proofErr w:type="spellEnd"/>
            <w:r>
              <w:rPr>
                <w:bCs/>
                <w:sz w:val="16"/>
                <w:szCs w:val="16"/>
              </w:rPr>
              <w:t xml:space="preserve">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t xml:space="preserve">In addition, this proposal can solve the issue of how to let LMF to know whether two pairs of {UE Rx TEG ID, UE Tx TEG ID} have the same </w:t>
            </w:r>
            <w:proofErr w:type="spellStart"/>
            <w:r>
              <w:rPr>
                <w:bCs/>
                <w:sz w:val="16"/>
                <w:szCs w:val="16"/>
              </w:rPr>
              <w:t>Rx+Tx</w:t>
            </w:r>
            <w:proofErr w:type="spellEnd"/>
            <w:r>
              <w:rPr>
                <w:bCs/>
                <w:sz w:val="16"/>
                <w:szCs w:val="16"/>
              </w:rPr>
              <w:t xml:space="preserve"> timing </w:t>
            </w:r>
            <w:proofErr w:type="spellStart"/>
            <w:r>
              <w:rPr>
                <w:bCs/>
                <w:sz w:val="16"/>
                <w:szCs w:val="16"/>
              </w:rPr>
              <w:t>dealy</w:t>
            </w:r>
            <w:proofErr w:type="spellEnd"/>
            <w:r>
              <w:rPr>
                <w:bCs/>
                <w:sz w:val="16"/>
                <w:szCs w:val="16"/>
              </w:rPr>
              <w:t xml:space="preserve"> or are within the same range of </w:t>
            </w:r>
            <w:proofErr w:type="spellStart"/>
            <w:r>
              <w:rPr>
                <w:bCs/>
                <w:sz w:val="16"/>
                <w:szCs w:val="16"/>
              </w:rPr>
              <w:t>Rx+Tx</w:t>
            </w:r>
            <w:proofErr w:type="spellEnd"/>
            <w:r>
              <w:rPr>
                <w:bCs/>
                <w:sz w:val="16"/>
                <w:szCs w:val="16"/>
              </w:rPr>
              <w:t xml:space="preserve"> timing delay, </w:t>
            </w:r>
          </w:p>
          <w:p w14:paraId="6ABFA74A" w14:textId="77777777" w:rsidR="00B45AC5" w:rsidRDefault="00F86375">
            <w:pPr>
              <w:spacing w:after="0"/>
              <w:rPr>
                <w:bCs/>
                <w:sz w:val="16"/>
                <w:szCs w:val="16"/>
              </w:rPr>
            </w:pPr>
            <w:r>
              <w:rPr>
                <w:bCs/>
                <w:sz w:val="16"/>
                <w:szCs w:val="16"/>
              </w:rPr>
              <w:t xml:space="preserve">About the feasibility of reporting </w:t>
            </w:r>
            <w:proofErr w:type="spellStart"/>
            <w:r>
              <w:rPr>
                <w:bCs/>
                <w:sz w:val="16"/>
                <w:szCs w:val="16"/>
              </w:rPr>
              <w:t>Rx+Tx</w:t>
            </w:r>
            <w:proofErr w:type="spellEnd"/>
            <w:r>
              <w:rPr>
                <w:bCs/>
                <w:sz w:val="16"/>
                <w:szCs w:val="16"/>
              </w:rPr>
              <w:t xml:space="preserve"> group delays, we think it is subject to the conclusion made by RAN4, if RAN4 considers it is feasible for UE/gNB to report of UE/TRP </w:t>
            </w:r>
            <w:proofErr w:type="spellStart"/>
            <w:r>
              <w:rPr>
                <w:bCs/>
                <w:sz w:val="16"/>
                <w:szCs w:val="16"/>
              </w:rPr>
              <w:t>Rx+Tx</w:t>
            </w:r>
            <w:proofErr w:type="spellEnd"/>
            <w:r>
              <w:rPr>
                <w:bCs/>
                <w:sz w:val="16"/>
                <w:szCs w:val="16"/>
              </w:rPr>
              <w:t xml:space="preserve">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43F9E6" w14:textId="77777777" w:rsidR="00B45AC5" w:rsidRDefault="00F86375">
            <w:pPr>
              <w:spacing w:after="0"/>
              <w:rPr>
                <w:bCs/>
                <w:sz w:val="16"/>
                <w:szCs w:val="16"/>
              </w:rPr>
            </w:pPr>
            <w:r>
              <w:rPr>
                <w:bCs/>
                <w:sz w:val="16"/>
                <w:szCs w:val="16"/>
              </w:rPr>
              <w:t xml:space="preserve">We </w:t>
            </w:r>
            <w:proofErr w:type="spellStart"/>
            <w:r>
              <w:rPr>
                <w:bCs/>
                <w:sz w:val="16"/>
                <w:szCs w:val="16"/>
              </w:rPr>
              <w:t>prefere</w:t>
            </w:r>
            <w:proofErr w:type="spellEnd"/>
            <w:r>
              <w:rPr>
                <w:bCs/>
                <w:sz w:val="16"/>
                <w:szCs w:val="16"/>
              </w:rPr>
              <w:t xml:space="preserve"> to enable </w:t>
            </w:r>
            <w:proofErr w:type="spellStart"/>
            <w:r>
              <w:rPr>
                <w:bCs/>
                <w:sz w:val="16"/>
                <w:szCs w:val="16"/>
              </w:rPr>
              <w:t>RxTx</w:t>
            </w:r>
            <w:proofErr w:type="spellEnd"/>
            <w:r>
              <w:rPr>
                <w:bCs/>
                <w:sz w:val="16"/>
                <w:szCs w:val="16"/>
              </w:rPr>
              <w:t xml:space="preserve"> TEG reporting for DL-TDOA and UL-TDOA measurement reporting to resolve this issue, </w:t>
            </w:r>
            <w:proofErr w:type="gramStart"/>
            <w:r>
              <w:rPr>
                <w:bCs/>
                <w:sz w:val="16"/>
                <w:szCs w:val="16"/>
              </w:rPr>
              <w:t>i.e.</w:t>
            </w:r>
            <w:proofErr w:type="gramEnd"/>
            <w:r>
              <w:rPr>
                <w:bCs/>
                <w:sz w:val="16"/>
                <w:szCs w:val="16"/>
              </w:rPr>
              <w:t xml:space="preserve"> reporting </w:t>
            </w:r>
            <w:proofErr w:type="spellStart"/>
            <w:r>
              <w:rPr>
                <w:bCs/>
                <w:sz w:val="16"/>
                <w:szCs w:val="16"/>
              </w:rPr>
              <w:t>RxTx</w:t>
            </w:r>
            <w:proofErr w:type="spellEnd"/>
            <w:r>
              <w:rPr>
                <w:bCs/>
                <w:sz w:val="16"/>
                <w:szCs w:val="16"/>
              </w:rPr>
              <w:t xml:space="preserve">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SimSun"/>
                <w:bCs/>
                <w:sz w:val="16"/>
                <w:szCs w:val="16"/>
                <w:lang w:val="en-US" w:eastAsia="zh-CN"/>
              </w:rPr>
            </w:pPr>
            <w:r>
              <w:rPr>
                <w:bCs/>
                <w:sz w:val="16"/>
                <w:szCs w:val="16"/>
              </w:rPr>
              <w:t xml:space="preserve"> </w:t>
            </w:r>
            <w:proofErr w:type="spellStart"/>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 xml:space="preserve">We don’t </w:t>
            </w:r>
            <w:proofErr w:type="gramStart"/>
            <w:r>
              <w:rPr>
                <w:bCs/>
                <w:sz w:val="16"/>
                <w:szCs w:val="16"/>
              </w:rPr>
              <w:t>actually disclose</w:t>
            </w:r>
            <w:proofErr w:type="gramEnd"/>
            <w:r>
              <w:rPr>
                <w:bCs/>
                <w:sz w:val="16"/>
                <w:szCs w:val="16"/>
              </w:rPr>
              <w:t xml:space="preserv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 xml:space="preserve">Either reporting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group delay 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Heading2"/>
        <w:numPr>
          <w:ilvl w:val="2"/>
          <w:numId w:val="1"/>
        </w:numPr>
        <w:ind w:left="630"/>
      </w:pPr>
      <w:r>
        <w:t>Reporting of multiple UE RX-TX time difference measurements</w:t>
      </w:r>
    </w:p>
    <w:p w14:paraId="1BA9EFCA"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 xml:space="preserve">UE RX-TX time difference measurements need to refer to the same Tx </w:t>
      </w:r>
      <w:proofErr w:type="gramStart"/>
      <w:r>
        <w:rPr>
          <w:lang w:val="en-US"/>
        </w:rPr>
        <w:t>timing..</w:t>
      </w:r>
      <w:proofErr w:type="gramEnd"/>
    </w:p>
    <w:p w14:paraId="798D9F46" w14:textId="77777777" w:rsidR="00B45AC5" w:rsidRDefault="00B45AC5"/>
    <w:p w14:paraId="49243983" w14:textId="77777777" w:rsidR="00B45AC5" w:rsidRDefault="00F86375">
      <w:pPr>
        <w:pStyle w:val="Heading3"/>
      </w:pPr>
      <w:r>
        <w:rPr>
          <w:highlight w:val="yellow"/>
        </w:rPr>
        <w:t>Proposal 3.3-5</w:t>
      </w:r>
    </w:p>
    <w:p w14:paraId="0DBF44D0" w14:textId="77777777" w:rsidR="00B45AC5" w:rsidRDefault="00F86375">
      <w:pPr>
        <w:pStyle w:val="ListParagraph"/>
        <w:numPr>
          <w:ilvl w:val="0"/>
          <w:numId w:val="49"/>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xml:space="preserve">, </w:t>
      </w:r>
      <w:proofErr w:type="gramStart"/>
      <w:r>
        <w:rPr>
          <w:rFonts w:eastAsia="SimSun"/>
          <w:i/>
        </w:rPr>
        <w:t>i.e.</w:t>
      </w:r>
      <w:proofErr w:type="gramEnd"/>
      <w:r>
        <w:rPr>
          <w:rFonts w:eastAsia="SimSun"/>
          <w:i/>
        </w:rPr>
        <w:t xml:space="preserve"> one UE RX-TX time difference measurement for each UE RX TEG.</w:t>
      </w:r>
    </w:p>
    <w:p w14:paraId="7DBF9A74" w14:textId="77777777" w:rsidR="00B45AC5" w:rsidRDefault="00B45AC5">
      <w:pPr>
        <w:pStyle w:val="Subtitle"/>
        <w:rPr>
          <w:rFonts w:ascii="Times New Roman" w:hAnsi="Times New Roman" w:cs="Times New Roman"/>
        </w:rPr>
      </w:pPr>
    </w:p>
    <w:p w14:paraId="3A954B8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Heading2"/>
      </w:pPr>
      <w:bookmarkStart w:id="528" w:name="_Toc54552894"/>
      <w:bookmarkStart w:id="529" w:name="_Toc54553016"/>
      <w:bookmarkStart w:id="530" w:name="_Toc48211439"/>
      <w:bookmarkStart w:id="531" w:name="_Toc69027118"/>
      <w:bookmarkStart w:id="532" w:name="_Toc62397283"/>
      <w:bookmarkStart w:id="533" w:name="_Toc62397288"/>
      <w:r>
        <w:t>Parameters related to the maximum numbers and UE capabilities</w:t>
      </w:r>
    </w:p>
    <w:p w14:paraId="7C709EC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w:t>
      </w:r>
      <w:proofErr w:type="gramStart"/>
      <w:r>
        <w:rPr>
          <w:b/>
          <w:bCs/>
          <w:i/>
          <w:iCs/>
        </w:rPr>
        <w:t>])Proposal</w:t>
      </w:r>
      <w:proofErr w:type="gramEnd"/>
      <w:r>
        <w:rPr>
          <w:b/>
          <w:bCs/>
          <w:i/>
          <w:iCs/>
        </w:rPr>
        <w:t xml:space="preserve">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w:t>
      </w:r>
      <w:proofErr w:type="gramStart"/>
      <w:r>
        <w:rPr>
          <w:b/>
          <w:bCs/>
          <w:i/>
          <w:iCs/>
        </w:rPr>
        <w:t>])Proposal</w:t>
      </w:r>
      <w:proofErr w:type="gramEnd"/>
      <w:r>
        <w:rPr>
          <w:b/>
          <w:bCs/>
          <w:i/>
          <w:iCs/>
        </w:rPr>
        <w:t xml:space="preserve"> 2</w:t>
      </w:r>
      <w:r>
        <w:rPr>
          <w:bCs/>
          <w:i/>
          <w:iCs/>
        </w:rPr>
        <w:t xml:space="preserve">: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ListParagraph"/>
        <w:numPr>
          <w:ilvl w:val="0"/>
          <w:numId w:val="34"/>
        </w:numPr>
        <w:rPr>
          <w:i/>
        </w:rPr>
      </w:pPr>
      <w:r>
        <w:rPr>
          <w:b/>
          <w:i/>
        </w:rPr>
        <w:t xml:space="preserve">(Ericsson, </w:t>
      </w:r>
      <w:hyperlink r:id="rId134" w:history="1">
        <w:r>
          <w:rPr>
            <w:rStyle w:val="Hyperlink"/>
            <w:b/>
            <w:i/>
          </w:rPr>
          <w:t>R1-2110349</w:t>
        </w:r>
      </w:hyperlink>
      <w:r>
        <w:rPr>
          <w:b/>
          <w:i/>
        </w:rPr>
        <w:t>[18</w:t>
      </w:r>
      <w:proofErr w:type="gramStart"/>
      <w:r>
        <w:rPr>
          <w:b/>
          <w:i/>
        </w:rPr>
        <w:t>])Proposal</w:t>
      </w:r>
      <w:proofErr w:type="gramEnd"/>
      <w:r>
        <w:rPr>
          <w:b/>
          <w:i/>
        </w:rPr>
        <w:t xml:space="preserve">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w:t>
      </w:r>
      <w:proofErr w:type="gramStart"/>
      <w:r>
        <w:rPr>
          <w:bCs/>
          <w:iCs/>
        </w:rPr>
        <w:t>But,</w:t>
      </w:r>
      <w:proofErr w:type="gramEnd"/>
      <w:r>
        <w:rPr>
          <w:bCs/>
          <w:iCs/>
        </w:rPr>
        <w:t xml:space="preserve"> some of them may not need to. For example, </w:t>
      </w:r>
      <w:r>
        <w:rPr>
          <w:lang w:val="en-US"/>
        </w:rPr>
        <w:t xml:space="preserve">the maximum number of UE </w:t>
      </w:r>
      <w:proofErr w:type="spellStart"/>
      <w:r>
        <w:rPr>
          <w:lang w:val="en-US"/>
        </w:rPr>
        <w:t>TxTEGs</w:t>
      </w:r>
      <w:proofErr w:type="spellEnd"/>
      <w:r>
        <w:rPr>
          <w:lang w:val="en-US"/>
        </w:rPr>
        <w:t xml:space="preserve"> for UL-RTOA and the maximum number of UE </w:t>
      </w:r>
      <w:proofErr w:type="spellStart"/>
      <w:r>
        <w:rPr>
          <w:lang w:val="en-US"/>
        </w:rPr>
        <w:t>TxTEGs</w:t>
      </w:r>
      <w:proofErr w:type="spellEnd"/>
      <w:r>
        <w:rPr>
          <w:lang w:val="en-US"/>
        </w:rPr>
        <w:t xml:space="preserve">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534" w:author="Ren Da (CATT)" w:date="2021-10-13T21:38:00Z"/>
              </w:rPr>
            </w:pPr>
            <w:r>
              <w:t>[2,4,6,8,12,16,24,32]</w:t>
            </w:r>
          </w:p>
          <w:p w14:paraId="31581C74" w14:textId="77777777" w:rsidR="00B45AC5" w:rsidRDefault="00F86375">
            <w:ins w:id="535" w:author="Ren Da (CATT)" w:date="2021-10-13T21:38:00Z">
              <w:r>
                <w:t>FFS: per UE</w:t>
              </w:r>
            </w:ins>
            <w:ins w:id="536" w:author="Ren Da (CATT)" w:date="2021-10-13T21:50:00Z">
              <w:r>
                <w:t>/</w:t>
              </w:r>
            </w:ins>
            <w:ins w:id="537" w:author="Ren Da (CATT)" w:date="2021-10-13T21:38:00Z">
              <w:r>
                <w:t>band /FL/FR</w:t>
              </w:r>
            </w:ins>
          </w:p>
        </w:tc>
        <w:tc>
          <w:tcPr>
            <w:tcW w:w="2354" w:type="dxa"/>
          </w:tcPr>
          <w:p w14:paraId="1C4855B3" w14:textId="77777777" w:rsidR="00B45AC5" w:rsidRDefault="00F86375">
            <w:pPr>
              <w:rPr>
                <w:del w:id="538" w:author="Ren Da (CATT)" w:date="2021-10-13T21:52:00Z"/>
              </w:rPr>
            </w:pPr>
            <w:del w:id="539" w:author="Ren Da (CATT)" w:date="2021-10-13T21:52:00Z">
              <w:r>
                <w:delText>Per UE, regardless of the number of DL positioning frequency layers.</w:delText>
              </w:r>
            </w:del>
          </w:p>
          <w:p w14:paraId="1E0C796A" w14:textId="77777777" w:rsidR="00B45AC5" w:rsidRDefault="00F86375">
            <w:r>
              <w:t xml:space="preserve">The parameter is used for 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540" w:author="Ren Da (CATT)" w:date="2021-10-13T21:50:00Z"/>
              </w:rPr>
            </w:pPr>
            <w:r>
              <w:t>[2,4,6,8]</w:t>
            </w:r>
          </w:p>
          <w:p w14:paraId="7D00FA11" w14:textId="77777777" w:rsidR="00B45AC5" w:rsidRDefault="00F86375">
            <w:ins w:id="541" w:author="Ren Da (CATT)" w:date="2021-10-13T21:50:00Z">
              <w:r>
                <w:t>FFS: per UE/band /FL/FR</w:t>
              </w:r>
            </w:ins>
          </w:p>
        </w:tc>
        <w:tc>
          <w:tcPr>
            <w:tcW w:w="2354" w:type="dxa"/>
          </w:tcPr>
          <w:p w14:paraId="298658C3" w14:textId="77777777" w:rsidR="00B45AC5" w:rsidRDefault="00F86375">
            <w:pPr>
              <w:rPr>
                <w:del w:id="542" w:author="Ren Da (CATT)" w:date="2021-10-13T21:52:00Z"/>
              </w:rPr>
            </w:pPr>
            <w:del w:id="543"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3A814A37" w14:textId="77777777" w:rsidR="00B45AC5" w:rsidRDefault="00F86375">
            <w:r>
              <w:t>[</w:t>
            </w:r>
            <w:del w:id="544" w:author="Ren Da (CATT)" w:date="2021-10-13T21:51:00Z">
              <w:r>
                <w:delText>3</w:delText>
              </w:r>
            </w:del>
            <w:r>
              <w:t>2</w:t>
            </w:r>
            <w:ins w:id="545"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546" w:author="Ren Da (CATT)" w:date="2021-10-13T21:50:00Z"/>
              </w:rPr>
            </w:pPr>
            <w:r>
              <w:t>[2,4,6,8,12,16,24,32</w:t>
            </w:r>
            <w:ins w:id="547" w:author="Ren Da (CATT)" w:date="2021-10-13T21:50:00Z">
              <w:r>
                <w:t>,64, 128</w:t>
              </w:r>
            </w:ins>
            <w:ins w:id="548" w:author="Ren Da (CATT)" w:date="2021-10-13T21:51:00Z">
              <w:r>
                <w:t>, 256</w:t>
              </w:r>
            </w:ins>
            <w:r>
              <w:t>]</w:t>
            </w:r>
          </w:p>
          <w:p w14:paraId="74FE3121" w14:textId="77777777" w:rsidR="00B45AC5" w:rsidRDefault="00F86375">
            <w:ins w:id="549"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550" w:author="Ren Da (CATT)" w:date="2021-10-13T21:52:00Z"/>
              </w:rPr>
            </w:pPr>
            <w:del w:id="551" w:author="Ren Da (CATT)" w:date="2021-10-13T21:52:00Z">
              <w:r>
                <w:delText>Per UE, regardless of the number of DL positioning frequency layers.</w:delText>
              </w:r>
            </w:del>
          </w:p>
          <w:p w14:paraId="54E30029" w14:textId="77777777" w:rsidR="00B45AC5" w:rsidRDefault="00F86375">
            <w:r>
              <w:t xml:space="preserve">The </w:t>
            </w:r>
            <w:ins w:id="552" w:author="Ren Da (CATT)" w:date="2021-10-13T21:52:00Z">
              <w:r>
                <w:t xml:space="preserve">parameter </w:t>
              </w:r>
            </w:ins>
            <w:del w:id="553"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554" w:author="Ren Da (CATT)" w:date="2021-10-13T21:51:00Z"/>
              </w:rPr>
            </w:pPr>
            <w:r>
              <w:t>[2,4,6,8,12,16,24,32]</w:t>
            </w:r>
          </w:p>
          <w:p w14:paraId="5BD2EC29" w14:textId="77777777" w:rsidR="00B45AC5" w:rsidRDefault="00F86375">
            <w:ins w:id="555" w:author="Ren Da (CATT)" w:date="2021-10-13T21:51:00Z">
              <w:r>
                <w:t>FFS: per UE/band /FL/FR</w:t>
              </w:r>
            </w:ins>
          </w:p>
        </w:tc>
        <w:tc>
          <w:tcPr>
            <w:tcW w:w="2354" w:type="dxa"/>
          </w:tcPr>
          <w:p w14:paraId="45BAB90C" w14:textId="77777777" w:rsidR="00B45AC5" w:rsidRDefault="00F86375">
            <w:pPr>
              <w:rPr>
                <w:del w:id="556" w:author="Ren Da (CATT)" w:date="2021-10-13T21:52:00Z"/>
              </w:rPr>
            </w:pPr>
            <w:del w:id="557"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r>
              <w:rPr>
                <w:lang w:val="en-US"/>
              </w:rPr>
              <w:t>Multi-RTT</w:t>
            </w:r>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558" w:author="Ren Da (CATT)" w:date="2021-10-13T21:51:00Z"/>
              </w:rPr>
            </w:pPr>
            <w:r>
              <w:t>[2,4,6,8]</w:t>
            </w:r>
          </w:p>
          <w:p w14:paraId="59572274" w14:textId="77777777" w:rsidR="00B45AC5" w:rsidRDefault="00F86375">
            <w:ins w:id="559" w:author="Ren Da (CATT)" w:date="2021-10-13T21:51:00Z">
              <w:r>
                <w:t>FFS: per UE/band /FL/FR</w:t>
              </w:r>
            </w:ins>
          </w:p>
        </w:tc>
        <w:tc>
          <w:tcPr>
            <w:tcW w:w="2354" w:type="dxa"/>
          </w:tcPr>
          <w:p w14:paraId="7ED19A06" w14:textId="77777777" w:rsidR="00B45AC5" w:rsidRDefault="00F86375">
            <w:pPr>
              <w:rPr>
                <w:del w:id="560" w:author="Ren Da (CATT)" w:date="2021-10-13T21:52:00Z"/>
              </w:rPr>
            </w:pPr>
            <w:del w:id="561" w:author="Ren Da (CATT)" w:date="2021-10-13T21:52:00Z">
              <w:r>
                <w:delText>Per UE</w:delText>
              </w:r>
            </w:del>
          </w:p>
          <w:p w14:paraId="4A0EC8DF" w14:textId="77777777" w:rsidR="00B45AC5" w:rsidRDefault="00F86375">
            <w:pPr>
              <w:rPr>
                <w:lang w:val="en-US"/>
              </w:rPr>
            </w:pPr>
            <w:r>
              <w:t xml:space="preserve">The parameter is used for supporting </w:t>
            </w:r>
            <w:r>
              <w:rPr>
                <w:lang w:val="en-US"/>
              </w:rPr>
              <w:t>Multi-RTT</w:t>
            </w:r>
          </w:p>
        </w:tc>
      </w:tr>
    </w:tbl>
    <w:p w14:paraId="216B2C74" w14:textId="77777777"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562" w:author="Ren Da (CATT)" w:date="2021-10-13T21:28:00Z">
              <w:r>
                <w:rPr>
                  <w:bCs/>
                  <w:sz w:val="16"/>
                  <w:szCs w:val="16"/>
                </w:rPr>
                <w:t xml:space="preserve">FL: That is a good question. </w:t>
              </w:r>
            </w:ins>
            <w:ins w:id="563" w:author="Ren Da (CATT)" w:date="2021-10-13T21:29:00Z">
              <w:r>
                <w:rPr>
                  <w:bCs/>
                  <w:sz w:val="16"/>
                  <w:szCs w:val="16"/>
                </w:rPr>
                <w:t xml:space="preserve">One way </w:t>
              </w:r>
            </w:ins>
            <w:ins w:id="564" w:author="Ren Da (CATT)" w:date="2021-10-13T21:30:00Z">
              <w:r>
                <w:rPr>
                  <w:bCs/>
                  <w:sz w:val="16"/>
                  <w:szCs w:val="16"/>
                </w:rPr>
                <w:t xml:space="preserve">forward </w:t>
              </w:r>
            </w:ins>
            <w:ins w:id="565"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566" w:author="Ren Da (CATT)" w:date="2021-10-13T21:29:00Z">
              <w:r>
                <w:rPr>
                  <w:bCs/>
                  <w:sz w:val="16"/>
                  <w:szCs w:val="16"/>
                </w:rPr>
                <w:t xml:space="preserve">maximum </w:t>
              </w:r>
            </w:ins>
            <w:ins w:id="567" w:author="Ren Da (CATT)" w:date="2021-10-13T21:30:00Z">
              <w:r>
                <w:rPr>
                  <w:bCs/>
                  <w:sz w:val="16"/>
                  <w:szCs w:val="16"/>
                </w:rPr>
                <w:t>v</w:t>
              </w:r>
            </w:ins>
            <w:ins w:id="568" w:author="Ren Da (CATT)" w:date="2021-10-13T21:29:00Z">
              <w:r>
                <w:rPr>
                  <w:bCs/>
                  <w:sz w:val="16"/>
                  <w:szCs w:val="16"/>
                </w:rPr>
                <w:t>alues in specifications</w:t>
              </w:r>
            </w:ins>
            <w:ins w:id="569"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570" w:author="Ren Da (CATT)" w:date="2021-10-13T21:31:00Z"/>
                <w:bCs/>
                <w:sz w:val="16"/>
                <w:szCs w:val="16"/>
              </w:rPr>
            </w:pPr>
            <w:r>
              <w:rPr>
                <w:bCs/>
                <w:sz w:val="16"/>
                <w:szCs w:val="16"/>
              </w:rPr>
              <w:t xml:space="preserve"> The value of 1 should be supported. Since some good </w:t>
            </w:r>
            <w:proofErr w:type="spellStart"/>
            <w:r>
              <w:rPr>
                <w:bCs/>
                <w:sz w:val="16"/>
                <w:szCs w:val="16"/>
              </w:rPr>
              <w:t>Ues</w:t>
            </w:r>
            <w:proofErr w:type="spellEnd"/>
            <w:r>
              <w:rPr>
                <w:bCs/>
                <w:sz w:val="16"/>
                <w:szCs w:val="16"/>
              </w:rPr>
              <w:t xml:space="preserve"> </w:t>
            </w:r>
            <w:proofErr w:type="gramStart"/>
            <w:r>
              <w:rPr>
                <w:bCs/>
                <w:sz w:val="16"/>
                <w:szCs w:val="16"/>
              </w:rPr>
              <w:t>are able to</w:t>
            </w:r>
            <w:proofErr w:type="gramEnd"/>
            <w:r>
              <w:rPr>
                <w:bCs/>
                <w:sz w:val="16"/>
                <w:szCs w:val="16"/>
              </w:rPr>
              <w:t xml:space="preserve"> mitigate the group delay across RF chains so that single TEG suffices</w:t>
            </w:r>
          </w:p>
          <w:p w14:paraId="3D071ED6" w14:textId="77777777" w:rsidR="00B45AC5" w:rsidRDefault="00F86375">
            <w:pPr>
              <w:spacing w:after="0"/>
              <w:rPr>
                <w:bCs/>
                <w:sz w:val="16"/>
                <w:szCs w:val="16"/>
              </w:rPr>
            </w:pPr>
            <w:ins w:id="571" w:author="Ren Da (CATT)" w:date="2021-10-13T21:31:00Z">
              <w:r>
                <w:rPr>
                  <w:bCs/>
                  <w:sz w:val="16"/>
                  <w:szCs w:val="16"/>
                </w:rPr>
                <w:t xml:space="preserve">FL: Okay. </w:t>
              </w:r>
            </w:ins>
            <w:ins w:id="572"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B05E37" w14:textId="77777777" w:rsidR="00B45AC5" w:rsidRDefault="00F86375">
            <w:pPr>
              <w:spacing w:after="0"/>
              <w:rPr>
                <w:ins w:id="573"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574" w:author="Ren Da (CATT)" w:date="2021-10-13T21:33:00Z">
              <w:r>
                <w:rPr>
                  <w:bCs/>
                  <w:sz w:val="16"/>
                  <w:szCs w:val="16"/>
                </w:rPr>
                <w:t xml:space="preserve">FL: </w:t>
              </w:r>
            </w:ins>
            <w:ins w:id="575" w:author="Ren Da (CATT)" w:date="2021-10-13T21:34:00Z">
              <w:r>
                <w:rPr>
                  <w:bCs/>
                  <w:sz w:val="16"/>
                  <w:szCs w:val="16"/>
                </w:rPr>
                <w:t>If we follow</w:t>
              </w:r>
            </w:ins>
            <w:ins w:id="576" w:author="Ren Da (CATT)" w:date="2021-10-13T21:33:00Z">
              <w:r>
                <w:rPr>
                  <w:bCs/>
                  <w:sz w:val="16"/>
                  <w:szCs w:val="16"/>
                </w:rPr>
                <w:t xml:space="preserve"> </w:t>
              </w:r>
            </w:ins>
            <w:ins w:id="577" w:author="Ren Da (CATT)" w:date="2021-10-13T21:34:00Z">
              <w:r>
                <w:rPr>
                  <w:bCs/>
                  <w:sz w:val="16"/>
                  <w:szCs w:val="16"/>
                </w:rPr>
                <w:t xml:space="preserve">the </w:t>
              </w:r>
            </w:ins>
            <w:ins w:id="578" w:author="Ren Da (CATT)" w:date="2021-10-13T21:35:00Z">
              <w:r>
                <w:rPr>
                  <w:bCs/>
                  <w:sz w:val="16"/>
                  <w:szCs w:val="16"/>
                </w:rPr>
                <w:t xml:space="preserve">previous </w:t>
              </w:r>
              <w:proofErr w:type="spellStart"/>
              <w:r>
                <w:rPr>
                  <w:bCs/>
                  <w:sz w:val="16"/>
                  <w:szCs w:val="16"/>
                </w:rPr>
                <w:t>practive</w:t>
              </w:r>
              <w:proofErr w:type="spellEnd"/>
              <w:r>
                <w:rPr>
                  <w:bCs/>
                  <w:sz w:val="16"/>
                  <w:szCs w:val="16"/>
                </w:rPr>
                <w:t xml:space="preserve">, e.g., </w:t>
              </w:r>
            </w:ins>
            <w:ins w:id="579" w:author="Ren Da (CATT)" w:date="2021-10-13T21:33:00Z">
              <w:r>
                <w:rPr>
                  <w:bCs/>
                  <w:sz w:val="16"/>
                  <w:szCs w:val="16"/>
                </w:rPr>
                <w:t xml:space="preserve">Rel-16, we define these </w:t>
              </w:r>
              <w:proofErr w:type="spellStart"/>
              <w:r>
                <w:rPr>
                  <w:bCs/>
                  <w:sz w:val="16"/>
                  <w:szCs w:val="16"/>
                </w:rPr>
                <w:t>bumbers</w:t>
              </w:r>
              <w:proofErr w:type="spellEnd"/>
              <w:r>
                <w:rPr>
                  <w:bCs/>
                  <w:sz w:val="16"/>
                  <w:szCs w:val="16"/>
                </w:rPr>
                <w:t xml:space="preserve"> </w:t>
              </w:r>
            </w:ins>
            <w:ins w:id="580"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w:t>
            </w:r>
            <w:proofErr w:type="spellStart"/>
            <w:r>
              <w:rPr>
                <w:bCs/>
                <w:sz w:val="16"/>
                <w:szCs w:val="16"/>
              </w:rPr>
              <w:t>collumns</w:t>
            </w:r>
            <w:proofErr w:type="spellEnd"/>
            <w:r>
              <w:rPr>
                <w:bCs/>
                <w:sz w:val="16"/>
                <w:szCs w:val="16"/>
              </w:rPr>
              <w:t xml:space="preserve">, e.g., the question </w:t>
            </w:r>
            <w:proofErr w:type="spellStart"/>
            <w:r>
              <w:rPr>
                <w:bCs/>
                <w:sz w:val="16"/>
                <w:szCs w:val="16"/>
              </w:rPr>
              <w:t>rasied</w:t>
            </w:r>
            <w:proofErr w:type="spellEnd"/>
            <w:r>
              <w:rPr>
                <w:bCs/>
                <w:sz w:val="16"/>
                <w:szCs w:val="16"/>
              </w:rPr>
              <w:t xml:space="preserve"> by vivo.  From our side, we don’t think it should be per UE.</w:t>
            </w:r>
          </w:p>
          <w:p w14:paraId="47B10551" w14:textId="77777777" w:rsidR="00B45AC5" w:rsidRDefault="00F86375">
            <w:pPr>
              <w:spacing w:after="0"/>
              <w:rPr>
                <w:ins w:id="581"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582" w:author="Ren Da (CATT)" w:date="2021-10-13T21:35:00Z">
              <w:r>
                <w:rPr>
                  <w:bCs/>
                  <w:sz w:val="16"/>
                  <w:szCs w:val="16"/>
                </w:rPr>
                <w:t xml:space="preserve">FL: If we follow the previous </w:t>
              </w:r>
              <w:proofErr w:type="spellStart"/>
              <w:r>
                <w:rPr>
                  <w:bCs/>
                  <w:sz w:val="16"/>
                  <w:szCs w:val="16"/>
                </w:rPr>
                <w:t>practive</w:t>
              </w:r>
              <w:proofErr w:type="spellEnd"/>
              <w:r>
                <w:rPr>
                  <w:bCs/>
                  <w:sz w:val="16"/>
                  <w:szCs w:val="16"/>
                </w:rPr>
                <w:t xml:space="preserve">, e.g., Rel-16, we define these </w:t>
              </w:r>
              <w:proofErr w:type="spellStart"/>
              <w:r>
                <w:rPr>
                  <w:bCs/>
                  <w:sz w:val="16"/>
                  <w:szCs w:val="16"/>
                </w:rPr>
                <w:t>bumbers</w:t>
              </w:r>
              <w:proofErr w:type="spellEnd"/>
              <w:r>
                <w:rPr>
                  <w:bCs/>
                  <w:sz w:val="16"/>
                  <w:szCs w:val="16"/>
                </w:rPr>
                <w:t xml:space="preserve"> under each AI. Fine tuning can take place in UE feature session</w:t>
              </w:r>
            </w:ins>
            <w:ins w:id="583"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 xml:space="preserve">For </w:t>
            </w:r>
            <w:proofErr w:type="spellStart"/>
            <w:r>
              <w:rPr>
                <w:bCs/>
                <w:sz w:val="16"/>
                <w:szCs w:val="16"/>
              </w:rPr>
              <w:t>RxTx</w:t>
            </w:r>
            <w:proofErr w:type="spellEnd"/>
            <w:r>
              <w:rPr>
                <w:bCs/>
                <w:sz w:val="16"/>
                <w:szCs w:val="16"/>
              </w:rPr>
              <w:t xml:space="preserve">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w:t>
            </w:r>
            <w:proofErr w:type="gramStart"/>
            <w:r>
              <w:rPr>
                <w:bCs/>
                <w:sz w:val="16"/>
                <w:szCs w:val="16"/>
              </w:rPr>
              <w:t>to have</w:t>
            </w:r>
            <w:proofErr w:type="gramEnd"/>
            <w:r>
              <w:rPr>
                <w:bCs/>
                <w:sz w:val="16"/>
                <w:szCs w:val="16"/>
              </w:rPr>
              <w:t xml:space="preserve"> more than 32 for </w:t>
            </w:r>
            <w:proofErr w:type="spellStart"/>
            <w:r>
              <w:rPr>
                <w:bCs/>
                <w:sz w:val="16"/>
                <w:szCs w:val="16"/>
              </w:rPr>
              <w:t>RxTxTEG</w:t>
            </w:r>
            <w:proofErr w:type="spellEnd"/>
            <w:r>
              <w:rPr>
                <w:bCs/>
                <w:sz w:val="16"/>
                <w:szCs w:val="16"/>
              </w:rPr>
              <w:t xml:space="preserve">,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7AF8E59F" w14:textId="77777777" w:rsidR="00B45AC5" w:rsidRDefault="00F86375">
            <w:pPr>
              <w:spacing w:after="0"/>
              <w:rPr>
                <w:ins w:id="584"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w:t>
            </w:r>
            <w:proofErr w:type="gramStart"/>
            <w:r>
              <w:rPr>
                <w:rFonts w:eastAsia="SimSun" w:hint="eastAsia"/>
                <w:bCs/>
                <w:sz w:val="16"/>
                <w:szCs w:val="16"/>
                <w:lang w:val="en-US" w:eastAsia="zh-CN"/>
              </w:rPr>
              <w:t>per  FS</w:t>
            </w:r>
            <w:proofErr w:type="gramEnd"/>
            <w:r>
              <w:rPr>
                <w:rFonts w:eastAsia="SimSun" w:hint="eastAsia"/>
                <w:bCs/>
                <w:sz w:val="16"/>
                <w:szCs w:val="16"/>
                <w:lang w:val="en-US" w:eastAsia="zh-CN"/>
              </w:rPr>
              <w:t>.</w:t>
            </w:r>
          </w:p>
          <w:p w14:paraId="398DFB99" w14:textId="77777777" w:rsidR="00B45AC5" w:rsidRDefault="00F86375">
            <w:pPr>
              <w:spacing w:after="0"/>
              <w:rPr>
                <w:bCs/>
                <w:sz w:val="16"/>
                <w:szCs w:val="16"/>
              </w:rPr>
            </w:pPr>
            <w:ins w:id="585"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SimSun"/>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w:t>
            </w:r>
            <w:proofErr w:type="gramStart"/>
            <w:r>
              <w:rPr>
                <w:rFonts w:eastAsia="SimSun" w:hint="eastAsia"/>
                <w:bCs/>
                <w:sz w:val="16"/>
                <w:szCs w:val="16"/>
                <w:lang w:val="en-US" w:eastAsia="zh-CN"/>
              </w:rPr>
              <w:t>per  FS</w:t>
            </w:r>
            <w:proofErr w:type="gramEnd"/>
            <w:r>
              <w:rPr>
                <w:rFonts w:eastAsia="SimSun" w:hint="eastAsia"/>
                <w:bCs/>
                <w:sz w:val="16"/>
                <w:szCs w:val="16"/>
                <w:lang w:val="en-US" w:eastAsia="zh-CN"/>
              </w:rPr>
              <w:t>.</w:t>
            </w:r>
          </w:p>
        </w:tc>
      </w:tr>
    </w:tbl>
    <w:p w14:paraId="3BB0F51B" w14:textId="77777777" w:rsidR="00B45AC5" w:rsidRDefault="00B45AC5">
      <w:pPr>
        <w:rPr>
          <w:rFonts w:eastAsia="SimSun"/>
          <w:lang w:val="en-US" w:eastAsia="zh-CN"/>
        </w:rPr>
      </w:pPr>
    </w:p>
    <w:p w14:paraId="0EB7E6E0" w14:textId="77777777" w:rsidR="00B45AC5" w:rsidRDefault="00B45AC5">
      <w:pPr>
        <w:rPr>
          <w:rFonts w:eastAsia="SimSun"/>
          <w:lang w:val="en-US" w:eastAsia="zh-CN"/>
        </w:rPr>
      </w:pPr>
    </w:p>
    <w:p w14:paraId="4020DF97" w14:textId="77777777" w:rsidR="00B45AC5" w:rsidRDefault="00F86375">
      <w:pPr>
        <w:pStyle w:val="Heading3"/>
        <w:rPr>
          <w:highlight w:val="magenta"/>
        </w:rPr>
      </w:pPr>
      <w:r>
        <w:rPr>
          <w:highlight w:val="magenta"/>
        </w:rPr>
        <w:t>(Round 2) Proposal 3.4a (H)</w:t>
      </w:r>
    </w:p>
    <w:p w14:paraId="482E70E2"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77777777" w:rsidR="00B45AC5" w:rsidRDefault="00F86375">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t>FFS: per UE/band /FL/FR</w:t>
            </w:r>
          </w:p>
          <w:p w14:paraId="138E23A0" w14:textId="77777777" w:rsidR="00B45AC5" w:rsidRDefault="00B45AC5"/>
        </w:tc>
        <w:tc>
          <w:tcPr>
            <w:tcW w:w="2354" w:type="dxa"/>
          </w:tcPr>
          <w:p w14:paraId="4EF971CA" w14:textId="77777777" w:rsidR="00B45AC5" w:rsidRDefault="00F86375">
            <w:r>
              <w:t xml:space="preserve">The parameter is used </w:t>
            </w:r>
            <w:r>
              <w:rPr>
                <w:lang w:val="en-US"/>
              </w:rPr>
              <w:t xml:space="preserve">for </w:t>
            </w:r>
            <w:r>
              <w:t xml:space="preserve">supporting </w:t>
            </w:r>
            <w:r>
              <w:rPr>
                <w:lang w:val="en-US"/>
              </w:rPr>
              <w:t>Multi-RTT</w:t>
            </w:r>
          </w:p>
        </w:tc>
      </w:tr>
      <w:tr w:rsidR="00B45AC5" w14:paraId="652CF5B1" w14:textId="77777777">
        <w:trPr>
          <w:jc w:val="center"/>
        </w:trPr>
        <w:tc>
          <w:tcPr>
            <w:tcW w:w="2875" w:type="dxa"/>
            <w:shd w:val="clear" w:color="auto" w:fill="auto"/>
          </w:tcPr>
          <w:p w14:paraId="5839088B" w14:textId="77777777" w:rsidR="00B45AC5" w:rsidRDefault="00F86375">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1F09A64C" w14:textId="77777777" w:rsidR="00B45AC5" w:rsidRDefault="00F86375">
            <w:r>
              <w:t>[32]</w:t>
            </w:r>
          </w:p>
          <w:p w14:paraId="503D775E" w14:textId="77777777" w:rsidR="00B45AC5" w:rsidRDefault="00B45AC5"/>
        </w:tc>
        <w:tc>
          <w:tcPr>
            <w:tcW w:w="2416" w:type="dxa"/>
            <w:shd w:val="clear" w:color="auto" w:fill="auto"/>
          </w:tcPr>
          <w:p w14:paraId="61192F1B" w14:textId="77777777" w:rsidR="00B45AC5" w:rsidRDefault="00F86375">
            <w:r>
              <w:t>[2,4,6,8,12,16,24,32]</w:t>
            </w:r>
          </w:p>
          <w:p w14:paraId="1E311679" w14:textId="77777777" w:rsidR="00B45AC5" w:rsidRDefault="00F86375">
            <w:r>
              <w:t>FFS: per UE/band /FL/FR</w:t>
            </w:r>
          </w:p>
        </w:tc>
        <w:tc>
          <w:tcPr>
            <w:tcW w:w="2354" w:type="dxa"/>
          </w:tcPr>
          <w:p w14:paraId="5C37D681" w14:textId="77777777" w:rsidR="00B45AC5" w:rsidRDefault="00F86375">
            <w:r>
              <w:t xml:space="preserve">The parameter is used for supporting </w:t>
            </w:r>
            <w:r>
              <w:rPr>
                <w:lang w:val="en-US"/>
              </w:rPr>
              <w:t>Multi-RTT</w:t>
            </w:r>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r>
              <w:rPr>
                <w:lang w:val="en-US"/>
              </w:rPr>
              <w:t>Multi-RTT</w:t>
            </w:r>
          </w:p>
        </w:tc>
      </w:tr>
    </w:tbl>
    <w:p w14:paraId="4F4A9CD5" w14:textId="77777777" w:rsidR="00B45AC5" w:rsidRDefault="00B45AC5">
      <w:pPr>
        <w:rPr>
          <w:rFonts w:eastAsia="SimSun"/>
          <w:lang w:eastAsia="zh-CN"/>
        </w:rPr>
      </w:pPr>
    </w:p>
    <w:p w14:paraId="7C6F89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DAE3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B45AC5">
        <w:trPr>
          <w:trHeight w:val="260"/>
        </w:trPr>
        <w:tc>
          <w:tcPr>
            <w:tcW w:w="1804" w:type="dxa"/>
          </w:tcPr>
          <w:p w14:paraId="69551A3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DC26B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Support</w:t>
            </w:r>
          </w:p>
        </w:tc>
      </w:tr>
      <w:tr w:rsidR="00B45AC5" w14:paraId="349E33F8" w14:textId="77777777" w:rsidTr="00B45AC5">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B45AC5">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 xml:space="preserve">Could you explain why the maximum number of UE Rx TEGs </w:t>
            </w:r>
            <w:proofErr w:type="gramStart"/>
            <w:r>
              <w:rPr>
                <w:bCs/>
                <w:sz w:val="16"/>
                <w:szCs w:val="16"/>
              </w:rPr>
              <w:t>have to</w:t>
            </w:r>
            <w:proofErr w:type="gramEnd"/>
            <w:r>
              <w:rPr>
                <w:bCs/>
                <w:sz w:val="16"/>
                <w:szCs w:val="16"/>
              </w:rPr>
              <w:t xml:space="preserve">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 xml:space="preserve">Similarly, what is the reason the maximum number of UE </w:t>
            </w:r>
            <w:proofErr w:type="spellStart"/>
            <w:r>
              <w:rPr>
                <w:bCs/>
                <w:sz w:val="16"/>
                <w:szCs w:val="16"/>
              </w:rPr>
              <w:t>TxTEGs</w:t>
            </w:r>
            <w:proofErr w:type="spellEnd"/>
            <w:r>
              <w:rPr>
                <w:bCs/>
                <w:sz w:val="16"/>
                <w:szCs w:val="16"/>
              </w:rPr>
              <w:t xml:space="preserve"> </w:t>
            </w:r>
            <w:proofErr w:type="gramStart"/>
            <w:r>
              <w:rPr>
                <w:bCs/>
                <w:sz w:val="16"/>
                <w:szCs w:val="16"/>
              </w:rPr>
              <w:t>have to</w:t>
            </w:r>
            <w:proofErr w:type="gramEnd"/>
            <w:r>
              <w:rPr>
                <w:bCs/>
                <w:sz w:val="16"/>
                <w:szCs w:val="16"/>
              </w:rPr>
              <w:t xml:space="preserve">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586" w:author="Ren Da (CATT)" w:date="2021-10-18T12:52:00Z"/>
                <w:bCs/>
                <w:sz w:val="16"/>
                <w:szCs w:val="16"/>
              </w:rPr>
            </w:pPr>
            <w:r>
              <w:rPr>
                <w:bCs/>
                <w:sz w:val="16"/>
                <w:szCs w:val="16"/>
              </w:rPr>
              <w:t xml:space="preserve">The value ranges in the third column seem to be the same.  If there is no good reason to have separate maximum numbers, we suggest </w:t>
            </w:r>
            <w:proofErr w:type="gramStart"/>
            <w:r>
              <w:rPr>
                <w:bCs/>
                <w:sz w:val="16"/>
                <w:szCs w:val="16"/>
              </w:rPr>
              <w:t>to combine</w:t>
            </w:r>
            <w:proofErr w:type="gramEnd"/>
            <w:r>
              <w:rPr>
                <w:bCs/>
                <w:sz w:val="16"/>
                <w:szCs w:val="16"/>
              </w:rPr>
              <w:t xml:space="preserve"> the rows</w:t>
            </w:r>
            <w:ins w:id="587" w:author="Siva Muruganathan" w:date="2021-10-15T13:30:00Z">
              <w:r>
                <w:rPr>
                  <w:bCs/>
                  <w:sz w:val="16"/>
                  <w:szCs w:val="16"/>
                </w:rPr>
                <w:t>.</w:t>
              </w:r>
            </w:ins>
          </w:p>
          <w:p w14:paraId="2775C4D9" w14:textId="77777777" w:rsidR="00B45AC5" w:rsidRDefault="00B45AC5">
            <w:pPr>
              <w:spacing w:after="0"/>
              <w:rPr>
                <w:ins w:id="588" w:author="Ren Da (CATT)" w:date="2021-10-18T12:53:00Z"/>
                <w:bCs/>
                <w:sz w:val="16"/>
                <w:szCs w:val="16"/>
              </w:rPr>
            </w:pPr>
          </w:p>
          <w:p w14:paraId="6C0D9105" w14:textId="77777777" w:rsidR="00B45AC5" w:rsidRDefault="00F86375">
            <w:pPr>
              <w:spacing w:after="0"/>
              <w:rPr>
                <w:ins w:id="589" w:author="Ren Da (CATT)" w:date="2021-10-18T18:03:00Z"/>
                <w:bCs/>
                <w:sz w:val="16"/>
                <w:szCs w:val="16"/>
              </w:rPr>
            </w:pPr>
            <w:ins w:id="590" w:author="Ren Da (CATT)" w:date="2021-10-18T18:03:00Z">
              <w:r>
                <w:rPr>
                  <w:bCs/>
                  <w:sz w:val="16"/>
                  <w:szCs w:val="16"/>
                </w:rPr>
                <w:t xml:space="preserve">FL: For UE capability, there is </w:t>
              </w:r>
              <w:proofErr w:type="gramStart"/>
              <w:r>
                <w:rPr>
                  <w:bCs/>
                  <w:sz w:val="16"/>
                  <w:szCs w:val="16"/>
                </w:rPr>
                <w:t>definitely needs</w:t>
              </w:r>
              <w:proofErr w:type="gramEnd"/>
              <w:r>
                <w:rPr>
                  <w:bCs/>
                  <w:sz w:val="16"/>
                  <w:szCs w:val="16"/>
                </w:rPr>
                <w:t xml:space="preserve"> to have different values in my mind, since for some </w:t>
              </w:r>
              <w:proofErr w:type="spellStart"/>
              <w:r>
                <w:rPr>
                  <w:bCs/>
                  <w:sz w:val="16"/>
                  <w:szCs w:val="16"/>
                </w:rPr>
                <w:t>Ues</w:t>
              </w:r>
              <w:proofErr w:type="spellEnd"/>
              <w:r>
                <w:rPr>
                  <w:bCs/>
                  <w:sz w:val="16"/>
                  <w:szCs w:val="16"/>
                </w:rPr>
                <w:t xml:space="preserve"> it only supports Option 1, in which there is no need to support Rx TEGs. Thus, it might be cleaner to have a separate maximum parameters for DL-TDOA </w:t>
              </w:r>
              <w:proofErr w:type="gramStart"/>
              <w:r>
                <w:rPr>
                  <w:bCs/>
                  <w:sz w:val="16"/>
                  <w:szCs w:val="16"/>
                </w:rPr>
                <w:t>and  Multi</w:t>
              </w:r>
              <w:proofErr w:type="gramEnd"/>
              <w:r>
                <w:rPr>
                  <w:bCs/>
                  <w:sz w:val="16"/>
                  <w:szCs w:val="16"/>
                </w:rPr>
                <w:t>-RTT,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B45AC5">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B45AC5">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591"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592" w:author="Ren Da (CATT)" w:date="2021-10-18T12:56:00Z"/>
                <w:bCs/>
                <w:sz w:val="16"/>
                <w:szCs w:val="16"/>
              </w:rPr>
            </w:pPr>
          </w:p>
          <w:p w14:paraId="7BAA3EC7" w14:textId="77777777" w:rsidR="00B45AC5" w:rsidRDefault="00F86375">
            <w:pPr>
              <w:spacing w:after="0"/>
              <w:rPr>
                <w:bCs/>
                <w:sz w:val="16"/>
                <w:szCs w:val="16"/>
              </w:rPr>
            </w:pPr>
            <w:ins w:id="593" w:author="Ren Da (CATT)" w:date="2021-10-18T12:56:00Z">
              <w:r>
                <w:rPr>
                  <w:bCs/>
                  <w:sz w:val="16"/>
                  <w:szCs w:val="16"/>
                </w:rPr>
                <w:t xml:space="preserve">FL: </w:t>
              </w:r>
              <w:proofErr w:type="spellStart"/>
              <w:r>
                <w:rPr>
                  <w:bCs/>
                  <w:sz w:val="16"/>
                  <w:szCs w:val="16"/>
                </w:rPr>
                <w:t>Simialr</w:t>
              </w:r>
              <w:proofErr w:type="spellEnd"/>
              <w:r>
                <w:rPr>
                  <w:bCs/>
                  <w:sz w:val="16"/>
                  <w:szCs w:val="16"/>
                </w:rPr>
                <w:t xml:space="preserve"> response to Ericsson’s comment. </w:t>
              </w:r>
            </w:ins>
          </w:p>
        </w:tc>
      </w:tr>
      <w:tr w:rsidR="00B45AC5" w14:paraId="6883D0A2" w14:textId="77777777" w:rsidTr="00B45AC5">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B45AC5">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B45AC5">
        <w:trPr>
          <w:trHeight w:val="260"/>
        </w:trPr>
        <w:tc>
          <w:tcPr>
            <w:tcW w:w="1804" w:type="dxa"/>
          </w:tcPr>
          <w:p w14:paraId="5B4346DA" w14:textId="5CC0C7EC" w:rsidR="00313ECA" w:rsidRDefault="00313ECA" w:rsidP="00313ECA">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3F01ED1E" w14:textId="6AC28737" w:rsidR="00313ECA" w:rsidRDefault="00313ECA" w:rsidP="00313ECA">
            <w:pPr>
              <w:spacing w:after="0"/>
              <w:rPr>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Maximum number of UE-</w:t>
            </w:r>
            <w:proofErr w:type="spellStart"/>
            <w:r>
              <w:rPr>
                <w:rFonts w:cs="Arial"/>
                <w:color w:val="FF0000"/>
                <w:szCs w:val="18"/>
              </w:rPr>
              <w:t>RxTEGs</w:t>
            </w:r>
            <w:proofErr w:type="spellEnd"/>
            <w:r>
              <w:rPr>
                <w:rFonts w:cs="Arial"/>
                <w:color w:val="FF0000"/>
                <w:szCs w:val="18"/>
              </w:rPr>
              <w:t xml:space="preserve">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tc>
      </w:tr>
      <w:tr w:rsidR="00175881" w14:paraId="3FEE769B" w14:textId="77777777" w:rsidTr="00B45AC5">
        <w:trPr>
          <w:trHeight w:val="260"/>
        </w:trPr>
        <w:tc>
          <w:tcPr>
            <w:tcW w:w="1804" w:type="dxa"/>
          </w:tcPr>
          <w:p w14:paraId="2ED2B693" w14:textId="437E6CA7" w:rsidR="00175881" w:rsidRDefault="00175881" w:rsidP="00313ECA">
            <w:pPr>
              <w:spacing w:after="0"/>
              <w:rPr>
                <w:rFonts w:eastAsiaTheme="minorEastAsia"/>
                <w:bCs/>
                <w:sz w:val="16"/>
                <w:szCs w:val="16"/>
                <w:lang w:eastAsia="zh-CN"/>
              </w:rPr>
            </w:pPr>
            <w:r>
              <w:rPr>
                <w:rFonts w:eastAsiaTheme="minorEastAsia"/>
                <w:bCs/>
                <w:sz w:val="16"/>
                <w:szCs w:val="16"/>
                <w:lang w:eastAsia="zh-CN"/>
              </w:rPr>
              <w:t>Ericsson2</w:t>
            </w:r>
          </w:p>
        </w:tc>
        <w:tc>
          <w:tcPr>
            <w:tcW w:w="8811" w:type="dxa"/>
          </w:tcPr>
          <w:p w14:paraId="64B2F1AD" w14:textId="6DE84A45" w:rsidR="00175881" w:rsidRPr="00F72520" w:rsidRDefault="00175881" w:rsidP="00313ECA">
            <w:pPr>
              <w:spacing w:after="0"/>
              <w:rPr>
                <w:rFonts w:eastAsiaTheme="minorEastAsia"/>
                <w:bCs/>
                <w:sz w:val="16"/>
                <w:szCs w:val="16"/>
                <w:lang w:eastAsia="zh-CN"/>
              </w:rPr>
            </w:pPr>
            <w:r>
              <w:rPr>
                <w:rFonts w:eastAsiaTheme="minorEastAsia"/>
                <w:bCs/>
                <w:sz w:val="16"/>
                <w:szCs w:val="16"/>
                <w:lang w:eastAsia="zh-CN"/>
              </w:rPr>
              <w:t>We share the concern with vivo2.  It is better to resolve this together with the decision in UE feature on whether to introduce separate maximum numbers for DL TDOA and/or Multi-RTT.</w:t>
            </w:r>
          </w:p>
        </w:tc>
      </w:tr>
    </w:tbl>
    <w:p w14:paraId="737D55E5" w14:textId="77777777" w:rsidR="00B45AC5" w:rsidRDefault="00B45AC5">
      <w:pPr>
        <w:rPr>
          <w:rFonts w:eastAsia="SimSun"/>
          <w:lang w:eastAsia="zh-CN"/>
        </w:rPr>
      </w:pPr>
    </w:p>
    <w:p w14:paraId="2A551C71" w14:textId="77777777" w:rsidR="00B45AC5" w:rsidRDefault="00B45AC5">
      <w:pPr>
        <w:rPr>
          <w:rFonts w:eastAsia="SimSun"/>
          <w:lang w:val="en-US" w:eastAsia="zh-CN"/>
        </w:rPr>
      </w:pPr>
    </w:p>
    <w:p w14:paraId="1E30E468" w14:textId="77777777" w:rsidR="00B45AC5" w:rsidRDefault="00F86375">
      <w:pPr>
        <w:pStyle w:val="Heading3"/>
        <w:rPr>
          <w:highlight w:val="magenta"/>
        </w:rPr>
      </w:pPr>
      <w:r>
        <w:rPr>
          <w:highlight w:val="magenta"/>
        </w:rPr>
        <w:t>Proposal 3.4b (H)</w:t>
      </w:r>
    </w:p>
    <w:p w14:paraId="54B73CF3" w14:textId="77777777" w:rsidR="00B45AC5" w:rsidRDefault="00F86375">
      <w:pPr>
        <w:pStyle w:val="ListParagraph"/>
        <w:numPr>
          <w:ilvl w:val="0"/>
          <w:numId w:val="50"/>
        </w:numPr>
        <w:rPr>
          <w:bCs/>
          <w:i/>
          <w:iCs/>
        </w:rPr>
      </w:pPr>
      <w:r>
        <w:rPr>
          <w:rFonts w:hint="eastAsia"/>
          <w:bCs/>
          <w:i/>
          <w:iCs/>
          <w:lang w:val="en-GB"/>
        </w:rPr>
        <w:t xml:space="preserve">For DL-TDOA, </w:t>
      </w:r>
      <w:r>
        <w:rPr>
          <w:bCs/>
          <w:i/>
          <w:iCs/>
          <w:lang w:val="en-GB"/>
        </w:rPr>
        <w:t>i</w:t>
      </w:r>
      <w:proofErr w:type="spellStart"/>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14AA27F2" w14:textId="77777777" w:rsidR="00B45AC5" w:rsidRDefault="00F86375">
      <w:pPr>
        <w:pStyle w:val="ListParagraph"/>
        <w:numPr>
          <w:ilvl w:val="1"/>
          <w:numId w:val="50"/>
        </w:numPr>
        <w:rPr>
          <w:bCs/>
          <w:i/>
          <w:iCs/>
        </w:rPr>
      </w:pPr>
      <w:r>
        <w:rPr>
          <w:bCs/>
          <w:i/>
          <w:iCs/>
        </w:rPr>
        <w:t>FFS: N</w:t>
      </w:r>
      <w:proofErr w:type="gramStart"/>
      <w:r>
        <w:rPr>
          <w:bCs/>
          <w:i/>
          <w:iCs/>
        </w:rPr>
        <w:t>=[</w:t>
      </w:r>
      <w:proofErr w:type="gramEnd"/>
      <w:r>
        <w:rPr>
          <w:bCs/>
          <w:i/>
          <w:iCs/>
        </w:rPr>
        <w:t>8, 16]</w:t>
      </w:r>
    </w:p>
    <w:p w14:paraId="5ECB3771" w14:textId="77777777" w:rsidR="00B45AC5" w:rsidRDefault="00B45AC5"/>
    <w:p w14:paraId="351AE3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 xml:space="preserve">Unclear the reason. Is it </w:t>
            </w:r>
            <w:proofErr w:type="gramStart"/>
            <w:r>
              <w:rPr>
                <w:bCs/>
                <w:sz w:val="16"/>
                <w:szCs w:val="16"/>
              </w:rPr>
              <w:t>is</w:t>
            </w:r>
            <w:proofErr w:type="gramEnd"/>
            <w:r>
              <w:rPr>
                <w:bCs/>
                <w:sz w:val="16"/>
                <w:szCs w:val="16"/>
              </w:rPr>
              <w:t xml:space="preserve">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6A6BAB00" w14:textId="77777777" w:rsidR="00B45AC5" w:rsidRDefault="00F86375">
            <w:pPr>
              <w:pStyle w:val="ListParagraph"/>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ListParagraph"/>
              <w:numPr>
                <w:ilvl w:val="0"/>
                <w:numId w:val="51"/>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if we agree that there can be up M different </w:t>
            </w:r>
            <w:proofErr w:type="spellStart"/>
            <w:r>
              <w:rPr>
                <w:bCs/>
                <w:sz w:val="16"/>
                <w:szCs w:val="16"/>
              </w:rPr>
              <w:t>RxTEGs</w:t>
            </w:r>
            <w:proofErr w:type="spellEnd"/>
            <w:r>
              <w:rPr>
                <w:bCs/>
                <w:sz w:val="16"/>
                <w:szCs w:val="16"/>
              </w:rPr>
              <w:t xml:space="preserve">, then the total number of RSTDs should be N*M. </w:t>
            </w:r>
          </w:p>
          <w:p w14:paraId="7948F117" w14:textId="77777777" w:rsidR="00B45AC5" w:rsidRDefault="00F86375">
            <w:pPr>
              <w:pStyle w:val="ListParagraph"/>
              <w:numPr>
                <w:ilvl w:val="0"/>
                <w:numId w:val="51"/>
              </w:numPr>
              <w:rPr>
                <w:bCs/>
                <w:sz w:val="16"/>
                <w:szCs w:val="16"/>
              </w:rPr>
            </w:pPr>
            <w:r>
              <w:rPr>
                <w:bCs/>
                <w:sz w:val="16"/>
                <w:szCs w:val="16"/>
              </w:rPr>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w:t>
            </w:r>
            <w:proofErr w:type="spellStart"/>
            <w:r>
              <w:rPr>
                <w:bCs/>
                <w:sz w:val="16"/>
                <w:szCs w:val="16"/>
              </w:rPr>
              <w:t>RxTEG</w:t>
            </w:r>
            <w:proofErr w:type="spellEnd"/>
            <w:r>
              <w:rPr>
                <w:bCs/>
                <w:sz w:val="16"/>
                <w:szCs w:val="16"/>
              </w:rPr>
              <w:t xml:space="preserve">” for each of the </w:t>
            </w:r>
            <w:proofErr w:type="gramStart"/>
            <w:r>
              <w:rPr>
                <w:bCs/>
                <w:sz w:val="16"/>
                <w:szCs w:val="16"/>
              </w:rPr>
              <w:t xml:space="preserve">N  </w:t>
            </w:r>
            <w:r>
              <w:rPr>
                <w:rFonts w:hint="eastAsia"/>
                <w:bCs/>
                <w:sz w:val="16"/>
                <w:szCs w:val="16"/>
              </w:rPr>
              <w:t>measurement</w:t>
            </w:r>
            <w:proofErr w:type="gramEnd"/>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maximum number of reported RSTD measurements per TRP pair</w:t>
            </w:r>
            <w:r>
              <w:rPr>
                <w:rFonts w:eastAsiaTheme="minorEastAsia" w:hint="eastAsia"/>
                <w:bCs/>
                <w:sz w:val="16"/>
                <w:szCs w:val="16"/>
                <w:lang w:eastAsia="zh-CN"/>
              </w:rPr>
              <w:t xml:space="preserve"> from 4 to 8 or 16, </w:t>
            </w:r>
            <w:proofErr w:type="gramStart"/>
            <w:r>
              <w:rPr>
                <w:rFonts w:eastAsiaTheme="minorEastAsia" w:hint="eastAsia"/>
                <w:bCs/>
                <w:sz w:val="16"/>
                <w:szCs w:val="16"/>
                <w:lang w:eastAsia="zh-CN"/>
              </w:rPr>
              <w:t>in order to</w:t>
            </w:r>
            <w:proofErr w:type="gramEnd"/>
            <w:r>
              <w:rPr>
                <w:rFonts w:eastAsiaTheme="minorEastAsia" w:hint="eastAsia"/>
                <w:bCs/>
                <w:sz w:val="16"/>
                <w:szCs w:val="16"/>
                <w:lang w:eastAsia="zh-CN"/>
              </w:rPr>
              <w:t xml:space="preserve">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SimSun"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SimSun"/>
                <w:bCs/>
                <w:sz w:val="16"/>
                <w:szCs w:val="16"/>
                <w:lang w:val="en-US" w:eastAsia="zh-CN"/>
              </w:rPr>
            </w:pPr>
            <w:r>
              <w:rPr>
                <w:rFonts w:eastAsiaTheme="minorEastAsia"/>
                <w:bCs/>
                <w:sz w:val="16"/>
                <w:szCs w:val="16"/>
                <w:lang w:eastAsia="zh-CN"/>
              </w:rPr>
              <w:t xml:space="preserve">Support in principle. But the relationship of the numbers and the </w:t>
            </w:r>
            <w:proofErr w:type="gramStart"/>
            <w:r>
              <w:rPr>
                <w:rFonts w:eastAsiaTheme="minorEastAsia"/>
                <w:bCs/>
                <w:sz w:val="16"/>
                <w:szCs w:val="16"/>
                <w:lang w:eastAsia="zh-CN"/>
              </w:rPr>
              <w:t>associated  reports</w:t>
            </w:r>
            <w:proofErr w:type="gramEnd"/>
            <w:r>
              <w:rPr>
                <w:rFonts w:eastAsiaTheme="minorEastAsia"/>
                <w:bCs/>
                <w:sz w:val="16"/>
                <w:szCs w:val="16"/>
                <w:lang w:eastAsia="zh-CN"/>
              </w:rPr>
              <w:t xml:space="preserve">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t>LG</w:t>
            </w:r>
          </w:p>
        </w:tc>
        <w:tc>
          <w:tcPr>
            <w:tcW w:w="8811" w:type="dxa"/>
          </w:tcPr>
          <w:p w14:paraId="1B2CCADB" w14:textId="77777777" w:rsidR="00B45AC5" w:rsidRDefault="00F86375">
            <w:pPr>
              <w:spacing w:after="0"/>
              <w:rPr>
                <w:bCs/>
                <w:sz w:val="16"/>
                <w:szCs w:val="16"/>
              </w:rPr>
            </w:pPr>
            <w:r>
              <w:rPr>
                <w:bCs/>
                <w:sz w:val="16"/>
                <w:szCs w:val="16"/>
              </w:rPr>
              <w:t xml:space="preserve">We agree with the intention of the proposal. </w:t>
            </w:r>
            <w:proofErr w:type="gramStart"/>
            <w:r>
              <w:rPr>
                <w:bCs/>
                <w:sz w:val="16"/>
                <w:szCs w:val="16"/>
              </w:rPr>
              <w:t>But,</w:t>
            </w:r>
            <w:proofErr w:type="gramEnd"/>
            <w:r>
              <w:rPr>
                <w:bCs/>
                <w:sz w:val="16"/>
                <w:szCs w:val="16"/>
              </w:rPr>
              <w:t xml:space="preserve">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w:t>
            </w:r>
            <w:proofErr w:type="spellStart"/>
            <w:r>
              <w:rPr>
                <w:bCs/>
                <w:sz w:val="16"/>
                <w:szCs w:val="16"/>
              </w:rPr>
              <w:t>logcally</w:t>
            </w:r>
            <w:proofErr w:type="spellEnd"/>
            <w:r>
              <w:rPr>
                <w:bCs/>
                <w:sz w:val="16"/>
                <w:szCs w:val="16"/>
              </w:rPr>
              <w:t xml:space="preserve"> we may consider N*M additional measurements. </w:t>
            </w:r>
            <w:proofErr w:type="gramStart"/>
            <w:r>
              <w:rPr>
                <w:bCs/>
                <w:sz w:val="16"/>
                <w:szCs w:val="16"/>
              </w:rPr>
              <w:t>But,</w:t>
            </w:r>
            <w:proofErr w:type="gramEnd"/>
            <w:r>
              <w:rPr>
                <w:bCs/>
                <w:sz w:val="16"/>
                <w:szCs w:val="16"/>
              </w:rPr>
              <w:t xml:space="preserve"> I assume the number of Rx TEGs and the number of UE Rx beams are not independent. </w:t>
            </w:r>
          </w:p>
        </w:tc>
      </w:tr>
    </w:tbl>
    <w:p w14:paraId="74ACD4A0" w14:textId="77777777" w:rsidR="00B45AC5" w:rsidRDefault="00B45AC5">
      <w:pPr>
        <w:rPr>
          <w:rFonts w:eastAsia="SimSun"/>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SimSun"/>
          <w:lang w:eastAsia="zh-CN"/>
        </w:rPr>
      </w:pPr>
    </w:p>
    <w:p w14:paraId="022CD226" w14:textId="77777777" w:rsidR="00B45AC5" w:rsidRDefault="00F86375">
      <w:pPr>
        <w:pStyle w:val="Heading2"/>
      </w:pPr>
      <w:r>
        <w:t>Reporting/updating of Rx/Tx/</w:t>
      </w:r>
      <w:proofErr w:type="spellStart"/>
      <w:r>
        <w:t>RxTx</w:t>
      </w:r>
      <w:proofErr w:type="spellEnd"/>
      <w:r>
        <w:t xml:space="preserve"> TEGs</w:t>
      </w:r>
    </w:p>
    <w:p w14:paraId="0C86B341" w14:textId="77777777" w:rsidR="00B45AC5" w:rsidRDefault="00F86375">
      <w:pPr>
        <w:pStyle w:val="Subtitle"/>
        <w:rPr>
          <w:rFonts w:ascii="Times New Roman" w:hAnsi="Times New Roman" w:cs="Times New Roman"/>
        </w:rPr>
      </w:pPr>
      <w:proofErr w:type="spellStart"/>
      <w:r>
        <w:rPr>
          <w:rFonts w:ascii="Times New Roman" w:hAnsi="Times New Roman" w:cs="Times New Roman"/>
        </w:rPr>
        <w:t>Backgroud</w:t>
      </w:r>
      <w:proofErr w:type="spellEnd"/>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ListParagraph"/>
              <w:numPr>
                <w:ilvl w:val="0"/>
                <w:numId w:val="52"/>
              </w:numPr>
              <w:spacing w:line="252" w:lineRule="auto"/>
              <w:rPr>
                <w:color w:val="000000"/>
              </w:rPr>
            </w:pPr>
            <w:r>
              <w:rPr>
                <w:color w:val="000000"/>
              </w:rPr>
              <w:t>Consider supporting one</w:t>
            </w:r>
            <w:ins w:id="594"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ListParagraph"/>
              <w:numPr>
                <w:ilvl w:val="1"/>
                <w:numId w:val="52"/>
              </w:numPr>
              <w:spacing w:line="252" w:lineRule="auto"/>
              <w:rPr>
                <w:color w:val="000000"/>
              </w:rPr>
            </w:pPr>
            <w:r>
              <w:rPr>
                <w:color w:val="000000"/>
              </w:rPr>
              <w:t xml:space="preserve">Option 1: the LMF to request a UE/TRP to provide the periodic reporting of the association information between UE/TRP Tx TEG IDs and positioning SRS/PRS resources, based on a configured </w:t>
            </w:r>
            <w:proofErr w:type="gramStart"/>
            <w:r>
              <w:rPr>
                <w:color w:val="000000"/>
              </w:rPr>
              <w:t>periodicity</w:t>
            </w:r>
            <w:r>
              <w:rPr>
                <w:color w:val="000000"/>
                <w:lang w:eastAsia="zh-CN"/>
              </w:rPr>
              <w:t>;</w:t>
            </w:r>
            <w:proofErr w:type="gramEnd"/>
          </w:p>
          <w:p w14:paraId="67C48237" w14:textId="77777777" w:rsidR="00B45AC5" w:rsidRDefault="00F86375">
            <w:pPr>
              <w:pStyle w:val="ListParagraph"/>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ListParagraph"/>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ListParagraph"/>
              <w:numPr>
                <w:ilvl w:val="2"/>
                <w:numId w:val="52"/>
              </w:numPr>
              <w:spacing w:line="252" w:lineRule="auto"/>
              <w:rPr>
                <w:color w:val="000000"/>
              </w:rPr>
            </w:pPr>
            <w:r>
              <w:rPr>
                <w:color w:val="000000"/>
              </w:rPr>
              <w:t>Note: It is up to the UE/TRP to determine when and whether the previous association information is no longer valid</w:t>
            </w:r>
          </w:p>
          <w:p w14:paraId="7A98ED33" w14:textId="77777777" w:rsidR="00B45AC5" w:rsidRDefault="00F86375">
            <w:pPr>
              <w:pStyle w:val="ListParagraph"/>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204EC285" w14:textId="77777777" w:rsidR="00B45AC5" w:rsidRDefault="00F86375">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[4</w:t>
      </w:r>
      <w:proofErr w:type="gramStart"/>
      <w:r>
        <w:rPr>
          <w:b/>
          <w:i/>
          <w:lang w:eastAsia="en-US"/>
        </w:rPr>
        <w:t>])Proposal</w:t>
      </w:r>
      <w:proofErr w:type="gramEnd"/>
      <w:r>
        <w:rPr>
          <w:b/>
          <w:i/>
          <w:lang w:eastAsia="en-US"/>
        </w:rPr>
        <w:t xml:space="preserve">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proofErr w:type="gramStart"/>
      <w:r>
        <w:rPr>
          <w:b/>
          <w:i/>
          <w:lang w:eastAsia="en-US"/>
        </w:rPr>
        <w:t>])</w:t>
      </w:r>
      <w:r>
        <w:rPr>
          <w:i/>
          <w:lang w:eastAsia="en-US"/>
        </w:rPr>
        <w:t>Proposal</w:t>
      </w:r>
      <w:proofErr w:type="gramEnd"/>
      <w:r>
        <w:rPr>
          <w:i/>
          <w:lang w:eastAsia="en-US"/>
        </w:rPr>
        <w:t xml:space="preserve">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w:t>
      </w:r>
      <w:proofErr w:type="gramStart"/>
      <w:r>
        <w:rPr>
          <w:b/>
          <w:i/>
          <w:lang w:eastAsia="en-US"/>
        </w:rPr>
        <w:t>])Proposal</w:t>
      </w:r>
      <w:proofErr w:type="gramEnd"/>
      <w:r>
        <w:rPr>
          <w:b/>
          <w:i/>
          <w:lang w:eastAsia="en-US"/>
        </w:rPr>
        <w:t xml:space="preserve">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41" w:history="1">
        <w:r>
          <w:rPr>
            <w:rStyle w:val="Hyperlink"/>
            <w:b/>
            <w:i/>
            <w:lang w:eastAsia="en-US"/>
          </w:rPr>
          <w:t>R1-2110133</w:t>
        </w:r>
      </w:hyperlink>
      <w:r>
        <w:rPr>
          <w:b/>
          <w:i/>
          <w:lang w:eastAsia="en-US"/>
        </w:rPr>
        <w:t>[14</w:t>
      </w:r>
      <w:proofErr w:type="gramStart"/>
      <w:r>
        <w:rPr>
          <w:b/>
          <w:i/>
          <w:lang w:eastAsia="en-US"/>
        </w:rPr>
        <w:t>])Proposal</w:t>
      </w:r>
      <w:proofErr w:type="gramEnd"/>
      <w:r>
        <w:rPr>
          <w:b/>
          <w:i/>
          <w:lang w:eastAsia="en-US"/>
        </w:rPr>
        <w:t xml:space="preserve">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t xml:space="preserve"> (Qualcomm, R1- 2110187[15</w:t>
      </w:r>
      <w:proofErr w:type="gramStart"/>
      <w:r>
        <w:rPr>
          <w:b/>
          <w:i/>
          <w:lang w:eastAsia="en-US"/>
        </w:rPr>
        <w:t>])Proposal</w:t>
      </w:r>
      <w:proofErr w:type="gramEnd"/>
      <w:r>
        <w:rPr>
          <w:b/>
          <w:i/>
          <w:lang w:eastAsia="en-US"/>
        </w:rPr>
        <w:t xml:space="preserve"> 7:</w:t>
      </w:r>
      <w:r>
        <w:rPr>
          <w:i/>
          <w:lang w:eastAsia="en-US"/>
        </w:rPr>
        <w:t xml:space="preserve"> With regards to TEG Information reporting, a device (UE or gNB) should be able to provide TEG-ID consistency information (e.g., a flag when TEG IDs are being reset). This applies to both Tx TEG, Rx TEG for both </w:t>
      </w:r>
      <w:proofErr w:type="spellStart"/>
      <w:r>
        <w:rPr>
          <w:i/>
          <w:lang w:eastAsia="en-US"/>
        </w:rPr>
        <w:t>Ues</w:t>
      </w:r>
      <w:proofErr w:type="spellEnd"/>
      <w:r>
        <w:rPr>
          <w:i/>
          <w:lang w:eastAsia="en-US"/>
        </w:rPr>
        <w:t xml:space="preserve"> and </w:t>
      </w:r>
      <w:proofErr w:type="spellStart"/>
      <w:r>
        <w:rPr>
          <w:i/>
          <w:lang w:eastAsia="en-US"/>
        </w:rPr>
        <w:t>gNBs</w:t>
      </w:r>
      <w:proofErr w:type="spellEnd"/>
      <w:r>
        <w:rPr>
          <w:i/>
          <w:lang w:eastAsia="en-US"/>
        </w:rPr>
        <w:t>.</w:t>
      </w:r>
    </w:p>
    <w:p w14:paraId="063F092A" w14:textId="77777777" w:rsidR="00B45AC5" w:rsidRDefault="00F86375">
      <w:pPr>
        <w:pStyle w:val="Guidance"/>
        <w:spacing w:after="0"/>
        <w:ind w:left="284"/>
        <w:rPr>
          <w:b/>
          <w:bCs/>
          <w:i w:val="0"/>
        </w:rPr>
      </w:pPr>
      <w:r>
        <w:rPr>
          <w:b/>
          <w:bCs/>
        </w:rPr>
        <w:t>FL:</w:t>
      </w:r>
      <w:r>
        <w:t xml:space="preserve"> Not sure if a flag is enough. When TEG information changes, I assume there is a need to report the </w:t>
      </w:r>
      <w:proofErr w:type="gramStart"/>
      <w:r>
        <w:t>updated  the</w:t>
      </w:r>
      <w:proofErr w:type="gramEnd"/>
      <w:r>
        <w:t xml:space="preserve"> TEG information. Further discussion in Proposal 3.5-1.</w:t>
      </w:r>
    </w:p>
    <w:p w14:paraId="3B4F4409" w14:textId="77777777" w:rsidR="00B45AC5" w:rsidRDefault="00F86375">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 Further discussion in Proposal 3.5-1.</w:t>
      </w:r>
    </w:p>
    <w:p w14:paraId="5A702F0B" w14:textId="77777777" w:rsidR="00B45AC5" w:rsidRDefault="00F86375">
      <w:pPr>
        <w:pStyle w:val="ListParagraph"/>
        <w:numPr>
          <w:ilvl w:val="0"/>
          <w:numId w:val="34"/>
        </w:numPr>
        <w:rPr>
          <w:i/>
        </w:rPr>
      </w:pPr>
      <w:r>
        <w:rPr>
          <w:b/>
          <w:i/>
        </w:rPr>
        <w:t xml:space="preserve">(Ericsson, </w:t>
      </w:r>
      <w:hyperlink r:id="rId143" w:history="1">
        <w:r>
          <w:rPr>
            <w:rStyle w:val="Hyperlink"/>
            <w:b/>
            <w:i/>
          </w:rPr>
          <w:t>R1-2110349</w:t>
        </w:r>
      </w:hyperlink>
      <w:r>
        <w:rPr>
          <w:b/>
          <w:i/>
        </w:rPr>
        <w:t>[18</w:t>
      </w:r>
      <w:proofErr w:type="gramStart"/>
      <w:r>
        <w:rPr>
          <w:b/>
          <w:i/>
        </w:rPr>
        <w:t>])Proposal</w:t>
      </w:r>
      <w:proofErr w:type="gramEnd"/>
      <w:r>
        <w:rPr>
          <w:b/>
          <w:i/>
        </w:rPr>
        <w:t xml:space="preserve"> 9</w:t>
      </w:r>
      <w:r>
        <w:rPr>
          <w:i/>
        </w:rPr>
        <w:t xml:space="preserve">: </w:t>
      </w:r>
      <w:r>
        <w:rPr>
          <w:i/>
        </w:rPr>
        <w:tab/>
        <w:t>For reporting of UE Tx TEG association to SRS resources, support both the following options:</w:t>
      </w:r>
    </w:p>
    <w:p w14:paraId="1CC9AF29" w14:textId="77777777" w:rsidR="00B45AC5" w:rsidRDefault="00F86375">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ListParagraph"/>
        <w:numPr>
          <w:ilvl w:val="0"/>
          <w:numId w:val="34"/>
        </w:numPr>
        <w:rPr>
          <w:i/>
        </w:rPr>
      </w:pPr>
      <w:r>
        <w:rPr>
          <w:b/>
          <w:i/>
        </w:rPr>
        <w:t xml:space="preserve">(Ericsson, </w:t>
      </w:r>
      <w:hyperlink r:id="rId144" w:history="1">
        <w:r>
          <w:rPr>
            <w:rStyle w:val="Hyperlink"/>
            <w:b/>
            <w:i/>
          </w:rPr>
          <w:t>R1-2110349</w:t>
        </w:r>
      </w:hyperlink>
      <w:r>
        <w:rPr>
          <w:b/>
          <w:i/>
        </w:rPr>
        <w:t>[18</w:t>
      </w:r>
      <w:proofErr w:type="gramStart"/>
      <w:r>
        <w:rPr>
          <w:b/>
          <w:i/>
        </w:rPr>
        <w:t>])Proposal</w:t>
      </w:r>
      <w:proofErr w:type="gramEnd"/>
      <w:r>
        <w:rPr>
          <w:b/>
          <w:i/>
        </w:rPr>
        <w:t xml:space="preserve"> 25</w:t>
      </w:r>
      <w:r>
        <w:rPr>
          <w:i/>
        </w:rPr>
        <w:tab/>
        <w:t xml:space="preserve">Support UE to maintain a UE RX temporal timing error index (TTEI). The state of the UE RX TTEI at the instance of DL PRS reception for an RSTD or UE Rx-Tx time difference measurement should be reported together with UE RX TEG association, </w:t>
      </w:r>
      <w:proofErr w:type="gramStart"/>
      <w:r>
        <w:rPr>
          <w:i/>
        </w:rPr>
        <w:t>timestamp</w:t>
      </w:r>
      <w:proofErr w:type="gramEnd"/>
      <w:r>
        <w:rPr>
          <w:i/>
        </w:rPr>
        <w:t xml:space="preserve">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ListParagraph"/>
        <w:numPr>
          <w:ilvl w:val="0"/>
          <w:numId w:val="34"/>
        </w:numPr>
        <w:rPr>
          <w:i/>
        </w:rPr>
      </w:pPr>
      <w:r>
        <w:rPr>
          <w:b/>
          <w:i/>
        </w:rPr>
        <w:t xml:space="preserve"> (Ericsson, </w:t>
      </w:r>
      <w:hyperlink r:id="rId145" w:history="1">
        <w:r>
          <w:rPr>
            <w:rStyle w:val="Hyperlink"/>
            <w:b/>
            <w:i/>
          </w:rPr>
          <w:t>R1-2110349</w:t>
        </w:r>
      </w:hyperlink>
      <w:r>
        <w:rPr>
          <w:b/>
          <w:i/>
        </w:rPr>
        <w:t>[18</w:t>
      </w:r>
      <w:proofErr w:type="gramStart"/>
      <w:r>
        <w:rPr>
          <w:b/>
          <w:i/>
        </w:rPr>
        <w:t>])Proposal</w:t>
      </w:r>
      <w:proofErr w:type="gramEnd"/>
      <w:r>
        <w:rPr>
          <w:b/>
          <w:i/>
        </w:rPr>
        <w:t xml:space="preserve">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ListParagraph"/>
        <w:numPr>
          <w:ilvl w:val="0"/>
          <w:numId w:val="34"/>
        </w:numPr>
        <w:rPr>
          <w:i/>
        </w:rPr>
      </w:pPr>
      <w:r>
        <w:rPr>
          <w:b/>
          <w:i/>
        </w:rPr>
        <w:t xml:space="preserve"> (Ericsson, </w:t>
      </w:r>
      <w:hyperlink r:id="rId146" w:history="1">
        <w:r>
          <w:rPr>
            <w:rStyle w:val="Hyperlink"/>
            <w:b/>
            <w:i/>
          </w:rPr>
          <w:t>R1-2110349</w:t>
        </w:r>
      </w:hyperlink>
      <w:r>
        <w:rPr>
          <w:b/>
          <w:i/>
        </w:rPr>
        <w:t>[18</w:t>
      </w:r>
      <w:proofErr w:type="gramStart"/>
      <w:r>
        <w:rPr>
          <w:b/>
          <w:i/>
        </w:rPr>
        <w:t>])Proposal</w:t>
      </w:r>
      <w:proofErr w:type="gramEnd"/>
      <w:r>
        <w:rPr>
          <w:b/>
          <w:i/>
        </w:rPr>
        <w:t xml:space="preserve"> 27</w:t>
      </w:r>
      <w:r>
        <w:rPr>
          <w:i/>
        </w:rPr>
        <w:tab/>
        <w:t>Study how to handle frequency-dependent timing errors in NR Rel-17.</w:t>
      </w:r>
    </w:p>
    <w:p w14:paraId="6A2ABED3" w14:textId="77777777" w:rsidR="00B45AC5" w:rsidRDefault="00B45AC5">
      <w:pPr>
        <w:pStyle w:val="Subtitle"/>
        <w:rPr>
          <w:rFonts w:ascii="Times New Roman" w:hAnsi="Times New Roman" w:cs="Times New Roman"/>
          <w:sz w:val="20"/>
          <w:szCs w:val="20"/>
        </w:rPr>
      </w:pPr>
    </w:p>
    <w:p w14:paraId="04E78371"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ListParagraph"/>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ListParagraph"/>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ListParagraph"/>
        <w:numPr>
          <w:ilvl w:val="2"/>
          <w:numId w:val="52"/>
        </w:numPr>
        <w:spacing w:line="252" w:lineRule="auto"/>
        <w:rPr>
          <w:i/>
          <w:color w:val="000000"/>
        </w:rPr>
      </w:pPr>
      <w:r>
        <w:rPr>
          <w:i/>
          <w:color w:val="000000"/>
        </w:rPr>
        <w:t>Note: It is up to the UE/TRP to determine when and whether the previous association information is no longer valid</w:t>
      </w:r>
    </w:p>
    <w:p w14:paraId="726D7664"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6C63C194" w14:textId="77777777" w:rsidR="00B45AC5" w:rsidRDefault="00B45AC5">
      <w:pPr>
        <w:spacing w:after="0"/>
        <w:rPr>
          <w:lang w:val="en-US"/>
        </w:rPr>
      </w:pPr>
    </w:p>
    <w:p w14:paraId="4A06304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xml:space="preserve">, </w:t>
            </w:r>
            <w:proofErr w:type="gramStart"/>
            <w:r>
              <w:rPr>
                <w:rFonts w:eastAsiaTheme="minorEastAsia" w:hint="eastAsia"/>
                <w:bCs/>
                <w:sz w:val="16"/>
                <w:szCs w:val="16"/>
                <w:lang w:eastAsia="zh-CN"/>
              </w:rPr>
              <w:t>in order to</w:t>
            </w:r>
            <w:proofErr w:type="gramEnd"/>
            <w:r>
              <w:rPr>
                <w:rFonts w:eastAsiaTheme="minorEastAsia" w:hint="eastAsia"/>
                <w:bCs/>
                <w:sz w:val="16"/>
                <w:szCs w:val="16"/>
                <w:lang w:eastAsia="zh-CN"/>
              </w:rPr>
              <w:t xml:space="preserve">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 xml:space="preserve">One question:  What is meant by ‘supporting one or both’?  Does it mean we will have further </w:t>
            </w:r>
            <w:proofErr w:type="spellStart"/>
            <w:r>
              <w:rPr>
                <w:bCs/>
                <w:sz w:val="16"/>
                <w:szCs w:val="16"/>
              </w:rPr>
              <w:t>downselection</w:t>
            </w:r>
            <w:proofErr w:type="spellEnd"/>
            <w:r>
              <w:rPr>
                <w:bCs/>
                <w:sz w:val="16"/>
                <w:szCs w:val="16"/>
              </w:rPr>
              <w:t>?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t>
            </w:r>
            <w:proofErr w:type="gramStart"/>
            <w:r>
              <w:rPr>
                <w:bCs/>
                <w:sz w:val="16"/>
                <w:szCs w:val="16"/>
              </w:rPr>
              <w:t>when  LMF</w:t>
            </w:r>
            <w:proofErr w:type="gramEnd"/>
            <w:r>
              <w:rPr>
                <w:bCs/>
                <w:sz w:val="16"/>
                <w:szCs w:val="16"/>
              </w:rPr>
              <w:t xml:space="preserve">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 xml:space="preserve">For SRS, not sure this proposal is for both UL-TDOA or Multi-RTT. For Multi-RTT, if the association </w:t>
            </w:r>
            <w:proofErr w:type="gramStart"/>
            <w:r>
              <w:rPr>
                <w:rFonts w:eastAsia="SimSun" w:hint="eastAsia"/>
                <w:bCs/>
                <w:sz w:val="16"/>
                <w:szCs w:val="16"/>
                <w:lang w:val="en-US" w:eastAsia="zh-CN"/>
              </w:rPr>
              <w:t>is  always</w:t>
            </w:r>
            <w:proofErr w:type="gramEnd"/>
            <w:r>
              <w:rPr>
                <w:rFonts w:eastAsia="SimSun" w:hint="eastAsia"/>
                <w:bCs/>
                <w:sz w:val="16"/>
                <w:szCs w:val="16"/>
                <w:lang w:val="en-US" w:eastAsia="zh-CN"/>
              </w:rPr>
              <w:t xml:space="preserve">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 xml:space="preserve">If the association of Tx TEG IDs and positioning SRS/PRS resources is changed just after one reporting, then UE/TRP </w:t>
            </w:r>
            <w:proofErr w:type="gramStart"/>
            <w:r>
              <w:rPr>
                <w:rFonts w:eastAsiaTheme="minorEastAsia"/>
                <w:bCs/>
                <w:sz w:val="16"/>
                <w:szCs w:val="16"/>
                <w:lang w:eastAsia="zh-CN"/>
              </w:rPr>
              <w:t>has to</w:t>
            </w:r>
            <w:proofErr w:type="gramEnd"/>
            <w:r>
              <w:rPr>
                <w:rFonts w:eastAsiaTheme="minorEastAsia"/>
                <w:bCs/>
                <w:sz w:val="16"/>
                <w:szCs w:val="16"/>
                <w:lang w:eastAsia="zh-CN"/>
              </w:rPr>
              <w:t xml:space="preserve">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t>In response to FL comments:</w:t>
            </w:r>
          </w:p>
          <w:p w14:paraId="5D87ED97" w14:textId="77777777" w:rsidR="00B45AC5" w:rsidRDefault="00F86375">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w:t>
            </w:r>
            <w:proofErr w:type="spellStart"/>
            <w:r>
              <w:rPr>
                <w:rFonts w:eastAsiaTheme="minorEastAsia"/>
                <w:bCs/>
                <w:sz w:val="16"/>
                <w:szCs w:val="16"/>
                <w:lang w:eastAsia="zh-CN"/>
              </w:rPr>
              <w:t>trnasmtited</w:t>
            </w:r>
            <w:proofErr w:type="spellEnd"/>
            <w:r>
              <w:rPr>
                <w:rFonts w:eastAsiaTheme="minorEastAsia"/>
                <w:bCs/>
                <w:sz w:val="16"/>
                <w:szCs w:val="16"/>
                <w:lang w:eastAsia="zh-CN"/>
              </w:rPr>
              <w:t xml:space="preserve">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 corresponding to the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time of </w:t>
            </w:r>
            <w:proofErr w:type="spellStart"/>
            <w:r>
              <w:rPr>
                <w:rFonts w:eastAsiaTheme="minorEastAsia" w:hint="eastAsia"/>
                <w:bCs/>
                <w:sz w:val="16"/>
                <w:szCs w:val="16"/>
                <w:lang w:eastAsia="zh-CN"/>
              </w:rPr>
              <w:t>transmiting</w:t>
            </w:r>
            <w:proofErr w:type="spellEnd"/>
            <w:r>
              <w:rPr>
                <w:rFonts w:eastAsiaTheme="minorEastAsia" w:hint="eastAsia"/>
                <w:bCs/>
                <w:sz w:val="16"/>
                <w:szCs w:val="16"/>
                <w:lang w:eastAsia="zh-CN"/>
              </w:rPr>
              <w:t xml:space="preserve"> that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it </w:t>
            </w:r>
            <w:proofErr w:type="spellStart"/>
            <w:r>
              <w:rPr>
                <w:rFonts w:eastAsiaTheme="minorEastAsia" w:hint="eastAsia"/>
                <w:bCs/>
                <w:sz w:val="16"/>
                <w:szCs w:val="16"/>
                <w:lang w:eastAsia="zh-CN"/>
              </w:rPr>
              <w:t>represets</w:t>
            </w:r>
            <w:proofErr w:type="spellEnd"/>
            <w:r>
              <w:rPr>
                <w:rFonts w:eastAsiaTheme="minorEastAsia" w:hint="eastAsia"/>
                <w:bCs/>
                <w:sz w:val="16"/>
                <w:szCs w:val="16"/>
                <w:lang w:eastAsia="zh-CN"/>
              </w:rPr>
              <w:t xml:space="preserve">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w:t>
            </w:r>
            <w:proofErr w:type="gramStart"/>
            <w:r>
              <w:rPr>
                <w:rFonts w:eastAsiaTheme="minorEastAsia" w:hint="eastAsia"/>
                <w:bCs/>
                <w:sz w:val="16"/>
                <w:szCs w:val="16"/>
                <w:lang w:eastAsia="zh-CN"/>
              </w:rPr>
              <w:t>reports</w:t>
            </w:r>
            <w:proofErr w:type="gramEnd"/>
            <w:r>
              <w:rPr>
                <w:rFonts w:eastAsiaTheme="minorEastAsia" w:hint="eastAsia"/>
                <w:bCs/>
                <w:sz w:val="16"/>
                <w:szCs w:val="16"/>
                <w:lang w:eastAsia="zh-CN"/>
              </w:rPr>
              <w:t xml:space="preserve">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proofErr w:type="gramStart"/>
            <w:r>
              <w:rPr>
                <w:rFonts w:eastAsiaTheme="minorEastAsia"/>
                <w:bCs/>
                <w:sz w:val="16"/>
                <w:szCs w:val="16"/>
                <w:lang w:eastAsia="zh-CN"/>
              </w:rPr>
              <w:t>S</w:t>
            </w:r>
            <w:r>
              <w:rPr>
                <w:rFonts w:eastAsiaTheme="minorEastAsia" w:hint="eastAsia"/>
                <w:bCs/>
                <w:sz w:val="16"/>
                <w:szCs w:val="16"/>
                <w:lang w:eastAsia="zh-CN"/>
              </w:rPr>
              <w:t>o</w:t>
            </w:r>
            <w:proofErr w:type="gramEnd"/>
            <w:r>
              <w:rPr>
                <w:rFonts w:eastAsiaTheme="minorEastAsia" w:hint="eastAsia"/>
                <w:bCs/>
                <w:sz w:val="16"/>
                <w:szCs w:val="16"/>
                <w:lang w:eastAsia="zh-CN"/>
              </w:rPr>
              <w:t xml:space="preserve">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w:t>
            </w:r>
            <w:proofErr w:type="spellStart"/>
            <w:r>
              <w:rPr>
                <w:rFonts w:eastAsiaTheme="minorEastAsia" w:hint="eastAsia"/>
                <w:bCs/>
                <w:sz w:val="16"/>
                <w:szCs w:val="16"/>
                <w:lang w:eastAsia="zh-CN"/>
              </w:rPr>
              <w:t>messurement</w:t>
            </w:r>
            <w:proofErr w:type="spellEnd"/>
            <w:r>
              <w:rPr>
                <w:rFonts w:eastAsiaTheme="minorEastAsia" w:hint="eastAsia"/>
                <w:bCs/>
                <w:sz w:val="16"/>
                <w:szCs w:val="16"/>
                <w:lang w:eastAsia="zh-CN"/>
              </w:rPr>
              <w:t xml:space="preserve">.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UL TDOA, we didn’t yet decide on reporting of TEG associations to the gNB or directly to the LMF. We </w:t>
            </w:r>
            <w:proofErr w:type="spellStart"/>
            <w:r>
              <w:rPr>
                <w:rFonts w:eastAsiaTheme="minorEastAsia"/>
                <w:bCs/>
                <w:sz w:val="16"/>
                <w:szCs w:val="16"/>
                <w:lang w:eastAsia="zh-CN"/>
              </w:rPr>
              <w:t>sre</w:t>
            </w:r>
            <w:proofErr w:type="spellEnd"/>
            <w:r>
              <w:rPr>
                <w:rFonts w:eastAsiaTheme="minorEastAsia"/>
                <w:bCs/>
                <w:sz w:val="16"/>
                <w:szCs w:val="16"/>
                <w:lang w:eastAsia="zh-CN"/>
              </w:rPr>
              <w:t xml:space="preserv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proofErr w:type="spellStart"/>
            <w:r>
              <w:rPr>
                <w:rFonts w:eastAsiaTheme="minorEastAsia"/>
                <w:bCs/>
                <w:sz w:val="16"/>
                <w:szCs w:val="16"/>
                <w:lang w:eastAsia="zh-CN"/>
              </w:rPr>
              <w:t>easuremen</w:t>
            </w:r>
            <w:proofErr w:type="spellEnd"/>
            <w:r>
              <w:rPr>
                <w:rFonts w:eastAsiaTheme="minorEastAsia"/>
                <w:bCs/>
                <w:sz w:val="16"/>
                <w:szCs w:val="16"/>
                <w:lang w:eastAsia="zh-CN"/>
              </w:rPr>
              <w:t xml:space="preserve"> overhead by using ‘the same TEG ID as in last reported measurement instance for the same TRP’ as default. Such </w:t>
            </w:r>
            <w:r>
              <w:rPr>
                <w:rFonts w:eastAsiaTheme="minorEastAsia"/>
                <w:bCs/>
                <w:sz w:val="16"/>
                <w:szCs w:val="16"/>
                <w:lang w:eastAsia="zh-CN"/>
              </w:rPr>
              <w:pgNum/>
            </w:r>
            <w:proofErr w:type="spellStart"/>
            <w:r>
              <w:rPr>
                <w:rFonts w:eastAsiaTheme="minorEastAsia"/>
                <w:bCs/>
                <w:sz w:val="16"/>
                <w:szCs w:val="16"/>
                <w:lang w:eastAsia="zh-CN"/>
              </w:rPr>
              <w:t>easuremen</w:t>
            </w:r>
            <w:proofErr w:type="spellEnd"/>
            <w:r>
              <w:rPr>
                <w:rFonts w:eastAsiaTheme="minorEastAsia"/>
                <w:bCs/>
                <w:sz w:val="16"/>
                <w:szCs w:val="16"/>
                <w:lang w:eastAsia="zh-CN"/>
              </w:rPr>
              <w:t xml:space="preserve">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working assumption in 3-2.1b we could make the following agreement conditioned on the agreement of the working assumption, leaving </w:t>
            </w:r>
            <w:proofErr w:type="spellStart"/>
            <w:r>
              <w:rPr>
                <w:rFonts w:eastAsiaTheme="minorEastAsia"/>
                <w:bCs/>
                <w:sz w:val="16"/>
                <w:szCs w:val="16"/>
                <w:lang w:eastAsia="zh-CN"/>
              </w:rPr>
              <w:t>downselection</w:t>
            </w:r>
            <w:proofErr w:type="spellEnd"/>
            <w:r>
              <w:rPr>
                <w:rFonts w:eastAsiaTheme="minorEastAsia"/>
                <w:bCs/>
                <w:sz w:val="16"/>
                <w:szCs w:val="16"/>
                <w:lang w:eastAsia="zh-CN"/>
              </w:rPr>
              <w:t xml:space="preserve">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14:paraId="44FC8510"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268999CB"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64C9E1A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FE2BF9A"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28DD3B0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14:paraId="4A2F6632"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31FE8F15"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w:t>
            </w:r>
            <w:proofErr w:type="gramStart"/>
            <w:r>
              <w:rPr>
                <w:rFonts w:eastAsiaTheme="minorEastAsia"/>
                <w:bCs/>
                <w:sz w:val="16"/>
                <w:szCs w:val="16"/>
                <w:lang w:eastAsia="zh-CN"/>
              </w:rPr>
              <w:t>similar to</w:t>
            </w:r>
            <w:proofErr w:type="gramEnd"/>
            <w:r>
              <w:rPr>
                <w:rFonts w:eastAsiaTheme="minorEastAsia"/>
                <w:bCs/>
                <w:sz w:val="16"/>
                <w:szCs w:val="16"/>
                <w:lang w:eastAsia="zh-CN"/>
              </w:rPr>
              <w:t xml:space="preserve">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w:t>
            </w:r>
            <w:proofErr w:type="gramStart"/>
            <w:r>
              <w:rPr>
                <w:rFonts w:eastAsiaTheme="minorEastAsia"/>
                <w:bCs/>
                <w:sz w:val="16"/>
                <w:szCs w:val="16"/>
                <w:lang w:eastAsia="zh-CN"/>
              </w:rPr>
              <w:t>positioning, or</w:t>
            </w:r>
            <w:proofErr w:type="gramEnd"/>
            <w:r>
              <w:rPr>
                <w:rFonts w:eastAsiaTheme="minorEastAsia"/>
                <w:bCs/>
                <w:sz w:val="16"/>
                <w:szCs w:val="16"/>
                <w:lang w:eastAsia="zh-CN"/>
              </w:rPr>
              <w:t xml:space="preserve">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66AD0055" w14:textId="77777777" w:rsidR="00B45AC5" w:rsidRDefault="00B45AC5">
            <w:pPr>
              <w:spacing w:after="0"/>
              <w:rPr>
                <w:rFonts w:eastAsia="SimSun"/>
                <w:bCs/>
                <w:sz w:val="16"/>
                <w:szCs w:val="16"/>
                <w:lang w:val="en-US" w:eastAsia="zh-CN"/>
              </w:rPr>
            </w:pPr>
          </w:p>
          <w:p w14:paraId="15F2B9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 xml:space="preserve">egarding the definition of ‘Tx TEG change’ from Huawei, we think it is too restrictive. For example, if LMF only uses the same TEG </w:t>
            </w:r>
            <w:proofErr w:type="gramStart"/>
            <w:r>
              <w:rPr>
                <w:rFonts w:eastAsiaTheme="minorEastAsia"/>
                <w:bCs/>
                <w:sz w:val="16"/>
                <w:szCs w:val="16"/>
                <w:lang w:eastAsia="zh-CN"/>
              </w:rPr>
              <w:t>group(</w:t>
            </w:r>
            <w:proofErr w:type="gramEnd"/>
            <w:r>
              <w:rPr>
                <w:rFonts w:eastAsiaTheme="minorEastAsia"/>
                <w:bCs/>
                <w:sz w:val="16"/>
                <w:szCs w:val="16"/>
                <w:lang w:eastAsia="zh-CN"/>
              </w:rPr>
              <w:t>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 xml:space="preserve">s), whether it can be used for positioning?  We think it can, so in this case, the TEG ID reporting is needed but it </w:t>
            </w:r>
            <w:proofErr w:type="gramStart"/>
            <w:r>
              <w:rPr>
                <w:rFonts w:eastAsiaTheme="minorEastAsia"/>
                <w:bCs/>
                <w:sz w:val="16"/>
                <w:szCs w:val="16"/>
                <w:lang w:eastAsia="zh-CN"/>
              </w:rPr>
              <w:t>not belongs</w:t>
            </w:r>
            <w:proofErr w:type="gramEnd"/>
            <w:r>
              <w:rPr>
                <w:rFonts w:eastAsiaTheme="minorEastAsia"/>
                <w:bCs/>
                <w:sz w:val="16"/>
                <w:szCs w:val="16"/>
                <w:lang w:eastAsia="zh-CN"/>
              </w:rPr>
              <w:t xml:space="preserve">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Heading3"/>
        <w:rPr>
          <w:highlight w:val="magenta"/>
        </w:rPr>
      </w:pPr>
      <w:r>
        <w:rPr>
          <w:highlight w:val="magenta"/>
        </w:rPr>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ListParagraph"/>
        <w:numPr>
          <w:ilvl w:val="0"/>
          <w:numId w:val="52"/>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UE to provide the updates of the association information between UE Tx TEG IDs and positioning SRS resources for UL TDOA </w:t>
      </w:r>
    </w:p>
    <w:p w14:paraId="5A600948"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150F03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91B43E6"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74D1E34D" w14:textId="77777777" w:rsidR="00B45AC5" w:rsidRDefault="00F86375">
      <w:pPr>
        <w:pStyle w:val="ListParagraph"/>
        <w:numPr>
          <w:ilvl w:val="0"/>
          <w:numId w:val="52"/>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one of the following options for UE to provide the updates of the association information between UE Tx TEG IDs and positioning SRS resources for Multi-RTT:</w:t>
      </w:r>
    </w:p>
    <w:p w14:paraId="330A0419"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44E7F7C1" w14:textId="77777777" w:rsidR="00B45AC5" w:rsidRDefault="00F86375">
      <w:pPr>
        <w:pStyle w:val="ListParagraph"/>
        <w:numPr>
          <w:ilvl w:val="0"/>
          <w:numId w:val="52"/>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TRP to provide the updates of the association information between TRP Tx TEG IDs and positioning PRS resources:</w:t>
      </w:r>
    </w:p>
    <w:p w14:paraId="1218817B"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595"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w:t>
            </w:r>
            <w:proofErr w:type="gramStart"/>
            <w:r>
              <w:rPr>
                <w:rFonts w:eastAsiaTheme="minorEastAsia"/>
                <w:sz w:val="16"/>
                <w:szCs w:val="16"/>
                <w:lang w:eastAsia="zh-CN"/>
              </w:rPr>
              <w:t>So</w:t>
            </w:r>
            <w:proofErr w:type="gramEnd"/>
            <w:r>
              <w:rPr>
                <w:rFonts w:eastAsiaTheme="minorEastAsia"/>
                <w:sz w:val="16"/>
                <w:szCs w:val="16"/>
                <w:lang w:eastAsia="zh-CN"/>
              </w:rPr>
              <w:t xml:space="preserve"> is the proposal in option 1 to just allow periodic reporting? We don’t think a validity timer is needed. In our view one implementation is for the LMF/gNB to always request the TEG association information for each measurement report. That is a working </w:t>
            </w:r>
            <w:proofErr w:type="gramStart"/>
            <w:r>
              <w:rPr>
                <w:rFonts w:eastAsiaTheme="minorEastAsia"/>
                <w:sz w:val="16"/>
                <w:szCs w:val="16"/>
                <w:lang w:eastAsia="zh-CN"/>
              </w:rPr>
              <w:t>baseline</w:t>
            </w:r>
            <w:proofErr w:type="gramEnd"/>
            <w:r>
              <w:rPr>
                <w:rFonts w:eastAsiaTheme="minorEastAsia"/>
                <w:sz w:val="16"/>
                <w:szCs w:val="16"/>
                <w:lang w:eastAsia="zh-CN"/>
              </w:rPr>
              <w:t xml:space="preserv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596" w:author="Ren Da (CATT)" w:date="2021-10-15T12:06:00Z">
              <w:r>
                <w:rPr>
                  <w:rFonts w:eastAsiaTheme="minorEastAsia"/>
                  <w:sz w:val="16"/>
                  <w:szCs w:val="16"/>
                  <w:lang w:eastAsia="zh-CN"/>
                </w:rPr>
                <w:t xml:space="preserve">FL: </w:t>
              </w:r>
            </w:ins>
            <w:ins w:id="597" w:author="Ren Da (CATT)" w:date="2021-10-15T12:11:00Z">
              <w:r>
                <w:rPr>
                  <w:rFonts w:eastAsiaTheme="minorEastAsia"/>
                  <w:sz w:val="16"/>
                  <w:szCs w:val="16"/>
                  <w:lang w:eastAsia="zh-CN"/>
                </w:rPr>
                <w:t>Yes,</w:t>
              </w:r>
            </w:ins>
            <w:ins w:id="598" w:author="Ren Da (CATT)" w:date="2021-10-15T12:10:00Z">
              <w:r>
                <w:rPr>
                  <w:rFonts w:eastAsiaTheme="minorEastAsia"/>
                  <w:sz w:val="16"/>
                  <w:szCs w:val="16"/>
                  <w:lang w:eastAsia="zh-CN"/>
                </w:rPr>
                <w:t xml:space="preserve"> </w:t>
              </w:r>
            </w:ins>
            <w:ins w:id="599" w:author="Ren Da (CATT)" w:date="2021-10-15T12:11:00Z">
              <w:r>
                <w:rPr>
                  <w:rFonts w:eastAsiaTheme="minorEastAsia"/>
                  <w:sz w:val="16"/>
                  <w:szCs w:val="16"/>
                  <w:lang w:eastAsia="zh-CN"/>
                </w:rPr>
                <w:t xml:space="preserve">it </w:t>
              </w:r>
            </w:ins>
            <w:ins w:id="600" w:author="Ren Da (CATT)" w:date="2021-10-15T12:10:00Z">
              <w:r>
                <w:rPr>
                  <w:rFonts w:eastAsiaTheme="minorEastAsia"/>
                  <w:sz w:val="16"/>
                  <w:szCs w:val="16"/>
                  <w:lang w:eastAsia="zh-CN"/>
                </w:rPr>
                <w:t xml:space="preserve">may reduce the message size of the </w:t>
              </w:r>
            </w:ins>
            <w:ins w:id="601" w:author="Ren Da (CATT)" w:date="2021-10-15T12:06:00Z">
              <w:r>
                <w:rPr>
                  <w:rFonts w:eastAsiaTheme="minorEastAsia"/>
                  <w:sz w:val="16"/>
                  <w:szCs w:val="16"/>
                  <w:lang w:eastAsia="zh-CN"/>
                </w:rPr>
                <w:t>measurement report</w:t>
              </w:r>
            </w:ins>
            <w:ins w:id="602" w:author="Ren Da (CATT)" w:date="2021-10-15T12:10:00Z">
              <w:r>
                <w:rPr>
                  <w:rFonts w:eastAsiaTheme="minorEastAsia"/>
                  <w:sz w:val="16"/>
                  <w:szCs w:val="16"/>
                  <w:lang w:eastAsia="zh-CN"/>
                </w:rPr>
                <w:t xml:space="preserve">. </w:t>
              </w:r>
            </w:ins>
            <w:ins w:id="603" w:author="Ren Da (CATT)" w:date="2021-10-15T12:11:00Z">
              <w:r>
                <w:rPr>
                  <w:rFonts w:eastAsiaTheme="minorEastAsia"/>
                  <w:sz w:val="16"/>
                  <w:szCs w:val="16"/>
                  <w:lang w:eastAsia="zh-CN"/>
                </w:rPr>
                <w:t xml:space="preserve">I think </w:t>
              </w:r>
            </w:ins>
            <w:ins w:id="604" w:author="Ren Da (CATT)" w:date="2021-10-15T12:13:00Z">
              <w:r>
                <w:rPr>
                  <w:rFonts w:eastAsiaTheme="minorEastAsia"/>
                  <w:sz w:val="16"/>
                  <w:szCs w:val="16"/>
                  <w:lang w:eastAsia="zh-CN"/>
                </w:rPr>
                <w:t xml:space="preserve">another motivation </w:t>
              </w:r>
            </w:ins>
            <w:ins w:id="605" w:author="Ren Da (CATT)" w:date="2021-10-15T12:14:00Z">
              <w:r>
                <w:rPr>
                  <w:rFonts w:eastAsiaTheme="minorEastAsia"/>
                  <w:sz w:val="16"/>
                  <w:szCs w:val="16"/>
                  <w:lang w:eastAsia="zh-CN"/>
                </w:rPr>
                <w:t>is that</w:t>
              </w:r>
            </w:ins>
            <w:ins w:id="606" w:author="Ren Da (CATT)" w:date="2021-10-15T12:11:00Z">
              <w:r>
                <w:rPr>
                  <w:rFonts w:eastAsiaTheme="minorEastAsia"/>
                  <w:sz w:val="16"/>
                  <w:szCs w:val="16"/>
                  <w:lang w:eastAsia="zh-CN"/>
                </w:rPr>
                <w:t xml:space="preserve"> knowing the change of TEG association information may be helpful i</w:t>
              </w:r>
            </w:ins>
            <w:ins w:id="607" w:author="Ren Da (CATT)" w:date="2021-10-15T12:12:00Z">
              <w:r>
                <w:rPr>
                  <w:rFonts w:eastAsiaTheme="minorEastAsia"/>
                  <w:sz w:val="16"/>
                  <w:szCs w:val="16"/>
                  <w:lang w:eastAsia="zh-CN"/>
                </w:rPr>
                <w:t xml:space="preserve">n LMF </w:t>
              </w:r>
            </w:ins>
            <w:ins w:id="608" w:author="Ren Da (CATT)" w:date="2021-10-15T12:14:00Z">
              <w:r>
                <w:rPr>
                  <w:rFonts w:eastAsiaTheme="minorEastAsia"/>
                  <w:sz w:val="16"/>
                  <w:szCs w:val="16"/>
                  <w:lang w:eastAsia="zh-CN"/>
                </w:rPr>
                <w:t xml:space="preserve">in </w:t>
              </w:r>
            </w:ins>
            <w:ins w:id="609" w:author="Ren Da (CATT)" w:date="2021-10-15T12:12:00Z">
              <w:r>
                <w:rPr>
                  <w:rFonts w:eastAsiaTheme="minorEastAsia"/>
                  <w:sz w:val="16"/>
                  <w:szCs w:val="16"/>
                  <w:lang w:eastAsia="zh-CN"/>
                </w:rPr>
                <w:t xml:space="preserve">positioning </w:t>
              </w:r>
            </w:ins>
            <w:ins w:id="610" w:author="Ren Da (CATT)" w:date="2021-10-15T12:14:00Z">
              <w:r>
                <w:rPr>
                  <w:rFonts w:eastAsiaTheme="minorEastAsia"/>
                  <w:sz w:val="16"/>
                  <w:szCs w:val="16"/>
                  <w:lang w:eastAsia="zh-CN"/>
                </w:rPr>
                <w:t>calculation</w:t>
              </w:r>
            </w:ins>
            <w:ins w:id="611" w:author="Ren Da (CATT)" w:date="2021-10-15T12:12:00Z">
              <w:r>
                <w:rPr>
                  <w:rFonts w:eastAsiaTheme="minorEastAsia"/>
                  <w:sz w:val="16"/>
                  <w:szCs w:val="16"/>
                  <w:lang w:eastAsia="zh-CN"/>
                </w:rPr>
                <w:t xml:space="preserve">. For example, if </w:t>
              </w:r>
            </w:ins>
            <w:ins w:id="612" w:author="Ren Da (CATT)" w:date="2021-10-15T12:08:00Z">
              <w:r>
                <w:rPr>
                  <w:rFonts w:eastAsiaTheme="minorEastAsia"/>
                  <w:sz w:val="16"/>
                  <w:szCs w:val="16"/>
                  <w:lang w:eastAsia="zh-CN"/>
                </w:rPr>
                <w:t>TEG association information</w:t>
              </w:r>
            </w:ins>
            <w:ins w:id="613" w:author="Ren Da (CATT)" w:date="2021-10-15T12:12:00Z">
              <w:r>
                <w:rPr>
                  <w:rFonts w:eastAsiaTheme="minorEastAsia"/>
                  <w:sz w:val="16"/>
                  <w:szCs w:val="16"/>
                  <w:lang w:eastAsia="zh-CN"/>
                </w:rPr>
                <w:t xml:space="preserve"> is not changed, the </w:t>
              </w:r>
              <w:proofErr w:type="spellStart"/>
              <w:r>
                <w:rPr>
                  <w:rFonts w:eastAsiaTheme="minorEastAsia"/>
                  <w:sz w:val="16"/>
                  <w:szCs w:val="16"/>
                  <w:lang w:eastAsia="zh-CN"/>
                </w:rPr>
                <w:t>prevous</w:t>
              </w:r>
              <w:proofErr w:type="spellEnd"/>
              <w:r>
                <w:rPr>
                  <w:rFonts w:eastAsiaTheme="minorEastAsia"/>
                  <w:sz w:val="16"/>
                  <w:szCs w:val="16"/>
                  <w:lang w:eastAsia="zh-CN"/>
                </w:rPr>
                <w:t xml:space="preserve"> estimates of the </w:t>
              </w:r>
            </w:ins>
            <w:ins w:id="614" w:author="Ren Da (CATT)" w:date="2021-10-15T12:13:00Z">
              <w:r>
                <w:rPr>
                  <w:rFonts w:eastAsiaTheme="minorEastAsia"/>
                  <w:sz w:val="16"/>
                  <w:szCs w:val="16"/>
                  <w:lang w:eastAsia="zh-CN"/>
                </w:rPr>
                <w:t xml:space="preserve">TEG values may be </w:t>
              </w:r>
              <w:proofErr w:type="spellStart"/>
              <w:r>
                <w:rPr>
                  <w:rFonts w:eastAsiaTheme="minorEastAsia"/>
                  <w:sz w:val="16"/>
                  <w:szCs w:val="16"/>
                  <w:lang w:eastAsia="zh-CN"/>
                </w:rPr>
                <w:t>usefull</w:t>
              </w:r>
              <w:proofErr w:type="spellEnd"/>
              <w:r>
                <w:rPr>
                  <w:rFonts w:eastAsiaTheme="minorEastAsia"/>
                  <w:sz w:val="16"/>
                  <w:szCs w:val="16"/>
                  <w:lang w:eastAsia="zh-CN"/>
                </w:rPr>
                <w:t xml:space="preserve">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615"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616" w:author="AlexM - Qualcomm" w:date="2021-10-15T12:08:00Z"/>
                <w:rFonts w:eastAsiaTheme="minorEastAsia"/>
                <w:sz w:val="16"/>
                <w:szCs w:val="16"/>
                <w:lang w:eastAsia="zh-CN"/>
              </w:rPr>
            </w:pPr>
            <w:ins w:id="617" w:author="AlexM - Qualcomm" w:date="2021-10-15T12:07:00Z">
              <w:r>
                <w:rPr>
                  <w:rFonts w:eastAsiaTheme="minorEastAsia"/>
                  <w:sz w:val="16"/>
                  <w:szCs w:val="16"/>
                  <w:lang w:eastAsia="zh-CN"/>
                </w:rPr>
                <w:t xml:space="preserve">To Nokia: The associations may change across time. Is Nokia’s assumption </w:t>
              </w:r>
              <w:proofErr w:type="spellStart"/>
              <w:r>
                <w:rPr>
                  <w:rFonts w:eastAsiaTheme="minorEastAsia"/>
                  <w:sz w:val="16"/>
                  <w:szCs w:val="16"/>
                  <w:lang w:eastAsia="zh-CN"/>
                </w:rPr>
                <w:t>tha</w:t>
              </w:r>
              <w:proofErr w:type="spellEnd"/>
              <w:r>
                <w:rPr>
                  <w:rFonts w:eastAsiaTheme="minorEastAsia"/>
                  <w:sz w:val="16"/>
                  <w:szCs w:val="16"/>
                  <w:lang w:eastAsia="zh-CN"/>
                </w:rPr>
                <w:t xml:space="preserve"> the UE/TRP would be </w:t>
              </w:r>
            </w:ins>
            <w:ins w:id="618" w:author="AlexM - Qualcomm" w:date="2021-10-15T12:08:00Z">
              <w:r>
                <w:rPr>
                  <w:rFonts w:eastAsiaTheme="minorEastAsia"/>
                  <w:sz w:val="16"/>
                  <w:szCs w:val="16"/>
                  <w:lang w:eastAsia="zh-CN"/>
                </w:rPr>
                <w:t xml:space="preserve">unsolicited report when the </w:t>
              </w:r>
              <w:proofErr w:type="spellStart"/>
              <w:r>
                <w:rPr>
                  <w:rFonts w:eastAsiaTheme="minorEastAsia"/>
                  <w:sz w:val="16"/>
                  <w:szCs w:val="16"/>
                  <w:lang w:eastAsia="zh-CN"/>
                </w:rPr>
                <w:t>assocaitons</w:t>
              </w:r>
              <w:proofErr w:type="spellEnd"/>
              <w:r>
                <w:rPr>
                  <w:rFonts w:eastAsiaTheme="minorEastAsia"/>
                  <w:sz w:val="16"/>
                  <w:szCs w:val="16"/>
                  <w:lang w:eastAsia="zh-CN"/>
                </w:rPr>
                <w:t xml:space="preserve"> are not valid </w:t>
              </w:r>
              <w:proofErr w:type="spellStart"/>
              <w:proofErr w:type="gramStart"/>
              <w:r>
                <w:rPr>
                  <w:rFonts w:eastAsiaTheme="minorEastAsia"/>
                  <w:sz w:val="16"/>
                  <w:szCs w:val="16"/>
                  <w:lang w:eastAsia="zh-CN"/>
                </w:rPr>
                <w:t>any more</w:t>
              </w:r>
              <w:proofErr w:type="spellEnd"/>
              <w:proofErr w:type="gramEnd"/>
              <w:r>
                <w:rPr>
                  <w:rFonts w:eastAsiaTheme="minorEastAsia"/>
                  <w:sz w:val="16"/>
                  <w:szCs w:val="16"/>
                  <w:lang w:eastAsia="zh-CN"/>
                </w:rPr>
                <w:t xml:space="preserve">? </w:t>
              </w:r>
            </w:ins>
          </w:p>
          <w:p w14:paraId="01B53C07" w14:textId="77777777" w:rsidR="00B45AC5" w:rsidRDefault="00B45AC5">
            <w:pPr>
              <w:spacing w:after="0"/>
              <w:rPr>
                <w:ins w:id="619" w:author="AlexM - Qualcomm" w:date="2021-10-15T12:08:00Z"/>
                <w:rFonts w:eastAsiaTheme="minorEastAsia"/>
                <w:sz w:val="16"/>
                <w:szCs w:val="16"/>
                <w:lang w:eastAsia="zh-CN"/>
              </w:rPr>
            </w:pPr>
          </w:p>
          <w:p w14:paraId="20CC83A1" w14:textId="77777777" w:rsidR="00B45AC5" w:rsidRDefault="00F86375">
            <w:pPr>
              <w:spacing w:after="0"/>
              <w:rPr>
                <w:ins w:id="620" w:author="AlexM - Qualcomm" w:date="2021-10-15T12:09:00Z"/>
                <w:rFonts w:eastAsiaTheme="minorEastAsia"/>
                <w:sz w:val="16"/>
                <w:szCs w:val="16"/>
                <w:lang w:eastAsia="zh-CN"/>
              </w:rPr>
            </w:pPr>
            <w:ins w:id="621"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proofErr w:type="spellStart"/>
            <w:r>
              <w:rPr>
                <w:rFonts w:eastAsiaTheme="minorEastAsia"/>
                <w:sz w:val="16"/>
                <w:szCs w:val="16"/>
                <w:lang w:eastAsia="zh-CN"/>
              </w:rPr>
              <w:t>easuremen</w:t>
            </w:r>
            <w:proofErr w:type="spellEnd"/>
            <w:ins w:id="622" w:author="AlexM - Qualcomm" w:date="2021-10-15T12:08:00Z">
              <w:r>
                <w:rPr>
                  <w:rFonts w:eastAsiaTheme="minorEastAsia"/>
                  <w:sz w:val="16"/>
                  <w:szCs w:val="16"/>
                  <w:lang w:eastAsia="zh-CN"/>
                </w:rPr>
                <w:t xml:space="preserve"> </w:t>
              </w:r>
              <w:proofErr w:type="gramStart"/>
              <w:r>
                <w:rPr>
                  <w:rFonts w:eastAsiaTheme="minorEastAsia"/>
                  <w:sz w:val="16"/>
                  <w:szCs w:val="16"/>
                  <w:lang w:eastAsia="zh-CN"/>
                </w:rPr>
                <w:t>optimization</w:t>
              </w:r>
            </w:ins>
            <w:ins w:id="623" w:author="AlexM - Qualcomm" w:date="2021-10-15T12:12:00Z">
              <w:r>
                <w:rPr>
                  <w:rFonts w:eastAsiaTheme="minorEastAsia"/>
                  <w:sz w:val="16"/>
                  <w:szCs w:val="16"/>
                  <w:lang w:eastAsia="zh-CN"/>
                </w:rPr>
                <w:t>,</w:t>
              </w:r>
            </w:ins>
            <w:ins w:id="624" w:author="AlexM - Qualcomm" w:date="2021-10-15T12:08:00Z">
              <w:r>
                <w:rPr>
                  <w:rFonts w:eastAsiaTheme="minorEastAsia"/>
                  <w:sz w:val="16"/>
                  <w:szCs w:val="16"/>
                  <w:lang w:eastAsia="zh-CN"/>
                </w:rPr>
                <w:t>.</w:t>
              </w:r>
            </w:ins>
            <w:proofErr w:type="gramEnd"/>
            <w:ins w:id="625" w:author="AlexM - Qualcomm" w:date="2021-10-15T12:12:00Z">
              <w:r>
                <w:rPr>
                  <w:rFonts w:eastAsiaTheme="minorEastAsia"/>
                  <w:sz w:val="16"/>
                  <w:szCs w:val="16"/>
                  <w:lang w:eastAsia="zh-CN"/>
                </w:rPr>
                <w:t xml:space="preserve"> Note also that</w:t>
              </w:r>
            </w:ins>
            <w:ins w:id="626" w:author="AlexM - Qualcomm" w:date="2021-10-15T12:08:00Z">
              <w:r>
                <w:rPr>
                  <w:rFonts w:eastAsiaTheme="minorEastAsia"/>
                  <w:sz w:val="16"/>
                  <w:szCs w:val="16"/>
                  <w:lang w:eastAsia="zh-CN"/>
                </w:rPr>
                <w:t xml:space="preserve"> </w:t>
              </w:r>
            </w:ins>
            <w:ins w:id="627" w:author="AlexM - Qualcomm" w:date="2021-10-15T12:10:00Z">
              <w:r>
                <w:rPr>
                  <w:rFonts w:eastAsiaTheme="minorEastAsia"/>
                  <w:sz w:val="16"/>
                  <w:szCs w:val="16"/>
                  <w:lang w:eastAsia="zh-CN"/>
                </w:rPr>
                <w:t>It is common practice if the information of the message that was sent earlier is not valid</w:t>
              </w:r>
            </w:ins>
            <w:ins w:id="628"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629" w:author="AlexM - Qualcomm" w:date="2021-10-15T12:09:00Z"/>
                <w:rFonts w:eastAsiaTheme="minorEastAsia"/>
                <w:sz w:val="16"/>
                <w:szCs w:val="16"/>
                <w:lang w:eastAsia="zh-CN"/>
              </w:rPr>
            </w:pPr>
          </w:p>
          <w:p w14:paraId="6BBAF10C" w14:textId="77777777" w:rsidR="00060D8C" w:rsidRPr="00060D8C" w:rsidRDefault="00F86375">
            <w:pPr>
              <w:pStyle w:val="ListParagraph"/>
              <w:numPr>
                <w:ilvl w:val="0"/>
                <w:numId w:val="55"/>
              </w:numPr>
              <w:rPr>
                <w:ins w:id="630" w:author="AlexM - Qualcomm" w:date="2021-10-15T12:09:00Z"/>
                <w:rFonts w:eastAsiaTheme="minorEastAsia"/>
                <w:sz w:val="16"/>
                <w:szCs w:val="16"/>
                <w:lang w:eastAsia="zh-CN"/>
                <w:rPrChange w:id="631" w:author="AlexM - Qualcomm" w:date="2021-10-15T12:10:00Z">
                  <w:rPr>
                    <w:ins w:id="632" w:author="AlexM - Qualcomm" w:date="2021-10-15T12:09:00Z"/>
                    <w:lang w:eastAsia="zh-CN"/>
                  </w:rPr>
                </w:rPrChange>
              </w:rPr>
              <w:pPrChange w:id="633" w:author="AlexM - Qualcomm" w:date="2021-10-15T12:10:00Z">
                <w:pPr>
                  <w:spacing w:after="0"/>
                </w:pPr>
              </w:pPrChange>
            </w:pPr>
            <w:ins w:id="634" w:author="AlexM - Qualcomm" w:date="2021-10-15T12:12:00Z">
              <w:r>
                <w:rPr>
                  <w:rFonts w:eastAsiaTheme="minorEastAsia"/>
                  <w:sz w:val="16"/>
                  <w:szCs w:val="16"/>
                  <w:lang w:eastAsia="zh-CN"/>
                </w:rPr>
                <w:t>P</w:t>
              </w:r>
            </w:ins>
            <w:ins w:id="635" w:author="AlexM - Qualcomm" w:date="2021-10-15T12:09:00Z">
              <w:r w:rsidR="00813F1B" w:rsidRPr="00813F1B">
                <w:rPr>
                  <w:rFonts w:eastAsiaTheme="minorEastAsia"/>
                  <w:sz w:val="16"/>
                  <w:szCs w:val="16"/>
                  <w:lang w:eastAsia="zh-CN"/>
                  <w:rPrChange w:id="636" w:author="AlexM - Qualcomm" w:date="2021-10-15T12:10:00Z">
                    <w:rPr>
                      <w:lang w:eastAsia="zh-CN"/>
                    </w:rPr>
                  </w:rPrChange>
                </w:rPr>
                <w:t xml:space="preserve">roviding “unsolicited messages” to the LMF is happening already: </w:t>
              </w:r>
              <w:proofErr w:type="gramStart"/>
              <w:r w:rsidR="00813F1B" w:rsidRPr="00813F1B">
                <w:rPr>
                  <w:rFonts w:eastAsiaTheme="minorEastAsia"/>
                  <w:sz w:val="16"/>
                  <w:szCs w:val="16"/>
                  <w:lang w:eastAsia="zh-CN"/>
                  <w:rPrChange w:id="637" w:author="AlexM - Qualcomm" w:date="2021-10-15T12:10:00Z">
                    <w:rPr>
                      <w:lang w:eastAsia="zh-CN"/>
                    </w:rPr>
                  </w:rPrChange>
                </w:rPr>
                <w:t>e.g.</w:t>
              </w:r>
              <w:proofErr w:type="gramEnd"/>
              <w:r w:rsidR="00813F1B" w:rsidRPr="00813F1B">
                <w:rPr>
                  <w:rFonts w:eastAsiaTheme="minorEastAsia"/>
                  <w:sz w:val="16"/>
                  <w:szCs w:val="16"/>
                  <w:lang w:eastAsia="zh-CN"/>
                  <w:rPrChange w:id="638" w:author="AlexM - Qualcomm" w:date="2021-10-15T12:10:00Z">
                    <w:rPr>
                      <w:lang w:eastAsia="zh-CN"/>
                    </w:rPr>
                  </w:rPrChange>
                </w:rPr>
                <w:t xml:space="preserve"> capability indication</w:t>
              </w:r>
            </w:ins>
            <w:ins w:id="639" w:author="AlexM - Qualcomm" w:date="2021-10-15T12:10:00Z">
              <w:r w:rsidR="00813F1B" w:rsidRPr="00813F1B">
                <w:rPr>
                  <w:rFonts w:eastAsiaTheme="minorEastAsia"/>
                  <w:sz w:val="16"/>
                  <w:szCs w:val="16"/>
                  <w:lang w:eastAsia="zh-CN"/>
                  <w:rPrChange w:id="640"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641" w:author="AlexM - Qualcomm" w:date="2021-10-15T12:09:00Z"/>
                <w:rFonts w:eastAsiaTheme="minorEastAsia"/>
                <w:sz w:val="16"/>
                <w:szCs w:val="16"/>
                <w:lang w:eastAsia="zh-CN"/>
              </w:rPr>
            </w:pPr>
          </w:p>
          <w:p w14:paraId="06DB64F7" w14:textId="77777777" w:rsidR="00060D8C" w:rsidRDefault="00F86375">
            <w:pPr>
              <w:pStyle w:val="Heading3"/>
              <w:ind w:left="432"/>
              <w:outlineLvl w:val="2"/>
              <w:rPr>
                <w:ins w:id="642" w:author="AlexM - Qualcomm" w:date="2021-10-15T12:09:00Z"/>
                <w:rFonts w:eastAsia="Times New Roman"/>
              </w:rPr>
              <w:pPrChange w:id="643" w:author="AlexM - Qualcomm" w:date="2021-10-15T12:11:00Z">
                <w:pPr>
                  <w:pStyle w:val="Heading3"/>
                  <w:outlineLvl w:val="2"/>
                </w:pPr>
              </w:pPrChange>
            </w:pPr>
            <w:ins w:id="644" w:author="AlexM - Qualcomm" w:date="2021-10-15T12:09:00Z">
              <w:r>
                <w:t>Capability Indication procedure</w:t>
              </w:r>
            </w:ins>
          </w:p>
          <w:p w14:paraId="29BD0A4F" w14:textId="77777777" w:rsidR="00060D8C" w:rsidRPr="00060D8C" w:rsidRDefault="00F86375">
            <w:pPr>
              <w:ind w:left="432"/>
              <w:rPr>
                <w:ins w:id="645" w:author="AlexM - Qualcomm" w:date="2021-10-15T12:09:00Z"/>
                <w:sz w:val="21"/>
                <w:szCs w:val="21"/>
                <w:rPrChange w:id="646" w:author="AlexM - Qualcomm" w:date="2021-10-15T12:11:00Z">
                  <w:rPr>
                    <w:ins w:id="647" w:author="AlexM - Qualcomm" w:date="2021-10-15T12:09:00Z"/>
                    <w:rFonts w:eastAsiaTheme="minorEastAsia"/>
                    <w:sz w:val="16"/>
                    <w:szCs w:val="16"/>
                    <w:lang w:eastAsia="zh-CN"/>
                  </w:rPr>
                </w:rPrChange>
              </w:rPr>
              <w:pPrChange w:id="648" w:author="AlexM - Qualcomm" w:date="2021-10-15T12:11:00Z">
                <w:pPr>
                  <w:spacing w:after="0"/>
                </w:pPr>
              </w:pPrChange>
            </w:pPr>
            <w:ins w:id="649" w:author="AlexM - Qualcomm" w:date="2021-10-15T12:09:00Z">
              <w:r>
                <w:t xml:space="preserve">The Capability Indication procedure allows the target </w:t>
              </w:r>
              <w:r w:rsidR="00813F1B" w:rsidRPr="00813F1B">
                <w:rPr>
                  <w:highlight w:val="yellow"/>
                  <w:rPrChange w:id="650" w:author="AlexM - Qualcomm" w:date="2021-10-15T12:09:00Z">
                    <w:rPr/>
                  </w:rPrChange>
                </w:rPr>
                <w:t>to provide unsolicited capabilities</w:t>
              </w:r>
              <w:r>
                <w:t xml:space="preserve"> to the server and is shown in Figure 5.1.2-1.</w:t>
              </w:r>
            </w:ins>
          </w:p>
          <w:p w14:paraId="5441437A" w14:textId="77777777" w:rsidR="00060D8C" w:rsidRDefault="00F86375">
            <w:pPr>
              <w:pStyle w:val="Heading3"/>
              <w:ind w:left="432"/>
              <w:outlineLvl w:val="2"/>
              <w:rPr>
                <w:ins w:id="651" w:author="AlexM - Qualcomm" w:date="2021-10-15T12:10:00Z"/>
                <w:rFonts w:eastAsia="Times New Roman"/>
              </w:rPr>
              <w:pPrChange w:id="652" w:author="AlexM - Qualcomm" w:date="2021-10-15T12:11:00Z">
                <w:pPr>
                  <w:pStyle w:val="Heading3"/>
                  <w:outlineLvl w:val="2"/>
                </w:pPr>
              </w:pPrChange>
            </w:pPr>
            <w:ins w:id="653" w:author="AlexM - Qualcomm" w:date="2021-10-15T12:10:00Z">
              <w:r>
                <w:t>Assistance Data Delivery procedure</w:t>
              </w:r>
            </w:ins>
          </w:p>
          <w:p w14:paraId="66C683CC" w14:textId="77777777" w:rsidR="00060D8C" w:rsidRDefault="00F86375">
            <w:pPr>
              <w:ind w:left="432"/>
              <w:rPr>
                <w:ins w:id="654" w:author="AlexM - Qualcomm" w:date="2021-10-15T12:11:00Z"/>
              </w:rPr>
              <w:pPrChange w:id="655" w:author="AlexM - Qualcomm" w:date="2021-10-15T12:11:00Z">
                <w:pPr/>
              </w:pPrChange>
            </w:pPr>
            <w:ins w:id="656" w:author="AlexM - Qualcomm" w:date="2021-10-15T12:10:00Z">
              <w:r>
                <w:t xml:space="preserve">The Assistance Data Delivery procedure allows the server to provide </w:t>
              </w:r>
              <w:r w:rsidR="00813F1B" w:rsidRPr="00813F1B">
                <w:rPr>
                  <w:highlight w:val="yellow"/>
                  <w:rPrChange w:id="657" w:author="AlexM - Qualcomm" w:date="2021-10-15T12:10:00Z">
                    <w:rPr/>
                  </w:rPrChange>
                </w:rPr>
                <w:t>unsolicited</w:t>
              </w:r>
              <w:r>
                <w:t xml:space="preserve"> assistance data to the target and is shown in Figure 5.2.2-1.</w:t>
              </w:r>
            </w:ins>
          </w:p>
          <w:p w14:paraId="68BB1933" w14:textId="77777777" w:rsidR="00060D8C" w:rsidRDefault="00F86375">
            <w:pPr>
              <w:pStyle w:val="Heading3"/>
              <w:ind w:left="432"/>
              <w:outlineLvl w:val="2"/>
              <w:rPr>
                <w:ins w:id="658" w:author="AlexM - Qualcomm" w:date="2021-10-15T12:11:00Z"/>
                <w:rFonts w:eastAsia="Times New Roman"/>
              </w:rPr>
              <w:pPrChange w:id="659" w:author="AlexM - Qualcomm" w:date="2021-10-15T12:11:00Z">
                <w:pPr>
                  <w:pStyle w:val="Heading3"/>
                  <w:outlineLvl w:val="2"/>
                </w:pPr>
              </w:pPrChange>
            </w:pPr>
            <w:ins w:id="660" w:author="AlexM - Qualcomm" w:date="2021-10-15T12:11:00Z">
              <w:r>
                <w:t>Location Information Delivery procedure</w:t>
              </w:r>
            </w:ins>
          </w:p>
          <w:p w14:paraId="6CC2AF89" w14:textId="77777777" w:rsidR="00060D8C" w:rsidRDefault="00F86375">
            <w:pPr>
              <w:ind w:left="432"/>
              <w:rPr>
                <w:ins w:id="661" w:author="AlexM - Qualcomm" w:date="2021-10-15T12:11:00Z"/>
              </w:rPr>
              <w:pPrChange w:id="662" w:author="AlexM - Qualcomm" w:date="2021-10-15T12:11:00Z">
                <w:pPr/>
              </w:pPrChange>
            </w:pPr>
            <w:ins w:id="663" w:author="AlexM - Qualcomm" w:date="2021-10-15T12:11:00Z">
              <w:r>
                <w:t xml:space="preserve">The Location Information Delivery allows the target to provide </w:t>
              </w:r>
              <w:r w:rsidR="00813F1B" w:rsidRPr="00813F1B">
                <w:rPr>
                  <w:highlight w:val="yellow"/>
                  <w:rPrChange w:id="664"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665" w:author="AlexM - Qualcomm" w:date="2021-10-15T12:10:00Z"/>
              </w:rPr>
            </w:pPr>
            <w:ins w:id="666" w:author="AlexM - Qualcomm" w:date="2021-10-15T12:13:00Z">
              <w:r>
                <w:t xml:space="preserve">So, if we cannot agree on Option 1, since it can be considered a </w:t>
              </w:r>
            </w:ins>
            <w:r>
              <w:pgNum/>
            </w:r>
            <w:proofErr w:type="spellStart"/>
            <w:r>
              <w:t>easuremen</w:t>
            </w:r>
            <w:proofErr w:type="spellEnd"/>
            <w:ins w:id="667" w:author="AlexM - Qualcomm" w:date="2021-10-15T12:13:00Z">
              <w:r>
                <w:t xml:space="preserve"> optimization vs to sending request whenever the LMF needs the associations, at least we should acknowledge that Option 2 </w:t>
              </w:r>
            </w:ins>
            <w:ins w:id="668" w:author="AlexM - Qualcomm" w:date="2021-10-15T12:14:00Z">
              <w:r>
                <w:t xml:space="preserve">is not a </w:t>
              </w:r>
            </w:ins>
            <w:r w:rsidR="00340ABF">
              <w:pgNum/>
            </w:r>
            <w:proofErr w:type="spellStart"/>
            <w:r w:rsidR="00340ABF">
              <w:t>ignaling</w:t>
            </w:r>
            <w:proofErr w:type="spellEnd"/>
            <w:ins w:id="669" w:author="AlexM - Qualcomm" w:date="2021-10-15T12:14:00Z">
              <w:r>
                <w:t xml:space="preserve"> optimization; What would the LMF do? Start sending requests all the </w:t>
              </w:r>
              <w:proofErr w:type="gramStart"/>
              <w:r>
                <w:t>time, in case</w:t>
              </w:r>
              <w:proofErr w:type="gramEnd"/>
              <w:r>
                <w:t xml:space="preserv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xml:space="preserve">, to avoid unnecessary disputes in the future, we recommend </w:t>
            </w:r>
            <w:proofErr w:type="gramStart"/>
            <w:r>
              <w:rPr>
                <w:rFonts w:eastAsiaTheme="minorEastAsia"/>
                <w:sz w:val="16"/>
                <w:szCs w:val="16"/>
                <w:lang w:eastAsia="zh-CN"/>
              </w:rPr>
              <w:t>to delete</w:t>
            </w:r>
            <w:proofErr w:type="gramEnd"/>
            <w:r>
              <w:rPr>
                <w:rFonts w:eastAsiaTheme="minorEastAsia"/>
                <w:sz w:val="16"/>
                <w:szCs w:val="16"/>
                <w:lang w:eastAsia="zh-CN"/>
              </w:rPr>
              <w:t xml:space="preserv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for UL-TDOA, gNB could request UE to provide association of SRS/TEG in the configuration of SRS. UE may provide the SRS-TEG association in either </w:t>
            </w:r>
            <w:proofErr w:type="spellStart"/>
            <w:r>
              <w:rPr>
                <w:rFonts w:eastAsiaTheme="minorEastAsia"/>
                <w:sz w:val="16"/>
                <w:szCs w:val="16"/>
                <w:lang w:eastAsia="zh-CN"/>
              </w:rPr>
              <w:t>ReconfigurationComplete</w:t>
            </w:r>
            <w:proofErr w:type="spellEnd"/>
            <w:r>
              <w:rPr>
                <w:rFonts w:eastAsiaTheme="minorEastAsia"/>
                <w:sz w:val="16"/>
                <w:szCs w:val="16"/>
                <w:lang w:eastAsia="zh-CN"/>
              </w:rPr>
              <w:t xml:space="preserve"> message or </w:t>
            </w:r>
            <w:proofErr w:type="spellStart"/>
            <w:r>
              <w:rPr>
                <w:rFonts w:eastAsiaTheme="minorEastAsia"/>
                <w:sz w:val="16"/>
                <w:szCs w:val="16"/>
                <w:lang w:eastAsia="zh-CN"/>
              </w:rPr>
              <w:t>LocationMeasurementIndication</w:t>
            </w:r>
            <w:proofErr w:type="spellEnd"/>
            <w:r>
              <w:rPr>
                <w:rFonts w:eastAsiaTheme="minorEastAsia"/>
                <w:sz w:val="16"/>
                <w:szCs w:val="16"/>
                <w:lang w:eastAsia="zh-CN"/>
              </w:rPr>
              <w:t xml:space="preserve">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For LPP based approach, this can be provided for each ordinary measurement reporting, regardless of whether it is requested or </w:t>
            </w:r>
            <w:proofErr w:type="spellStart"/>
            <w:r>
              <w:rPr>
                <w:rFonts w:eastAsiaTheme="minorEastAsia"/>
                <w:sz w:val="16"/>
                <w:szCs w:val="16"/>
                <w:lang w:eastAsia="zh-CN"/>
              </w:rPr>
              <w:t>unsolicitated</w:t>
            </w:r>
            <w:proofErr w:type="spellEnd"/>
            <w:r>
              <w:rPr>
                <w:rFonts w:eastAsiaTheme="minorEastAsia"/>
                <w:sz w:val="16"/>
                <w:szCs w:val="16"/>
                <w:lang w:eastAsia="zh-CN"/>
              </w:rPr>
              <w:t>.</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w:t>
            </w:r>
            <w:proofErr w:type="spellStart"/>
            <w:r>
              <w:rPr>
                <w:rFonts w:eastAsiaTheme="minorEastAsia"/>
                <w:sz w:val="16"/>
                <w:szCs w:val="16"/>
                <w:lang w:eastAsia="zh-CN"/>
              </w:rPr>
              <w:t>porosal</w:t>
            </w:r>
            <w:proofErr w:type="spellEnd"/>
            <w:r>
              <w:rPr>
                <w:rFonts w:eastAsiaTheme="minorEastAsia"/>
                <w:sz w:val="16"/>
                <w:szCs w:val="16"/>
                <w:lang w:eastAsia="zh-CN"/>
              </w:rPr>
              <w:t xml:space="preserve">. Apart from </w:t>
            </w:r>
            <w:proofErr w:type="spellStart"/>
            <w:r>
              <w:rPr>
                <w:rFonts w:eastAsiaTheme="minorEastAsia"/>
                <w:sz w:val="16"/>
                <w:szCs w:val="16"/>
                <w:lang w:eastAsia="zh-CN"/>
              </w:rPr>
              <w:t>downselecting</w:t>
            </w:r>
            <w:proofErr w:type="spellEnd"/>
            <w:r>
              <w:rPr>
                <w:rFonts w:eastAsiaTheme="minorEastAsia"/>
                <w:sz w:val="16"/>
                <w:szCs w:val="16"/>
                <w:lang w:eastAsia="zh-CN"/>
              </w:rPr>
              <w:t xml:space="preserve">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proofErr w:type="spellStart"/>
            <w:r>
              <w:rPr>
                <w:rFonts w:eastAsiaTheme="minorEastAsia"/>
                <w:sz w:val="16"/>
                <w:szCs w:val="16"/>
                <w:lang w:eastAsia="zh-CN"/>
              </w:rPr>
              <w:t>easuremen</w:t>
            </w:r>
            <w:proofErr w:type="spellEnd"/>
            <w:r>
              <w:rPr>
                <w:rFonts w:eastAsiaTheme="minorEastAsia"/>
                <w:sz w:val="16"/>
                <w:szCs w:val="16"/>
                <w:lang w:eastAsia="zh-CN"/>
              </w:rPr>
              <w:t xml:space="preserve">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Heading1"/>
      </w:pPr>
      <w:r>
        <w:t>Reference devices for mitigating UE/gNB Tx/Rx timing errors</w:t>
      </w:r>
    </w:p>
    <w:p w14:paraId="4164B9A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175881">
            <w:pPr>
              <w:spacing w:after="0" w:line="240" w:lineRule="auto"/>
              <w:jc w:val="left"/>
              <w:rPr>
                <w:rFonts w:ascii="Times" w:eastAsia="Batang" w:hAnsi="Times"/>
                <w:szCs w:val="24"/>
                <w:lang w:eastAsia="zh-CN"/>
              </w:rPr>
            </w:pPr>
            <w:hyperlink r:id="rId148" w:history="1">
              <w:r w:rsidR="00F86375">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Subtitle"/>
        <w:rPr>
          <w:rFonts w:ascii="Times New Roman" w:hAnsi="Times New Roman" w:cs="Times New Roman"/>
        </w:rPr>
      </w:pPr>
    </w:p>
    <w:p w14:paraId="58223A95" w14:textId="77777777" w:rsidR="00B45AC5" w:rsidRDefault="00175881">
      <w:pPr>
        <w:pStyle w:val="ListParagraph"/>
        <w:numPr>
          <w:ilvl w:val="0"/>
          <w:numId w:val="57"/>
        </w:numPr>
        <w:rPr>
          <w:lang w:eastAsia="en-US"/>
        </w:rPr>
      </w:pPr>
      <w:hyperlink r:id="rId150"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Hyperlink"/>
            <w:b/>
            <w:bCs/>
            <w:i/>
          </w:rPr>
          <w:t>R1-2109790</w:t>
        </w:r>
      </w:hyperlink>
      <w:r>
        <w:rPr>
          <w:b/>
          <w:bCs/>
          <w:i/>
        </w:rPr>
        <w:t>[11</w:t>
      </w:r>
      <w:proofErr w:type="gramStart"/>
      <w:r>
        <w:rPr>
          <w:b/>
          <w:bCs/>
          <w:i/>
        </w:rPr>
        <w:t>])Proposal</w:t>
      </w:r>
      <w:proofErr w:type="gramEnd"/>
      <w:r>
        <w:rPr>
          <w:b/>
          <w:bCs/>
          <w:i/>
        </w:rPr>
        <w:t xml:space="preserve">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Hyperlink"/>
            <w:b/>
            <w:bCs/>
            <w:i/>
          </w:rPr>
          <w:t>R1-2109790</w:t>
        </w:r>
      </w:hyperlink>
      <w:r>
        <w:rPr>
          <w:b/>
          <w:bCs/>
          <w:i/>
        </w:rPr>
        <w:t>[11</w:t>
      </w:r>
      <w:proofErr w:type="gramStart"/>
      <w:r>
        <w:rPr>
          <w:b/>
          <w:bCs/>
          <w:i/>
        </w:rPr>
        <w:t>])Proposal</w:t>
      </w:r>
      <w:proofErr w:type="gramEnd"/>
      <w:r>
        <w:rPr>
          <w:b/>
          <w:bCs/>
          <w:i/>
        </w:rPr>
        <w:t xml:space="preserve">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t xml:space="preserve">(Sony, </w:t>
      </w:r>
      <w:hyperlink r:id="rId153" w:history="1">
        <w:r>
          <w:rPr>
            <w:rStyle w:val="Hyperlink"/>
            <w:b/>
            <w:bCs/>
            <w:i/>
          </w:rPr>
          <w:t>R1-2109790</w:t>
        </w:r>
      </w:hyperlink>
      <w:r>
        <w:rPr>
          <w:b/>
          <w:bCs/>
          <w:i/>
        </w:rPr>
        <w:t>[11</w:t>
      </w:r>
      <w:proofErr w:type="gramStart"/>
      <w:r>
        <w:rPr>
          <w:b/>
          <w:bCs/>
          <w:i/>
        </w:rPr>
        <w:t>])Proposal</w:t>
      </w:r>
      <w:proofErr w:type="gramEnd"/>
      <w:r>
        <w:rPr>
          <w:b/>
          <w:bCs/>
          <w:i/>
        </w:rPr>
        <w:t xml:space="preserve">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Heading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 xml:space="preserve">Introduce a UE capability for the UE that </w:t>
      </w:r>
      <w:proofErr w:type="gramStart"/>
      <w:r>
        <w:rPr>
          <w:i/>
          <w:lang w:val="en-US"/>
        </w:rPr>
        <w:t>is capable of supporting</w:t>
      </w:r>
      <w:proofErr w:type="gramEnd"/>
      <w:r>
        <w:rPr>
          <w:i/>
          <w:lang w:val="en-US"/>
        </w:rPr>
        <w:t xml:space="preserve"> the PRU functionalities.</w:t>
      </w:r>
    </w:p>
    <w:p w14:paraId="618641F8" w14:textId="77777777" w:rsidR="00B45AC5" w:rsidRDefault="00F86375">
      <w:pPr>
        <w:numPr>
          <w:ilvl w:val="1"/>
          <w:numId w:val="34"/>
        </w:numPr>
        <w:spacing w:after="0"/>
        <w:rPr>
          <w:i/>
          <w:lang w:val="en-US"/>
        </w:rPr>
      </w:pPr>
      <w:r>
        <w:rPr>
          <w:i/>
          <w:lang w:val="en-US"/>
        </w:rPr>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 xml:space="preserve">We don’t see a need to discuss this in RAN1.  RAN2 is currently discussing </w:t>
            </w:r>
            <w:proofErr w:type="gramStart"/>
            <w:r>
              <w:rPr>
                <w:bCs/>
                <w:sz w:val="16"/>
                <w:szCs w:val="16"/>
              </w:rPr>
              <w:t>this</w:t>
            </w:r>
            <w:proofErr w:type="gramEnd"/>
            <w:r>
              <w:rPr>
                <w:bCs/>
                <w:sz w:val="16"/>
                <w:szCs w:val="16"/>
              </w:rPr>
              <w:t xml:space="preserve">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SimSun"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SimSun"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670" w:author="Zhang, Yujie" w:date="2021-10-12T16:29:00Z"/>
        </w:trPr>
        <w:tc>
          <w:tcPr>
            <w:tcW w:w="1804" w:type="dxa"/>
          </w:tcPr>
          <w:p w14:paraId="7001EA6C" w14:textId="77777777" w:rsidR="00B45AC5" w:rsidRDefault="00F86375">
            <w:pPr>
              <w:spacing w:after="0"/>
              <w:rPr>
                <w:ins w:id="671" w:author="Zhang, Yujie" w:date="2021-10-12T16:29:00Z"/>
                <w:rFonts w:eastAsiaTheme="minorEastAsia"/>
                <w:sz w:val="16"/>
                <w:szCs w:val="16"/>
                <w:lang w:eastAsia="zh-CN"/>
              </w:rPr>
            </w:pPr>
            <w:ins w:id="672"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673" w:author="Zhang, Yujie" w:date="2021-10-12T16:29:00Z"/>
                <w:rFonts w:eastAsiaTheme="minorEastAsia"/>
                <w:sz w:val="16"/>
                <w:szCs w:val="16"/>
                <w:lang w:eastAsia="zh-CN"/>
              </w:rPr>
            </w:pPr>
            <w:ins w:id="674"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675" w:author="Zhang, Yujie" w:date="2021-10-12T16:29:00Z"/>
                <w:rFonts w:eastAsiaTheme="minorEastAsia"/>
                <w:sz w:val="16"/>
                <w:szCs w:val="16"/>
                <w:lang w:eastAsia="zh-CN"/>
              </w:rPr>
            </w:pPr>
            <w:ins w:id="676"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416D1DD9" w14:textId="77777777" w:rsidR="00B45AC5" w:rsidRDefault="00B45AC5">
            <w:pPr>
              <w:spacing w:after="0"/>
              <w:rPr>
                <w:ins w:id="677" w:author="Zhang, Yujie" w:date="2021-10-12T16:29:00Z"/>
                <w:rFonts w:eastAsiaTheme="minorEastAsia"/>
                <w:sz w:val="16"/>
                <w:szCs w:val="16"/>
                <w:lang w:eastAsia="zh-CN"/>
              </w:rPr>
            </w:pPr>
          </w:p>
          <w:p w14:paraId="121EF250" w14:textId="77777777" w:rsidR="00B45AC5" w:rsidRDefault="00F86375">
            <w:pPr>
              <w:spacing w:after="0"/>
              <w:rPr>
                <w:ins w:id="678" w:author="Zhang, Yujie" w:date="2021-10-12T16:29:00Z"/>
                <w:rFonts w:eastAsiaTheme="minorEastAsia"/>
                <w:sz w:val="16"/>
                <w:szCs w:val="16"/>
                <w:lang w:eastAsia="zh-CN"/>
              </w:rPr>
            </w:pPr>
            <w:ins w:id="679"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680" w:author="Ren Da (CATT)" w:date="2021-10-18T18:24:00Z"/>
        </w:trPr>
        <w:tc>
          <w:tcPr>
            <w:tcW w:w="1804" w:type="dxa"/>
          </w:tcPr>
          <w:p w14:paraId="21BBDBF5" w14:textId="77777777" w:rsidR="00B45AC5" w:rsidRDefault="00F86375">
            <w:pPr>
              <w:spacing w:after="0"/>
              <w:rPr>
                <w:ins w:id="681"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682"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Heading1"/>
      </w:pPr>
      <w:bookmarkStart w:id="683" w:name="_Toc69027119"/>
      <w:bookmarkEnd w:id="528"/>
      <w:bookmarkEnd w:id="529"/>
      <w:bookmarkEnd w:id="530"/>
      <w:bookmarkEnd w:id="531"/>
      <w:r>
        <w:t>Measurement enhancements for mitigating UE/gNB Tx/Rx timing errors</w:t>
      </w:r>
      <w:bookmarkEnd w:id="683"/>
    </w:p>
    <w:p w14:paraId="1B27EE44"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ListParagraph"/>
              <w:ind w:left="0"/>
              <w:rPr>
                <w:rFonts w:eastAsia="SimSun"/>
                <w:lang w:eastAsia="zh-CN"/>
              </w:rPr>
            </w:pPr>
            <w:r>
              <w:rPr>
                <w:rFonts w:eastAsia="SimSun"/>
                <w:lang w:eastAsia="zh-CN"/>
              </w:rPr>
              <w:t>Support enabling</w:t>
            </w:r>
          </w:p>
          <w:p w14:paraId="05414EA7"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BC33BA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2BD4622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DC6BFB3"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CB4F2B9"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D05BA0"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85800B6"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3201C0F"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1E15267"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C2302ED"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ListParagraph"/>
              <w:widowControl w:val="0"/>
            </w:pPr>
          </w:p>
        </w:tc>
      </w:tr>
    </w:tbl>
    <w:p w14:paraId="39FF2F25" w14:textId="77777777" w:rsidR="00B45AC5" w:rsidRDefault="00B45AC5"/>
    <w:p w14:paraId="0DC05E82" w14:textId="77777777" w:rsidR="00B45AC5" w:rsidRDefault="00F86375">
      <w:pPr>
        <w:pStyle w:val="Heading2"/>
      </w:pPr>
      <w:r>
        <w:t>Measurement time window</w:t>
      </w:r>
    </w:p>
    <w:p w14:paraId="27F66051"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ListParagraph"/>
              <w:widowControl w:val="0"/>
              <w:numPr>
                <w:ilvl w:val="0"/>
                <w:numId w:val="36"/>
              </w:numPr>
            </w:pPr>
            <w:r>
              <w:rPr>
                <w:iCs/>
                <w:lang w:eastAsia="zh-CN"/>
              </w:rPr>
              <w:t>FFS: the details of the MTW configuration.</w:t>
            </w:r>
          </w:p>
          <w:p w14:paraId="2EC7E5C4" w14:textId="77777777" w:rsidR="00B45AC5" w:rsidRDefault="00F86375">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6410C4A" w14:textId="77777777" w:rsidR="00B45AC5" w:rsidRDefault="00B45AC5">
      <w:pPr>
        <w:rPr>
          <w:rFonts w:eastAsia="SimSun"/>
          <w:lang w:eastAsia="zh-CN"/>
        </w:rPr>
      </w:pPr>
    </w:p>
    <w:p w14:paraId="68815E4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UE/gNB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w:t>
      </w:r>
      <w:proofErr w:type="gramStart"/>
      <w:r>
        <w:rPr>
          <w:b/>
          <w:bCs/>
          <w:i/>
          <w:lang w:val="en-IN"/>
        </w:rPr>
        <w:t>])Proposal</w:t>
      </w:r>
      <w:proofErr w:type="gramEnd"/>
      <w:r>
        <w:rPr>
          <w:b/>
          <w:bCs/>
          <w:i/>
          <w:lang w:val="en-IN"/>
        </w:rPr>
        <w:t xml:space="preserve">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w:t>
      </w:r>
      <w:proofErr w:type="gramStart"/>
      <w:r>
        <w:rPr>
          <w:b/>
          <w:bCs/>
          <w:i/>
          <w:lang w:val="en-IN"/>
        </w:rPr>
        <w:t>])Proposal</w:t>
      </w:r>
      <w:proofErr w:type="gramEnd"/>
      <w:r>
        <w:rPr>
          <w:b/>
          <w:bCs/>
          <w:i/>
          <w:lang w:val="en-IN"/>
        </w:rPr>
        <w:t xml:space="preserve">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w:t>
      </w:r>
      <w:proofErr w:type="gramStart"/>
      <w:r>
        <w:rPr>
          <w:b/>
          <w:bCs/>
          <w:i/>
          <w:lang w:val="en-IN"/>
        </w:rPr>
        <w:t>])Proposal</w:t>
      </w:r>
      <w:proofErr w:type="gramEnd"/>
      <w:r>
        <w:rPr>
          <w:b/>
          <w:bCs/>
          <w:i/>
          <w:lang w:val="en-IN"/>
        </w:rPr>
        <w:t xml:space="preserve">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w:t>
      </w:r>
      <w:proofErr w:type="spellStart"/>
      <w:r>
        <w:rPr>
          <w:bCs/>
          <w:i/>
          <w:lang w:val="en-IN"/>
        </w:rPr>
        <w:t>th</w:t>
      </w:r>
      <w:proofErr w:type="spellEnd"/>
      <w:r>
        <w:rPr>
          <w:bCs/>
          <w:i/>
          <w:lang w:val="en-IN"/>
        </w:rPr>
        <w:t xml:space="preserve"> UE measurement instance.</w:t>
      </w:r>
    </w:p>
    <w:p w14:paraId="36B9DB5C" w14:textId="77777777" w:rsidR="00B45AC5" w:rsidRDefault="00F86375">
      <w:pPr>
        <w:numPr>
          <w:ilvl w:val="1"/>
          <w:numId w:val="34"/>
        </w:numPr>
        <w:spacing w:after="0" w:line="240" w:lineRule="auto"/>
        <w:rPr>
          <w:bCs/>
          <w:i/>
          <w:lang w:val="en-IN"/>
        </w:rPr>
      </w:pPr>
      <w:r>
        <w:rPr>
          <w:bCs/>
          <w:i/>
          <w:lang w:val="en-IN"/>
        </w:rPr>
        <w:t>For TRP measurement time window (via NRPPa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i-</w:t>
      </w:r>
      <w:proofErr w:type="spellStart"/>
      <w:r>
        <w:rPr>
          <w:bCs/>
          <w:i/>
          <w:lang w:val="en-IN"/>
        </w:rPr>
        <w:t>th</w:t>
      </w:r>
      <w:proofErr w:type="spellEnd"/>
      <w:r>
        <w:rPr>
          <w:bCs/>
          <w:i/>
          <w:lang w:val="en-IN"/>
        </w:rPr>
        <w:t xml:space="preserve"> TRP measurement instance.</w:t>
      </w:r>
    </w:p>
    <w:p w14:paraId="6D92D7C9"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w:t>
      </w:r>
      <w:proofErr w:type="gramStart"/>
      <w:r>
        <w:rPr>
          <w:b/>
          <w:i/>
          <w:lang w:eastAsia="zh-CN"/>
        </w:rPr>
        <w:t>])Proposal</w:t>
      </w:r>
      <w:proofErr w:type="gramEnd"/>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56D247E" w14:textId="77777777" w:rsidR="00B45AC5" w:rsidRDefault="00175881">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1DD3F6" w14:textId="77777777" w:rsidR="00B45AC5" w:rsidRDefault="0017588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Pr>
          <w:rFonts w:eastAsia="DengXian" w:hint="eastAsia"/>
          <w:i/>
          <w:szCs w:val="22"/>
          <w:lang w:val="en-IN" w:eastAsia="zh-CN"/>
        </w:rPr>
        <w:t xml:space="preserve"> is the periodicity of DL-PRS </w:t>
      </w:r>
      <w:proofErr w:type="gramStart"/>
      <w:r w:rsidR="00F86375">
        <w:rPr>
          <w:rFonts w:eastAsia="DengXian" w:hint="eastAsia"/>
          <w:i/>
          <w:szCs w:val="22"/>
          <w:lang w:val="en-IN" w:eastAsia="zh-CN"/>
        </w:rPr>
        <w:t>resource set;</w:t>
      </w:r>
      <w:proofErr w:type="gramEnd"/>
    </w:p>
    <w:p w14:paraId="0E594436" w14:textId="77777777" w:rsidR="00B45AC5" w:rsidRDefault="0017588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UE measurement instances included in the UE measurement time </w:t>
      </w:r>
      <w:proofErr w:type="gramStart"/>
      <w:r w:rsidR="00F86375">
        <w:rPr>
          <w:rFonts w:eastAsia="DengXian"/>
          <w:i/>
          <w:szCs w:val="22"/>
          <w:lang w:val="en-IN" w:eastAsia="zh-CN"/>
        </w:rPr>
        <w:t>window</w:t>
      </w:r>
      <w:r w:rsidR="00F86375">
        <w:rPr>
          <w:rFonts w:eastAsia="DengXian" w:hint="eastAsia"/>
          <w:i/>
          <w:szCs w:val="22"/>
          <w:lang w:val="en-IN" w:eastAsia="zh-CN"/>
        </w:rPr>
        <w:t>,</w:t>
      </w:r>
      <w:proofErr w:type="gramEnd"/>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119A75CE" w14:textId="77777777" w:rsidR="00B45AC5" w:rsidRDefault="0017588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i</w:t>
      </w:r>
      <w:r w:rsidR="00F86375">
        <w:rPr>
          <w:rFonts w:eastAsia="DengXian"/>
          <w:i/>
          <w:szCs w:val="22"/>
          <w:lang w:val="en-IN"/>
        </w:rPr>
        <w:t>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DL-PRS</w:t>
      </w:r>
      <w:r w:rsidR="00F86375">
        <w:rPr>
          <w:rFonts w:eastAsia="DengXian"/>
          <w:i/>
          <w:szCs w:val="22"/>
          <w:lang w:val="en-IN"/>
        </w:rPr>
        <w:t xml:space="preserve"> resource set or</w:t>
      </w:r>
      <w:r w:rsidR="00F86375">
        <w:rPr>
          <w:rFonts w:eastAsia="DengXian" w:hint="eastAsia"/>
          <w:i/>
          <w:szCs w:val="22"/>
          <w:lang w:val="en-IN"/>
        </w:rPr>
        <w:t xml:space="preserve"> DL-PRS</w:t>
      </w:r>
      <w:r w:rsidR="00F86375">
        <w:rPr>
          <w:rFonts w:eastAsia="DengXian"/>
          <w:i/>
          <w:szCs w:val="22"/>
          <w:lang w:val="en-IN"/>
        </w:rPr>
        <w:t xml:space="preserve"> occasions contained by</w:t>
      </w:r>
      <w:r w:rsidR="00F86375">
        <w:rPr>
          <w:rFonts w:eastAsia="DengXian" w:hint="eastAsia"/>
          <w:i/>
          <w:szCs w:val="22"/>
          <w:lang w:val="en-IN" w:eastAsia="zh-CN"/>
        </w:rPr>
        <w:t xml:space="preserve"> </w:t>
      </w:r>
      <w:r w:rsidR="00F86375">
        <w:rPr>
          <w:rFonts w:eastAsia="DengXian"/>
          <w:i/>
          <w:szCs w:val="22"/>
          <w:lang w:val="en-IN" w:eastAsia="zh-CN"/>
        </w:rPr>
        <w:t>the</w:t>
      </w:r>
      <w:r w:rsidR="00F86375">
        <w:rPr>
          <w:rFonts w:eastAsia="DengXian" w:hint="eastAsia"/>
          <w:i/>
          <w:szCs w:val="22"/>
          <w:lang w:val="en-IN" w:eastAsia="zh-CN"/>
        </w:rPr>
        <w:t xml:space="preserve"> i-</w:t>
      </w:r>
      <w:proofErr w:type="spellStart"/>
      <w:r w:rsidR="00F86375">
        <w:rPr>
          <w:rFonts w:eastAsia="DengXian"/>
          <w:i/>
          <w:szCs w:val="22"/>
          <w:lang w:val="en-IN" w:eastAsia="zh-CN"/>
        </w:rPr>
        <w:t>th</w:t>
      </w:r>
      <w:proofErr w:type="spellEnd"/>
      <w:r w:rsidR="00F86375">
        <w:rPr>
          <w:rFonts w:eastAsia="DengXian"/>
          <w:i/>
          <w:szCs w:val="22"/>
          <w:lang w:val="en-IN" w:eastAsia="zh-CN"/>
        </w:rPr>
        <w:t xml:space="preserve"> UE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proofErr w:type="gramStart"/>
      <w:r w:rsidR="00F86375">
        <w:rPr>
          <w:rFonts w:ascii="Arial" w:eastAsia="SimSun" w:hAnsi="Arial" w:cs="Arial" w:hint="eastAsia"/>
          <w:sz w:val="24"/>
          <w:szCs w:val="21"/>
          <w:lang w:eastAsia="zh-CN"/>
        </w:rPr>
        <w:t>1.</w:t>
      </w:r>
      <w:proofErr w:type="gramEnd"/>
    </w:p>
    <w:p w14:paraId="6DA61D6D"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w:t>
      </w:r>
      <w:proofErr w:type="gramStart"/>
      <w:r>
        <w:rPr>
          <w:b/>
          <w:i/>
          <w:lang w:eastAsia="zh-CN"/>
        </w:rPr>
        <w:t>])Proposal</w:t>
      </w:r>
      <w:proofErr w:type="gramEnd"/>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8C3C447" w14:textId="77777777" w:rsidR="00B45AC5" w:rsidRDefault="00175881">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94D9E01" w14:textId="77777777" w:rsidR="00B45AC5" w:rsidRDefault="0017588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Pr>
          <w:rFonts w:eastAsia="DengXian" w:hint="eastAsia"/>
          <w:i/>
          <w:szCs w:val="22"/>
          <w:lang w:val="en-IN" w:eastAsia="zh-CN"/>
        </w:rPr>
        <w:t xml:space="preserve"> is the periodicity of SRS-Pos </w:t>
      </w:r>
      <w:proofErr w:type="gramStart"/>
      <w:r w:rsidR="00F86375">
        <w:rPr>
          <w:rFonts w:eastAsia="DengXian" w:hint="eastAsia"/>
          <w:i/>
          <w:szCs w:val="22"/>
          <w:lang w:val="en-IN" w:eastAsia="zh-CN"/>
        </w:rPr>
        <w:t>resource set;</w:t>
      </w:r>
      <w:proofErr w:type="gramEnd"/>
    </w:p>
    <w:p w14:paraId="21B34769" w14:textId="77777777" w:rsidR="00B45AC5" w:rsidRDefault="0017588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TRP</w:t>
      </w:r>
      <w:r w:rsidR="00F86375">
        <w:rPr>
          <w:rFonts w:eastAsia="DengXian"/>
          <w:i/>
          <w:szCs w:val="22"/>
          <w:lang w:val="en-IN" w:eastAsia="zh-CN"/>
        </w:rPr>
        <w:t xml:space="preserve"> measurement instances included in the </w:t>
      </w:r>
      <w:r w:rsidR="00F86375">
        <w:rPr>
          <w:rFonts w:eastAsia="DengXian" w:hint="eastAsia"/>
          <w:i/>
          <w:szCs w:val="22"/>
          <w:lang w:val="en-IN" w:eastAsia="zh-CN"/>
        </w:rPr>
        <w:t>TRP</w:t>
      </w:r>
      <w:r w:rsidR="00F86375">
        <w:rPr>
          <w:rFonts w:eastAsia="DengXian"/>
          <w:i/>
          <w:szCs w:val="22"/>
          <w:lang w:val="en-IN" w:eastAsia="zh-CN"/>
        </w:rPr>
        <w:t xml:space="preserve"> measurement time </w:t>
      </w:r>
      <w:proofErr w:type="gramStart"/>
      <w:r w:rsidR="00F86375">
        <w:rPr>
          <w:rFonts w:eastAsia="DengXian"/>
          <w:i/>
          <w:szCs w:val="22"/>
          <w:lang w:val="en-IN" w:eastAsia="zh-CN"/>
        </w:rPr>
        <w:t>window</w:t>
      </w:r>
      <w:r w:rsidR="00F86375">
        <w:rPr>
          <w:rFonts w:eastAsia="DengXian" w:hint="eastAsia"/>
          <w:i/>
          <w:szCs w:val="22"/>
          <w:lang w:val="en-IN" w:eastAsia="zh-CN"/>
        </w:rPr>
        <w:t>,</w:t>
      </w:r>
      <w:proofErr w:type="gramEnd"/>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75C73FB6" w14:textId="77777777" w:rsidR="00B45AC5" w:rsidRDefault="0017588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i/>
          <w:szCs w:val="22"/>
          <w:lang w:val="en-IN"/>
        </w:rPr>
        <w:t>instances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SRS-</w:t>
      </w:r>
      <w:proofErr w:type="spellStart"/>
      <w:r w:rsidR="00F86375">
        <w:rPr>
          <w:rFonts w:eastAsia="DengXian" w:hint="eastAsia"/>
          <w:i/>
          <w:szCs w:val="22"/>
          <w:lang w:val="en-IN"/>
        </w:rPr>
        <w:t>Pos</w:t>
      </w:r>
      <w:proofErr w:type="spellEnd"/>
      <w:r w:rsidR="00F86375">
        <w:rPr>
          <w:rFonts w:eastAsia="DengXian"/>
          <w:i/>
          <w:szCs w:val="22"/>
          <w:lang w:val="en-IN"/>
        </w:rPr>
        <w:t xml:space="preserve"> resource set or</w:t>
      </w:r>
      <w:r w:rsidR="00F86375">
        <w:rPr>
          <w:rFonts w:eastAsia="DengXian" w:hint="eastAsia"/>
          <w:i/>
          <w:szCs w:val="22"/>
          <w:lang w:val="en-IN"/>
        </w:rPr>
        <w:t xml:space="preserve"> SRS-</w:t>
      </w:r>
      <w:proofErr w:type="spellStart"/>
      <w:r w:rsidR="00F86375">
        <w:rPr>
          <w:rFonts w:eastAsia="DengXian" w:hint="eastAsia"/>
          <w:i/>
          <w:szCs w:val="22"/>
          <w:lang w:val="en-IN"/>
        </w:rPr>
        <w:t>Pos</w:t>
      </w:r>
      <w:proofErr w:type="spellEnd"/>
      <w:r w:rsidR="00F86375">
        <w:rPr>
          <w:rFonts w:eastAsia="DengXian"/>
          <w:i/>
          <w:szCs w:val="22"/>
          <w:lang w:val="en-IN"/>
        </w:rPr>
        <w:t xml:space="preserve"> occasions contained by</w:t>
      </w:r>
      <w:r w:rsidR="00F86375">
        <w:rPr>
          <w:rFonts w:eastAsia="DengXian"/>
          <w:i/>
          <w:szCs w:val="22"/>
          <w:lang w:val="en-IN" w:eastAsia="zh-CN"/>
        </w:rPr>
        <w:t xml:space="preserve"> the</w:t>
      </w:r>
      <w:r w:rsidR="00F86375">
        <w:rPr>
          <w:rFonts w:eastAsia="DengXian" w:hint="eastAsia"/>
          <w:i/>
          <w:szCs w:val="22"/>
          <w:lang w:val="en-IN" w:eastAsia="zh-CN"/>
        </w:rPr>
        <w:t xml:space="preserve"> i-</w:t>
      </w:r>
      <w:proofErr w:type="spellStart"/>
      <w:r w:rsidR="00F86375">
        <w:rPr>
          <w:rFonts w:eastAsia="DengXian"/>
          <w:i/>
          <w:szCs w:val="22"/>
          <w:lang w:val="en-IN" w:eastAsia="zh-CN"/>
        </w:rPr>
        <w:t>th</w:t>
      </w:r>
      <w:proofErr w:type="spellEnd"/>
      <w:r w:rsidR="00F86375">
        <w:rPr>
          <w:rFonts w:eastAsia="DengXian"/>
          <w:i/>
          <w:szCs w:val="22"/>
          <w:lang w:val="en-IN" w:eastAsia="zh-CN"/>
        </w:rPr>
        <w:t xml:space="preserve"> </w:t>
      </w:r>
      <w:r w:rsidR="00F86375">
        <w:rPr>
          <w:rFonts w:eastAsia="DengXian" w:hint="eastAsia"/>
          <w:i/>
          <w:szCs w:val="22"/>
          <w:lang w:val="en-IN" w:eastAsia="zh-CN"/>
        </w:rPr>
        <w:t>TRP</w:t>
      </w:r>
      <w:r w:rsidR="00F86375">
        <w:rPr>
          <w:rFonts w:eastAsia="DengXian"/>
          <w:i/>
          <w:szCs w:val="22"/>
          <w:lang w:val="en-IN" w:eastAsia="zh-CN"/>
        </w:rPr>
        <w:t xml:space="preserv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proofErr w:type="gramStart"/>
      <w:r w:rsidR="00F86375">
        <w:rPr>
          <w:rFonts w:ascii="Arial" w:eastAsia="SimSun" w:hAnsi="Arial" w:cs="Arial" w:hint="eastAsia"/>
          <w:sz w:val="24"/>
          <w:szCs w:val="21"/>
          <w:lang w:eastAsia="zh-CN"/>
        </w:rPr>
        <w:t>1.</w:t>
      </w:r>
      <w:proofErr w:type="gramEnd"/>
    </w:p>
    <w:p w14:paraId="77E42EA3"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w:t>
      </w:r>
      <w:proofErr w:type="gramStart"/>
      <w:r>
        <w:rPr>
          <w:b/>
          <w:i/>
          <w:lang w:eastAsia="zh-CN"/>
        </w:rPr>
        <w:t>])Proposal</w:t>
      </w:r>
      <w:proofErr w:type="gramEnd"/>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resource set.</w:t>
      </w:r>
    </w:p>
    <w:p w14:paraId="07DE176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w:t>
      </w:r>
      <w:proofErr w:type="spellStart"/>
      <w:r>
        <w:rPr>
          <w:rFonts w:eastAsia="DengXian" w:hint="eastAsia"/>
          <w:i/>
          <w:szCs w:val="22"/>
          <w:lang w:val="en-IN" w:eastAsia="zh-CN"/>
        </w:rPr>
        <w:t>Pos</w:t>
      </w:r>
      <w:proofErr w:type="spellEnd"/>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proofErr w:type="gramStart"/>
      <w:r>
        <w:rPr>
          <w:rFonts w:eastAsia="DengXian"/>
          <w:i/>
          <w:szCs w:val="22"/>
          <w:lang w:val="en-IN" w:eastAsia="zh-CN"/>
        </w:rPr>
        <w:t>…</w:t>
      </w:r>
      <w:r>
        <w:rPr>
          <w:rFonts w:eastAsia="DengXian" w:hint="eastAsia"/>
          <w:i/>
          <w:szCs w:val="22"/>
          <w:lang w:val="en-IN" w:eastAsia="zh-CN"/>
        </w:rPr>
        <w:t xml:space="preserve"> ,</w:t>
      </w:r>
      <w:proofErr w:type="gramEnd"/>
      <w:r>
        <w:rPr>
          <w:rFonts w:eastAsia="DengXian" w:hint="eastAsia"/>
          <w:i/>
          <w:szCs w:val="22"/>
          <w:lang w:val="en-IN" w:eastAsia="zh-CN"/>
        </w:rPr>
        <w:t xml:space="preserve"> 16] , using 4 bits to indicate which value is configured for M.</w:t>
      </w:r>
    </w:p>
    <w:p w14:paraId="1B3A0C41" w14:textId="77777777" w:rsidR="00B45AC5" w:rsidRDefault="00F86375">
      <w:pPr>
        <w:pStyle w:val="ListParagraph"/>
        <w:numPr>
          <w:ilvl w:val="0"/>
          <w:numId w:val="59"/>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w:t>
      </w:r>
      <w:proofErr w:type="gramStart"/>
      <w:r>
        <w:rPr>
          <w:b/>
          <w:i/>
          <w:lang w:eastAsia="zh-CN"/>
        </w:rPr>
        <w:t>])Proposal</w:t>
      </w:r>
      <w:proofErr w:type="gramEnd"/>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23E74FB1"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w:t>
      </w:r>
      <w:proofErr w:type="gramStart"/>
      <w:r>
        <w:rPr>
          <w:b/>
          <w:bCs/>
          <w:i/>
          <w:lang w:val="en-IN"/>
        </w:rPr>
        <w:t>])Proposal</w:t>
      </w:r>
      <w:proofErr w:type="gramEnd"/>
      <w:r>
        <w:rPr>
          <w:b/>
          <w:bCs/>
          <w:i/>
          <w:lang w:val="en-IN"/>
        </w:rPr>
        <w:t xml:space="preserve"> #6:</w:t>
      </w:r>
      <w:r>
        <w:rPr>
          <w:bCs/>
          <w:i/>
          <w:lang w:val="en-IN"/>
        </w:rPr>
        <w:t xml:space="preserve"> RAN1 should support configuring MTW for both UE and gNB.</w:t>
      </w:r>
    </w:p>
    <w:p w14:paraId="0529A98B" w14:textId="77777777"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w:t>
      </w:r>
      <w:proofErr w:type="gramStart"/>
      <w:r>
        <w:rPr>
          <w:b/>
          <w:bCs/>
          <w:i/>
          <w:lang w:val="en-IN"/>
        </w:rPr>
        <w:t>])Proposal</w:t>
      </w:r>
      <w:proofErr w:type="gramEnd"/>
      <w:r>
        <w:rPr>
          <w:b/>
          <w:bCs/>
          <w:i/>
          <w:lang w:val="en-IN"/>
        </w:rPr>
        <w:t xml:space="preserve">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w:t>
      </w:r>
      <w:proofErr w:type="gramStart"/>
      <w:r>
        <w:rPr>
          <w:bCs/>
          <w:i/>
          <w:lang w:val="en-IN"/>
        </w:rPr>
        <w:t>2:dynamic</w:t>
      </w:r>
      <w:proofErr w:type="gramEnd"/>
      <w:r>
        <w:rPr>
          <w:bCs/>
          <w:i/>
          <w:lang w:val="en-IN"/>
        </w:rPr>
        <w:t xml:space="preserve">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w:t>
      </w:r>
      <w:proofErr w:type="gramStart"/>
      <w:r>
        <w:rPr>
          <w:b/>
          <w:bCs/>
          <w:i/>
          <w:lang w:val="en-IN"/>
        </w:rPr>
        <w:t>])Proposal</w:t>
      </w:r>
      <w:proofErr w:type="gramEnd"/>
      <w:r>
        <w:rPr>
          <w:b/>
          <w:bCs/>
          <w:i/>
          <w:lang w:val="en-IN"/>
        </w:rPr>
        <w:t xml:space="preserve"> #8:</w:t>
      </w:r>
      <w:r>
        <w:rPr>
          <w:bCs/>
          <w:i/>
          <w:lang w:val="en-IN"/>
        </w:rPr>
        <w:t xml:space="preserve"> RAN1 should allow both UE and gNB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proofErr w:type="spellStart"/>
      <w:r>
        <w:rPr>
          <w:bCs/>
          <w:i/>
          <w:lang w:val="en-IN"/>
        </w:rPr>
        <w:t>easuremen</w:t>
      </w:r>
      <w:proofErr w:type="spellEnd"/>
      <w:r>
        <w:rPr>
          <w:bCs/>
          <w:i/>
          <w:lang w:val="en-IN"/>
        </w:rPr>
        <w:t>, procedure and etc.</w:t>
      </w:r>
    </w:p>
    <w:p w14:paraId="63C1DD88" w14:textId="77777777" w:rsidR="00B45AC5" w:rsidRDefault="00F86375">
      <w:pPr>
        <w:numPr>
          <w:ilvl w:val="0"/>
          <w:numId w:val="34"/>
        </w:numPr>
        <w:spacing w:after="0" w:line="240" w:lineRule="auto"/>
        <w:rPr>
          <w:bCs/>
          <w:i/>
          <w:lang w:val="en-IN"/>
        </w:rPr>
      </w:pPr>
      <w:r>
        <w:rPr>
          <w:b/>
          <w:bCs/>
          <w:i/>
          <w:lang w:val="en-IN"/>
        </w:rPr>
        <w:t>(</w:t>
      </w:r>
      <w:proofErr w:type="spellStart"/>
      <w:r>
        <w:rPr>
          <w:b/>
          <w:bCs/>
          <w:i/>
          <w:lang w:val="en-IN"/>
        </w:rPr>
        <w:t>InterDigital</w:t>
      </w:r>
      <w:proofErr w:type="spellEnd"/>
      <w:r>
        <w:rPr>
          <w:b/>
          <w:bCs/>
          <w:i/>
          <w:lang w:val="en-IN"/>
        </w:rPr>
        <w:t xml:space="preserve">, </w:t>
      </w:r>
      <w:hyperlink r:id="rId171" w:history="1">
        <w:r>
          <w:rPr>
            <w:rStyle w:val="Hyperlink"/>
            <w:b/>
            <w:bCs/>
            <w:i/>
            <w:lang w:val="en-IN"/>
          </w:rPr>
          <w:t>R1-2110133</w:t>
        </w:r>
      </w:hyperlink>
      <w:r>
        <w:rPr>
          <w:b/>
          <w:bCs/>
          <w:i/>
          <w:lang w:val="en-IN"/>
        </w:rPr>
        <w:t>[14</w:t>
      </w:r>
      <w:proofErr w:type="gramStart"/>
      <w:r>
        <w:rPr>
          <w:b/>
          <w:bCs/>
          <w:i/>
          <w:lang w:val="en-IN"/>
        </w:rPr>
        <w:t>])Proposal</w:t>
      </w:r>
      <w:proofErr w:type="gramEnd"/>
      <w:r>
        <w:rPr>
          <w:b/>
          <w:bCs/>
          <w:i/>
          <w:lang w:val="en-IN"/>
        </w:rPr>
        <w:t xml:space="preserve">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w:t>
      </w:r>
      <w:proofErr w:type="gramStart"/>
      <w:r>
        <w:rPr>
          <w:b/>
          <w:bCs/>
          <w:i/>
          <w:lang w:val="en-IN"/>
        </w:rPr>
        <w:t>])Proposal</w:t>
      </w:r>
      <w:proofErr w:type="gramEnd"/>
      <w:r>
        <w:rPr>
          <w:b/>
          <w:bCs/>
          <w:i/>
          <w:lang w:val="en-IN"/>
        </w:rPr>
        <w:t xml:space="preserve">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w:t>
      </w:r>
      <w:proofErr w:type="gramStart"/>
      <w:r>
        <w:rPr>
          <w:b/>
          <w:bCs/>
          <w:i/>
          <w:lang w:val="en-IN"/>
        </w:rPr>
        <w:t>])Proposal</w:t>
      </w:r>
      <w:proofErr w:type="gramEnd"/>
      <w:r>
        <w:rPr>
          <w:b/>
          <w:bCs/>
          <w:i/>
          <w:lang w:val="en-IN"/>
        </w:rPr>
        <w:t xml:space="preserve"> 2-1:</w:t>
      </w:r>
      <w:r>
        <w:rPr>
          <w:bCs/>
          <w:i/>
          <w:lang w:val="en-IN"/>
        </w:rPr>
        <w:t xml:space="preserve"> Support UE to report measurement </w:t>
      </w:r>
      <w:r>
        <w:rPr>
          <w:bCs/>
          <w:i/>
          <w:lang w:val="en-IN"/>
        </w:rPr>
        <w:pgNum/>
      </w:r>
      <w:proofErr w:type="spellStart"/>
      <w:r>
        <w:rPr>
          <w:bCs/>
          <w:i/>
          <w:lang w:val="en-IN"/>
        </w:rPr>
        <w:t>easureme</w:t>
      </w:r>
      <w:proofErr w:type="spellEnd"/>
      <w:r>
        <w:rPr>
          <w:bCs/>
          <w:i/>
          <w:lang w:val="en-IN"/>
        </w:rPr>
        <w:t xml:space="preserv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proofErr w:type="spellStart"/>
      <w:r>
        <w:rPr>
          <w:bCs/>
          <w:i/>
          <w:lang w:val="en-IN"/>
        </w:rPr>
        <w:t>easureme</w:t>
      </w:r>
      <w:proofErr w:type="spellEnd"/>
      <w:r>
        <w:rPr>
          <w:bCs/>
          <w:i/>
          <w:lang w:val="en-IN"/>
        </w:rPr>
        <w:t xml:space="preserve">, for example, the DL-PRS measurement periodicity (not necessary equal to the transmission periodicity), and the measurement duration before reporting. FFS for the details of measurement </w:t>
      </w:r>
      <w:r>
        <w:rPr>
          <w:bCs/>
          <w:i/>
          <w:lang w:val="en-IN"/>
        </w:rPr>
        <w:pgNum/>
      </w:r>
      <w:proofErr w:type="spellStart"/>
      <w:r>
        <w:rPr>
          <w:bCs/>
          <w:i/>
          <w:lang w:val="en-IN"/>
        </w:rPr>
        <w:t>easureme</w:t>
      </w:r>
      <w:proofErr w:type="spellEnd"/>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proofErr w:type="spellStart"/>
      <w:r>
        <w:rPr>
          <w:bCs/>
          <w:i/>
          <w:lang w:val="en-IN"/>
        </w:rPr>
        <w:t>easureme</w:t>
      </w:r>
      <w:proofErr w:type="spellEnd"/>
      <w:r>
        <w:rPr>
          <w:bCs/>
          <w:i/>
          <w:lang w:val="en-IN"/>
        </w:rPr>
        <w:t xml:space="preserv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w:t>
      </w:r>
      <w:proofErr w:type="gramStart"/>
      <w:r>
        <w:rPr>
          <w:b/>
          <w:bCs/>
          <w:i/>
          <w:lang w:val="en-IN"/>
        </w:rPr>
        <w:t>])Proposal</w:t>
      </w:r>
      <w:proofErr w:type="gramEnd"/>
      <w:r>
        <w:rPr>
          <w:b/>
          <w:bCs/>
          <w:i/>
          <w:lang w:val="en-IN"/>
        </w:rPr>
        <w:t xml:space="preserve"> 1:</w:t>
      </w:r>
      <w:r>
        <w:rPr>
          <w:bCs/>
          <w:i/>
          <w:lang w:val="en-IN"/>
        </w:rPr>
        <w:t xml:space="preserve"> Support Options 1 and 2 for indicating the measurement time window for the UE and gNB, respectively.</w:t>
      </w:r>
    </w:p>
    <w:p w14:paraId="68CBD521" w14:textId="77777777"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w:t>
      </w:r>
      <w:proofErr w:type="gramStart"/>
      <w:r>
        <w:rPr>
          <w:b/>
          <w:bCs/>
          <w:i/>
          <w:lang w:val="en-IN"/>
        </w:rPr>
        <w:t>])Proposal</w:t>
      </w:r>
      <w:proofErr w:type="gramEnd"/>
      <w:r>
        <w:rPr>
          <w:b/>
          <w:bCs/>
          <w:i/>
          <w:lang w:val="en-IN"/>
        </w:rPr>
        <w:t xml:space="preserve"> 2:</w:t>
      </w:r>
      <w:r>
        <w:rPr>
          <w:bCs/>
          <w:i/>
          <w:lang w:val="en-IN"/>
        </w:rPr>
        <w:t xml:space="preserve"> The MTW configuration for a UE and gNB should at least include parameters such as time window length and periodicity, where applicable.</w:t>
      </w:r>
    </w:p>
    <w:p w14:paraId="6EBC4DA5" w14:textId="77777777" w:rsidR="00B45AC5" w:rsidRDefault="00F86375">
      <w:pPr>
        <w:pStyle w:val="ListParagraph"/>
        <w:numPr>
          <w:ilvl w:val="0"/>
          <w:numId w:val="34"/>
        </w:numPr>
        <w:rPr>
          <w:i/>
        </w:rPr>
      </w:pPr>
      <w:r>
        <w:rPr>
          <w:b/>
          <w:i/>
        </w:rPr>
        <w:t xml:space="preserve">(Ericsson, </w:t>
      </w:r>
      <w:hyperlink r:id="rId177" w:history="1">
        <w:r>
          <w:rPr>
            <w:rStyle w:val="Hyperlink"/>
            <w:b/>
            <w:i/>
          </w:rPr>
          <w:t>R1-2110349</w:t>
        </w:r>
      </w:hyperlink>
      <w:r>
        <w:rPr>
          <w:b/>
          <w:i/>
        </w:rPr>
        <w:t>[18</w:t>
      </w:r>
      <w:proofErr w:type="gramStart"/>
      <w:r>
        <w:rPr>
          <w:b/>
          <w:i/>
        </w:rPr>
        <w:t>])Proposal</w:t>
      </w:r>
      <w:proofErr w:type="gramEnd"/>
      <w:r>
        <w:rPr>
          <w:b/>
          <w:i/>
        </w:rPr>
        <w:t xml:space="preserve"> 28</w:t>
      </w:r>
      <w:r>
        <w:rPr>
          <w:i/>
        </w:rPr>
        <w:tab/>
        <w:t>Clarify in the agreement from RAN1#104-e on measurement instances that there is one measurement time window for each measurement instance</w:t>
      </w:r>
    </w:p>
    <w:p w14:paraId="48FB9A0B" w14:textId="77777777" w:rsidR="00B45AC5" w:rsidRDefault="00F86375">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SimSun"/>
          <w:lang w:eastAsia="zh-CN"/>
        </w:rPr>
      </w:pPr>
    </w:p>
    <w:p w14:paraId="0A2CF48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9AEAF8B" w14:textId="77777777" w:rsidR="00B45AC5" w:rsidRDefault="00F86375">
      <w:r>
        <w:t xml:space="preserve">Based on the feedback, many companies (e.g., [1][5][13][14][15][17][18]) support LMF to configure the measurement time windows for UE and gNB. </w:t>
      </w:r>
      <w:proofErr w:type="gramStart"/>
      <w:r>
        <w:t>But,</w:t>
      </w:r>
      <w:proofErr w:type="gramEnd"/>
      <w:r>
        <w:t xml:space="preserve"> some companies (e.g., [2][4][16]) consider there is no need to do so.</w:t>
      </w:r>
    </w:p>
    <w:p w14:paraId="3D915E08" w14:textId="77777777"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w:t>
      </w:r>
      <w:proofErr w:type="gramStart"/>
      <w:r>
        <w:t>But,</w:t>
      </w:r>
      <w:proofErr w:type="gramEnd"/>
      <w:r>
        <w:t xml:space="preserve">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w:t>
      </w:r>
      <w:proofErr w:type="spellStart"/>
      <w:r>
        <w:t>gNBs</w:t>
      </w:r>
      <w:proofErr w:type="spellEnd"/>
      <w:r>
        <w:t xml:space="preserve">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0CD14089" w14:textId="77777777" w:rsidR="00B45AC5" w:rsidRDefault="00F86375">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SimSun"/>
          <w:lang w:eastAsia="zh-CN"/>
        </w:rPr>
      </w:pPr>
    </w:p>
    <w:p w14:paraId="32A983B9" w14:textId="77777777" w:rsidR="00B45AC5" w:rsidRDefault="00F86375">
      <w:pPr>
        <w:pStyle w:val="00BodyText"/>
        <w:rPr>
          <w:highlight w:val="lightGray"/>
        </w:rPr>
      </w:pPr>
      <w:r>
        <w:rPr>
          <w:highlight w:val="lightGray"/>
        </w:rPr>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SimSun"/>
          <w:i/>
        </w:rPr>
        <w:t>The measurement time window (MTW) configuration for a UE/gNB should include</w:t>
      </w:r>
    </w:p>
    <w:p w14:paraId="6DA14951"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5F8691E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8990158" w14:textId="77777777" w:rsidR="00B45AC5" w:rsidRDefault="00F86375">
      <w:pPr>
        <w:pStyle w:val="ListParagraph"/>
        <w:numPr>
          <w:ilvl w:val="3"/>
          <w:numId w:val="5"/>
        </w:numPr>
        <w:ind w:left="1530"/>
        <w:rPr>
          <w:rFonts w:eastAsia="SimSun"/>
          <w:bCs/>
          <w:i/>
          <w:lang w:val="en-IN" w:eastAsia="zh-CN"/>
        </w:rPr>
      </w:pPr>
      <w:r>
        <w:rPr>
          <w:rFonts w:eastAsia="SimSun"/>
          <w:bCs/>
          <w:i/>
          <w:lang w:val="en-IN" w:eastAsia="zh-CN"/>
        </w:rPr>
        <w:t xml:space="preserve">Option 1: (explicitly) configured in the unit of </w:t>
      </w:r>
      <w:proofErr w:type="gramStart"/>
      <w:r>
        <w:rPr>
          <w:rFonts w:eastAsia="SimSun"/>
          <w:bCs/>
          <w:i/>
          <w:lang w:val="en-IN" w:eastAsia="zh-CN"/>
        </w:rPr>
        <w:t>10msec;</w:t>
      </w:r>
      <w:proofErr w:type="gramEnd"/>
    </w:p>
    <w:p w14:paraId="30D57B6A" w14:textId="77777777" w:rsidR="00B45AC5" w:rsidRDefault="00F86375">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08EC614F"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F5DD855" w14:textId="77777777" w:rsidR="00B45AC5" w:rsidRDefault="00B45AC5">
      <w:pPr>
        <w:pStyle w:val="ListParagraph"/>
        <w:ind w:left="1440"/>
        <w:rPr>
          <w:rFonts w:eastAsia="SimSun"/>
          <w:lang w:eastAsia="zh-CN"/>
        </w:rPr>
      </w:pPr>
    </w:p>
    <w:p w14:paraId="7E411D67" w14:textId="77777777" w:rsidR="00B45AC5" w:rsidRDefault="00B45AC5">
      <w:pPr>
        <w:pStyle w:val="ListParagraph"/>
        <w:ind w:left="1440"/>
        <w:rPr>
          <w:rFonts w:eastAsia="SimSun"/>
          <w:lang w:eastAsia="zh-CN"/>
        </w:rPr>
      </w:pPr>
    </w:p>
    <w:p w14:paraId="2311E13F"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684" w:author="Ren Da (CATT)" w:date="2021-10-11T21:37:00Z"/>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685"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686"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687" w:author="Ren Da (CATT)" w:date="2021-10-11T21:37:00Z"/>
                <w:bCs/>
                <w:sz w:val="16"/>
                <w:szCs w:val="16"/>
              </w:rPr>
            </w:pPr>
            <w:ins w:id="688"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689" w:author="Ren Da (CATT)" w:date="2021-10-11T21:37:00Z"/>
                <w:bCs/>
                <w:sz w:val="16"/>
                <w:szCs w:val="16"/>
              </w:rPr>
            </w:pPr>
            <w:ins w:id="690" w:author="Ren Da (CATT)" w:date="2021-10-11T21:37:00Z">
              <w:r>
                <w:rPr>
                  <w:bCs/>
                  <w:sz w:val="16"/>
                  <w:szCs w:val="16"/>
                </w:rPr>
                <w:t xml:space="preserve">a)  one measurement instance is a measurement value included with the corresponding to timestamp in the measurement report based on the previous </w:t>
              </w:r>
              <w:proofErr w:type="gramStart"/>
              <w:r>
                <w:rPr>
                  <w:bCs/>
                  <w:sz w:val="16"/>
                  <w:szCs w:val="16"/>
                </w:rPr>
                <w:t>agreement;</w:t>
              </w:r>
              <w:proofErr w:type="gramEnd"/>
            </w:ins>
          </w:p>
          <w:p w14:paraId="3D68F0FE" w14:textId="77777777" w:rsidR="00B45AC5" w:rsidRDefault="00F86375">
            <w:pPr>
              <w:spacing w:after="0"/>
              <w:rPr>
                <w:ins w:id="691" w:author="Ren Da (CATT)" w:date="2021-10-11T21:37:00Z"/>
                <w:bCs/>
                <w:sz w:val="16"/>
                <w:szCs w:val="16"/>
              </w:rPr>
            </w:pPr>
            <w:ins w:id="692" w:author="Ren Da (CATT)" w:date="2021-10-11T21:37:00Z">
              <w:r>
                <w:rPr>
                  <w:bCs/>
                  <w:sz w:val="16"/>
                  <w:szCs w:val="16"/>
                </w:rPr>
                <w:t xml:space="preserve">b) one measurement instance may be obtained by multiple transmission of DL PRS resources (or DL PRS resource </w:t>
              </w:r>
              <w:proofErr w:type="spellStart"/>
              <w:r>
                <w:rPr>
                  <w:bCs/>
                  <w:sz w:val="16"/>
                  <w:szCs w:val="16"/>
                </w:rPr>
                <w:t>instaces</w:t>
              </w:r>
              <w:proofErr w:type="spellEnd"/>
              <w:r>
                <w:rPr>
                  <w:bCs/>
                  <w:sz w:val="16"/>
                  <w:szCs w:val="16"/>
                </w:rPr>
                <w:t xml:space="preserve">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693"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proofErr w:type="spellStart"/>
            <w:r>
              <w:rPr>
                <w:bCs/>
                <w:sz w:val="16"/>
                <w:szCs w:val="16"/>
              </w:rPr>
              <w:t>easureme</w:t>
            </w:r>
            <w:proofErr w:type="spellEnd"/>
            <w:r>
              <w:rPr>
                <w:bCs/>
                <w:sz w:val="16"/>
                <w:szCs w:val="16"/>
              </w:rPr>
              <w:t xml:space="preserve"> that needs to be specified since only defining a window can’t solve all the problems?</w:t>
            </w:r>
          </w:p>
          <w:p w14:paraId="5B756543" w14:textId="77777777" w:rsidR="00B45AC5" w:rsidRDefault="00F86375">
            <w:pPr>
              <w:spacing w:after="0"/>
              <w:rPr>
                <w:ins w:id="694" w:author="Ren Da (CATT)" w:date="2021-10-11T21:38:00Z"/>
                <w:bCs/>
                <w:sz w:val="16"/>
                <w:szCs w:val="16"/>
              </w:rPr>
            </w:pPr>
            <w:ins w:id="695"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696"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697"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60276636" w14:textId="77777777" w:rsidR="00B45AC5" w:rsidRDefault="00F86375">
            <w:pPr>
              <w:spacing w:after="0"/>
              <w:rPr>
                <w:ins w:id="698" w:author="Ren Da (CATT)" w:date="2021-10-11T21:38:00Z"/>
                <w:rFonts w:eastAsiaTheme="minorEastAsia"/>
                <w:bCs/>
                <w:sz w:val="16"/>
                <w:szCs w:val="16"/>
                <w:lang w:eastAsia="zh-CN"/>
              </w:rPr>
            </w:pPr>
            <w:r>
              <w:rPr>
                <w:rFonts w:eastAsiaTheme="minorEastAsia"/>
                <w:bCs/>
                <w:sz w:val="16"/>
                <w:szCs w:val="16"/>
                <w:lang w:eastAsia="zh-CN"/>
              </w:rPr>
              <w:t xml:space="preserve">Support FL’s proposal. Option 2 seems to be incomplete unless the last 2 sub-bullets are meant to fall under </w:t>
            </w:r>
            <w:proofErr w:type="spellStart"/>
            <w:r>
              <w:rPr>
                <w:rFonts w:eastAsiaTheme="minorEastAsia"/>
                <w:bCs/>
                <w:sz w:val="16"/>
                <w:szCs w:val="16"/>
                <w:lang w:eastAsia="zh-CN"/>
              </w:rPr>
              <w:t>under</w:t>
            </w:r>
            <w:proofErr w:type="spellEnd"/>
            <w:r>
              <w:rPr>
                <w:rFonts w:eastAsiaTheme="minorEastAsia"/>
                <w:bCs/>
                <w:sz w:val="16"/>
                <w:szCs w:val="16"/>
                <w:lang w:eastAsia="zh-CN"/>
              </w:rPr>
              <w:t xml:space="preserve"> Option 2.</w:t>
            </w:r>
          </w:p>
          <w:p w14:paraId="628900E1" w14:textId="77777777" w:rsidR="00B45AC5" w:rsidRDefault="00B45AC5">
            <w:pPr>
              <w:spacing w:after="0"/>
              <w:rPr>
                <w:ins w:id="699"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700" w:author="Ren Da (CATT)" w:date="2021-10-11T21:38:00Z">
              <w:r>
                <w:rPr>
                  <w:rFonts w:eastAsiaTheme="minorEastAsia"/>
                  <w:bCs/>
                  <w:sz w:val="16"/>
                  <w:szCs w:val="16"/>
                  <w:lang w:val="en-US" w:eastAsia="zh-CN"/>
                </w:rPr>
                <w:t xml:space="preserve">FL: The lines were </w:t>
              </w:r>
              <w:proofErr w:type="spellStart"/>
              <w:r>
                <w:rPr>
                  <w:rFonts w:eastAsiaTheme="minorEastAsia"/>
                  <w:bCs/>
                  <w:sz w:val="16"/>
                  <w:szCs w:val="16"/>
                  <w:lang w:val="en-US" w:eastAsia="zh-CN"/>
                </w:rPr>
                <w:t>breaked</w:t>
              </w:r>
              <w:proofErr w:type="spellEnd"/>
              <w:r>
                <w:rPr>
                  <w:rFonts w:eastAsiaTheme="minorEastAsia"/>
                  <w:bCs/>
                  <w:sz w:val="16"/>
                  <w:szCs w:val="16"/>
                  <w:lang w:val="en-US" w:eastAsia="zh-CN"/>
                </w:rPr>
                <w:t xml:space="preserve"> up. It should be “Option 2: (implicitly) decided based on the configuration of UE/gNB measurement instances for the MTW, and the number of samples (PRS/SRS instances) for each UE/gNB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 xml:space="preserve">If the intention is to ensure both UE/TRP to provide the measurements at the same time durations, it does not need either. The PRS transmission can be configured by periodicity/slot offset, </w:t>
            </w:r>
            <w:proofErr w:type="gramStart"/>
            <w:r>
              <w:rPr>
                <w:rFonts w:eastAsiaTheme="minorEastAsia"/>
                <w:bCs/>
                <w:sz w:val="16"/>
                <w:szCs w:val="16"/>
                <w:lang w:eastAsia="zh-CN"/>
              </w:rPr>
              <w:t>repetition</w:t>
            </w:r>
            <w:proofErr w:type="gramEnd"/>
            <w:r>
              <w:rPr>
                <w:rFonts w:eastAsiaTheme="minorEastAsia"/>
                <w:bCs/>
                <w:sz w:val="16"/>
                <w:szCs w:val="16"/>
                <w:lang w:eastAsia="zh-CN"/>
              </w:rPr>
              <w:t xml:space="preserve"> and muting pattern. Thus, if LMF wants UE to measure signals within a time window, it can achieve the same purpose by choosing suitable PRS parameters.</w:t>
            </w:r>
          </w:p>
          <w:p w14:paraId="3FAC12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w:t>
            </w:r>
            <w:proofErr w:type="spellStart"/>
            <w:r>
              <w:rPr>
                <w:rFonts w:eastAsiaTheme="minorEastAsia"/>
                <w:bCs/>
                <w:sz w:val="16"/>
                <w:szCs w:val="16"/>
                <w:lang w:eastAsia="zh-CN"/>
              </w:rPr>
              <w:t>functionalilty</w:t>
            </w:r>
            <w:proofErr w:type="spellEnd"/>
            <w:r>
              <w:rPr>
                <w:rFonts w:eastAsiaTheme="minorEastAsia"/>
                <w:bCs/>
                <w:sz w:val="16"/>
                <w:szCs w:val="16"/>
                <w:lang w:eastAsia="zh-CN"/>
              </w:rPr>
              <w:t xml:space="preserve">.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gNB</w:t>
            </w:r>
          </w:p>
          <w:p w14:paraId="708A5DBA" w14:textId="77777777" w:rsidR="00B45AC5" w:rsidRDefault="00B45AC5">
            <w:pPr>
              <w:spacing w:after="0"/>
              <w:rPr>
                <w:ins w:id="701" w:author="Ren Da (CATT)" w:date="2021-10-11T21:39:00Z"/>
                <w:rFonts w:eastAsiaTheme="minorEastAsia"/>
                <w:bCs/>
                <w:sz w:val="16"/>
                <w:szCs w:val="16"/>
                <w:lang w:eastAsia="zh-CN"/>
              </w:rPr>
            </w:pPr>
          </w:p>
          <w:p w14:paraId="073A8E8D" w14:textId="77777777" w:rsidR="00B45AC5" w:rsidRDefault="00F86375">
            <w:pPr>
              <w:spacing w:after="0"/>
              <w:rPr>
                <w:ins w:id="702" w:author="Ren Da (CATT)" w:date="2021-10-11T21:39:00Z"/>
                <w:rFonts w:eastAsiaTheme="minorEastAsia"/>
                <w:bCs/>
                <w:sz w:val="16"/>
                <w:szCs w:val="16"/>
                <w:lang w:eastAsia="zh-CN"/>
              </w:rPr>
            </w:pPr>
            <w:ins w:id="703" w:author="Ren Da (CATT)" w:date="2021-10-11T21:39:00Z">
              <w:r>
                <w:rPr>
                  <w:rFonts w:eastAsiaTheme="minorEastAsia"/>
                  <w:bCs/>
                  <w:sz w:val="16"/>
                  <w:szCs w:val="16"/>
                  <w:lang w:eastAsia="zh-CN"/>
                </w:rPr>
                <w:t xml:space="preserve">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w:t>
              </w:r>
              <w:proofErr w:type="gramStart"/>
              <w:r>
                <w:rPr>
                  <w:rFonts w:eastAsiaTheme="minorEastAsia"/>
                  <w:bCs/>
                  <w:sz w:val="16"/>
                  <w:szCs w:val="16"/>
                  <w:lang w:eastAsia="zh-CN"/>
                </w:rPr>
                <w:t>that  assuming</w:t>
              </w:r>
              <w:proofErr w:type="gramEnd"/>
              <w:r>
                <w:rPr>
                  <w:rFonts w:eastAsiaTheme="minorEastAsia"/>
                  <w:bCs/>
                  <w:sz w:val="16"/>
                  <w:szCs w:val="16"/>
                  <w:lang w:eastAsia="zh-CN"/>
                </w:rPr>
                <w:t xml:space="preserve">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w:t>
              </w:r>
              <w:proofErr w:type="spellStart"/>
              <w:r>
                <w:rPr>
                  <w:rFonts w:eastAsiaTheme="minorEastAsia"/>
                  <w:bCs/>
                  <w:sz w:val="16"/>
                  <w:szCs w:val="16"/>
                  <w:lang w:eastAsia="zh-CN"/>
                </w:rPr>
                <w:t>djustment</w:t>
              </w:r>
              <w:proofErr w:type="spellEnd"/>
              <w:r>
                <w:rPr>
                  <w:rFonts w:eastAsiaTheme="minorEastAsia"/>
                  <w:bCs/>
                  <w:sz w:val="16"/>
                  <w:szCs w:val="16"/>
                  <w:lang w:eastAsia="zh-CN"/>
                </w:rPr>
                <w:t xml:space="preserve">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704"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w:t>
            </w:r>
            <w:proofErr w:type="gramStart"/>
            <w:r>
              <w:rPr>
                <w:rFonts w:eastAsiaTheme="minorEastAsia" w:hint="eastAsia"/>
                <w:bCs/>
                <w:sz w:val="16"/>
                <w:szCs w:val="16"/>
                <w:lang w:eastAsia="zh-CN"/>
              </w:rPr>
              <w:t>has to</w:t>
            </w:r>
            <w:proofErr w:type="gramEnd"/>
            <w:r>
              <w:rPr>
                <w:rFonts w:eastAsiaTheme="minorEastAsia" w:hint="eastAsia"/>
                <w:bCs/>
                <w:sz w:val="16"/>
                <w:szCs w:val="16"/>
                <w:lang w:eastAsia="zh-CN"/>
              </w:rPr>
              <w:t xml:space="preserve">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spell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spell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ould it ensure the gNB and UE use the same PRS/</w:t>
            </w:r>
            <w:proofErr w:type="gramStart"/>
            <w:r>
              <w:rPr>
                <w:rFonts w:eastAsiaTheme="minorEastAsia" w:hint="eastAsia"/>
                <w:bCs/>
                <w:sz w:val="16"/>
                <w:szCs w:val="16"/>
                <w:lang w:eastAsia="zh-CN"/>
              </w:rPr>
              <w:t>SRS.</w:t>
            </w:r>
            <w:proofErr w:type="gramEnd"/>
            <w:r>
              <w:rPr>
                <w:rFonts w:eastAsiaTheme="minorEastAsia" w:hint="eastAsia"/>
                <w:bCs/>
                <w:sz w:val="16"/>
                <w:szCs w:val="16"/>
                <w:lang w:eastAsia="zh-CN"/>
              </w:rPr>
              <w:t xml:space="preserve"> </w:t>
            </w:r>
          </w:p>
          <w:p w14:paraId="61A58053" w14:textId="77777777" w:rsidR="00B45AC5" w:rsidRDefault="00F86375">
            <w:pPr>
              <w:spacing w:after="0"/>
              <w:rPr>
                <w:ins w:id="705" w:author="Ren Da (CATT)" w:date="2021-10-11T21:39:00Z"/>
                <w:rFonts w:eastAsiaTheme="minorEastAsia"/>
                <w:bCs/>
                <w:sz w:val="16"/>
                <w:szCs w:val="16"/>
                <w:lang w:eastAsia="zh-CN"/>
              </w:rPr>
            </w:pPr>
            <w:ins w:id="706"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707" w:author="Ren Da (CATT)" w:date="2021-10-11T21:39:00Z"/>
                <w:rFonts w:eastAsia="Malgun Gothic"/>
                <w:bCs/>
                <w:sz w:val="16"/>
                <w:szCs w:val="16"/>
                <w:lang w:eastAsia="ko-KR"/>
              </w:rPr>
            </w:pPr>
          </w:p>
          <w:p w14:paraId="0E762947" w14:textId="77777777" w:rsidR="00B45AC5" w:rsidRDefault="00F86375">
            <w:pPr>
              <w:spacing w:after="0"/>
              <w:rPr>
                <w:ins w:id="708"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709" w:author="Ren Da (CATT)" w:date="2021-10-11T21:40:00Z"/>
                <w:rFonts w:eastAsiaTheme="minorEastAsia"/>
                <w:bCs/>
                <w:sz w:val="16"/>
                <w:szCs w:val="16"/>
                <w:lang w:eastAsia="zh-CN"/>
              </w:rPr>
            </w:pPr>
            <w:ins w:id="710"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Malgun Gothic"/>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proofErr w:type="spellStart"/>
            <w:r>
              <w:rPr>
                <w:rFonts w:eastAsiaTheme="minorEastAsia"/>
                <w:bCs/>
                <w:sz w:val="16"/>
                <w:szCs w:val="16"/>
                <w:lang w:eastAsia="zh-CN"/>
              </w:rPr>
              <w:t>M</w:t>
            </w:r>
            <w:r>
              <w:rPr>
                <w:rFonts w:eastAsiaTheme="minorEastAsia" w:hint="eastAsia"/>
                <w:bCs/>
                <w:sz w:val="16"/>
                <w:szCs w:val="16"/>
                <w:lang w:eastAsia="zh-CN"/>
              </w:rPr>
              <w:t>tk</w:t>
            </w:r>
            <w:proofErr w:type="spellEnd"/>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w:t>
            </w:r>
            <w:proofErr w:type="gramStart"/>
            <w:r>
              <w:rPr>
                <w:rFonts w:eastAsiaTheme="minorEastAsia"/>
                <w:bCs/>
                <w:sz w:val="16"/>
                <w:szCs w:val="16"/>
                <w:lang w:eastAsia="zh-CN"/>
              </w:rPr>
              <w:t>is able to</w:t>
            </w:r>
            <w:proofErr w:type="gramEnd"/>
            <w:r>
              <w:rPr>
                <w:rFonts w:eastAsiaTheme="minorEastAsia"/>
                <w:bCs/>
                <w:sz w:val="16"/>
                <w:szCs w:val="16"/>
                <w:lang w:eastAsia="zh-CN"/>
              </w:rPr>
              <w:t xml:space="preserve"> estimate sampling clock offset between serving gNB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w:t>
            </w:r>
            <w:proofErr w:type="gramStart"/>
            <w:r>
              <w:rPr>
                <w:rFonts w:eastAsiaTheme="minorEastAsia"/>
                <w:bCs/>
                <w:sz w:val="16"/>
                <w:szCs w:val="16"/>
                <w:lang w:eastAsia="zh-CN"/>
              </w:rPr>
              <w:t>example</w:t>
            </w:r>
            <w:proofErr w:type="gramEnd"/>
            <w:r>
              <w:rPr>
                <w:rFonts w:eastAsiaTheme="minorEastAsia"/>
                <w:bCs/>
                <w:sz w:val="16"/>
                <w:szCs w:val="16"/>
                <w:lang w:eastAsia="zh-CN"/>
              </w:rPr>
              <w:t xml:space="preserve"> if a gNB at TX has SFO = 10ppm and UE at RX has SFO = 10ppm, then UE may see the relative SFO = 0ppm. </w:t>
            </w:r>
            <w:proofErr w:type="gramStart"/>
            <w:r>
              <w:rPr>
                <w:rFonts w:eastAsiaTheme="minorEastAsia"/>
                <w:bCs/>
                <w:sz w:val="16"/>
                <w:szCs w:val="16"/>
                <w:lang w:eastAsia="zh-CN"/>
              </w:rPr>
              <w:t>Basically</w:t>
            </w:r>
            <w:proofErr w:type="gramEnd"/>
            <w:r>
              <w:rPr>
                <w:rFonts w:eastAsiaTheme="minorEastAsia"/>
                <w:bCs/>
                <w:sz w:val="16"/>
                <w:szCs w:val="16"/>
                <w:lang w:eastAsia="zh-CN"/>
              </w:rPr>
              <w:t xml:space="preserve"> UE will lock what UE observes. And one instance of PRS </w:t>
            </w:r>
            <w:proofErr w:type="gramStart"/>
            <w:r>
              <w:rPr>
                <w:rFonts w:eastAsiaTheme="minorEastAsia"/>
                <w:bCs/>
                <w:sz w:val="16"/>
                <w:szCs w:val="16"/>
                <w:lang w:eastAsia="zh-CN"/>
              </w:rPr>
              <w:t>is able to</w:t>
            </w:r>
            <w:proofErr w:type="gramEnd"/>
            <w:r>
              <w:rPr>
                <w:rFonts w:eastAsiaTheme="minorEastAsia"/>
                <w:bCs/>
                <w:sz w:val="16"/>
                <w:szCs w:val="16"/>
                <w:lang w:eastAsia="zh-CN"/>
              </w:rPr>
              <w:t xml:space="preserve">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711"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712" w:author="Ren Da (CATT)" w:date="2021-10-11T21:40:00Z">
              <w:r>
                <w:rPr>
                  <w:rFonts w:eastAsiaTheme="minorEastAsia"/>
                  <w:bCs/>
                  <w:sz w:val="16"/>
                  <w:szCs w:val="16"/>
                  <w:lang w:eastAsia="zh-CN"/>
                </w:rPr>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ListParagraph"/>
        <w:ind w:left="1440"/>
        <w:rPr>
          <w:rFonts w:eastAsia="SimSun"/>
          <w:lang w:eastAsia="zh-CN"/>
        </w:rPr>
      </w:pPr>
    </w:p>
    <w:p w14:paraId="7556B41A" w14:textId="77777777" w:rsidR="00B45AC5" w:rsidRDefault="00B45AC5">
      <w:pPr>
        <w:pStyle w:val="ListParagraph"/>
        <w:ind w:left="1440"/>
        <w:rPr>
          <w:rFonts w:eastAsia="SimSun"/>
          <w:lang w:eastAsia="zh-CN"/>
        </w:rPr>
      </w:pPr>
    </w:p>
    <w:p w14:paraId="1A483738" w14:textId="77777777" w:rsidR="00B45AC5" w:rsidRDefault="00B45AC5">
      <w:pPr>
        <w:pStyle w:val="ListParagraph"/>
        <w:ind w:left="1440"/>
        <w:rPr>
          <w:rFonts w:eastAsia="SimSun"/>
          <w:lang w:eastAsia="zh-CN"/>
        </w:rPr>
      </w:pPr>
    </w:p>
    <w:p w14:paraId="5F7B16DD" w14:textId="77777777" w:rsidR="00B45AC5" w:rsidRDefault="00F86375">
      <w:pPr>
        <w:pStyle w:val="Heading3"/>
        <w:rPr>
          <w:highlight w:val="magenta"/>
        </w:rPr>
      </w:pPr>
      <w:r>
        <w:rPr>
          <w:highlight w:val="magenta"/>
        </w:rPr>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713" w:author="Ren Da (CATT)" w:date="2021-10-14T17:15:00Z"/>
                <w:bCs/>
                <w:sz w:val="16"/>
                <w:szCs w:val="16"/>
              </w:rPr>
            </w:pPr>
            <w:r>
              <w:rPr>
                <w:bCs/>
                <w:sz w:val="16"/>
                <w:szCs w:val="16"/>
              </w:rPr>
              <w:t xml:space="preserve">  </w:t>
            </w:r>
            <w:proofErr w:type="gramStart"/>
            <w:r>
              <w:rPr>
                <w:bCs/>
                <w:sz w:val="16"/>
                <w:szCs w:val="16"/>
              </w:rPr>
              <w:t>1,same</w:t>
            </w:r>
            <w:proofErr w:type="gramEnd"/>
            <w:r>
              <w:rPr>
                <w:bCs/>
                <w:sz w:val="16"/>
                <w:szCs w:val="16"/>
              </w:rPr>
              <w:t xml:space="preserve"> logic, MTW may be configured when  DL+UL positioning is configured</w:t>
            </w:r>
          </w:p>
          <w:p w14:paraId="1F4656E4" w14:textId="77777777" w:rsidR="00B45AC5" w:rsidRDefault="00F86375">
            <w:pPr>
              <w:spacing w:after="0"/>
              <w:rPr>
                <w:bCs/>
                <w:sz w:val="16"/>
                <w:szCs w:val="16"/>
              </w:rPr>
            </w:pPr>
            <w:ins w:id="714" w:author="Ren Da (CATT)" w:date="2021-10-14T17:15:00Z">
              <w:r>
                <w:rPr>
                  <w:bCs/>
                  <w:sz w:val="16"/>
                  <w:szCs w:val="16"/>
                </w:rPr>
                <w:t>FL: We could add it in</w:t>
              </w:r>
            </w:ins>
            <w:ins w:id="715"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ListParagraph"/>
              <w:numPr>
                <w:ilvl w:val="0"/>
                <w:numId w:val="63"/>
              </w:numPr>
              <w:rPr>
                <w:bCs/>
                <w:sz w:val="16"/>
                <w:szCs w:val="16"/>
              </w:rPr>
            </w:pPr>
            <w:r>
              <w:rPr>
                <w:bCs/>
                <w:sz w:val="16"/>
                <w:szCs w:val="16"/>
                <w:lang w:val="en-GB"/>
              </w:rPr>
              <w:t>Regarding FL’s use case</w:t>
            </w:r>
          </w:p>
          <w:p w14:paraId="5A434978" w14:textId="77777777" w:rsidR="00B45AC5" w:rsidRDefault="00F86375">
            <w:pPr>
              <w:pStyle w:val="ListParagraph"/>
              <w:numPr>
                <w:ilvl w:val="0"/>
                <w:numId w:val="63"/>
              </w:numPr>
              <w:ind w:left="1034" w:hanging="283"/>
              <w:rPr>
                <w:ins w:id="716"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62665FE7" w14:textId="77777777" w:rsidR="00B45AC5" w:rsidRDefault="00F86375">
            <w:pPr>
              <w:pStyle w:val="ListParagraph"/>
              <w:ind w:left="1034"/>
              <w:rPr>
                <w:bCs/>
                <w:sz w:val="16"/>
                <w:szCs w:val="16"/>
              </w:rPr>
            </w:pPr>
            <w:ins w:id="717" w:author="Ren Da (CATT)" w:date="2021-10-14T17:16:00Z">
              <w:r>
                <w:rPr>
                  <w:bCs/>
                  <w:sz w:val="16"/>
                  <w:szCs w:val="16"/>
                </w:rPr>
                <w:t xml:space="preserve">FL: </w:t>
              </w:r>
            </w:ins>
            <w:ins w:id="718" w:author="Ren Da (CATT)" w:date="2021-10-14T17:17:00Z">
              <w:r>
                <w:rPr>
                  <w:bCs/>
                  <w:sz w:val="16"/>
                  <w:szCs w:val="16"/>
                </w:rPr>
                <w:t xml:space="preserve">I </w:t>
              </w:r>
              <w:proofErr w:type="gramStart"/>
              <w:r>
                <w:rPr>
                  <w:bCs/>
                  <w:sz w:val="16"/>
                  <w:szCs w:val="16"/>
                </w:rPr>
                <w:t>uses</w:t>
              </w:r>
              <w:proofErr w:type="gramEnd"/>
              <w:r>
                <w:rPr>
                  <w:bCs/>
                  <w:sz w:val="16"/>
                  <w:szCs w:val="16"/>
                </w:rPr>
                <w:t xml:space="preserve"> the option to send TA as an example. </w:t>
              </w:r>
            </w:ins>
            <w:ins w:id="719" w:author="Ren Da (CATT)" w:date="2021-10-14T17:18:00Z">
              <w:r>
                <w:rPr>
                  <w:bCs/>
                  <w:sz w:val="16"/>
                  <w:szCs w:val="16"/>
                </w:rPr>
                <w:t>R</w:t>
              </w:r>
            </w:ins>
            <w:ins w:id="720" w:author="Ren Da (CATT)" w:date="2021-10-14T17:17:00Z">
              <w:r>
                <w:rPr>
                  <w:bCs/>
                  <w:sz w:val="16"/>
                  <w:szCs w:val="16"/>
                </w:rPr>
                <w:t>egardless of which options in Proposal 3.3-2 is adopted</w:t>
              </w:r>
            </w:ins>
            <w:ins w:id="721" w:author="Ren Da (CATT)" w:date="2021-10-14T17:18:00Z">
              <w:r>
                <w:rPr>
                  <w:bCs/>
                  <w:sz w:val="16"/>
                  <w:szCs w:val="16"/>
                </w:rPr>
                <w:t>, if the measurement instance is to be obtained from multiple SRS resource instances, we ne</w:t>
              </w:r>
            </w:ins>
            <w:ins w:id="722"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723" w:author="Ren Da (CATT)" w:date="2021-10-14T17:20:00Z">
              <w:r>
                <w:rPr>
                  <w:bCs/>
                  <w:sz w:val="16"/>
                  <w:szCs w:val="16"/>
                  <w:lang w:val="en-GB"/>
                </w:rPr>
                <w:t>one</w:t>
              </w:r>
            </w:ins>
            <w:ins w:id="724" w:author="Ren Da (CATT)" w:date="2021-10-14T17:19:00Z">
              <w:r>
                <w:rPr>
                  <w:bCs/>
                  <w:sz w:val="16"/>
                  <w:szCs w:val="16"/>
                  <w:lang w:val="en-GB"/>
                </w:rPr>
                <w:t xml:space="preserve"> RTOA measurement.</w:t>
              </w:r>
            </w:ins>
          </w:p>
          <w:p w14:paraId="0C79FC8F" w14:textId="77777777" w:rsidR="00B45AC5" w:rsidRDefault="00F86375">
            <w:pPr>
              <w:pStyle w:val="ListParagraph"/>
              <w:numPr>
                <w:ilvl w:val="0"/>
                <w:numId w:val="63"/>
              </w:numPr>
              <w:ind w:left="1034" w:hanging="283"/>
              <w:rPr>
                <w:ins w:id="725" w:author="Ren Da (CATT)" w:date="2021-10-14T17:20:00Z"/>
                <w:bCs/>
                <w:sz w:val="16"/>
                <w:szCs w:val="16"/>
              </w:rPr>
            </w:pPr>
            <w:r>
              <w:rPr>
                <w:bCs/>
                <w:sz w:val="16"/>
                <w:szCs w:val="16"/>
              </w:rPr>
              <w:t>Not quite understand “</w:t>
            </w:r>
            <w:ins w:id="726"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ListParagraph"/>
              <w:ind w:left="1034"/>
              <w:rPr>
                <w:bCs/>
                <w:sz w:val="16"/>
                <w:szCs w:val="16"/>
              </w:rPr>
            </w:pPr>
            <w:ins w:id="727" w:author="Ren Da (CATT)" w:date="2021-10-14T17:20:00Z">
              <w:r>
                <w:rPr>
                  <w:bCs/>
                  <w:sz w:val="16"/>
                  <w:szCs w:val="16"/>
                </w:rPr>
                <w:t xml:space="preserve">FL: As discussed </w:t>
              </w:r>
            </w:ins>
            <w:ins w:id="728"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ListParagraph"/>
              <w:numPr>
                <w:ilvl w:val="0"/>
                <w:numId w:val="63"/>
              </w:numPr>
              <w:ind w:left="1034" w:hanging="283"/>
              <w:rPr>
                <w:ins w:id="729" w:author="Ren Da (CATT)" w:date="2021-10-14T17:21:00Z"/>
                <w:bCs/>
                <w:sz w:val="16"/>
                <w:szCs w:val="16"/>
              </w:rPr>
            </w:pPr>
            <w:r>
              <w:rPr>
                <w:bCs/>
                <w:sz w:val="16"/>
                <w:szCs w:val="16"/>
              </w:rPr>
              <w:t xml:space="preserve">We have introduced Tx TEGs. Thus, gNB can match the measurement results from different </w:t>
            </w:r>
            <w:proofErr w:type="spellStart"/>
            <w:r>
              <w:rPr>
                <w:bCs/>
                <w:sz w:val="16"/>
                <w:szCs w:val="16"/>
              </w:rPr>
              <w:t>gNBs</w:t>
            </w:r>
            <w:proofErr w:type="spellEnd"/>
          </w:p>
          <w:p w14:paraId="75843641" w14:textId="77777777" w:rsidR="00B45AC5" w:rsidRDefault="00F86375">
            <w:pPr>
              <w:pStyle w:val="ListParagraph"/>
              <w:ind w:left="1034"/>
              <w:rPr>
                <w:bCs/>
                <w:sz w:val="16"/>
                <w:szCs w:val="16"/>
              </w:rPr>
            </w:pPr>
            <w:ins w:id="730" w:author="Ren Da (CATT)" w:date="2021-10-14T17:21:00Z">
              <w:r>
                <w:rPr>
                  <w:bCs/>
                  <w:sz w:val="16"/>
                  <w:szCs w:val="16"/>
                </w:rPr>
                <w:t xml:space="preserve">FL: </w:t>
              </w:r>
            </w:ins>
            <w:ins w:id="731" w:author="Ren Da (CATT)" w:date="2021-10-14T17:22:00Z">
              <w:r>
                <w:rPr>
                  <w:bCs/>
                  <w:sz w:val="16"/>
                  <w:szCs w:val="16"/>
                </w:rPr>
                <w:t xml:space="preserve">It is unclear to me why </w:t>
              </w:r>
            </w:ins>
            <w:ins w:id="732" w:author="Ren Da (CATT)" w:date="2021-10-14T17:23:00Z">
              <w:r>
                <w:rPr>
                  <w:bCs/>
                  <w:sz w:val="16"/>
                  <w:szCs w:val="16"/>
                  <w:lang w:val="en-GB"/>
                </w:rPr>
                <w:t xml:space="preserve">gNB can match the measurement results from different </w:t>
              </w:r>
              <w:proofErr w:type="spellStart"/>
              <w:r>
                <w:rPr>
                  <w:bCs/>
                  <w:sz w:val="16"/>
                  <w:szCs w:val="16"/>
                  <w:lang w:val="en-GB"/>
                </w:rPr>
                <w:t>gNBs</w:t>
              </w:r>
              <w:proofErr w:type="spellEnd"/>
              <w:r>
                <w:rPr>
                  <w:bCs/>
                  <w:sz w:val="16"/>
                  <w:szCs w:val="16"/>
                  <w:lang w:val="en-GB"/>
                </w:rPr>
                <w:t xml:space="preserve">. Maybe you meant “LMF match the measurement results from different </w:t>
              </w:r>
              <w:proofErr w:type="spellStart"/>
              <w:r>
                <w:rPr>
                  <w:bCs/>
                  <w:sz w:val="16"/>
                  <w:szCs w:val="16"/>
                  <w:lang w:val="en-GB"/>
                </w:rPr>
                <w:t>gNBs</w:t>
              </w:r>
              <w:proofErr w:type="spellEnd"/>
              <w:r>
                <w:rPr>
                  <w:bCs/>
                  <w:sz w:val="16"/>
                  <w:szCs w:val="16"/>
                  <w:lang w:val="en-GB"/>
                </w:rPr>
                <w:t xml:space="preserve">”. But, for DL+UL positioning (e.g., Multi-RTT), we are more </w:t>
              </w:r>
            </w:ins>
            <w:ins w:id="733" w:author="Ren Da (CATT)" w:date="2021-10-14T17:24:00Z">
              <w:r>
                <w:rPr>
                  <w:bCs/>
                  <w:sz w:val="16"/>
                  <w:szCs w:val="16"/>
                  <w:lang w:val="en-GB"/>
                </w:rPr>
                <w:t>interested in matching UL and DL measurements.</w:t>
              </w:r>
            </w:ins>
          </w:p>
          <w:p w14:paraId="6C2245EF" w14:textId="77777777" w:rsidR="00B45AC5" w:rsidRDefault="00F86375">
            <w:pPr>
              <w:pStyle w:val="ListParagraph"/>
              <w:numPr>
                <w:ilvl w:val="0"/>
                <w:numId w:val="63"/>
              </w:numPr>
              <w:rPr>
                <w:ins w:id="734"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9E1D86F" w14:textId="77777777" w:rsidR="00B45AC5" w:rsidRDefault="00F86375">
            <w:pPr>
              <w:pStyle w:val="ListParagraph"/>
              <w:rPr>
                <w:bCs/>
                <w:sz w:val="16"/>
                <w:szCs w:val="16"/>
              </w:rPr>
            </w:pPr>
            <w:ins w:id="735" w:author="Ren Da (CATT)" w:date="2021-10-14T17:24:00Z">
              <w:r>
                <w:rPr>
                  <w:bCs/>
                  <w:sz w:val="16"/>
                  <w:szCs w:val="16"/>
                </w:rPr>
                <w:t xml:space="preserve">FL: </w:t>
              </w:r>
            </w:ins>
            <w:ins w:id="736" w:author="Ren Da (CATT)" w:date="2021-10-14T17:28:00Z">
              <w:r>
                <w:rPr>
                  <w:bCs/>
                  <w:sz w:val="16"/>
                  <w:szCs w:val="16"/>
                </w:rPr>
                <w:t>C</w:t>
              </w:r>
            </w:ins>
            <w:ins w:id="737" w:author="Ren Da (CATT)" w:date="2021-10-14T17:26:00Z">
              <w:r>
                <w:rPr>
                  <w:bCs/>
                  <w:sz w:val="16"/>
                  <w:szCs w:val="16"/>
                </w:rPr>
                <w:t xml:space="preserve">urrent </w:t>
              </w:r>
              <w:proofErr w:type="spellStart"/>
              <w:r>
                <w:rPr>
                  <w:bCs/>
                  <w:sz w:val="16"/>
                  <w:szCs w:val="16"/>
                </w:rPr>
                <w:t>reponse</w:t>
              </w:r>
              <w:proofErr w:type="spellEnd"/>
              <w:r>
                <w:rPr>
                  <w:bCs/>
                  <w:sz w:val="16"/>
                  <w:szCs w:val="16"/>
                </w:rPr>
                <w:t xml:space="preserve"> times for UE to provide the measurements are in seconds. There is </w:t>
              </w:r>
            </w:ins>
            <w:ins w:id="738" w:author="Ren Da (CATT)" w:date="2021-10-14T17:27:00Z">
              <w:r>
                <w:rPr>
                  <w:bCs/>
                  <w:sz w:val="16"/>
                  <w:szCs w:val="16"/>
                </w:rPr>
                <w:t xml:space="preserve">basically </w:t>
              </w:r>
            </w:ins>
            <w:ins w:id="739" w:author="Ren Da (CATT)" w:date="2021-10-14T17:26:00Z">
              <w:r>
                <w:rPr>
                  <w:bCs/>
                  <w:sz w:val="16"/>
                  <w:szCs w:val="16"/>
                </w:rPr>
                <w:t xml:space="preserve">no restriction on when and how </w:t>
              </w:r>
            </w:ins>
            <w:ins w:id="740" w:author="Ren Da (CATT)" w:date="2021-10-14T17:27:00Z">
              <w:r>
                <w:rPr>
                  <w:bCs/>
                  <w:sz w:val="16"/>
                  <w:szCs w:val="16"/>
                </w:rPr>
                <w:t>the UE to start/stop the measurements</w:t>
              </w:r>
            </w:ins>
            <w:ins w:id="741" w:author="Ren Da (CATT)" w:date="2021-10-14T17:25:00Z">
              <w:r>
                <w:rPr>
                  <w:bCs/>
                  <w:sz w:val="16"/>
                  <w:szCs w:val="16"/>
                </w:rPr>
                <w:t>.</w:t>
              </w:r>
            </w:ins>
          </w:p>
          <w:p w14:paraId="683908D7" w14:textId="77777777" w:rsidR="00B45AC5" w:rsidRDefault="00F86375">
            <w:pPr>
              <w:pStyle w:val="ListParagraph"/>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proofErr w:type="gramStart"/>
            <w:r>
              <w:rPr>
                <w:bCs/>
                <w:sz w:val="16"/>
                <w:szCs w:val="16"/>
                <w:vertAlign w:val="superscript"/>
              </w:rPr>
              <w:t>rd</w:t>
            </w:r>
            <w:r>
              <w:rPr>
                <w:bCs/>
                <w:sz w:val="16"/>
                <w:szCs w:val="16"/>
              </w:rPr>
              <w:t xml:space="preserve">  comment</w:t>
            </w:r>
            <w:proofErr w:type="gramEnd"/>
            <w:r>
              <w:rPr>
                <w:bCs/>
                <w:sz w:val="16"/>
                <w:szCs w:val="16"/>
              </w:rPr>
              <w:t xml:space="preserve"> in the first round)</w:t>
            </w:r>
          </w:p>
          <w:p w14:paraId="6F151D4F" w14:textId="77777777" w:rsidR="00B45AC5" w:rsidRDefault="00F86375">
            <w:pPr>
              <w:ind w:left="720"/>
              <w:rPr>
                <w:ins w:id="742" w:author="Ren Da (CATT)" w:date="2021-10-14T17:28:00Z"/>
                <w:bCs/>
                <w:sz w:val="16"/>
                <w:szCs w:val="16"/>
                <w:lang w:val="en-US"/>
              </w:rPr>
            </w:pPr>
            <w:ins w:id="743" w:author="Ren Da (CATT)" w:date="2021-10-14T17:28:00Z">
              <w:r>
                <w:rPr>
                  <w:bCs/>
                  <w:sz w:val="16"/>
                  <w:szCs w:val="16"/>
                  <w:lang w:val="en-US"/>
                </w:rPr>
                <w:t xml:space="preserve">FL: </w:t>
              </w:r>
            </w:ins>
            <w:ins w:id="744" w:author="Ren Da (CATT)" w:date="2021-10-14T17:31:00Z">
              <w:r>
                <w:rPr>
                  <w:bCs/>
                  <w:sz w:val="16"/>
                  <w:szCs w:val="16"/>
                  <w:lang w:val="en-US"/>
                </w:rPr>
                <w:t xml:space="preserve">The statement is unclear to me. RRC-configured measurement gap is </w:t>
              </w:r>
            </w:ins>
            <w:ins w:id="745" w:author="Ren Da (CATT)" w:date="2021-10-14T17:32:00Z">
              <w:r>
                <w:rPr>
                  <w:bCs/>
                  <w:sz w:val="16"/>
                  <w:szCs w:val="16"/>
                  <w:lang w:val="en-US"/>
                </w:rPr>
                <w:t xml:space="preserve">configured with the SFN, offset etc., and MTW can also be configured with the </w:t>
              </w:r>
            </w:ins>
            <w:ins w:id="746"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From the formulation it’s still unclear if there is one MTW per measurement report or one MTW per measurement instance. From the discussion and from proposal 5.1b we think </w:t>
            </w:r>
            <w:proofErr w:type="gramStart"/>
            <w:r>
              <w:rPr>
                <w:rFonts w:eastAsiaTheme="minorEastAsia"/>
                <w:bCs/>
                <w:sz w:val="16"/>
                <w:szCs w:val="16"/>
                <w:lang w:eastAsia="zh-CN"/>
              </w:rPr>
              <w:t>it is clear that what</w:t>
            </w:r>
            <w:proofErr w:type="gramEnd"/>
            <w:r>
              <w:rPr>
                <w:rFonts w:eastAsiaTheme="minorEastAsia"/>
                <w:bCs/>
                <w:sz w:val="16"/>
                <w:szCs w:val="16"/>
                <w:lang w:eastAsia="zh-CN"/>
              </w:rPr>
              <w:t xml:space="preserve">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 xml:space="preserve">a UE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 xml:space="preserve">a gNB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747" w:author="Ren Da (CATT)" w:date="2021-10-14T17:34:00Z">
              <w:r>
                <w:rPr>
                  <w:bCs/>
                  <w:sz w:val="16"/>
                  <w:szCs w:val="16"/>
                </w:rPr>
                <w:t xml:space="preserve">FL: </w:t>
              </w:r>
            </w:ins>
            <w:ins w:id="748" w:author="Ren Da (CATT)" w:date="2021-10-14T17:35:00Z">
              <w:r>
                <w:rPr>
                  <w:bCs/>
                  <w:sz w:val="16"/>
                  <w:szCs w:val="16"/>
                </w:rPr>
                <w:t xml:space="preserve">Why do we need to </w:t>
              </w:r>
              <w:proofErr w:type="spellStart"/>
              <w:r>
                <w:rPr>
                  <w:bCs/>
                  <w:sz w:val="16"/>
                  <w:szCs w:val="16"/>
                </w:rPr>
                <w:t>limite</w:t>
              </w:r>
              <w:proofErr w:type="spellEnd"/>
              <w:r>
                <w:rPr>
                  <w:bCs/>
                  <w:sz w:val="16"/>
                  <w:szCs w:val="16"/>
                </w:rPr>
                <w:t xml:space="preserve"> one measurement instance with </w:t>
              </w:r>
              <w:proofErr w:type="gramStart"/>
              <w:r>
                <w:rPr>
                  <w:bCs/>
                  <w:sz w:val="16"/>
                  <w:szCs w:val="16"/>
                </w:rPr>
                <w:t>a</w:t>
              </w:r>
              <w:proofErr w:type="gramEnd"/>
              <w:r>
                <w:rPr>
                  <w:bCs/>
                  <w:sz w:val="16"/>
                  <w:szCs w:val="16"/>
                </w:rPr>
                <w:t xml:space="preserve"> MTW? A </w:t>
              </w:r>
            </w:ins>
            <w:ins w:id="749"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750"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 xml:space="preserve">t see we can get consensus on this issue. We suggest </w:t>
            </w:r>
            <w:proofErr w:type="gramStart"/>
            <w:r>
              <w:rPr>
                <w:rFonts w:eastAsia="SimSun" w:hint="eastAsia"/>
                <w:bCs/>
                <w:sz w:val="16"/>
                <w:szCs w:val="16"/>
                <w:lang w:val="en-US" w:eastAsia="zh-CN"/>
              </w:rPr>
              <w:t>to focus</w:t>
            </w:r>
            <w:proofErr w:type="gramEnd"/>
            <w:r>
              <w:rPr>
                <w:rFonts w:eastAsia="SimSun" w:hint="eastAsia"/>
                <w:bCs/>
                <w:sz w:val="16"/>
                <w:szCs w:val="16"/>
                <w:lang w:val="en-US" w:eastAsia="zh-CN"/>
              </w:rPr>
              <w:t xml:space="preserve"> on Proposal 5-2 and 5-3.</w:t>
            </w:r>
          </w:p>
          <w:p w14:paraId="20A146ED" w14:textId="77777777" w:rsidR="00B45AC5" w:rsidRDefault="00F86375">
            <w:pPr>
              <w:spacing w:after="0"/>
              <w:rPr>
                <w:rFonts w:eastAsia="SimSun"/>
                <w:bCs/>
                <w:sz w:val="16"/>
                <w:szCs w:val="16"/>
                <w:lang w:val="en-US" w:eastAsia="zh-CN"/>
              </w:rPr>
            </w:pPr>
            <w:ins w:id="751" w:author="Ren Da (CATT)" w:date="2021-10-14T17:37:00Z">
              <w:r>
                <w:rPr>
                  <w:rFonts w:eastAsia="SimSun"/>
                  <w:bCs/>
                  <w:sz w:val="16"/>
                  <w:szCs w:val="16"/>
                  <w:lang w:val="en-US" w:eastAsia="zh-CN"/>
                </w:rPr>
                <w:t xml:space="preserve">FL: </w:t>
              </w:r>
            </w:ins>
            <w:ins w:id="752" w:author="Ren Da (CATT)" w:date="2021-10-14T17:38:00Z">
              <w:r>
                <w:rPr>
                  <w:rFonts w:eastAsia="SimSun"/>
                  <w:bCs/>
                  <w:sz w:val="16"/>
                  <w:szCs w:val="16"/>
                  <w:lang w:val="en-US" w:eastAsia="zh-CN"/>
                </w:rPr>
                <w:t>Proposal 5-2 can be an independent discussion. Proposal 5-3 is about</w:t>
              </w:r>
            </w:ins>
            <w:ins w:id="753" w:author="Ren Da (CATT)" w:date="2021-10-14T17:39:00Z">
              <w:r>
                <w:rPr>
                  <w:rFonts w:eastAsia="SimSun"/>
                  <w:bCs/>
                  <w:sz w:val="16"/>
                  <w:szCs w:val="16"/>
                  <w:lang w:val="en-US" w:eastAsia="zh-CN"/>
                </w:rPr>
                <w:t xml:space="preserve"> n</w:t>
              </w:r>
            </w:ins>
            <w:ins w:id="754" w:author="Ren Da (CATT)" w:date="2021-10-14T17:38:00Z">
              <w:r>
                <w:rPr>
                  <w:rFonts w:eastAsia="SimSun"/>
                  <w:bCs/>
                  <w:sz w:val="16"/>
                  <w:szCs w:val="16"/>
                  <w:lang w:val="en-US" w:eastAsia="zh-CN"/>
                </w:rPr>
                <w:t>umber of PRS resource set/SRS occasions for a measurement instance</w:t>
              </w:r>
            </w:ins>
            <w:ins w:id="755" w:author="Ren Da (CATT)" w:date="2021-10-14T17:39:00Z">
              <w:r>
                <w:rPr>
                  <w:rFonts w:eastAsia="SimSun"/>
                  <w:bCs/>
                  <w:sz w:val="16"/>
                  <w:szCs w:val="16"/>
                  <w:lang w:val="en-US" w:eastAsia="zh-CN"/>
                </w:rPr>
                <w:t xml:space="preserve">. One </w:t>
              </w:r>
              <w:r>
                <w:rPr>
                  <w:rFonts w:eastAsia="SimSun"/>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756" w:author="AlexM - Qualcomm" w:date="2021-10-12T08:15:00Z"/>
        </w:trPr>
        <w:tc>
          <w:tcPr>
            <w:tcW w:w="1327" w:type="dxa"/>
          </w:tcPr>
          <w:p w14:paraId="12434ED9" w14:textId="77777777" w:rsidR="00B45AC5" w:rsidRDefault="00F86375">
            <w:pPr>
              <w:spacing w:after="0"/>
              <w:rPr>
                <w:ins w:id="757" w:author="AlexM - Qualcomm" w:date="2021-10-12T08:15:00Z"/>
                <w:rFonts w:eastAsiaTheme="minorEastAsia"/>
                <w:bCs/>
                <w:sz w:val="16"/>
                <w:szCs w:val="16"/>
                <w:lang w:val="en-US" w:eastAsia="zh-CN"/>
              </w:rPr>
            </w:pPr>
            <w:ins w:id="758" w:author="AlexM - Qualcomm" w:date="2021-10-12T08:15:00Z">
              <w:r>
                <w:rPr>
                  <w:rFonts w:eastAsiaTheme="minorEastAsia"/>
                  <w:bCs/>
                  <w:sz w:val="16"/>
                  <w:szCs w:val="16"/>
                  <w:lang w:val="en-US" w:eastAsia="zh-CN"/>
                </w:rPr>
                <w:t>Qualcomm</w:t>
              </w:r>
            </w:ins>
          </w:p>
        </w:tc>
        <w:tc>
          <w:tcPr>
            <w:tcW w:w="9288" w:type="dxa"/>
          </w:tcPr>
          <w:p w14:paraId="3B348637" w14:textId="77777777" w:rsidR="00B45AC5" w:rsidRDefault="00F86375">
            <w:pPr>
              <w:spacing w:after="0"/>
              <w:rPr>
                <w:ins w:id="759" w:author="AlexM - Qualcomm" w:date="2021-10-12T08:15:00Z"/>
                <w:rFonts w:eastAsia="SimSun"/>
                <w:bCs/>
                <w:sz w:val="16"/>
                <w:szCs w:val="16"/>
                <w:lang w:val="en-US" w:eastAsia="zh-CN"/>
              </w:rPr>
            </w:pPr>
            <w:ins w:id="760" w:author="AlexM - Qualcomm" w:date="2021-10-12T08:15:00Z">
              <w:r>
                <w:rPr>
                  <w:rFonts w:eastAsia="SimSun"/>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761"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w:t>
            </w:r>
            <w:proofErr w:type="spellStart"/>
            <w:r>
              <w:rPr>
                <w:rFonts w:eastAsiaTheme="minorEastAsia"/>
                <w:bCs/>
                <w:sz w:val="16"/>
                <w:szCs w:val="16"/>
                <w:lang w:val="en-US" w:eastAsia="zh-CN"/>
              </w:rPr>
              <w:t>Mediatek’s</w:t>
            </w:r>
            <w:proofErr w:type="spellEnd"/>
            <w:r>
              <w:rPr>
                <w:rFonts w:eastAsiaTheme="minorEastAsia"/>
                <w:bCs/>
                <w:sz w:val="16"/>
                <w:szCs w:val="16"/>
                <w:lang w:val="en-US" w:eastAsia="zh-CN"/>
              </w:rPr>
              <w:t xml:space="preserve">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762" w:author="Ren Da (CATT)" w:date="2021-10-14T17:40:00Z">
              <w:r>
                <w:rPr>
                  <w:rFonts w:eastAsiaTheme="minorEastAsia"/>
                  <w:bCs/>
                  <w:sz w:val="16"/>
                  <w:szCs w:val="16"/>
                  <w:lang w:val="en-US" w:eastAsia="zh-CN"/>
                </w:rPr>
                <w:t xml:space="preserve">FL: As I explained earlier, the </w:t>
              </w:r>
            </w:ins>
            <w:ins w:id="763"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w:t>
            </w:r>
            <w:proofErr w:type="spellStart"/>
            <w:r>
              <w:rPr>
                <w:rFonts w:eastAsiaTheme="minorEastAsia"/>
                <w:bCs/>
                <w:sz w:val="16"/>
                <w:szCs w:val="16"/>
                <w:lang w:val="en-US" w:eastAsia="zh-CN"/>
              </w:rPr>
              <w:t>Samsumg</w:t>
            </w:r>
            <w:proofErr w:type="spellEnd"/>
            <w:r>
              <w:rPr>
                <w:rFonts w:eastAsiaTheme="minorEastAsia"/>
                <w:bCs/>
                <w:sz w:val="16"/>
                <w:szCs w:val="16"/>
                <w:lang w:val="en-US" w:eastAsia="zh-CN"/>
              </w:rPr>
              <w:t>,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xml:space="preserve">”, it seems that the configuration of MTW introduces additional </w:t>
            </w:r>
            <w:proofErr w:type="spellStart"/>
            <w:r>
              <w:rPr>
                <w:rFonts w:eastAsiaTheme="minorEastAsia"/>
                <w:bCs/>
                <w:sz w:val="16"/>
                <w:szCs w:val="16"/>
                <w:lang w:val="en-US" w:eastAsia="zh-CN"/>
              </w:rPr>
              <w:t>restrinction</w:t>
            </w:r>
            <w:proofErr w:type="spellEnd"/>
            <w:r>
              <w:rPr>
                <w:rFonts w:eastAsiaTheme="minorEastAsia"/>
                <w:bCs/>
                <w:sz w:val="16"/>
                <w:szCs w:val="16"/>
                <w:lang w:val="en-US" w:eastAsia="zh-CN"/>
              </w:rPr>
              <w:t xml:space="preserve"> on UE behavior of TA adjustment, is that the correct understanding?</w:t>
            </w:r>
          </w:p>
          <w:p w14:paraId="75C39104" w14:textId="77777777" w:rsidR="00B45AC5" w:rsidRDefault="00F86375">
            <w:pPr>
              <w:spacing w:after="0"/>
              <w:rPr>
                <w:ins w:id="764" w:author="Ren Da (CATT)" w:date="2021-10-14T17:12:00Z"/>
                <w:rFonts w:eastAsiaTheme="minorEastAsia"/>
                <w:bCs/>
                <w:sz w:val="16"/>
                <w:szCs w:val="16"/>
                <w:lang w:val="en-US" w:eastAsia="zh-CN"/>
              </w:rPr>
            </w:pPr>
            <w:ins w:id="765" w:author="Ren Da (CATT)" w:date="2021-10-14T17:12:00Z">
              <w:r>
                <w:rPr>
                  <w:rFonts w:eastAsiaTheme="minorEastAsia"/>
                  <w:bCs/>
                  <w:sz w:val="16"/>
                  <w:szCs w:val="16"/>
                  <w:lang w:val="en-US" w:eastAsia="zh-CN"/>
                </w:rPr>
                <w:t>FL: Yes. I share the similar view that</w:t>
              </w:r>
            </w:ins>
            <w:ins w:id="766" w:author="Ren Da (CATT)" w:date="2021-10-14T17:13:00Z">
              <w:r>
                <w:rPr>
                  <w:rFonts w:eastAsiaTheme="minorEastAsia"/>
                  <w:bCs/>
                  <w:sz w:val="16"/>
                  <w:szCs w:val="16"/>
                  <w:lang w:val="en-US" w:eastAsia="zh-CN"/>
                </w:rPr>
                <w:t xml:space="preserve"> a</w:t>
              </w:r>
            </w:ins>
            <w:ins w:id="767" w:author="Ren Da (CATT)" w:date="2021-10-14T17:12:00Z">
              <w:r>
                <w:rPr>
                  <w:rFonts w:eastAsiaTheme="minorEastAsia"/>
                  <w:bCs/>
                  <w:sz w:val="16"/>
                  <w:szCs w:val="16"/>
                  <w:lang w:val="en-US" w:eastAsia="zh-CN"/>
                </w:rPr>
                <w:t xml:space="preserve">dditional </w:t>
              </w:r>
              <w:proofErr w:type="spellStart"/>
              <w:r>
                <w:rPr>
                  <w:rFonts w:eastAsiaTheme="minorEastAsia"/>
                  <w:bCs/>
                  <w:sz w:val="16"/>
                  <w:szCs w:val="16"/>
                  <w:lang w:val="en-US" w:eastAsia="zh-CN"/>
                </w:rPr>
                <w:t>restrinction</w:t>
              </w:r>
              <w:proofErr w:type="spellEnd"/>
              <w:r>
                <w:rPr>
                  <w:rFonts w:eastAsiaTheme="minorEastAsia"/>
                  <w:bCs/>
                  <w:sz w:val="16"/>
                  <w:szCs w:val="16"/>
                  <w:lang w:val="en-US" w:eastAsia="zh-CN"/>
                </w:rPr>
                <w:t xml:space="preserve"> on UE behavior of TA adjustment need to be considered </w:t>
              </w:r>
            </w:ins>
            <w:ins w:id="768" w:author="Ren Da (CATT)" w:date="2021-10-14T17:13:00Z">
              <w:r>
                <w:rPr>
                  <w:rFonts w:eastAsiaTheme="minorEastAsia"/>
                  <w:bCs/>
                  <w:sz w:val="16"/>
                  <w:szCs w:val="16"/>
                  <w:lang w:val="en-US" w:eastAsia="zh-CN"/>
                </w:rPr>
                <w:t xml:space="preserve">when one measurement instance is to be obtained </w:t>
              </w:r>
            </w:ins>
            <w:ins w:id="769" w:author="Ren Da (CATT)" w:date="2021-10-14T17:14:00Z">
              <w:r>
                <w:rPr>
                  <w:rFonts w:eastAsiaTheme="minorEastAsia"/>
                  <w:bCs/>
                  <w:sz w:val="16"/>
                  <w:szCs w:val="16"/>
                  <w:lang w:val="en-US" w:eastAsia="zh-CN"/>
                </w:rPr>
                <w:t xml:space="preserve">from </w:t>
              </w:r>
            </w:ins>
            <w:ins w:id="770" w:author="Ren Da (CATT)" w:date="2021-10-14T17:13:00Z">
              <w:r>
                <w:rPr>
                  <w:rFonts w:eastAsiaTheme="minorEastAsia"/>
                  <w:bCs/>
                  <w:sz w:val="16"/>
                  <w:szCs w:val="16"/>
                  <w:lang w:val="en-US" w:eastAsia="zh-CN"/>
                </w:rPr>
                <w:t>multiple SRS</w:t>
              </w:r>
            </w:ins>
            <w:ins w:id="771" w:author="Ren Da (CATT)" w:date="2021-10-14T17:14:00Z">
              <w:r>
                <w:rPr>
                  <w:rFonts w:eastAsiaTheme="minorEastAsia"/>
                  <w:bCs/>
                  <w:sz w:val="16"/>
                  <w:szCs w:val="16"/>
                  <w:lang w:val="en-US" w:eastAsia="zh-CN"/>
                </w:rPr>
                <w:t xml:space="preserve"> resource instances regardless </w:t>
              </w:r>
            </w:ins>
            <w:ins w:id="772" w:author="Ren Da (CATT)" w:date="2021-10-14T17:17:00Z">
              <w:r>
                <w:rPr>
                  <w:rFonts w:eastAsiaTheme="minorEastAsia"/>
                  <w:bCs/>
                  <w:sz w:val="16"/>
                  <w:szCs w:val="16"/>
                  <w:lang w:val="en-US" w:eastAsia="zh-CN"/>
                </w:rPr>
                <w:t xml:space="preserve">of </w:t>
              </w:r>
            </w:ins>
            <w:ins w:id="773"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9288" w:type="dxa"/>
          </w:tcPr>
          <w:p w14:paraId="1DECD247"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proofErr w:type="gramStart"/>
            <w:r>
              <w:rPr>
                <w:rFonts w:eastAsiaTheme="minorEastAsia"/>
                <w:bCs/>
                <w:sz w:val="16"/>
                <w:szCs w:val="16"/>
                <w:lang w:val="en-US" w:eastAsia="zh-CN"/>
              </w:rPr>
              <w:t>Intel(</w:t>
            </w:r>
            <w:proofErr w:type="gramEnd"/>
            <w:r>
              <w:rPr>
                <w:rFonts w:eastAsiaTheme="minorEastAsia"/>
                <w:bCs/>
                <w:sz w:val="16"/>
                <w:szCs w:val="16"/>
                <w:lang w:val="en-US" w:eastAsia="zh-CN"/>
              </w:rPr>
              <w:t>2)</w:t>
            </w:r>
          </w:p>
        </w:tc>
        <w:tc>
          <w:tcPr>
            <w:tcW w:w="9288" w:type="dxa"/>
          </w:tcPr>
          <w:p w14:paraId="4F9A5A9D" w14:textId="77777777" w:rsidR="00B45AC5" w:rsidRDefault="00F86375">
            <w:pPr>
              <w:spacing w:after="0"/>
              <w:rPr>
                <w:rFonts w:eastAsia="SimSun"/>
                <w:bCs/>
                <w:sz w:val="16"/>
                <w:szCs w:val="16"/>
                <w:lang w:eastAsia="zh-CN"/>
              </w:rPr>
            </w:pPr>
            <w:r>
              <w:rPr>
                <w:rFonts w:eastAsia="SimSun"/>
                <w:bCs/>
                <w:sz w:val="16"/>
                <w:szCs w:val="16"/>
                <w:lang w:eastAsia="zh-CN"/>
              </w:rPr>
              <w:t xml:space="preserve">We still would like to get clarification whether the intendent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of UE and gNB when MTW is provided.</w:t>
            </w:r>
          </w:p>
          <w:p w14:paraId="6F9313C5" w14:textId="77777777" w:rsidR="00B45AC5" w:rsidRDefault="00F86375">
            <w:pPr>
              <w:spacing w:after="0"/>
              <w:rPr>
                <w:rFonts w:eastAsia="SimSun"/>
                <w:bCs/>
                <w:sz w:val="16"/>
                <w:szCs w:val="16"/>
                <w:lang w:eastAsia="zh-CN"/>
              </w:rPr>
            </w:pPr>
            <w:r>
              <w:rPr>
                <w:rFonts w:eastAsia="SimSun"/>
                <w:bCs/>
                <w:sz w:val="16"/>
                <w:szCs w:val="16"/>
                <w:lang w:eastAsia="zh-CN"/>
              </w:rPr>
              <w:t xml:space="preserve">Is it correct understanding that in this case both UE and gNB are expected to perform measurement only onside window and not combined with any other as well as whether this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is mandated by the </w:t>
            </w:r>
            <w:proofErr w:type="gramStart"/>
            <w:r>
              <w:rPr>
                <w:rFonts w:eastAsia="SimSun"/>
                <w:bCs/>
                <w:sz w:val="16"/>
                <w:szCs w:val="16"/>
                <w:lang w:eastAsia="zh-CN"/>
              </w:rPr>
              <w:t>specification.</w:t>
            </w:r>
            <w:proofErr w:type="gramEnd"/>
            <w:r>
              <w:rPr>
                <w:rFonts w:eastAsia="SimSun"/>
                <w:bCs/>
                <w:sz w:val="16"/>
                <w:szCs w:val="16"/>
                <w:lang w:eastAsia="zh-CN"/>
              </w:rPr>
              <w:t xml:space="preserve"> Or this concept is considered as assistance information for both UE and gNB and none of them is obligated to follow the provided MTW configuration.</w:t>
            </w:r>
          </w:p>
          <w:p w14:paraId="786A6B7E" w14:textId="77777777" w:rsidR="00B45AC5" w:rsidRDefault="00B45AC5">
            <w:pPr>
              <w:spacing w:after="0"/>
              <w:rPr>
                <w:rFonts w:eastAsia="SimSun"/>
                <w:bCs/>
                <w:sz w:val="16"/>
                <w:szCs w:val="16"/>
                <w:lang w:eastAsia="zh-CN"/>
              </w:rPr>
            </w:pPr>
          </w:p>
          <w:p w14:paraId="25AAB597" w14:textId="77777777" w:rsidR="00B45AC5" w:rsidRDefault="00F86375">
            <w:pPr>
              <w:spacing w:after="0"/>
              <w:rPr>
                <w:rFonts w:eastAsia="SimSun"/>
                <w:bCs/>
                <w:sz w:val="16"/>
                <w:szCs w:val="16"/>
                <w:lang w:eastAsia="zh-CN"/>
              </w:rPr>
            </w:pPr>
            <w:r>
              <w:rPr>
                <w:rFonts w:eastAsia="SimSun"/>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SimSun"/>
                <w:bCs/>
                <w:sz w:val="16"/>
                <w:szCs w:val="16"/>
                <w:lang w:eastAsia="zh-CN"/>
              </w:rPr>
            </w:pPr>
          </w:p>
          <w:p w14:paraId="5C18A3A7" w14:textId="77777777" w:rsidR="00B45AC5" w:rsidRDefault="00F86375">
            <w:pPr>
              <w:spacing w:after="0"/>
              <w:rPr>
                <w:rFonts w:eastAsia="SimSun"/>
                <w:bCs/>
                <w:sz w:val="16"/>
                <w:szCs w:val="16"/>
                <w:lang w:eastAsia="zh-CN"/>
              </w:rPr>
            </w:pPr>
            <w:r>
              <w:rPr>
                <w:rFonts w:eastAsia="SimSun"/>
                <w:bCs/>
                <w:sz w:val="16"/>
                <w:szCs w:val="16"/>
                <w:lang w:eastAsia="zh-CN"/>
              </w:rPr>
              <w:t>Regarding FL’s clarification on potential issue:</w:t>
            </w:r>
          </w:p>
          <w:p w14:paraId="384B1B8E"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the configured MTW restricts the UE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in terms of autonomous timing adjustment within MTW?</w:t>
            </w:r>
          </w:p>
          <w:p w14:paraId="346CE0EA" w14:textId="77777777" w:rsidR="00B45AC5" w:rsidRDefault="00F86375">
            <w:pPr>
              <w:spacing w:after="0"/>
              <w:rPr>
                <w:rFonts w:eastAsia="SimSun"/>
                <w:bCs/>
                <w:sz w:val="16"/>
                <w:szCs w:val="16"/>
                <w:lang w:eastAsia="zh-CN"/>
              </w:rPr>
            </w:pPr>
            <w:r>
              <w:rPr>
                <w:rFonts w:eastAsia="SimSun"/>
                <w:bCs/>
                <w:sz w:val="16"/>
                <w:szCs w:val="16"/>
                <w:lang w:eastAsia="zh-CN"/>
              </w:rPr>
              <w:t>Does it mean that serving gNB is prohibited to indicate TA adjustment within MTW?</w:t>
            </w:r>
          </w:p>
          <w:p w14:paraId="4FFD520A"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LMF configure the gNB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in terms of UL SRS processing?</w:t>
            </w:r>
          </w:p>
          <w:p w14:paraId="44412C17" w14:textId="77777777" w:rsidR="00B45AC5" w:rsidRDefault="00B45AC5">
            <w:pPr>
              <w:spacing w:after="0"/>
              <w:rPr>
                <w:rFonts w:eastAsia="SimSun"/>
                <w:bCs/>
                <w:sz w:val="16"/>
                <w:szCs w:val="16"/>
                <w:lang w:eastAsia="zh-CN"/>
              </w:rPr>
            </w:pPr>
          </w:p>
          <w:p w14:paraId="13453BC2" w14:textId="77777777" w:rsidR="00B45AC5" w:rsidRDefault="00F86375">
            <w:pPr>
              <w:spacing w:after="0"/>
              <w:rPr>
                <w:rFonts w:eastAsia="SimSun"/>
                <w:bCs/>
                <w:sz w:val="16"/>
                <w:szCs w:val="16"/>
                <w:lang w:eastAsia="zh-CN"/>
              </w:rPr>
            </w:pPr>
            <w:r>
              <w:rPr>
                <w:rFonts w:eastAsia="SimSun"/>
                <w:bCs/>
                <w:sz w:val="16"/>
                <w:szCs w:val="16"/>
                <w:lang w:eastAsia="zh-CN"/>
              </w:rPr>
              <w:t xml:space="preserve">If it is assumed, that specific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of UE and gNB inside of the MTW is mandated the decision should not be owned by RAN1 only and may require consideration from RAN4 side. If the specific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of UE and gNB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0CA8B2EC" w14:textId="77777777" w:rsidR="00B45AC5" w:rsidRDefault="00F86375">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w:t>
            </w:r>
            <w:proofErr w:type="gramStart"/>
            <w:r>
              <w:rPr>
                <w:rFonts w:eastAsia="SimSun"/>
                <w:bCs/>
                <w:sz w:val="16"/>
                <w:szCs w:val="16"/>
                <w:lang w:eastAsia="zh-CN"/>
              </w:rPr>
              <w:t>yes</w:t>
            </w:r>
            <w:proofErr w:type="gramEnd"/>
            <w:r>
              <w:rPr>
                <w:rFonts w:eastAsia="SimSun"/>
                <w:bCs/>
                <w:sz w:val="16"/>
                <w:szCs w:val="16"/>
                <w:lang w:eastAsia="zh-CN"/>
              </w:rPr>
              <w:t xml:space="preserve">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 xml:space="preserve">FL ask: Why do we need to </w:t>
            </w:r>
            <w:proofErr w:type="spellStart"/>
            <w:r>
              <w:rPr>
                <w:bCs/>
                <w:sz w:val="16"/>
                <w:szCs w:val="16"/>
              </w:rPr>
              <w:t>limite</w:t>
            </w:r>
            <w:proofErr w:type="spellEnd"/>
            <w:r>
              <w:rPr>
                <w:bCs/>
                <w:sz w:val="16"/>
                <w:szCs w:val="16"/>
              </w:rPr>
              <w:t xml:space="preserve"> one measurement instance with </w:t>
            </w:r>
            <w:proofErr w:type="gramStart"/>
            <w:r>
              <w:rPr>
                <w:bCs/>
                <w:sz w:val="16"/>
                <w:szCs w:val="16"/>
              </w:rPr>
              <w:t>a</w:t>
            </w:r>
            <w:proofErr w:type="gramEnd"/>
            <w:r>
              <w:rPr>
                <w:bCs/>
                <w:sz w:val="16"/>
                <w:szCs w:val="16"/>
              </w:rPr>
              <w:t xml:space="preserve"> MTW? A measurement report can have multiple measurement </w:t>
            </w:r>
            <w:proofErr w:type="gramStart"/>
            <w:r>
              <w:rPr>
                <w:bCs/>
                <w:sz w:val="16"/>
                <w:szCs w:val="16"/>
              </w:rPr>
              <w:t>instances?</w:t>
            </w:r>
            <w:proofErr w:type="gramEnd"/>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 xml:space="preserve">We think it’s primarily important to limit the time interval over which a measurement instance is obtained. By making that time interval small one can minimize the possibility of TEG changes during that time interval </w:t>
            </w:r>
            <w:proofErr w:type="gramStart"/>
            <w:r>
              <w:rPr>
                <w:bCs/>
                <w:sz w:val="16"/>
                <w:szCs w:val="16"/>
              </w:rPr>
              <w:t>and also</w:t>
            </w:r>
            <w:proofErr w:type="gramEnd"/>
            <w:r>
              <w:rPr>
                <w:bCs/>
                <w:sz w:val="16"/>
                <w:szCs w:val="16"/>
              </w:rPr>
              <w:t xml:space="preserve"> allow better matching of UE Rx-Tx time difference measurements with gNB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 xml:space="preserve">However, the time interval over which a measurement instance is obtained can also be limited by limiting the number </w:t>
            </w:r>
            <w:proofErr w:type="gramStart"/>
            <w:r>
              <w:rPr>
                <w:bCs/>
                <w:sz w:val="16"/>
                <w:szCs w:val="16"/>
              </w:rPr>
              <w:t>of  consecutive</w:t>
            </w:r>
            <w:proofErr w:type="gramEnd"/>
            <w:r>
              <w:rPr>
                <w:bCs/>
                <w:sz w:val="16"/>
                <w:szCs w:val="16"/>
              </w:rPr>
              <w:t xml:space="preser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SimSun"/>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3841E39" w14:textId="77777777" w:rsidR="00B45AC5" w:rsidRDefault="00F86375">
            <w:pPr>
              <w:spacing w:after="0"/>
              <w:rPr>
                <w:bCs/>
                <w:sz w:val="16"/>
                <w:szCs w:val="16"/>
              </w:rPr>
            </w:pPr>
            <w:proofErr w:type="spellStart"/>
            <w:r>
              <w:rPr>
                <w:bCs/>
                <w:sz w:val="16"/>
                <w:szCs w:val="16"/>
              </w:rPr>
              <w:t>Accordign</w:t>
            </w:r>
            <w:proofErr w:type="spellEnd"/>
            <w:r>
              <w:rPr>
                <w:bCs/>
                <w:sz w:val="16"/>
                <w:szCs w:val="16"/>
              </w:rPr>
              <w:t xml:space="preserve"> to FL’s explanation, the MTW is used for UE/TRP to get each </w:t>
            </w:r>
            <w:proofErr w:type="spellStart"/>
            <w:r>
              <w:rPr>
                <w:bCs/>
                <w:sz w:val="16"/>
                <w:szCs w:val="16"/>
              </w:rPr>
              <w:t>measurent</w:t>
            </w:r>
            <w:proofErr w:type="spellEnd"/>
            <w:r>
              <w:rPr>
                <w:bCs/>
                <w:sz w:val="16"/>
                <w:szCs w:val="16"/>
              </w:rPr>
              <w:t xml:space="preserve"> instance, e.g., which 4 RS samples are used for a given measurement instance. Not sure what’s the difference between the measurement instances based on RS sampling at (t0, t1, t2, t3) and (t</w:t>
            </w:r>
            <w:proofErr w:type="gramStart"/>
            <w:r>
              <w:rPr>
                <w:bCs/>
                <w:sz w:val="16"/>
                <w:szCs w:val="16"/>
              </w:rPr>
              <w:t>1,t</w:t>
            </w:r>
            <w:proofErr w:type="gramEnd"/>
            <w:r>
              <w:rPr>
                <w:bCs/>
                <w:sz w:val="16"/>
                <w:szCs w:val="16"/>
              </w:rPr>
              <w:t xml:space="preserve">2,t3,t4) </w:t>
            </w:r>
            <w:proofErr w:type="spellStart"/>
            <w:r>
              <w:rPr>
                <w:bCs/>
                <w:sz w:val="16"/>
                <w:szCs w:val="16"/>
              </w:rPr>
              <w:t>repesctively</w:t>
            </w:r>
            <w:proofErr w:type="spellEnd"/>
            <w:r>
              <w:rPr>
                <w:bCs/>
                <w:sz w:val="16"/>
                <w:szCs w:val="16"/>
              </w:rPr>
              <w:t xml:space="preserve">.  </w:t>
            </w:r>
          </w:p>
          <w:p w14:paraId="3E8845C0" w14:textId="77777777" w:rsidR="00B45AC5" w:rsidRDefault="00F86375">
            <w:pPr>
              <w:spacing w:after="0"/>
              <w:rPr>
                <w:bCs/>
                <w:sz w:val="16"/>
                <w:szCs w:val="16"/>
              </w:rPr>
            </w:pPr>
            <w:proofErr w:type="spellStart"/>
            <w:r>
              <w:rPr>
                <w:bCs/>
                <w:sz w:val="16"/>
                <w:szCs w:val="16"/>
              </w:rPr>
              <w:t>Moreove</w:t>
            </w:r>
            <w:proofErr w:type="spellEnd"/>
            <w:r>
              <w:rPr>
                <w:bCs/>
                <w:sz w:val="16"/>
                <w:szCs w:val="16"/>
              </w:rPr>
              <w:t xml:space="preser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Heading3"/>
        <w:rPr>
          <w:highlight w:val="magenta"/>
        </w:rPr>
      </w:pPr>
      <w:r>
        <w:rPr>
          <w:highlight w:val="magenta"/>
        </w:rPr>
        <w:t>(Round 2) Proposal 5.1b (H)</w:t>
      </w:r>
    </w:p>
    <w:p w14:paraId="09400609" w14:textId="77777777" w:rsidR="00B45AC5" w:rsidRDefault="00F86375">
      <w:pPr>
        <w:pStyle w:val="StatementBody"/>
        <w:rPr>
          <w:i/>
          <w:iCs/>
        </w:rPr>
      </w:pPr>
      <w:r>
        <w:rPr>
          <w:rFonts w:eastAsia="SimSun"/>
          <w:i/>
        </w:rPr>
        <w:t>The measurement time window (MTW) configuration for a UE/gNB should include</w:t>
      </w:r>
    </w:p>
    <w:p w14:paraId="783443E2"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81D3349"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345267F"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 xml:space="preserve">Option 1: (explicitly) configured in the unit of </w:t>
      </w:r>
      <w:proofErr w:type="gramStart"/>
      <w:r>
        <w:rPr>
          <w:rFonts w:eastAsia="SimSun"/>
          <w:bCs/>
          <w:i/>
          <w:lang w:val="en-IN" w:eastAsia="zh-CN"/>
        </w:rPr>
        <w:t>10msec;</w:t>
      </w:r>
      <w:proofErr w:type="gramEnd"/>
    </w:p>
    <w:p w14:paraId="6EE2D21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EA1C0A7"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9F47C6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B45AC5" w14:paraId="14958230" w14:textId="77777777" w:rsidTr="00B45AC5">
        <w:trPr>
          <w:trHeight w:val="260"/>
          <w:ins w:id="774" w:author="AlexM - Qualcomm" w:date="2021-10-12T08:15:00Z"/>
        </w:trPr>
        <w:tc>
          <w:tcPr>
            <w:tcW w:w="1804" w:type="dxa"/>
          </w:tcPr>
          <w:p w14:paraId="4296A75F" w14:textId="77777777" w:rsidR="00B45AC5" w:rsidRDefault="00F86375">
            <w:pPr>
              <w:spacing w:after="0"/>
              <w:rPr>
                <w:ins w:id="775" w:author="AlexM - Qualcomm" w:date="2021-10-12T08:15:00Z"/>
                <w:rFonts w:eastAsiaTheme="minorEastAsia"/>
                <w:bCs/>
                <w:sz w:val="16"/>
                <w:szCs w:val="16"/>
                <w:lang w:val="en-US" w:eastAsia="zh-CN"/>
              </w:rPr>
            </w:pPr>
            <w:ins w:id="776" w:author="AlexM - Qualcomm" w:date="2021-10-12T08:15:00Z">
              <w:r>
                <w:rPr>
                  <w:rFonts w:eastAsiaTheme="minorEastAsia"/>
                  <w:bCs/>
                  <w:sz w:val="16"/>
                  <w:szCs w:val="16"/>
                  <w:lang w:val="en-US" w:eastAsia="zh-CN"/>
                </w:rPr>
                <w:t>Qualcom</w:t>
              </w:r>
            </w:ins>
            <w:ins w:id="777"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778" w:author="AlexM - Qualcomm" w:date="2021-10-12T08:15:00Z"/>
                <w:rFonts w:eastAsia="SimSun"/>
                <w:bCs/>
                <w:sz w:val="16"/>
                <w:szCs w:val="16"/>
                <w:lang w:val="en-US" w:eastAsia="zh-CN"/>
              </w:rPr>
            </w:pPr>
            <w:r>
              <w:rPr>
                <w:rFonts w:eastAsia="SimSun"/>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811" w:type="dxa"/>
          </w:tcPr>
          <w:p w14:paraId="1362C2CC"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Support</w:t>
            </w:r>
          </w:p>
        </w:tc>
      </w:tr>
    </w:tbl>
    <w:p w14:paraId="4998043A" w14:textId="77777777" w:rsidR="00B45AC5" w:rsidRDefault="00B45AC5">
      <w:pPr>
        <w:pStyle w:val="ListParagraph"/>
        <w:ind w:left="1440"/>
        <w:rPr>
          <w:rFonts w:eastAsia="SimSun"/>
          <w:lang w:eastAsia="zh-CN"/>
        </w:rPr>
      </w:pPr>
    </w:p>
    <w:p w14:paraId="67E70B58" w14:textId="77777777" w:rsidR="00B45AC5" w:rsidRDefault="00B45AC5">
      <w:pPr>
        <w:pStyle w:val="ListParagraph"/>
        <w:ind w:left="1440"/>
        <w:rPr>
          <w:rFonts w:eastAsia="SimSun"/>
          <w:lang w:eastAsia="zh-CN"/>
        </w:rPr>
      </w:pPr>
    </w:p>
    <w:p w14:paraId="25AB2CDA" w14:textId="77777777" w:rsidR="00B45AC5" w:rsidRDefault="00F86375">
      <w:pPr>
        <w:pStyle w:val="Heading2"/>
      </w:pPr>
      <w:r>
        <w:t>Timestamp of measurement instance</w:t>
      </w:r>
    </w:p>
    <w:p w14:paraId="32E460AB"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Heading3"/>
              <w:outlineLvl w:val="2"/>
            </w:pPr>
            <w:r>
              <w:t>(Round 2) Proposal 5-2a (H)</w:t>
            </w:r>
          </w:p>
          <w:p w14:paraId="0F167142"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6B03B682"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2EFFFA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5C30729A"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 xml:space="preserve">A starting time instance corresponds to the reception time of the first instance of the DL PRS (or UL SRS) resources averaged/filtered over to give the reported measurement </w:t>
      </w:r>
      <w:proofErr w:type="gramStart"/>
      <w:r>
        <w:rPr>
          <w:rFonts w:eastAsia="Times New Roman"/>
          <w:bCs/>
          <w:i/>
          <w:iCs/>
          <w:szCs w:val="24"/>
          <w:lang w:val="en-US"/>
        </w:rPr>
        <w:t>instance,  and</w:t>
      </w:r>
      <w:proofErr w:type="gramEnd"/>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[3</w:t>
      </w:r>
      <w:proofErr w:type="gramStart"/>
      <w:r>
        <w:rPr>
          <w:b/>
          <w:i/>
          <w:lang w:val="en-US"/>
        </w:rPr>
        <w:t>])Proposal</w:t>
      </w:r>
      <w:proofErr w:type="gramEnd"/>
      <w:r>
        <w:rPr>
          <w:b/>
          <w:i/>
          <w:lang w:val="en-US"/>
        </w:rPr>
        <w:t xml:space="preserve">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[17</w:t>
      </w:r>
      <w:proofErr w:type="gramStart"/>
      <w:r>
        <w:rPr>
          <w:b/>
          <w:i/>
          <w:lang w:val="en-US"/>
        </w:rPr>
        <w:t>])Proposal</w:t>
      </w:r>
      <w:proofErr w:type="gramEnd"/>
      <w:r>
        <w:rPr>
          <w:b/>
          <w:i/>
          <w:lang w:val="en-US"/>
        </w:rPr>
        <w:t xml:space="preserve">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w:t>
      </w:r>
      <w:proofErr w:type="gramStart"/>
      <w:r>
        <w:rPr>
          <w:b/>
          <w:i/>
          <w:lang w:val="en-US"/>
        </w:rPr>
        <w:t>])Proposal</w:t>
      </w:r>
      <w:proofErr w:type="gramEnd"/>
      <w:r>
        <w:rPr>
          <w:b/>
          <w:i/>
          <w:lang w:val="en-US"/>
        </w:rPr>
        <w:t xml:space="preserve">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w:t>
      </w:r>
      <w:proofErr w:type="gramStart"/>
      <w:r>
        <w:rPr>
          <w:b/>
          <w:i/>
          <w:lang w:val="en-US"/>
        </w:rPr>
        <w:t>])Proposal</w:t>
      </w:r>
      <w:proofErr w:type="gramEnd"/>
      <w:r>
        <w:rPr>
          <w:b/>
          <w:i/>
          <w:lang w:val="en-US"/>
        </w:rPr>
        <w:t xml:space="preserve">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Heading3"/>
      </w:pPr>
      <w:r>
        <w:rPr>
          <w:highlight w:val="magenta"/>
        </w:rPr>
        <w:t xml:space="preserve">Proposal 5-2 </w:t>
      </w:r>
      <w:r>
        <w:t>(H)</w:t>
      </w:r>
    </w:p>
    <w:p w14:paraId="24BEB04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27C56F9"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w:t>
      </w:r>
      <w:proofErr w:type="gramStart"/>
      <w:r>
        <w:rPr>
          <w:rFonts w:eastAsia="SimSun"/>
          <w:i/>
          <w:color w:val="000000" w:themeColor="text1"/>
          <w:lang w:eastAsia="zh-CN"/>
        </w:rPr>
        <w:t>resources, if</w:t>
      </w:r>
      <w:proofErr w:type="gramEnd"/>
      <w:r>
        <w:rPr>
          <w:rFonts w:eastAsia="SimSun"/>
          <w:i/>
          <w:color w:val="000000" w:themeColor="text1"/>
          <w:lang w:eastAsia="zh-CN"/>
        </w:rPr>
        <w:t xml:space="preserve"> multiple instances of the DL PRS (or UL SRS) resources are used to obtain the </w:t>
      </w:r>
      <w:r>
        <w:rPr>
          <w:rFonts w:eastAsia="SimSun"/>
          <w:i/>
          <w:lang w:eastAsia="zh-CN"/>
        </w:rPr>
        <w:t>measurement instance.</w:t>
      </w:r>
    </w:p>
    <w:p w14:paraId="1931EBB2"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B2BCDAD" w14:textId="77777777" w:rsidR="00B45AC5" w:rsidRDefault="00B45AC5">
      <w:pPr>
        <w:rPr>
          <w:rFonts w:eastAsia="SimSun"/>
          <w:color w:val="000000" w:themeColor="text1"/>
          <w:lang w:val="en-US" w:eastAsia="zh-CN"/>
        </w:rPr>
      </w:pPr>
    </w:p>
    <w:p w14:paraId="4A7E40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5" w:type="dxa"/>
          </w:tcPr>
          <w:p w14:paraId="5A47A3A1" w14:textId="77777777" w:rsidR="00B45AC5" w:rsidRDefault="00F86375">
            <w:pPr>
              <w:spacing w:after="0"/>
              <w:rPr>
                <w:rFonts w:eastAsia="SimSun"/>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Option 1 always gives a one slot accuracy for the timestamp. For a measurement instance based on N&gt;1 instances of the DL PRS, option 2 gives a timestamp </w:t>
            </w:r>
            <w:proofErr w:type="spellStart"/>
            <w:r>
              <w:rPr>
                <w:rFonts w:eastAsiaTheme="minorEastAsia"/>
                <w:bCs/>
                <w:sz w:val="16"/>
                <w:szCs w:val="16"/>
                <w:lang w:eastAsia="zh-CN"/>
              </w:rPr>
              <w:t>accurace</w:t>
            </w:r>
            <w:proofErr w:type="spellEnd"/>
            <w:r>
              <w:rPr>
                <w:rFonts w:eastAsiaTheme="minorEastAsia"/>
                <w:bCs/>
                <w:sz w:val="16"/>
                <w:szCs w:val="16"/>
                <w:lang w:eastAsia="zh-CN"/>
              </w:rPr>
              <w:t xml:space="preserv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779" w:author="Zhang, Yujie" w:date="2021-10-12T16:30:00Z"/>
        </w:trPr>
        <w:tc>
          <w:tcPr>
            <w:tcW w:w="1805" w:type="dxa"/>
          </w:tcPr>
          <w:p w14:paraId="4B301414" w14:textId="77777777" w:rsidR="00B45AC5" w:rsidRDefault="00F86375">
            <w:pPr>
              <w:spacing w:after="0"/>
              <w:rPr>
                <w:ins w:id="780" w:author="Zhang, Yujie" w:date="2021-10-12T16:30:00Z"/>
                <w:rFonts w:eastAsiaTheme="minorEastAsia"/>
                <w:bCs/>
                <w:sz w:val="16"/>
                <w:szCs w:val="16"/>
                <w:lang w:eastAsia="zh-CN"/>
              </w:rPr>
            </w:pPr>
            <w:ins w:id="781" w:author="Zhang, Yujie" w:date="2021-10-12T16:30:00Z">
              <w:r>
                <w:rPr>
                  <w:rFonts w:eastAsiaTheme="minorEastAsia"/>
                  <w:bCs/>
                  <w:sz w:val="16"/>
                  <w:szCs w:val="16"/>
                  <w:lang w:eastAsia="zh-CN"/>
                </w:rPr>
                <w:t>Sony</w:t>
              </w:r>
            </w:ins>
          </w:p>
        </w:tc>
        <w:tc>
          <w:tcPr>
            <w:tcW w:w="8815" w:type="dxa"/>
          </w:tcPr>
          <w:p w14:paraId="0E7F0E6C" w14:textId="77777777" w:rsidR="00B45AC5" w:rsidRDefault="00F86375">
            <w:pPr>
              <w:spacing w:after="0"/>
              <w:rPr>
                <w:ins w:id="782" w:author="Zhang, Yujie" w:date="2021-10-12T16:30:00Z"/>
                <w:rFonts w:eastAsiaTheme="minorEastAsia"/>
                <w:bCs/>
                <w:sz w:val="16"/>
                <w:szCs w:val="16"/>
                <w:lang w:eastAsia="zh-CN"/>
              </w:rPr>
            </w:pPr>
            <w:ins w:id="783"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ListParagraph"/>
              <w:ind w:left="0"/>
              <w:rPr>
                <w:rFonts w:eastAsia="SimSun"/>
                <w:lang w:eastAsia="zh-CN"/>
              </w:rPr>
            </w:pPr>
            <w:r>
              <w:rPr>
                <w:rFonts w:eastAsia="SimSun"/>
                <w:lang w:eastAsia="zh-CN"/>
              </w:rPr>
              <w:t>Support enabling</w:t>
            </w:r>
          </w:p>
          <w:p w14:paraId="7A541711"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5C16610" w14:textId="77777777" w:rsidR="00B45AC5" w:rsidRDefault="00F86375">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67752005" w14:textId="77777777" w:rsidR="00B45AC5" w:rsidRDefault="00F86375">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35A401A" w14:textId="77777777" w:rsidR="00B45AC5" w:rsidRDefault="00F86375">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t>FL</w:t>
            </w:r>
          </w:p>
        </w:tc>
        <w:tc>
          <w:tcPr>
            <w:tcW w:w="8815" w:type="dxa"/>
          </w:tcPr>
          <w:p w14:paraId="3D3852BD" w14:textId="77777777" w:rsidR="00B45AC5" w:rsidRDefault="00F86375">
            <w:pPr>
              <w:spacing w:after="0"/>
              <w:rPr>
                <w:bCs/>
              </w:rPr>
            </w:pPr>
            <w:r>
              <w:rPr>
                <w:bCs/>
              </w:rPr>
              <w:t xml:space="preserve">For companies that support Option 2, I am </w:t>
            </w:r>
            <w:proofErr w:type="spellStart"/>
            <w:r>
              <w:rPr>
                <w:bCs/>
              </w:rPr>
              <w:t>curioius</w:t>
            </w:r>
            <w:proofErr w:type="spellEnd"/>
            <w:r>
              <w:rPr>
                <w:bCs/>
              </w:rPr>
              <w:t xml:space="preserve">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784"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785" w:author="AlexM - Qualcomm" w:date="2021-10-15T11:35:00Z"/>
                <w:b/>
                <w:bCs/>
              </w:rPr>
            </w:pPr>
            <w:ins w:id="786"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787" w:author="AlexM - Qualcomm" w:date="2021-10-15T11:35:00Z"/>
                <w:bCs/>
              </w:rPr>
            </w:pPr>
            <w:ins w:id="788" w:author="AlexM - Qualcomm" w:date="2021-10-15T11:35:00Z">
              <w:r>
                <w:rPr>
                  <w:bCs/>
                </w:rPr>
                <w:t>To FL, all:</w:t>
              </w:r>
            </w:ins>
          </w:p>
          <w:p w14:paraId="5A4DA86E" w14:textId="77777777" w:rsidR="00B45AC5" w:rsidRDefault="00B45AC5">
            <w:pPr>
              <w:spacing w:after="0"/>
              <w:rPr>
                <w:ins w:id="789" w:author="AlexM - Qualcomm" w:date="2021-10-15T11:35:00Z"/>
                <w:bCs/>
              </w:rPr>
            </w:pPr>
          </w:p>
          <w:p w14:paraId="70437267" w14:textId="77777777" w:rsidR="00B45AC5" w:rsidRDefault="00F86375">
            <w:pPr>
              <w:spacing w:after="0"/>
              <w:rPr>
                <w:ins w:id="790" w:author="AlexM - Qualcomm" w:date="2021-10-15T11:35:00Z"/>
                <w:bCs/>
              </w:rPr>
            </w:pPr>
            <w:ins w:id="791" w:author="AlexM - Qualcomm" w:date="2021-10-15T11:35:00Z">
              <w:r>
                <w:rPr>
                  <w:bCs/>
                </w:rPr>
                <w:t xml:space="preserve">“Timestamp” is the SFN/slot for which the reported measurement is “valid” for. It is not the first PRS resource, not the last PRS resource. The UE/TRP know when a </w:t>
              </w:r>
            </w:ins>
            <w:r>
              <w:rPr>
                <w:bCs/>
              </w:rPr>
              <w:pgNum/>
            </w:r>
            <w:proofErr w:type="spellStart"/>
            <w:r>
              <w:rPr>
                <w:bCs/>
              </w:rPr>
              <w:t>easurement</w:t>
            </w:r>
            <w:proofErr w:type="spellEnd"/>
            <w:ins w:id="792"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793" w:author="AlexM - Qualcomm" w:date="2021-10-15T11:35:00Z"/>
                <w:bCs/>
              </w:rPr>
            </w:pPr>
          </w:p>
          <w:p w14:paraId="29904BD7" w14:textId="77777777" w:rsidR="00B45AC5" w:rsidRDefault="00F86375">
            <w:pPr>
              <w:spacing w:after="0"/>
              <w:rPr>
                <w:ins w:id="794" w:author="AlexM - Qualcomm" w:date="2021-10-15T11:35:00Z"/>
                <w:bCs/>
              </w:rPr>
            </w:pPr>
            <w:ins w:id="795" w:author="AlexM - Qualcomm" w:date="2021-10-15T11:35:00Z">
              <w:r>
                <w:rPr>
                  <w:bCs/>
                </w:rPr>
                <w:t xml:space="preserve">How would it help the system if we say that it is the latest or the earliest PRS resource? I would </w:t>
              </w:r>
              <w:proofErr w:type="gramStart"/>
              <w:r>
                <w:rPr>
                  <w:bCs/>
                </w:rPr>
                <w:t>actually argue</w:t>
              </w:r>
              <w:proofErr w:type="gramEnd"/>
              <w:r>
                <w:rPr>
                  <w:bCs/>
                </w:rPr>
                <w:t xml:space="preserv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796"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797" w:author="AlexM - Qualcomm" w:date="2021-10-15T11:35:00Z"/>
                <w:bCs/>
              </w:rPr>
            </w:pPr>
          </w:p>
          <w:p w14:paraId="473F226D" w14:textId="77777777" w:rsidR="00B45AC5" w:rsidRDefault="00F86375">
            <w:pPr>
              <w:spacing w:after="0"/>
              <w:rPr>
                <w:ins w:id="798" w:author="AlexM - Qualcomm" w:date="2021-10-15T11:35:00Z"/>
                <w:bCs/>
              </w:rPr>
            </w:pPr>
            <w:ins w:id="799" w:author="AlexM - Qualcomm" w:date="2021-10-15T11:36:00Z">
              <w:r>
                <w:rPr>
                  <w:bCs/>
                </w:rPr>
                <w:t>I am supportive of giving to the UE an MTW to try to guide the UE to pick good timestamps</w:t>
              </w:r>
            </w:ins>
            <w:ins w:id="800" w:author="AlexM - Qualcomm" w:date="2021-10-15T11:37:00Z">
              <w:r>
                <w:rPr>
                  <w:bCs/>
                </w:rPr>
                <w:t xml:space="preserve">; and a good UE will do that and feedback the most appropriate measurements. </w:t>
              </w:r>
            </w:ins>
            <w:proofErr w:type="gramStart"/>
            <w:ins w:id="801" w:author="AlexM - Qualcomm" w:date="2021-10-15T12:27:00Z">
              <w:r>
                <w:rPr>
                  <w:bCs/>
                </w:rPr>
                <w:t>But,</w:t>
              </w:r>
              <w:proofErr w:type="gramEnd"/>
              <w:r>
                <w:rPr>
                  <w:bCs/>
                </w:rPr>
                <w:t xml:space="preserve"> I don’t see how to helps to say that the timestamp must correspond to</w:t>
              </w:r>
            </w:ins>
            <w:ins w:id="802" w:author="AlexM - Qualcomm" w:date="2021-10-15T12:28:00Z">
              <w:r>
                <w:rPr>
                  <w:bCs/>
                </w:rPr>
                <w:t xml:space="preserve"> the last of the instances used for filtering/averaging. </w:t>
              </w:r>
            </w:ins>
          </w:p>
        </w:tc>
      </w:tr>
      <w:tr w:rsidR="00B45AC5" w14:paraId="62A4E0DA" w14:textId="77777777" w:rsidTr="00B45AC5">
        <w:trPr>
          <w:trHeight w:val="260"/>
          <w:ins w:id="803" w:author="AlexM - Qualcomm" w:date="2021-10-15T11:35:00Z"/>
        </w:trPr>
        <w:tc>
          <w:tcPr>
            <w:tcW w:w="1805" w:type="dxa"/>
          </w:tcPr>
          <w:p w14:paraId="340A031C" w14:textId="77777777" w:rsidR="00B45AC5" w:rsidRPr="00B45AC5" w:rsidRDefault="00F86375">
            <w:pPr>
              <w:spacing w:after="0"/>
              <w:rPr>
                <w:ins w:id="804" w:author="AlexM - Qualcomm" w:date="2021-10-15T11:35:00Z"/>
                <w:b/>
                <w:bCs/>
                <w:lang w:val="en-US"/>
                <w:rPrChange w:id="805" w:author="AlexM - Qualcomm" w:date="2021-10-15T11:35:00Z">
                  <w:rPr>
                    <w:ins w:id="806" w:author="AlexM - Qualcomm" w:date="2021-10-15T11:35:00Z"/>
                    <w:b/>
                    <w:bCs/>
                  </w:rPr>
                </w:rPrChange>
              </w:rPr>
            </w:pPr>
            <w:r>
              <w:rPr>
                <w:b/>
                <w:bCs/>
                <w:lang w:val="en-US"/>
              </w:rPr>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807" w:author="AlexM - Qualcomm" w:date="2021-10-15T11:35:00Z">
              <w:r>
                <w:rPr>
                  <w:bCs/>
                </w:rPr>
                <w:t>“Timestamp” is the SFN/slot for which the reported measurement is “valid” for.</w:t>
              </w:r>
            </w:ins>
            <w:r>
              <w:rPr>
                <w:bCs/>
              </w:rPr>
              <w:t xml:space="preserve">” In our </w:t>
            </w:r>
            <w:proofErr w:type="gramStart"/>
            <w:r>
              <w:rPr>
                <w:bCs/>
              </w:rPr>
              <w:t>understanding,  this</w:t>
            </w:r>
            <w:proofErr w:type="gramEnd"/>
            <w:r>
              <w:rPr>
                <w:bCs/>
              </w:rPr>
              <w:t xml:space="preserve">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w:t>
                  </w:r>
                  <w:proofErr w:type="spellStart"/>
                  <w:r>
                    <w:rPr>
                      <w:b/>
                      <w:i/>
                      <w:lang w:eastAsia="zh-CN"/>
                    </w:rPr>
                    <w:t>TimeStamp</w:t>
                  </w:r>
                  <w:proofErr w:type="spellEnd"/>
                </w:p>
                <w:p w14:paraId="3E02F977" w14:textId="77777777"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w:t>
                  </w:r>
                  <w:proofErr w:type="spellStart"/>
                  <w:r>
                    <w:rPr>
                      <w:i/>
                      <w:iCs/>
                      <w:lang w:eastAsia="zh-CN"/>
                    </w:rPr>
                    <w:t>TimeStamp</w:t>
                  </w:r>
                  <w:proofErr w:type="spellEnd"/>
                  <w:r>
                    <w:rPr>
                      <w:lang w:eastAsia="zh-CN"/>
                    </w:rPr>
                    <w:t xml:space="preserve"> correspond to the TRP provided in </w:t>
                  </w:r>
                  <w:r>
                    <w:rPr>
                      <w:i/>
                      <w:iCs/>
                      <w:lang w:eastAsia="zh-CN"/>
                    </w:rPr>
                    <w:t>dl-PRS-</w:t>
                  </w:r>
                  <w:proofErr w:type="spellStart"/>
                  <w:r>
                    <w:rPr>
                      <w:i/>
                      <w:iCs/>
                      <w:lang w:eastAsia="zh-CN"/>
                    </w:rPr>
                    <w:t>ReferenceInfo</w:t>
                  </w:r>
                  <w:proofErr w:type="spellEnd"/>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w:t>
                  </w:r>
                  <w:proofErr w:type="spellStart"/>
                  <w:r>
                    <w:rPr>
                      <w:i/>
                      <w:iCs/>
                      <w:snapToGrid w:val="0"/>
                    </w:rPr>
                    <w:t>ResultDiff</w:t>
                  </w:r>
                  <w:proofErr w:type="spellEnd"/>
                  <w:r>
                    <w:rPr>
                      <w:snapToGrid w:val="0"/>
                    </w:rPr>
                    <w:t>.</w:t>
                  </w:r>
                </w:p>
              </w:tc>
            </w:tr>
          </w:tbl>
          <w:p w14:paraId="2CC6D34C" w14:textId="77777777" w:rsidR="00B45AC5" w:rsidRDefault="00B45AC5">
            <w:pPr>
              <w:spacing w:after="0"/>
              <w:rPr>
                <w:ins w:id="808"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 xml:space="preserve">instance cannot solve the mismatching problem, for example, associated with the last </w:t>
            </w:r>
            <w:proofErr w:type="gramStart"/>
            <w:r>
              <w:rPr>
                <w:rFonts w:eastAsiaTheme="minorEastAsia"/>
                <w:bCs/>
                <w:lang w:eastAsia="zh-CN"/>
              </w:rPr>
              <w:t>resource,  how</w:t>
            </w:r>
            <w:proofErr w:type="gramEnd"/>
            <w:r>
              <w:rPr>
                <w:rFonts w:eastAsiaTheme="minorEastAsia"/>
                <w:bCs/>
                <w:lang w:eastAsia="zh-CN"/>
              </w:rPr>
              <w:t xml:space="preserve"> MTW can solve the initial problem since the unit of window may be 10ms and may include more than one instance.</w:t>
            </w:r>
          </w:p>
          <w:p w14:paraId="2659801E" w14:textId="77777777" w:rsidR="00B45AC5" w:rsidRDefault="00F86375">
            <w:pPr>
              <w:spacing w:after="0"/>
              <w:rPr>
                <w:rFonts w:eastAsia="SimSun"/>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5294B3DF" w14:textId="77777777"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w:t>
            </w:r>
            <w:proofErr w:type="gramStart"/>
            <w:r>
              <w:rPr>
                <w:rFonts w:eastAsiaTheme="minorEastAsia"/>
                <w:bCs/>
                <w:lang w:eastAsia="zh-CN"/>
              </w:rPr>
              <w:t>measurements, and</w:t>
            </w:r>
            <w:proofErr w:type="gramEnd"/>
            <w:r>
              <w:rPr>
                <w:rFonts w:eastAsiaTheme="minorEastAsia"/>
                <w:bCs/>
                <w:lang w:eastAsia="zh-CN"/>
              </w:rPr>
              <w:t xml:space="preserve"> decides which timestamp 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w:t>
            </w:r>
            <w:proofErr w:type="gramStart"/>
            <w:r>
              <w:rPr>
                <w:rFonts w:eastAsiaTheme="minorEastAsia"/>
                <w:bCs/>
                <w:lang w:eastAsia="zh-CN"/>
              </w:rPr>
              <w:t>The mismatch problem,</w:t>
            </w:r>
            <w:proofErr w:type="gramEnd"/>
            <w:r>
              <w:rPr>
                <w:rFonts w:eastAsiaTheme="minorEastAsia"/>
                <w:bCs/>
                <w:lang w:eastAsia="zh-CN"/>
              </w:rPr>
              <w:t xml:space="preserve">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w:t>
            </w:r>
            <w:proofErr w:type="spellStart"/>
            <w:r>
              <w:rPr>
                <w:rFonts w:eastAsiaTheme="minorEastAsia"/>
                <w:bCs/>
                <w:lang w:eastAsia="zh-CN"/>
              </w:rPr>
              <w:t>measused</w:t>
            </w:r>
            <w:proofErr w:type="spellEnd"/>
            <w:r>
              <w:rPr>
                <w:rFonts w:eastAsiaTheme="minorEastAsia"/>
                <w:bCs/>
                <w:lang w:eastAsia="zh-CN"/>
              </w:rPr>
              <w:t xml:space="preserve">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w:t>
            </w:r>
            <w:proofErr w:type="gramStart"/>
            <w:r>
              <w:rPr>
                <w:rFonts w:eastAsiaTheme="minorEastAsia"/>
                <w:bCs/>
                <w:lang w:eastAsia="zh-CN"/>
              </w:rPr>
              <w:t>also</w:t>
            </w:r>
            <w:proofErr w:type="gramEnd"/>
            <w:r>
              <w:rPr>
                <w:rFonts w:eastAsiaTheme="minorEastAsia"/>
                <w:bCs/>
                <w:lang w:eastAsia="zh-CN"/>
              </w:rPr>
              <w:t xml:space="preserve">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175881">
            <w:pPr>
              <w:spacing w:after="0"/>
              <w:rPr>
                <w:rFonts w:eastAsiaTheme="minorEastAsia"/>
                <w:b/>
                <w:bCs/>
                <w:lang w:val="en-US" w:eastAsia="zh-CN"/>
              </w:rPr>
            </w:pPr>
            <w:r>
              <w:rPr>
                <w:rFonts w:eastAsiaTheme="minorEastAsia" w:hint="eastAsia"/>
                <w:b/>
                <w:bCs/>
                <w:lang w:val="en-US" w:eastAsia="zh-CN"/>
              </w:rPr>
              <w:t>CATT</w:t>
            </w:r>
          </w:p>
        </w:tc>
        <w:tc>
          <w:tcPr>
            <w:tcW w:w="8815" w:type="dxa"/>
          </w:tcPr>
          <w:p w14:paraId="7908433B" w14:textId="77777777" w:rsidR="00746C2F" w:rsidRDefault="00746C2F" w:rsidP="00175881">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175881">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bl>
    <w:p w14:paraId="3AB5FFFA" w14:textId="77777777" w:rsidR="00B45AC5" w:rsidRPr="00746C2F" w:rsidRDefault="00B45AC5">
      <w:pPr>
        <w:spacing w:after="0"/>
      </w:pPr>
    </w:p>
    <w:p w14:paraId="7329E9EA" w14:textId="77777777" w:rsidR="00B45AC5" w:rsidRDefault="00B45AC5">
      <w:pPr>
        <w:pStyle w:val="ListParagraph"/>
        <w:ind w:left="1440"/>
        <w:rPr>
          <w:rFonts w:eastAsia="SimSun"/>
          <w:lang w:eastAsia="zh-CN"/>
        </w:rPr>
      </w:pPr>
    </w:p>
    <w:p w14:paraId="29FFBCE1" w14:textId="77777777" w:rsidR="00B45AC5" w:rsidRDefault="00B45AC5">
      <w:pPr>
        <w:pStyle w:val="ListParagraph"/>
        <w:ind w:left="1440"/>
        <w:rPr>
          <w:rFonts w:eastAsia="SimSun"/>
          <w:lang w:eastAsia="zh-CN"/>
        </w:rPr>
      </w:pPr>
    </w:p>
    <w:p w14:paraId="52FDDBC7" w14:textId="77777777" w:rsidR="00B45AC5" w:rsidRDefault="00B45AC5">
      <w:pPr>
        <w:rPr>
          <w:lang w:val="en-US" w:eastAsia="en-US"/>
        </w:rPr>
      </w:pPr>
    </w:p>
    <w:p w14:paraId="6FE54B8A" w14:textId="77777777" w:rsidR="00B45AC5" w:rsidRDefault="00F86375">
      <w:pPr>
        <w:pStyle w:val="Heading2"/>
      </w:pPr>
      <w:r>
        <w:t xml:space="preserve">Number of PRS resource set/SRS occasions for a measurement instance </w:t>
      </w:r>
    </w:p>
    <w:p w14:paraId="4A8FDCB3"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462EB27" w14:textId="77777777" w:rsidR="00B45AC5" w:rsidRDefault="00F86375">
            <w:pPr>
              <w:pStyle w:val="ListParagraph"/>
              <w:numPr>
                <w:ilvl w:val="1"/>
                <w:numId w:val="36"/>
              </w:numPr>
              <w:rPr>
                <w:rFonts w:eastAsia="SimSun"/>
                <w:i/>
                <w:lang w:eastAsia="zh-CN"/>
              </w:rPr>
            </w:pPr>
            <w:r>
              <w:rPr>
                <w:rFonts w:eastAsia="SimSun"/>
                <w:i/>
                <w:lang w:eastAsia="zh-CN"/>
              </w:rPr>
              <w:t>FFS: N (including N=1)</w:t>
            </w:r>
          </w:p>
          <w:p w14:paraId="11E43833" w14:textId="77777777" w:rsidR="00B45AC5" w:rsidRDefault="00F86375">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B4CA7E8" w14:textId="77777777" w:rsidR="00B45AC5" w:rsidRDefault="00F86375">
            <w:pPr>
              <w:pStyle w:val="ListParagraph"/>
              <w:numPr>
                <w:ilvl w:val="1"/>
                <w:numId w:val="36"/>
              </w:numPr>
              <w:rPr>
                <w:rFonts w:eastAsia="SimSun"/>
                <w:i/>
                <w:lang w:eastAsia="zh-CN"/>
              </w:rPr>
            </w:pPr>
            <w:r>
              <w:rPr>
                <w:rFonts w:eastAsia="SimSun"/>
                <w:i/>
                <w:lang w:eastAsia="zh-CN"/>
              </w:rPr>
              <w:t>FFS: M (including M=1)</w:t>
            </w:r>
          </w:p>
        </w:tc>
      </w:tr>
    </w:tbl>
    <w:p w14:paraId="1305CE9F" w14:textId="77777777" w:rsidR="00B45AC5" w:rsidRDefault="00B45AC5">
      <w:pPr>
        <w:pStyle w:val="Subtitle"/>
        <w:rPr>
          <w:rFonts w:ascii="Times New Roman" w:hAnsi="Times New Roman" w:cs="Times New Roman"/>
        </w:rPr>
      </w:pPr>
    </w:p>
    <w:p w14:paraId="60D45D7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ListParagraph"/>
        <w:numPr>
          <w:ilvl w:val="1"/>
          <w:numId w:val="34"/>
        </w:numPr>
        <w:rPr>
          <w:bCs/>
          <w:i/>
          <w:iCs/>
        </w:rPr>
      </w:pPr>
      <w:r>
        <w:rPr>
          <w:bCs/>
          <w:i/>
          <w:iCs/>
        </w:rPr>
        <w:t>Alt.1: per measurement report</w:t>
      </w:r>
    </w:p>
    <w:p w14:paraId="6256A666" w14:textId="77777777" w:rsidR="00B45AC5" w:rsidRDefault="00F86375">
      <w:pPr>
        <w:pStyle w:val="ListParagraph"/>
        <w:numPr>
          <w:ilvl w:val="1"/>
          <w:numId w:val="34"/>
        </w:numPr>
        <w:rPr>
          <w:bCs/>
          <w:i/>
          <w:iCs/>
        </w:rPr>
      </w:pPr>
      <w:r>
        <w:rPr>
          <w:bCs/>
          <w:i/>
          <w:iCs/>
        </w:rPr>
        <w:t>Alt.2: per TRP</w:t>
      </w:r>
    </w:p>
    <w:p w14:paraId="313A7E9B" w14:textId="77777777" w:rsidR="00B45AC5" w:rsidRDefault="00F86375">
      <w:pPr>
        <w:pStyle w:val="ListParagraph"/>
        <w:numPr>
          <w:ilvl w:val="1"/>
          <w:numId w:val="34"/>
        </w:numPr>
        <w:rPr>
          <w:bCs/>
          <w:i/>
          <w:iCs/>
        </w:rPr>
      </w:pPr>
      <w:r>
        <w:rPr>
          <w:bCs/>
          <w:i/>
          <w:iCs/>
        </w:rPr>
        <w:t>Alt.3: per positioning frequency layer</w:t>
      </w:r>
    </w:p>
    <w:p w14:paraId="2C17DB33" w14:textId="77777777" w:rsidR="00B45AC5" w:rsidRDefault="00F86375">
      <w:pPr>
        <w:pStyle w:val="ListParagraph"/>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w:t>
      </w:r>
      <w:proofErr w:type="gramStart"/>
      <w:r>
        <w:rPr>
          <w:bCs/>
          <w:i/>
          <w:iCs/>
        </w:rPr>
        <w:t>=[</w:t>
      </w:r>
      <w:proofErr w:type="gramEnd"/>
      <w:r>
        <w:rPr>
          <w:bCs/>
          <w:i/>
          <w:iCs/>
        </w:rPr>
        <w:t>1,2, 4, 8,</w:t>
      </w:r>
      <w:r w:rsidR="00340ABF">
        <w:rPr>
          <w:bCs/>
          <w:i/>
          <w:iCs/>
        </w:rPr>
        <w:t>’</w:t>
      </w:r>
      <w:r>
        <w:rPr>
          <w:bCs/>
          <w:i/>
          <w:iCs/>
        </w:rPr>
        <w:t>Ä¶,256]</w:t>
      </w:r>
    </w:p>
    <w:p w14:paraId="18D0AD2F" w14:textId="77777777" w:rsidR="00B45AC5" w:rsidRDefault="00F86375">
      <w:pPr>
        <w:pStyle w:val="Guidance"/>
        <w:ind w:firstLine="284"/>
      </w:pPr>
      <w:r>
        <w:rPr>
          <w:b/>
          <w:bCs/>
        </w:rPr>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t xml:space="preserve">Each TRP measurement instance can be configured with M SRS-Pos resource set. M = [1, 2, </w:t>
      </w:r>
      <w:proofErr w:type="gramStart"/>
      <w:r>
        <w:rPr>
          <w:i/>
          <w:lang w:val="en-US"/>
        </w:rPr>
        <w:t>… ,</w:t>
      </w:r>
      <w:proofErr w:type="gramEnd"/>
      <w:r>
        <w:rPr>
          <w:i/>
          <w:lang w:val="en-US"/>
        </w:rPr>
        <w:t xml:space="preserve"> 16] , using 4 bits to indicate which value is configured for M.</w:t>
      </w:r>
    </w:p>
    <w:p w14:paraId="30882844" w14:textId="77777777" w:rsidR="00B45AC5" w:rsidRDefault="00B45AC5">
      <w:pPr>
        <w:pStyle w:val="ListParagraph"/>
        <w:ind w:left="1440"/>
        <w:rPr>
          <w:rFonts w:eastAsia="SimSun"/>
          <w:lang w:eastAsia="zh-CN"/>
        </w:rPr>
      </w:pPr>
    </w:p>
    <w:p w14:paraId="727D7CE3" w14:textId="77777777" w:rsidR="00B45AC5" w:rsidRDefault="00B45AC5">
      <w:pPr>
        <w:pStyle w:val="ListParagraph"/>
        <w:ind w:left="1440"/>
        <w:rPr>
          <w:rFonts w:eastAsia="SimSun"/>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w:t>
      </w:r>
      <w:proofErr w:type="gramStart"/>
      <w:r>
        <w:rPr>
          <w:rFonts w:eastAsia="SimSun"/>
          <w:i/>
          <w:lang w:eastAsia="zh-CN"/>
        </w:rPr>
        <w:t>alternatives :</w:t>
      </w:r>
      <w:proofErr w:type="gramEnd"/>
    </w:p>
    <w:p w14:paraId="408B0596"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062276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408F7BE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B92328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2AA23F1"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24318A6D" w14:textId="77777777" w:rsidR="00B45AC5" w:rsidRDefault="00F86375">
      <w:pPr>
        <w:pStyle w:val="ListParagraph"/>
        <w:numPr>
          <w:ilvl w:val="1"/>
          <w:numId w:val="36"/>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1B984214" w14:textId="77777777" w:rsidR="00B45AC5" w:rsidRDefault="00F86375">
      <w:pPr>
        <w:pStyle w:val="ListParagraph"/>
        <w:numPr>
          <w:ilvl w:val="2"/>
          <w:numId w:val="36"/>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32, 64, 128, 256]</w:t>
      </w:r>
    </w:p>
    <w:p w14:paraId="3B2BC1DF"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8B9623A" w14:textId="77777777" w:rsidR="00B45AC5" w:rsidRDefault="00B45AC5">
      <w:pPr>
        <w:pStyle w:val="ListParagraph"/>
        <w:rPr>
          <w:rFonts w:eastAsia="SimSun"/>
          <w:i/>
          <w:lang w:eastAsia="zh-CN"/>
        </w:rPr>
      </w:pPr>
    </w:p>
    <w:p w14:paraId="1AFA1939"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07A6647F"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56A05E0"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F701C86" w14:textId="77777777" w:rsidR="00B45AC5" w:rsidRDefault="00F86375">
      <w:pPr>
        <w:pStyle w:val="ListParagraph"/>
        <w:rPr>
          <w:rFonts w:eastAsia="SimSun"/>
          <w:i/>
          <w:lang w:eastAsia="zh-CN"/>
        </w:rPr>
      </w:pPr>
      <w:r>
        <w:rPr>
          <w:rFonts w:eastAsia="SimSun"/>
          <w:i/>
          <w:lang w:eastAsia="zh-CN"/>
        </w:rPr>
        <w:t>The values of M can be</w:t>
      </w:r>
    </w:p>
    <w:p w14:paraId="2B02F25C" w14:textId="77777777" w:rsidR="00B45AC5" w:rsidRDefault="00F86375">
      <w:pPr>
        <w:pStyle w:val="ListParagraph"/>
        <w:numPr>
          <w:ilvl w:val="1"/>
          <w:numId w:val="36"/>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B18774F" w14:textId="77777777" w:rsidR="00B45AC5" w:rsidRDefault="00F86375">
      <w:pPr>
        <w:pStyle w:val="ListParagraph"/>
        <w:numPr>
          <w:ilvl w:val="2"/>
          <w:numId w:val="36"/>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32, 64, 128, 256]</w:t>
      </w:r>
    </w:p>
    <w:p w14:paraId="64A5DAE7"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9CBBB84"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27E58A80" w14:textId="77777777" w:rsidR="00B45AC5" w:rsidRDefault="00B45AC5">
      <w:pPr>
        <w:pStyle w:val="ListParagraph"/>
        <w:rPr>
          <w:rFonts w:eastAsia="SimSun"/>
          <w:lang w:eastAsia="zh-CN"/>
        </w:rPr>
      </w:pPr>
    </w:p>
    <w:p w14:paraId="2BFF184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SimSun"/>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27073DCD" w14:textId="77777777" w:rsidR="00B45AC5" w:rsidRDefault="00F86375">
            <w:pPr>
              <w:spacing w:after="0"/>
              <w:rPr>
                <w:bCs/>
                <w:sz w:val="16"/>
                <w:szCs w:val="16"/>
              </w:rPr>
            </w:pPr>
            <w:proofErr w:type="spellStart"/>
            <w:r>
              <w:rPr>
                <w:bCs/>
                <w:sz w:val="16"/>
                <w:szCs w:val="16"/>
              </w:rPr>
              <w:t>Clarifcation</w:t>
            </w:r>
            <w:proofErr w:type="spellEnd"/>
            <w:r>
              <w:rPr>
                <w:bCs/>
                <w:sz w:val="16"/>
                <w:szCs w:val="16"/>
              </w:rPr>
              <w:t xml:space="preserve"> is needed on whether each measurement instance is based on an average/filtered value of up to 4-samples. Reporting a maximum number N/M = 256 </w:t>
            </w:r>
            <w:proofErr w:type="spellStart"/>
            <w:r>
              <w:rPr>
                <w:bCs/>
                <w:sz w:val="16"/>
                <w:szCs w:val="16"/>
              </w:rPr>
              <w:t>measurment</w:t>
            </w:r>
            <w:proofErr w:type="spellEnd"/>
            <w:r>
              <w:rPr>
                <w:bCs/>
                <w:sz w:val="16"/>
                <w:szCs w:val="16"/>
              </w:rPr>
              <w:t xml:space="preserve"> instances will seem to incur a larger report size and in some cases over a longer duration.</w:t>
            </w:r>
          </w:p>
          <w:p w14:paraId="5BDA9698" w14:textId="77777777" w:rsidR="00B45AC5" w:rsidRDefault="00F86375">
            <w:pPr>
              <w:spacing w:after="0"/>
              <w:rPr>
                <w:bCs/>
                <w:sz w:val="16"/>
                <w:szCs w:val="16"/>
              </w:rPr>
            </w:pPr>
            <w:ins w:id="809" w:author="Ren Da (CATT)" w:date="2021-10-14T17:49:00Z">
              <w:r>
                <w:rPr>
                  <w:bCs/>
                  <w:sz w:val="16"/>
                  <w:szCs w:val="16"/>
                </w:rPr>
                <w:t xml:space="preserve">FL: </w:t>
              </w:r>
            </w:ins>
            <w:ins w:id="810" w:author="Ren Da (CATT)" w:date="2021-10-14T18:06:00Z">
              <w:r>
                <w:rPr>
                  <w:bCs/>
                  <w:sz w:val="16"/>
                  <w:szCs w:val="16"/>
                </w:rPr>
                <w:t xml:space="preserve">When we make the </w:t>
              </w:r>
            </w:ins>
            <w:ins w:id="811" w:author="Ren Da (CATT)" w:date="2021-10-14T18:02:00Z">
              <w:r>
                <w:rPr>
                  <w:bCs/>
                  <w:sz w:val="16"/>
                  <w:szCs w:val="16"/>
                </w:rPr>
                <w:t>agreement</w:t>
              </w:r>
            </w:ins>
            <w:ins w:id="812" w:author="Ren Da (CATT)" w:date="2021-10-14T18:06:00Z">
              <w:r>
                <w:rPr>
                  <w:bCs/>
                  <w:sz w:val="16"/>
                  <w:szCs w:val="16"/>
                </w:rPr>
                <w:t xml:space="preserve"> in RAN1#104e</w:t>
              </w:r>
            </w:ins>
            <w:ins w:id="813" w:author="Ren Da (CATT)" w:date="2021-10-14T18:02:00Z">
              <w:r>
                <w:rPr>
                  <w:bCs/>
                  <w:sz w:val="16"/>
                  <w:szCs w:val="16"/>
                </w:rPr>
                <w:t xml:space="preserve">, the N/M is not </w:t>
              </w:r>
            </w:ins>
            <w:ins w:id="814" w:author="Ren Da (CATT)" w:date="2021-10-14T18:03:00Z">
              <w:r>
                <w:rPr>
                  <w:bCs/>
                  <w:sz w:val="16"/>
                  <w:szCs w:val="16"/>
                </w:rPr>
                <w:t xml:space="preserve">the number of measurement instances, but the number of samples to obtain </w:t>
              </w:r>
            </w:ins>
            <w:ins w:id="815" w:author="Ren Da (CATT)" w:date="2021-10-14T18:04:00Z">
              <w:r>
                <w:rPr>
                  <w:bCs/>
                  <w:sz w:val="16"/>
                  <w:szCs w:val="16"/>
                </w:rPr>
                <w:t>one measurement instance</w:t>
              </w:r>
            </w:ins>
            <w:ins w:id="816"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56A7E0E2" w14:textId="77777777" w:rsidR="00B45AC5" w:rsidRDefault="00F86375">
            <w:pPr>
              <w:spacing w:after="0"/>
              <w:rPr>
                <w:ins w:id="817" w:author="Ren Da (CATT)" w:date="2021-10-14T17:51:00Z"/>
                <w:bCs/>
                <w:sz w:val="16"/>
                <w:szCs w:val="16"/>
              </w:rPr>
            </w:pPr>
            <w:r>
              <w:rPr>
                <w:bCs/>
                <w:sz w:val="16"/>
                <w:szCs w:val="16"/>
              </w:rPr>
              <w:t xml:space="preserve">According the first main bullet, it seems to support more alternatives (up to 4 alternatives). From our side, it is sufficient to down select one alternative. Thus, we suggest </w:t>
            </w:r>
            <w:proofErr w:type="gramStart"/>
            <w:r>
              <w:rPr>
                <w:bCs/>
                <w:sz w:val="16"/>
                <w:szCs w:val="16"/>
              </w:rPr>
              <w:t>to add</w:t>
            </w:r>
            <w:proofErr w:type="gramEnd"/>
            <w:r>
              <w:rPr>
                <w:bCs/>
                <w:sz w:val="16"/>
                <w:szCs w:val="16"/>
              </w:rPr>
              <w:t xml:space="preserve"> “</w:t>
            </w:r>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r>
              <w:rPr>
                <w:bCs/>
                <w:sz w:val="16"/>
                <w:szCs w:val="16"/>
              </w:rPr>
              <w:t xml:space="preserve">” which is </w:t>
            </w:r>
            <w:proofErr w:type="spellStart"/>
            <w:r>
              <w:rPr>
                <w:bCs/>
                <w:sz w:val="16"/>
                <w:szCs w:val="16"/>
              </w:rPr>
              <w:t>simiar</w:t>
            </w:r>
            <w:proofErr w:type="spellEnd"/>
            <w:r>
              <w:rPr>
                <w:bCs/>
                <w:sz w:val="16"/>
                <w:szCs w:val="16"/>
              </w:rPr>
              <w:t xml:space="preserve"> as the 3</w:t>
            </w:r>
            <w:r>
              <w:rPr>
                <w:bCs/>
                <w:sz w:val="16"/>
                <w:szCs w:val="16"/>
                <w:vertAlign w:val="superscript"/>
              </w:rPr>
              <w:t>rd</w:t>
            </w:r>
            <w:r>
              <w:rPr>
                <w:bCs/>
                <w:sz w:val="16"/>
                <w:szCs w:val="16"/>
              </w:rPr>
              <w:t xml:space="preserve"> bullet</w:t>
            </w:r>
            <w:ins w:id="818" w:author="Ren Da (CATT)" w:date="2021-10-14T17:51:00Z">
              <w:r>
                <w:rPr>
                  <w:bCs/>
                  <w:sz w:val="16"/>
                  <w:szCs w:val="16"/>
                </w:rPr>
                <w:t>.</w:t>
              </w:r>
            </w:ins>
          </w:p>
          <w:p w14:paraId="016B1014" w14:textId="77777777" w:rsidR="00B45AC5" w:rsidRDefault="00F86375">
            <w:pPr>
              <w:spacing w:after="0"/>
              <w:rPr>
                <w:bCs/>
                <w:sz w:val="16"/>
                <w:szCs w:val="16"/>
              </w:rPr>
            </w:pPr>
            <w:ins w:id="819" w:author="Ren Da (CATT)" w:date="2021-10-14T17:51:00Z">
              <w:r>
                <w:rPr>
                  <w:bCs/>
                  <w:sz w:val="16"/>
                  <w:szCs w:val="16"/>
                </w:rPr>
                <w:t xml:space="preserve">FL: </w:t>
              </w:r>
            </w:ins>
            <w:proofErr w:type="spellStart"/>
            <w:ins w:id="820" w:author="Ren Da (CATT)" w:date="2021-10-14T17:52:00Z">
              <w:r>
                <w:rPr>
                  <w:bCs/>
                  <w:sz w:val="16"/>
                  <w:szCs w:val="16"/>
                </w:rPr>
                <w:t>Downselction</w:t>
              </w:r>
              <w:proofErr w:type="spellEnd"/>
              <w:r>
                <w:rPr>
                  <w:bCs/>
                  <w:sz w:val="16"/>
                  <w:szCs w:val="16"/>
                </w:rPr>
                <w:t xml:space="preserve"> makes sense. We may need ask </w:t>
              </w:r>
            </w:ins>
            <w:ins w:id="821" w:author="Ren Da (CATT)" w:date="2021-10-14T17:53:00Z">
              <w:r>
                <w:rPr>
                  <w:bCs/>
                  <w:sz w:val="16"/>
                  <w:szCs w:val="16"/>
                </w:rPr>
                <w:t>the opinions of the companies on which</w:t>
              </w:r>
            </w:ins>
            <w:ins w:id="822" w:author="Ren Da (CATT)" w:date="2021-10-14T17:52:00Z">
              <w:r>
                <w:rPr>
                  <w:bCs/>
                  <w:sz w:val="16"/>
                  <w:szCs w:val="16"/>
                </w:rPr>
                <w:t xml:space="preserve"> alternatives </w:t>
              </w:r>
            </w:ins>
            <w:ins w:id="823"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 xml:space="preserve">It should be clarified that the N instances of the DL-PRS Resource set </w:t>
            </w:r>
            <w:proofErr w:type="gramStart"/>
            <w:r>
              <w:rPr>
                <w:bCs/>
                <w:sz w:val="16"/>
                <w:szCs w:val="16"/>
              </w:rPr>
              <w:t>have to</w:t>
            </w:r>
            <w:proofErr w:type="gramEnd"/>
            <w:r>
              <w:rPr>
                <w:bCs/>
                <w:sz w:val="16"/>
                <w:szCs w:val="16"/>
              </w:rPr>
              <w:t xml:space="preserve"> be consecutive. With that </w:t>
            </w:r>
            <w:proofErr w:type="spellStart"/>
            <w:r>
              <w:rPr>
                <w:bCs/>
                <w:sz w:val="16"/>
                <w:szCs w:val="16"/>
              </w:rPr>
              <w:t>clarifiocation</w:t>
            </w:r>
            <w:proofErr w:type="spellEnd"/>
            <w:r>
              <w:rPr>
                <w:bCs/>
                <w:sz w:val="16"/>
                <w:szCs w:val="16"/>
              </w:rPr>
              <w:t xml:space="preserve">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 xml:space="preserve">Replying to </w:t>
            </w:r>
            <w:proofErr w:type="spellStart"/>
            <w:r>
              <w:rPr>
                <w:bCs/>
                <w:sz w:val="16"/>
                <w:szCs w:val="16"/>
              </w:rPr>
              <w:t>Lonovo</w:t>
            </w:r>
            <w:proofErr w:type="spellEnd"/>
            <w:r>
              <w:rPr>
                <w:bCs/>
                <w:sz w:val="16"/>
                <w:szCs w:val="16"/>
              </w:rPr>
              <w:t xml:space="preserve">/Motorola: Our </w:t>
            </w:r>
            <w:proofErr w:type="spellStart"/>
            <w:r>
              <w:rPr>
                <w:bCs/>
                <w:sz w:val="16"/>
                <w:szCs w:val="16"/>
              </w:rPr>
              <w:t>undertsnding</w:t>
            </w:r>
            <w:proofErr w:type="spellEnd"/>
            <w:r>
              <w:rPr>
                <w:bCs/>
                <w:sz w:val="16"/>
                <w:szCs w:val="16"/>
              </w:rPr>
              <w:t xml:space="preserve">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 xml:space="preserve">instances of the DL-PRS Resource </w:t>
            </w:r>
            <w:proofErr w:type="gramStart"/>
            <w:r>
              <w:rPr>
                <w:rFonts w:eastAsia="SimSun"/>
                <w:i/>
                <w:lang w:eastAsia="zh-CN"/>
              </w:rPr>
              <w:t>Set,…</w:t>
            </w:r>
            <w:proofErr w:type="gramEnd"/>
          </w:p>
          <w:p w14:paraId="0191D946" w14:textId="77777777" w:rsidR="00B45AC5" w:rsidRDefault="00B45AC5">
            <w:pPr>
              <w:spacing w:after="0"/>
              <w:rPr>
                <w:rFonts w:eastAsia="SimSun"/>
                <w:i/>
                <w:lang w:eastAsia="zh-CN"/>
              </w:rPr>
            </w:pPr>
          </w:p>
          <w:p w14:paraId="53490C93" w14:textId="77777777" w:rsidR="00B45AC5" w:rsidRDefault="00F86375">
            <w:pPr>
              <w:spacing w:after="0"/>
              <w:rPr>
                <w:ins w:id="824" w:author="Ren Da (CATT)" w:date="2021-10-14T17:54:00Z"/>
                <w:rFonts w:eastAsia="SimSun"/>
                <w:i/>
                <w:lang w:eastAsia="zh-CN"/>
              </w:rPr>
            </w:pPr>
            <w:r>
              <w:rPr>
                <w:rFonts w:eastAsia="SimSun"/>
                <w:i/>
                <w:lang w:eastAsia="zh-CN"/>
              </w:rPr>
              <w:t xml:space="preserve">We are </w:t>
            </w:r>
            <w:proofErr w:type="gramStart"/>
            <w:r>
              <w:rPr>
                <w:rFonts w:eastAsia="SimSun"/>
                <w:i/>
                <w:lang w:eastAsia="zh-CN"/>
              </w:rPr>
              <w:t>pro option</w:t>
            </w:r>
            <w:proofErr w:type="gramEnd"/>
            <w:r>
              <w:rPr>
                <w:rFonts w:eastAsia="SimSun"/>
                <w:i/>
                <w:lang w:eastAsia="zh-CN"/>
              </w:rPr>
              <w:t xml:space="preserve"> 1.</w:t>
            </w:r>
          </w:p>
          <w:p w14:paraId="34743B72" w14:textId="77777777" w:rsidR="00B45AC5" w:rsidRDefault="00B45AC5">
            <w:pPr>
              <w:spacing w:after="0"/>
              <w:rPr>
                <w:ins w:id="825" w:author="Ren Da (CATT)" w:date="2021-10-14T17:54:00Z"/>
                <w:bCs/>
                <w:sz w:val="16"/>
                <w:szCs w:val="16"/>
              </w:rPr>
            </w:pPr>
          </w:p>
          <w:p w14:paraId="6A1953C3" w14:textId="77777777" w:rsidR="00B45AC5" w:rsidRDefault="00F86375">
            <w:pPr>
              <w:spacing w:after="0"/>
              <w:rPr>
                <w:bCs/>
                <w:sz w:val="16"/>
                <w:szCs w:val="16"/>
              </w:rPr>
            </w:pPr>
            <w:ins w:id="826" w:author="Ren Da (CATT)" w:date="2021-10-14T17:54:00Z">
              <w:r>
                <w:rPr>
                  <w:bCs/>
                  <w:sz w:val="16"/>
                  <w:szCs w:val="16"/>
                </w:rPr>
                <w:t xml:space="preserve">FL: maybe we can say “to be obtained from N consecutive” to avoid </w:t>
              </w:r>
            </w:ins>
            <w:ins w:id="827"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 xml:space="preserve">We are </w:t>
            </w:r>
            <w:proofErr w:type="spellStart"/>
            <w:r>
              <w:rPr>
                <w:bCs/>
                <w:sz w:val="16"/>
                <w:szCs w:val="16"/>
              </w:rPr>
              <w:t>confiused</w:t>
            </w:r>
            <w:proofErr w:type="spellEnd"/>
            <w:r>
              <w:rPr>
                <w:bCs/>
                <w:sz w:val="16"/>
                <w:szCs w:val="16"/>
              </w:rPr>
              <w:t xml:space="preserve"> with the views of a few companies that are against </w:t>
            </w:r>
            <w:proofErr w:type="gramStart"/>
            <w:r>
              <w:rPr>
                <w:bCs/>
                <w:sz w:val="16"/>
                <w:szCs w:val="16"/>
              </w:rPr>
              <w:t>5.1, but</w:t>
            </w:r>
            <w:proofErr w:type="gramEnd"/>
            <w:r>
              <w:rPr>
                <w:bCs/>
                <w:sz w:val="16"/>
                <w:szCs w:val="16"/>
              </w:rPr>
              <w:t xml:space="preserve"> support 5.3. </w:t>
            </w:r>
            <w:proofErr w:type="gramStart"/>
            <w:r>
              <w:rPr>
                <w:bCs/>
                <w:sz w:val="16"/>
                <w:szCs w:val="16"/>
              </w:rPr>
              <w:t>E.g.</w:t>
            </w:r>
            <w:proofErr w:type="gramEnd"/>
            <w:r>
              <w:rPr>
                <w:bCs/>
                <w:sz w:val="16"/>
                <w:szCs w:val="16"/>
              </w:rPr>
              <w:t xml:space="preserve">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w:t>
            </w:r>
            <w:proofErr w:type="gramStart"/>
            <w:r>
              <w:rPr>
                <w:bCs/>
                <w:sz w:val="16"/>
                <w:szCs w:val="16"/>
              </w:rPr>
              <w:t>e.g.</w:t>
            </w:r>
            <w:proofErr w:type="gramEnd"/>
            <w:r>
              <w:rPr>
                <w:bCs/>
                <w:sz w:val="16"/>
                <w:szCs w:val="16"/>
              </w:rPr>
              <w:t xml:space="preserve"> we have agreed in the other </w:t>
            </w:r>
            <w:proofErr w:type="spellStart"/>
            <w:r>
              <w:rPr>
                <w:bCs/>
                <w:sz w:val="16"/>
                <w:szCs w:val="16"/>
              </w:rPr>
              <w:t>subjagenda</w:t>
            </w:r>
            <w:proofErr w:type="spellEnd"/>
            <w:r>
              <w:rPr>
                <w:bCs/>
                <w:sz w:val="16"/>
                <w:szCs w:val="16"/>
              </w:rPr>
              <w:t xml:space="preserve"> that M&lt;4 samples is supported), it should have been written differently. My understanding of the initial agreement was about how many “measurement instances” can be added in a “single-report”. Whether each measurement instance is based on averaging/filtering over 1 </w:t>
            </w:r>
            <w:proofErr w:type="gramStart"/>
            <w:r>
              <w:rPr>
                <w:bCs/>
                <w:sz w:val="16"/>
                <w:szCs w:val="16"/>
              </w:rPr>
              <w:t>sample</w:t>
            </w:r>
            <w:proofErr w:type="gramEnd"/>
            <w:r>
              <w:rPr>
                <w:bCs/>
                <w:sz w:val="16"/>
                <w:szCs w:val="16"/>
              </w:rPr>
              <w:t xml:space="preserv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828"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proofErr w:type="gramStart"/>
            <w:r>
              <w:rPr>
                <w:rFonts w:hint="eastAsia"/>
                <w:bCs/>
                <w:sz w:val="16"/>
                <w:szCs w:val="16"/>
              </w:rPr>
              <w:t>So</w:t>
            </w:r>
            <w:proofErr w:type="gramEnd"/>
            <w:r>
              <w:rPr>
                <w:rFonts w:hint="eastAsia"/>
                <w:bCs/>
                <w:sz w:val="16"/>
                <w:szCs w:val="16"/>
              </w:rPr>
              <w:t xml:space="preserve">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 xml:space="preserve">This proposal talks about TIME that a measurement instance may contain several </w:t>
            </w:r>
            <w:proofErr w:type="gramStart"/>
            <w:r>
              <w:rPr>
                <w:bCs/>
                <w:sz w:val="16"/>
                <w:szCs w:val="16"/>
              </w:rPr>
              <w:t>number</w:t>
            </w:r>
            <w:proofErr w:type="gramEnd"/>
            <w:r>
              <w:rPr>
                <w:bCs/>
                <w:sz w:val="16"/>
                <w:szCs w:val="16"/>
              </w:rPr>
              <w:t xml:space="preserve">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proofErr w:type="gramStart"/>
            <w:r>
              <w:rPr>
                <w:bCs/>
                <w:sz w:val="16"/>
                <w:szCs w:val="16"/>
              </w:rPr>
              <w:t>So</w:t>
            </w:r>
            <w:proofErr w:type="gramEnd"/>
            <w:r>
              <w:rPr>
                <w:bCs/>
                <w:sz w:val="16"/>
                <w:szCs w:val="16"/>
              </w:rPr>
              <w:t xml:space="preserve">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 xml:space="preserve">Think about that between 2 measurement reporting, for example there are 16 PRS occasions, so the measurement results are packed, for example, to have 4 </w:t>
            </w:r>
            <w:proofErr w:type="spellStart"/>
            <w:r>
              <w:rPr>
                <w:bCs/>
                <w:sz w:val="16"/>
                <w:szCs w:val="16"/>
              </w:rPr>
              <w:t>measuremenet</w:t>
            </w:r>
            <w:proofErr w:type="spellEnd"/>
            <w:r>
              <w:rPr>
                <w:bCs/>
                <w:sz w:val="16"/>
                <w:szCs w:val="16"/>
              </w:rPr>
              <w:t xml:space="preserve">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829" w:author="Ren Da (CATT)" w:date="2021-10-14T18:07:00Z">
              <w:r>
                <w:rPr>
                  <w:bCs/>
                  <w:sz w:val="16"/>
                  <w:szCs w:val="16"/>
                </w:rPr>
                <w:t xml:space="preserve">FL: It seems we have different understanding of the </w:t>
              </w:r>
            </w:ins>
            <w:ins w:id="830"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t>OPPO2</w:t>
            </w:r>
          </w:p>
        </w:tc>
        <w:tc>
          <w:tcPr>
            <w:tcW w:w="8811" w:type="dxa"/>
          </w:tcPr>
          <w:p w14:paraId="5A354D77" w14:textId="77777777" w:rsidR="00B45AC5" w:rsidRDefault="00F86375">
            <w:pPr>
              <w:spacing w:after="0"/>
              <w:rPr>
                <w:bCs/>
                <w:sz w:val="16"/>
                <w:szCs w:val="16"/>
              </w:rPr>
            </w:pPr>
            <w:r>
              <w:rPr>
                <w:bCs/>
                <w:sz w:val="16"/>
                <w:szCs w:val="16"/>
              </w:rPr>
              <w:t xml:space="preserve">Regarding this proposal, we shave similar with </w:t>
            </w:r>
            <w:proofErr w:type="spellStart"/>
            <w:r>
              <w:rPr>
                <w:bCs/>
                <w:sz w:val="16"/>
                <w:szCs w:val="16"/>
              </w:rPr>
              <w:t>Ericssion</w:t>
            </w:r>
            <w:proofErr w:type="spellEnd"/>
            <w:r>
              <w:rPr>
                <w:bCs/>
                <w:sz w:val="16"/>
                <w:szCs w:val="16"/>
              </w:rPr>
              <w:t xml:space="preserve">, but different views with QC. In our understanding, the current </w:t>
            </w:r>
            <w:proofErr w:type="spellStart"/>
            <w:r>
              <w:rPr>
                <w:bCs/>
                <w:sz w:val="16"/>
                <w:szCs w:val="16"/>
              </w:rPr>
              <w:t>verisio</w:t>
            </w:r>
            <w:proofErr w:type="spellEnd"/>
            <w:r>
              <w:rPr>
                <w:bCs/>
                <w:sz w:val="16"/>
                <w:szCs w:val="16"/>
              </w:rPr>
              <w:t xml:space="preserve"> of the proposal is talking about how many </w:t>
            </w:r>
            <w:proofErr w:type="spellStart"/>
            <w:r>
              <w:rPr>
                <w:bCs/>
                <w:sz w:val="16"/>
                <w:szCs w:val="16"/>
              </w:rPr>
              <w:t>sampes</w:t>
            </w:r>
            <w:proofErr w:type="spellEnd"/>
            <w:r>
              <w:rPr>
                <w:bCs/>
                <w:sz w:val="16"/>
                <w:szCs w:val="16"/>
              </w:rPr>
              <w:t xml:space="preserve"> used for measurement instance, </w:t>
            </w:r>
            <w:proofErr w:type="spellStart"/>
            <w:r>
              <w:rPr>
                <w:bCs/>
                <w:sz w:val="16"/>
                <w:szCs w:val="16"/>
              </w:rPr>
              <w:t>rathe</w:t>
            </w:r>
            <w:proofErr w:type="spellEnd"/>
            <w:r>
              <w:rPr>
                <w:bCs/>
                <w:sz w:val="16"/>
                <w:szCs w:val="16"/>
              </w:rPr>
              <w:t xml:space="preserve"> than how many measurement </w:t>
            </w:r>
            <w:proofErr w:type="gramStart"/>
            <w:r>
              <w:rPr>
                <w:bCs/>
                <w:sz w:val="16"/>
                <w:szCs w:val="16"/>
              </w:rPr>
              <w:t>instance</w:t>
            </w:r>
            <w:proofErr w:type="gramEnd"/>
            <w:r>
              <w:rPr>
                <w:bCs/>
                <w:sz w:val="16"/>
                <w:szCs w:val="16"/>
              </w:rPr>
              <w:t xml:space="preserv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831"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832" w:author="Ren Da (CATT)" w:date="2021-10-14T18:08:00Z">
              <w:r>
                <w:rPr>
                  <w:bCs/>
                  <w:sz w:val="16"/>
                  <w:szCs w:val="16"/>
                </w:rPr>
                <w:t xml:space="preserve">FL: When we make the agreement in RAN1#104e, my understanding </w:t>
              </w:r>
            </w:ins>
            <w:ins w:id="833" w:author="Ren Da (CATT)" w:date="2021-10-14T18:09:00Z">
              <w:r>
                <w:rPr>
                  <w:bCs/>
                  <w:sz w:val="16"/>
                  <w:szCs w:val="16"/>
                </w:rPr>
                <w:t>is that</w:t>
              </w:r>
            </w:ins>
            <w:ins w:id="834"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6E9B7396" w14:textId="77777777" w:rsidR="00B45AC5" w:rsidRDefault="00F86375">
            <w:pPr>
              <w:spacing w:after="0"/>
              <w:rPr>
                <w:rFonts w:eastAsia="SimSun"/>
                <w:bCs/>
                <w:sz w:val="16"/>
                <w:szCs w:val="16"/>
                <w:lang w:val="en-US" w:eastAsia="zh-CN"/>
              </w:rPr>
            </w:pPr>
            <w:proofErr w:type="spellStart"/>
            <w:r>
              <w:rPr>
                <w:rFonts w:eastAsia="SimSun" w:hint="eastAsia"/>
                <w:bCs/>
                <w:sz w:val="16"/>
                <w:szCs w:val="16"/>
                <w:lang w:val="en-US" w:eastAsia="zh-CN"/>
              </w:rPr>
              <w:t>T o</w:t>
            </w:r>
            <w:proofErr w:type="spellEnd"/>
            <w:r>
              <w:rPr>
                <w:rFonts w:eastAsia="SimSun" w:hint="eastAsia"/>
                <w:bCs/>
                <w:sz w:val="16"/>
                <w:szCs w:val="16"/>
                <w:lang w:val="en-US" w:eastAsia="zh-CN"/>
              </w:rPr>
              <w:t xml:space="preserve"> Qualcomm,</w:t>
            </w:r>
          </w:p>
          <w:p w14:paraId="5CAE3674" w14:textId="77777777" w:rsidR="00B45AC5" w:rsidRDefault="00F86375">
            <w:pPr>
              <w:spacing w:after="0"/>
              <w:rPr>
                <w:ins w:id="835"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 xml:space="preserve">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w:t>
            </w:r>
            <w:proofErr w:type="gramStart"/>
            <w:r>
              <w:rPr>
                <w:rFonts w:eastAsia="SimSun" w:hint="eastAsia"/>
                <w:bCs/>
                <w:sz w:val="16"/>
                <w:szCs w:val="16"/>
                <w:lang w:val="en-US" w:eastAsia="zh-CN"/>
              </w:rPr>
              <w:t>offsets</w:t>
            </w:r>
            <w:proofErr w:type="gramEnd"/>
            <w:r>
              <w:rPr>
                <w:rFonts w:eastAsia="SimSun" w:hint="eastAsia"/>
                <w:bCs/>
                <w:sz w:val="16"/>
                <w:szCs w:val="16"/>
                <w:lang w:val="en-US" w:eastAsia="zh-CN"/>
              </w:rPr>
              <w:t xml:space="preserve"> or measurement gap. </w:t>
            </w:r>
            <w:proofErr w:type="gramStart"/>
            <w:r>
              <w:rPr>
                <w:rFonts w:eastAsia="SimSun" w:hint="eastAsia"/>
                <w:bCs/>
                <w:sz w:val="16"/>
                <w:szCs w:val="16"/>
                <w:lang w:val="en-US" w:eastAsia="zh-CN"/>
              </w:rPr>
              <w:t>A</w:t>
            </w:r>
            <w:proofErr w:type="gramEnd"/>
            <w:r>
              <w:rPr>
                <w:rFonts w:eastAsia="SimSun" w:hint="eastAsia"/>
                <w:bCs/>
                <w:sz w:val="16"/>
                <w:szCs w:val="16"/>
                <w:lang w:val="en-US" w:eastAsia="zh-CN"/>
              </w:rPr>
              <w:t xml:space="preserve">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836" w:author="Ren Da (CATT)" w:date="2021-10-14T18:11:00Z"/>
                <w:rFonts w:eastAsia="SimSun"/>
                <w:bCs/>
                <w:sz w:val="16"/>
                <w:szCs w:val="16"/>
                <w:lang w:eastAsia="zh-CN"/>
              </w:rPr>
            </w:pPr>
            <w:ins w:id="837" w:author="Ren Da (CATT)" w:date="2021-10-14T18:10:00Z">
              <w:r>
                <w:rPr>
                  <w:rFonts w:eastAsia="SimSun"/>
                  <w:bCs/>
                  <w:sz w:val="16"/>
                  <w:szCs w:val="16"/>
                  <w:lang w:eastAsia="zh-CN"/>
                </w:rPr>
                <w:t xml:space="preserve">FL: As I commended for Proposal 5.1a, </w:t>
              </w:r>
            </w:ins>
            <w:ins w:id="838" w:author="Ren Da (CATT)" w:date="2021-10-14T18:11:00Z">
              <w:r>
                <w:rPr>
                  <w:rFonts w:eastAsia="SimSun"/>
                  <w:bCs/>
                  <w:sz w:val="16"/>
                  <w:szCs w:val="16"/>
                  <w:lang w:eastAsia="zh-CN"/>
                </w:rPr>
                <w:t xml:space="preserve">the intention of the MTW is let both the UE and gNB </w:t>
              </w:r>
            </w:ins>
            <w:ins w:id="839" w:author="Ren Da (CATT)" w:date="2021-10-14T18:13:00Z">
              <w:r>
                <w:rPr>
                  <w:rFonts w:eastAsia="SimSun"/>
                  <w:bCs/>
                  <w:sz w:val="16"/>
                  <w:szCs w:val="16"/>
                  <w:lang w:eastAsia="zh-CN"/>
                </w:rPr>
                <w:t>which DL PRS/UL SRS resource instances (or samples) are used to obtain one measurement instance. For example, assume UE sen</w:t>
              </w:r>
            </w:ins>
            <w:ins w:id="840" w:author="Ren Da (CATT)" w:date="2021-10-14T18:14:00Z">
              <w:r>
                <w:rPr>
                  <w:rFonts w:eastAsia="SimSun"/>
                  <w:bCs/>
                  <w:sz w:val="16"/>
                  <w:szCs w:val="16"/>
                  <w:lang w:eastAsia="zh-CN"/>
                </w:rPr>
                <w:t xml:space="preserve">ds SRS at time t0, t1, …, and assume gNB uses 4 samples to obtain the RTOA. If the LMF </w:t>
              </w:r>
            </w:ins>
            <w:ins w:id="841" w:author="Ren Da (CATT)" w:date="2021-10-14T18:15:00Z">
              <w:r>
                <w:rPr>
                  <w:rFonts w:eastAsia="SimSun"/>
                  <w:bCs/>
                  <w:sz w:val="16"/>
                  <w:szCs w:val="16"/>
                  <w:lang w:eastAsia="zh-CN"/>
                </w:rPr>
                <w:t xml:space="preserve">does not coordinate the MTW to the </w:t>
              </w:r>
              <w:proofErr w:type="spellStart"/>
              <w:r>
                <w:rPr>
                  <w:rFonts w:eastAsia="SimSun"/>
                  <w:bCs/>
                  <w:sz w:val="16"/>
                  <w:szCs w:val="16"/>
                  <w:lang w:eastAsia="zh-CN"/>
                </w:rPr>
                <w:t>gNBs</w:t>
              </w:r>
              <w:proofErr w:type="spellEnd"/>
              <w:r>
                <w:rPr>
                  <w:rFonts w:eastAsia="SimSun"/>
                  <w:bCs/>
                  <w:sz w:val="16"/>
                  <w:szCs w:val="16"/>
                  <w:lang w:eastAsia="zh-CN"/>
                </w:rPr>
                <w:t xml:space="preserve">, it is very possible that TRP1 uses SRS transmitted as time </w:t>
              </w:r>
            </w:ins>
            <w:ins w:id="842" w:author="Ren Da (CATT)" w:date="2021-10-14T18:16:00Z">
              <w:r>
                <w:rPr>
                  <w:rFonts w:eastAsia="SimSun"/>
                  <w:bCs/>
                  <w:sz w:val="16"/>
                  <w:szCs w:val="16"/>
                  <w:lang w:eastAsia="zh-CN"/>
                </w:rPr>
                <w:t>{</w:t>
              </w:r>
            </w:ins>
            <w:ins w:id="843" w:author="Ren Da (CATT)" w:date="2021-10-14T18:15:00Z">
              <w:r>
                <w:rPr>
                  <w:rFonts w:eastAsia="SimSun"/>
                  <w:bCs/>
                  <w:sz w:val="16"/>
                  <w:szCs w:val="16"/>
                  <w:lang w:eastAsia="zh-CN"/>
                </w:rPr>
                <w:t xml:space="preserve">t0, </w:t>
              </w:r>
            </w:ins>
            <w:ins w:id="844" w:author="Ren Da (CATT)" w:date="2021-10-14T18:16:00Z">
              <w:r>
                <w:rPr>
                  <w:rFonts w:eastAsia="SimSun"/>
                  <w:bCs/>
                  <w:sz w:val="16"/>
                  <w:szCs w:val="16"/>
                  <w:lang w:eastAsia="zh-CN"/>
                </w:rPr>
                <w:t>t</w:t>
              </w:r>
            </w:ins>
            <w:ins w:id="845" w:author="Ren Da (CATT)" w:date="2021-10-14T18:17:00Z">
              <w:r>
                <w:rPr>
                  <w:rFonts w:eastAsia="SimSun"/>
                  <w:bCs/>
                  <w:sz w:val="16"/>
                  <w:szCs w:val="16"/>
                  <w:lang w:eastAsia="zh-CN"/>
                </w:rPr>
                <w:t>1</w:t>
              </w:r>
            </w:ins>
            <w:ins w:id="846" w:author="Ren Da (CATT)" w:date="2021-10-14T18:16:00Z">
              <w:r>
                <w:rPr>
                  <w:rFonts w:eastAsia="SimSun"/>
                  <w:bCs/>
                  <w:sz w:val="16"/>
                  <w:szCs w:val="16"/>
                  <w:lang w:eastAsia="zh-CN"/>
                </w:rPr>
                <w:t xml:space="preserve"> </w:t>
              </w:r>
            </w:ins>
            <w:ins w:id="847" w:author="Ren Da (CATT)" w:date="2021-10-14T18:15:00Z">
              <w:r>
                <w:rPr>
                  <w:rFonts w:eastAsia="SimSun"/>
                  <w:bCs/>
                  <w:sz w:val="16"/>
                  <w:szCs w:val="16"/>
                  <w:lang w:eastAsia="zh-CN"/>
                </w:rPr>
                <w:t>t2, t3}</w:t>
              </w:r>
            </w:ins>
            <w:ins w:id="848" w:author="Ren Da (CATT)" w:date="2021-10-14T18:11:00Z">
              <w:r>
                <w:rPr>
                  <w:rFonts w:eastAsia="SimSun"/>
                  <w:bCs/>
                  <w:sz w:val="16"/>
                  <w:szCs w:val="16"/>
                  <w:lang w:eastAsia="zh-CN"/>
                </w:rPr>
                <w:t xml:space="preserve"> </w:t>
              </w:r>
            </w:ins>
            <w:ins w:id="849" w:author="Ren Da (CATT)" w:date="2021-10-14T18:16:00Z">
              <w:r>
                <w:rPr>
                  <w:rFonts w:eastAsia="SimSun"/>
                  <w:bCs/>
                  <w:sz w:val="16"/>
                  <w:szCs w:val="16"/>
                  <w:lang w:eastAsia="zh-CN"/>
                </w:rPr>
                <w:t>to obtain one RTOA, and TRP2 uses the SRS transmitted at time {t1, t2, t3, t4}</w:t>
              </w:r>
            </w:ins>
            <w:ins w:id="850" w:author="Ren Da (CATT)" w:date="2021-10-14T18:17:00Z">
              <w:r>
                <w:rPr>
                  <w:rFonts w:eastAsia="SimSun"/>
                  <w:bCs/>
                  <w:sz w:val="16"/>
                  <w:szCs w:val="16"/>
                  <w:lang w:eastAsia="zh-CN"/>
                </w:rPr>
                <w:t xml:space="preserve"> to obtain the one RTOA. To make things worse, UE may adjust the UL</w:t>
              </w:r>
            </w:ins>
            <w:ins w:id="851" w:author="Ren Da (CATT)" w:date="2021-10-14T18:18:00Z">
              <w:r>
                <w:rPr>
                  <w:rFonts w:eastAsia="SimSun"/>
                  <w:bCs/>
                  <w:sz w:val="16"/>
                  <w:szCs w:val="16"/>
                  <w:lang w:eastAsia="zh-CN"/>
                </w:rPr>
                <w:t xml:space="preserve"> Tx time between t0 and t4. </w:t>
              </w:r>
            </w:ins>
          </w:p>
          <w:p w14:paraId="21B55FE8" w14:textId="77777777" w:rsidR="00B45AC5" w:rsidRDefault="00B45AC5">
            <w:pPr>
              <w:spacing w:after="0"/>
              <w:rPr>
                <w:rFonts w:eastAsia="SimSun"/>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ListParagraph"/>
        <w:rPr>
          <w:rFonts w:eastAsia="SimSun"/>
          <w:lang w:eastAsia="zh-CN"/>
        </w:rPr>
      </w:pPr>
    </w:p>
    <w:p w14:paraId="35F20EF3"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SimSun"/>
          <w:lang w:eastAsia="zh-CN"/>
        </w:rPr>
      </w:pPr>
      <w:r>
        <w:rPr>
          <w:rFonts w:eastAsia="SimSun"/>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SimSun"/>
          <w:b/>
          <w:lang w:eastAsia="zh-CN"/>
        </w:rPr>
        <w:t>(Round 2) Proposal 5-3</w:t>
      </w:r>
      <w:r>
        <w:rPr>
          <w:rFonts w:eastAsia="SimSun"/>
          <w:lang w:eastAsia="zh-CN"/>
        </w:rPr>
        <w:t xml:space="preserve">, and/or to the comment table, which helps us to make the </w:t>
      </w:r>
      <w:proofErr w:type="spellStart"/>
      <w:r>
        <w:rPr>
          <w:rFonts w:eastAsia="SimSun"/>
          <w:lang w:eastAsia="zh-CN"/>
        </w:rPr>
        <w:t>downselection</w:t>
      </w:r>
      <w:proofErr w:type="spellEnd"/>
      <w:r>
        <w:rPr>
          <w:rFonts w:eastAsia="SimSun"/>
          <w:lang w:eastAsia="zh-CN"/>
        </w:rPr>
        <w:t xml:space="preserve"> in this meeting.</w:t>
      </w:r>
    </w:p>
    <w:p w14:paraId="49DFEBB2" w14:textId="77777777" w:rsidR="00B45AC5" w:rsidRDefault="00B45AC5">
      <w:pPr>
        <w:pStyle w:val="ListParagraph"/>
        <w:rPr>
          <w:rFonts w:eastAsia="SimSun"/>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Pr>
          <w:rFonts w:eastAsia="SimSun"/>
          <w:b/>
          <w:i/>
          <w:lang w:val="en-GB" w:eastAsia="zh-CN"/>
        </w:rPr>
        <w:t>(</w:t>
      </w:r>
      <w:proofErr w:type="spellStart"/>
      <w:r>
        <w:rPr>
          <w:rFonts w:eastAsia="SimSun"/>
          <w:b/>
          <w:i/>
          <w:lang w:val="en-GB" w:eastAsia="zh-CN"/>
        </w:rPr>
        <w:t>downseletion</w:t>
      </w:r>
      <w:proofErr w:type="spellEnd"/>
      <w:r>
        <w:rPr>
          <w:rFonts w:eastAsia="SimSun"/>
          <w:b/>
          <w:i/>
          <w:lang w:val="en-GB" w:eastAsia="zh-CN"/>
        </w:rPr>
        <w:t xml:space="preserve"> in RAN1#106b)</w:t>
      </w:r>
      <w:ins w:id="852" w:author="Ren Da (CATT)" w:date="2021-10-14T18:21:00Z">
        <w:r>
          <w:rPr>
            <w:rFonts w:eastAsia="SimSun"/>
            <w:i/>
            <w:lang w:val="en-GB" w:eastAsia="zh-CN"/>
          </w:rPr>
          <w:t>:</w:t>
        </w:r>
      </w:ins>
    </w:p>
    <w:p w14:paraId="04486BDA"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95E4E9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61FA63E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5DD87036" w14:textId="77777777" w:rsidR="00B45AC5" w:rsidRDefault="00F86375">
      <w:pPr>
        <w:pStyle w:val="ListParagraph"/>
        <w:numPr>
          <w:ilvl w:val="2"/>
          <w:numId w:val="36"/>
        </w:numPr>
        <w:rPr>
          <w:rFonts w:eastAsia="SimSun"/>
          <w:bCs/>
          <w:i/>
          <w:iCs/>
          <w:lang w:eastAsia="zh-CN"/>
        </w:rPr>
      </w:pPr>
      <w:r>
        <w:rPr>
          <w:rFonts w:eastAsia="SimSun"/>
          <w:bCs/>
          <w:i/>
          <w:iCs/>
          <w:highlight w:val="yellow"/>
          <w:lang w:val="en-GB" w:eastAsia="zh-CN"/>
        </w:rPr>
        <w:t>Supported by</w:t>
      </w:r>
      <w:r>
        <w:rPr>
          <w:rFonts w:eastAsia="SimSun"/>
          <w:bCs/>
          <w:i/>
          <w:iCs/>
          <w:lang w:eastAsia="zh-CN"/>
        </w:rPr>
        <w:t xml:space="preserve">: </w:t>
      </w:r>
    </w:p>
    <w:p w14:paraId="53559DC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692FD8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20146E1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AD070F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3989F923"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7D278BE7" w14:textId="77777777" w:rsidR="00B45AC5" w:rsidRDefault="00F86375">
      <w:pPr>
        <w:pStyle w:val="ListParagraph"/>
        <w:numPr>
          <w:ilvl w:val="1"/>
          <w:numId w:val="36"/>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SimSun"/>
          <w:i/>
          <w:lang w:eastAsia="zh-CN"/>
        </w:rPr>
        <w:t>]</w:t>
      </w:r>
    </w:p>
    <w:p w14:paraId="712F151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36496DC6"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N</w:t>
      </w:r>
      <w:proofErr w:type="gramStart"/>
      <w:r>
        <w:rPr>
          <w:rFonts w:eastAsia="SimSun"/>
          <w:i/>
          <w:strike/>
          <w:color w:val="FF0000"/>
          <w:lang w:eastAsia="zh-CN"/>
        </w:rPr>
        <w:t>=[</w:t>
      </w:r>
      <w:proofErr w:type="gramEnd"/>
      <w:r>
        <w:rPr>
          <w:rFonts w:eastAsia="SimSun"/>
          <w:i/>
          <w:strike/>
          <w:color w:val="FF0000"/>
          <w:lang w:eastAsia="zh-CN"/>
        </w:rPr>
        <w:t>32, 64, 128, 256]</w:t>
      </w:r>
    </w:p>
    <w:p w14:paraId="3A050AFD"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6E835F61"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40EEF36A" w14:textId="77777777" w:rsidR="00B45AC5" w:rsidRDefault="00B45AC5">
      <w:pPr>
        <w:pStyle w:val="ListParagraph"/>
        <w:rPr>
          <w:rFonts w:eastAsia="SimSun"/>
          <w:i/>
          <w:lang w:eastAsia="zh-CN"/>
        </w:rPr>
      </w:pPr>
    </w:p>
    <w:p w14:paraId="29FD07FE"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Pr>
          <w:rFonts w:eastAsia="SimSun"/>
          <w:b/>
          <w:i/>
          <w:lang w:eastAsia="zh-CN"/>
        </w:rPr>
        <w:t>(</w:t>
      </w:r>
      <w:proofErr w:type="spellStart"/>
      <w:r>
        <w:rPr>
          <w:rFonts w:eastAsia="SimSun"/>
          <w:b/>
          <w:i/>
          <w:lang w:eastAsia="zh-CN"/>
        </w:rPr>
        <w:t>downseletion</w:t>
      </w:r>
      <w:proofErr w:type="spellEnd"/>
      <w:r>
        <w:rPr>
          <w:rFonts w:eastAsia="SimSun"/>
          <w:b/>
          <w:i/>
          <w:lang w:eastAsia="zh-CN"/>
        </w:rPr>
        <w:t xml:space="preserve"> in RAN1#106b):</w:t>
      </w:r>
    </w:p>
    <w:p w14:paraId="6B2876FC"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A6987FA" w14:textId="77777777" w:rsidR="00B45AC5" w:rsidRDefault="00F86375">
      <w:pPr>
        <w:pStyle w:val="ListParagraph"/>
        <w:numPr>
          <w:ilvl w:val="2"/>
          <w:numId w:val="36"/>
        </w:numPr>
        <w:rPr>
          <w:rFonts w:eastAsia="SimSun"/>
          <w:bCs/>
          <w:i/>
          <w:iCs/>
          <w:highlight w:val="yellow"/>
          <w:lang w:eastAsia="zh-CN"/>
        </w:rPr>
      </w:pPr>
      <w:r>
        <w:rPr>
          <w:rFonts w:eastAsia="SimSun"/>
          <w:bCs/>
          <w:i/>
          <w:iCs/>
          <w:highlight w:val="yellow"/>
          <w:lang w:eastAsia="zh-CN"/>
        </w:rPr>
        <w:t xml:space="preserve">Supported by: </w:t>
      </w:r>
      <w:r>
        <w:rPr>
          <w:rFonts w:eastAsia="SimSun" w:hint="eastAsia"/>
          <w:bCs/>
          <w:i/>
          <w:iCs/>
          <w:lang w:eastAsia="zh-CN"/>
        </w:rPr>
        <w:t>CATT</w:t>
      </w:r>
    </w:p>
    <w:p w14:paraId="0D9240F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3ED3E21B"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196087D" w14:textId="77777777" w:rsidR="00B45AC5" w:rsidRDefault="00F86375">
      <w:pPr>
        <w:pStyle w:val="ListParagraph"/>
        <w:rPr>
          <w:rFonts w:eastAsia="SimSun"/>
          <w:i/>
          <w:lang w:eastAsia="zh-CN"/>
        </w:rPr>
      </w:pPr>
      <w:r>
        <w:rPr>
          <w:rFonts w:eastAsia="SimSun"/>
          <w:i/>
          <w:lang w:eastAsia="zh-CN"/>
        </w:rPr>
        <w:t>The values of M can be</w:t>
      </w:r>
    </w:p>
    <w:p w14:paraId="53D085B7" w14:textId="77777777" w:rsidR="00B45AC5" w:rsidRDefault="00F86375">
      <w:pPr>
        <w:pStyle w:val="ListParagraph"/>
        <w:numPr>
          <w:ilvl w:val="1"/>
          <w:numId w:val="36"/>
        </w:numPr>
        <w:rPr>
          <w:rFonts w:eastAsia="SimSun"/>
          <w:i/>
          <w:lang w:eastAsia="zh-CN"/>
        </w:rPr>
      </w:pPr>
      <w:r>
        <w:rPr>
          <w:rFonts w:eastAsia="SimSun"/>
          <w:i/>
          <w:lang w:eastAsia="zh-CN"/>
        </w:rPr>
        <w:t xml:space="preserve">Option 1: </w:t>
      </w:r>
      <w:r>
        <w:rPr>
          <w:rFonts w:eastAsia="SimSun"/>
          <w:i/>
          <w:lang w:val="en-GB" w:eastAsia="zh-CN"/>
        </w:rPr>
        <w:t>M</w:t>
      </w:r>
      <w:proofErr w:type="gramStart"/>
      <w:r>
        <w:rPr>
          <w:rFonts w:eastAsia="SimSun"/>
          <w:i/>
          <w:lang w:val="en-GB" w:eastAsia="zh-CN"/>
        </w:rPr>
        <w:t>=[</w:t>
      </w:r>
      <w:proofErr w:type="gramEnd"/>
      <w:r>
        <w:rPr>
          <w:rFonts w:eastAsia="SimSun" w:hint="eastAsia"/>
          <w:i/>
          <w:lang w:val="en-GB" w:eastAsia="zh-CN"/>
        </w:rPr>
        <w:t xml:space="preserve">1, 2, </w:t>
      </w:r>
      <w:r>
        <w:rPr>
          <w:rFonts w:eastAsia="SimSun"/>
          <w:i/>
          <w:lang w:val="en-GB" w:eastAsia="zh-CN"/>
        </w:rPr>
        <w:t xml:space="preserve">4, 8, </w:t>
      </w:r>
      <w:r>
        <w:rPr>
          <w:rFonts w:eastAsia="SimSun" w:hint="eastAsia"/>
          <w:i/>
          <w:lang w:val="en-GB" w:eastAsia="zh-CN"/>
        </w:rPr>
        <w:t>16</w:t>
      </w:r>
      <w:r>
        <w:rPr>
          <w:rFonts w:eastAsia="SimSun"/>
          <w:i/>
          <w:lang w:val="en-GB" w:eastAsia="zh-CN"/>
        </w:rPr>
        <w:t>]</w:t>
      </w:r>
    </w:p>
    <w:p w14:paraId="01A6A350"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M</w:t>
      </w:r>
      <w:proofErr w:type="gramStart"/>
      <w:r>
        <w:rPr>
          <w:rFonts w:eastAsia="SimSun"/>
          <w:i/>
          <w:strike/>
          <w:color w:val="FF0000"/>
          <w:lang w:eastAsia="zh-CN"/>
        </w:rPr>
        <w:t>=[</w:t>
      </w:r>
      <w:proofErr w:type="gramEnd"/>
      <w:r>
        <w:rPr>
          <w:rFonts w:eastAsia="SimSun"/>
          <w:i/>
          <w:strike/>
          <w:color w:val="FF0000"/>
          <w:lang w:eastAsia="zh-CN"/>
        </w:rPr>
        <w:t>32, 64, 128, 256]</w:t>
      </w:r>
    </w:p>
    <w:p w14:paraId="70D3E1C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0B8914C4"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4EE6C4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9BBFDA2"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6BFE3200" w14:textId="77777777" w:rsidR="00B45AC5" w:rsidRDefault="00B45AC5">
      <w:pPr>
        <w:pStyle w:val="ListParagraph"/>
        <w:rPr>
          <w:rFonts w:eastAsia="SimSun"/>
          <w:lang w:eastAsia="zh-CN"/>
        </w:rPr>
      </w:pPr>
    </w:p>
    <w:p w14:paraId="11D11766" w14:textId="77777777" w:rsidR="00B45AC5" w:rsidRDefault="00B45AC5">
      <w:pPr>
        <w:pStyle w:val="ListParagraph"/>
        <w:rPr>
          <w:rFonts w:eastAsia="SimSun"/>
          <w:lang w:eastAsia="zh-CN"/>
        </w:rPr>
      </w:pPr>
    </w:p>
    <w:p w14:paraId="1D7B5F0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w:t>
            </w:r>
            <w:proofErr w:type="gramStart"/>
            <w:r>
              <w:rPr>
                <w:bCs/>
                <w:sz w:val="16"/>
                <w:szCs w:val="16"/>
              </w:rPr>
              <w:t>particular resource</w:t>
            </w:r>
            <w:proofErr w:type="gramEnd"/>
            <w:r>
              <w:rPr>
                <w:bCs/>
                <w:sz w:val="16"/>
                <w:szCs w:val="16"/>
              </w:rPr>
              <w:t xml:space="preserve"> set occasions for those reports in our view. At this </w:t>
            </w:r>
            <w:proofErr w:type="gramStart"/>
            <w:r>
              <w:rPr>
                <w:bCs/>
                <w:sz w:val="16"/>
                <w:szCs w:val="16"/>
              </w:rPr>
              <w:t>time</w:t>
            </w:r>
            <w:proofErr w:type="gramEnd"/>
            <w:r>
              <w:rPr>
                <w:bCs/>
                <w:sz w:val="16"/>
                <w:szCs w:val="16"/>
              </w:rPr>
              <w:t xml:space="preserve"> we are unable to support this proposal. </w:t>
            </w:r>
          </w:p>
          <w:p w14:paraId="0204B1A1" w14:textId="77777777" w:rsidR="00B45AC5" w:rsidRDefault="00F86375">
            <w:pPr>
              <w:spacing w:after="0"/>
              <w:rPr>
                <w:b/>
                <w:sz w:val="16"/>
                <w:szCs w:val="16"/>
              </w:rPr>
            </w:pPr>
            <w:ins w:id="853" w:author="Ren Da (CATT)" w:date="2021-10-15T12:00:00Z">
              <w:r>
                <w:rPr>
                  <w:b/>
                  <w:sz w:val="16"/>
                  <w:szCs w:val="16"/>
                </w:rPr>
                <w:t xml:space="preserve">FL: </w:t>
              </w:r>
            </w:ins>
            <w:ins w:id="854" w:author="Ren Da (CATT)" w:date="2021-10-15T12:16:00Z">
              <w:r>
                <w:rPr>
                  <w:sz w:val="16"/>
                  <w:szCs w:val="16"/>
                </w:rPr>
                <w:t>My understanding for configu</w:t>
              </w:r>
            </w:ins>
            <w:ins w:id="855" w:author="Ren Da (CATT)" w:date="2021-10-15T12:17:00Z">
              <w:r>
                <w:rPr>
                  <w:sz w:val="16"/>
                  <w:szCs w:val="16"/>
                </w:rPr>
                <w:t>ring</w:t>
              </w:r>
            </w:ins>
            <w:ins w:id="856" w:author="Ren Da (CATT)" w:date="2021-10-15T12:16:00Z">
              <w:r>
                <w:rPr>
                  <w:sz w:val="16"/>
                  <w:szCs w:val="16"/>
                </w:rPr>
                <w:t xml:space="preserve"> </w:t>
              </w:r>
            </w:ins>
            <w:ins w:id="857" w:author="Ren Da (CATT)" w:date="2021-10-15T12:15:00Z">
              <w:r>
                <w:rPr>
                  <w:sz w:val="16"/>
                  <w:szCs w:val="16"/>
                </w:rPr>
                <w:t xml:space="preserve">N and M </w:t>
              </w:r>
            </w:ins>
            <w:ins w:id="858" w:author="Ren Da (CATT)" w:date="2021-10-15T12:17:00Z">
              <w:r>
                <w:rPr>
                  <w:sz w:val="16"/>
                  <w:szCs w:val="16"/>
                </w:rPr>
                <w:t xml:space="preserve">is to align the DL and UL measurements for the purpose of estimating the TEG errors. If it is left to UE and gNB implementation, </w:t>
              </w:r>
            </w:ins>
            <w:ins w:id="859" w:author="Ren Da (CATT)" w:date="2021-10-15T12:18:00Z">
              <w:r>
                <w:rPr>
                  <w:sz w:val="16"/>
                  <w:szCs w:val="16"/>
                </w:rPr>
                <w:t xml:space="preserve">it could be the case that gNB uses </w:t>
              </w:r>
            </w:ins>
            <w:ins w:id="860" w:author="Ren Da (CATT)" w:date="2021-10-15T12:19:00Z">
              <w:r>
                <w:rPr>
                  <w:sz w:val="16"/>
                  <w:szCs w:val="16"/>
                </w:rPr>
                <w:t xml:space="preserve">1 </w:t>
              </w:r>
              <w:proofErr w:type="gramStart"/>
              <w:r>
                <w:rPr>
                  <w:sz w:val="16"/>
                  <w:szCs w:val="16"/>
                </w:rPr>
                <w:t>samples</w:t>
              </w:r>
              <w:proofErr w:type="gramEnd"/>
              <w:r>
                <w:rPr>
                  <w:sz w:val="16"/>
                  <w:szCs w:val="16"/>
                </w:rPr>
                <w:t xml:space="preserve"> to provide the measurement and UE uses multiple samples. Given the </w:t>
              </w:r>
            </w:ins>
            <w:ins w:id="861" w:author="Ren Da (CATT)" w:date="2021-10-15T12:20:00Z">
              <w:r>
                <w:rPr>
                  <w:sz w:val="16"/>
                  <w:szCs w:val="16"/>
                </w:rPr>
                <w:t xml:space="preserve">requested </w:t>
              </w:r>
            </w:ins>
            <w:ins w:id="862" w:author="Ren Da (CATT)" w:date="2021-10-15T12:19:00Z">
              <w:r>
                <w:rPr>
                  <w:sz w:val="16"/>
                  <w:szCs w:val="16"/>
                </w:rPr>
                <w:t>response time</w:t>
              </w:r>
            </w:ins>
            <w:ins w:id="863" w:author="Ren Da (CATT)" w:date="2021-10-15T12:20:00Z">
              <w:r>
                <w:rPr>
                  <w:sz w:val="16"/>
                  <w:szCs w:val="16"/>
                </w:rPr>
                <w:t xml:space="preserve"> can be multiple seconds, UE and gNB measurements can be </w:t>
              </w:r>
              <w:proofErr w:type="spellStart"/>
              <w:r>
                <w:rPr>
                  <w:sz w:val="16"/>
                  <w:szCs w:val="16"/>
                </w:rPr>
                <w:t>verylikely</w:t>
              </w:r>
              <w:proofErr w:type="spellEnd"/>
              <w:r>
                <w:rPr>
                  <w:sz w:val="16"/>
                  <w:szCs w:val="16"/>
                </w:rPr>
                <w:t xml:space="preserve"> to be measured in different times.</w:t>
              </w:r>
            </w:ins>
            <w:ins w:id="864"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SimSun"/>
                <w:bCs/>
                <w:sz w:val="16"/>
                <w:szCs w:val="16"/>
                <w:lang w:val="en-US" w:eastAsia="zh-CN"/>
              </w:rPr>
              <w:t>Ericsson</w:t>
            </w:r>
          </w:p>
        </w:tc>
        <w:tc>
          <w:tcPr>
            <w:tcW w:w="8811" w:type="dxa"/>
          </w:tcPr>
          <w:p w14:paraId="11AE4BEB" w14:textId="77777777" w:rsidR="00B45AC5" w:rsidRDefault="00F86375">
            <w:pPr>
              <w:spacing w:after="0"/>
              <w:rPr>
                <w:rFonts w:eastAsia="SimSun"/>
                <w:bCs/>
                <w:sz w:val="16"/>
                <w:szCs w:val="16"/>
                <w:lang w:val="en-US" w:eastAsia="zh-CN"/>
              </w:rPr>
            </w:pPr>
            <w:r>
              <w:rPr>
                <w:rFonts w:eastAsia="SimSun"/>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SimSun"/>
                <w:bCs/>
                <w:sz w:val="16"/>
                <w:szCs w:val="16"/>
                <w:lang w:val="en-US" w:eastAsia="zh-CN"/>
              </w:rPr>
            </w:pPr>
          </w:p>
          <w:p w14:paraId="2039250C" w14:textId="77777777" w:rsidR="00B45AC5" w:rsidRDefault="00F86375">
            <w:pPr>
              <w:spacing w:after="0"/>
              <w:rPr>
                <w:rFonts w:eastAsia="SimSun"/>
                <w:bCs/>
                <w:sz w:val="16"/>
                <w:szCs w:val="16"/>
                <w:lang w:val="en-US" w:eastAsia="zh-CN"/>
              </w:rPr>
            </w:pPr>
            <w:r>
              <w:rPr>
                <w:rFonts w:eastAsia="SimSun"/>
                <w:bCs/>
                <w:sz w:val="16"/>
                <w:szCs w:val="16"/>
                <w:lang w:val="en-US" w:eastAsia="zh-CN"/>
              </w:rPr>
              <w:t>Yes, that is fine with us.  We suggest the following change:</w:t>
            </w:r>
          </w:p>
          <w:p w14:paraId="4B4F0D15" w14:textId="77777777" w:rsidR="00B45AC5" w:rsidRDefault="00B45AC5">
            <w:pPr>
              <w:spacing w:after="0"/>
              <w:rPr>
                <w:rFonts w:eastAsia="SimSun"/>
                <w:bCs/>
                <w:sz w:val="16"/>
                <w:szCs w:val="16"/>
                <w:lang w:val="en-US" w:eastAsia="zh-CN"/>
              </w:rPr>
            </w:pPr>
          </w:p>
          <w:p w14:paraId="32B5C2A9"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 xml:space="preserve">instances of the DL-PRS Resource </w:t>
            </w:r>
            <w:proofErr w:type="gramStart"/>
            <w:r>
              <w:rPr>
                <w:rFonts w:eastAsia="SimSun"/>
                <w:i/>
                <w:lang w:eastAsia="zh-CN"/>
              </w:rPr>
              <w:t>Set,…</w:t>
            </w:r>
            <w:proofErr w:type="gramEnd"/>
          </w:p>
          <w:p w14:paraId="01F993AE" w14:textId="77777777" w:rsidR="00B45AC5" w:rsidRDefault="00B45AC5">
            <w:pPr>
              <w:spacing w:after="0"/>
              <w:rPr>
                <w:rFonts w:eastAsia="SimSun"/>
                <w:bCs/>
                <w:sz w:val="16"/>
                <w:szCs w:val="16"/>
                <w:lang w:eastAsia="zh-CN"/>
              </w:rPr>
            </w:pPr>
          </w:p>
          <w:p w14:paraId="5EA33C39" w14:textId="77777777" w:rsidR="00B45AC5" w:rsidRDefault="00B45AC5">
            <w:pPr>
              <w:spacing w:after="0"/>
              <w:rPr>
                <w:rFonts w:eastAsia="SimSun"/>
                <w:bCs/>
                <w:sz w:val="16"/>
                <w:szCs w:val="16"/>
                <w:lang w:val="en-US" w:eastAsia="zh-CN"/>
              </w:rPr>
            </w:pPr>
          </w:p>
          <w:p w14:paraId="374A3186" w14:textId="77777777" w:rsidR="00B45AC5" w:rsidRDefault="00F86375">
            <w:pPr>
              <w:spacing w:after="0"/>
              <w:rPr>
                <w:rFonts w:eastAsia="SimSun"/>
                <w:bCs/>
                <w:sz w:val="16"/>
                <w:szCs w:val="16"/>
                <w:lang w:val="en-US" w:eastAsia="zh-CN"/>
              </w:rPr>
            </w:pPr>
            <w:r>
              <w:rPr>
                <w:rFonts w:eastAsia="SimSun"/>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865" w:author="AlexM - Qualcomm" w:date="2021-10-15T11:38:00Z"/>
        </w:trPr>
        <w:tc>
          <w:tcPr>
            <w:tcW w:w="1804" w:type="dxa"/>
          </w:tcPr>
          <w:p w14:paraId="5D429D67" w14:textId="77777777" w:rsidR="00B45AC5" w:rsidRDefault="00F86375">
            <w:pPr>
              <w:spacing w:after="0"/>
              <w:rPr>
                <w:ins w:id="866" w:author="AlexM - Qualcomm" w:date="2021-10-15T11:38:00Z"/>
                <w:rFonts w:eastAsia="SimSun"/>
                <w:bCs/>
                <w:sz w:val="16"/>
                <w:szCs w:val="16"/>
                <w:lang w:val="en-US" w:eastAsia="zh-CN"/>
              </w:rPr>
            </w:pPr>
            <w:ins w:id="867" w:author="AlexM - Qualcomm" w:date="2021-10-15T11:38:00Z">
              <w:r>
                <w:rPr>
                  <w:rFonts w:eastAsia="SimSun"/>
                  <w:bCs/>
                  <w:sz w:val="16"/>
                  <w:szCs w:val="16"/>
                  <w:lang w:val="en-US" w:eastAsia="zh-CN"/>
                </w:rPr>
                <w:t>Qualcomm</w:t>
              </w:r>
            </w:ins>
          </w:p>
        </w:tc>
        <w:tc>
          <w:tcPr>
            <w:tcW w:w="8811" w:type="dxa"/>
          </w:tcPr>
          <w:p w14:paraId="5F9D630A" w14:textId="77777777" w:rsidR="00B45AC5" w:rsidRDefault="00F86375">
            <w:pPr>
              <w:spacing w:after="0"/>
              <w:rPr>
                <w:ins w:id="868" w:author="AlexM - Qualcomm" w:date="2021-10-15T11:48:00Z"/>
                <w:rFonts w:eastAsia="SimSun"/>
                <w:bCs/>
                <w:sz w:val="16"/>
                <w:szCs w:val="16"/>
                <w:lang w:val="en-US" w:eastAsia="zh-CN"/>
              </w:rPr>
            </w:pPr>
            <w:proofErr w:type="gramStart"/>
            <w:ins w:id="869" w:author="AlexM - Qualcomm" w:date="2021-10-15T11:38:00Z">
              <w:r>
                <w:rPr>
                  <w:rFonts w:eastAsia="SimSun"/>
                  <w:bCs/>
                  <w:sz w:val="16"/>
                  <w:szCs w:val="16"/>
                  <w:lang w:val="en-US" w:eastAsia="zh-CN"/>
                </w:rPr>
                <w:t>Unfortunately</w:t>
              </w:r>
              <w:proofErr w:type="gramEnd"/>
              <w:r>
                <w:rPr>
                  <w:rFonts w:eastAsia="SimSun"/>
                  <w:bCs/>
                  <w:sz w:val="16"/>
                  <w:szCs w:val="16"/>
                  <w:lang w:val="en-US" w:eastAsia="zh-CN"/>
                </w:rPr>
                <w:t xml:space="preserve"> we have a different understanding of previous agreement</w:t>
              </w:r>
            </w:ins>
            <w:ins w:id="870" w:author="AlexM - Qualcomm" w:date="2021-10-15T11:58:00Z">
              <w:r>
                <w:rPr>
                  <w:rFonts w:eastAsia="SimSun"/>
                  <w:bCs/>
                  <w:sz w:val="16"/>
                  <w:szCs w:val="16"/>
                  <w:lang w:val="en-US" w:eastAsia="zh-CN"/>
                </w:rPr>
                <w:t xml:space="preserve">, but </w:t>
              </w:r>
              <w:proofErr w:type="spellStart"/>
              <w:r>
                <w:rPr>
                  <w:rFonts w:eastAsia="SimSun"/>
                  <w:bCs/>
                  <w:sz w:val="16"/>
                  <w:szCs w:val="16"/>
                  <w:lang w:val="en-US" w:eastAsia="zh-CN"/>
                </w:rPr>
                <w:t>its</w:t>
              </w:r>
              <w:proofErr w:type="spellEnd"/>
              <w:r>
                <w:rPr>
                  <w:rFonts w:eastAsia="SimSun"/>
                  <w:bCs/>
                  <w:sz w:val="16"/>
                  <w:szCs w:val="16"/>
                  <w:lang w:val="en-US" w:eastAsia="zh-CN"/>
                </w:rPr>
                <w:t xml:space="preserve"> OK let me try to see how to align the status. </w:t>
              </w:r>
            </w:ins>
          </w:p>
          <w:p w14:paraId="33ED62AE" w14:textId="77777777" w:rsidR="00B45AC5" w:rsidRDefault="00B45AC5">
            <w:pPr>
              <w:spacing w:after="0"/>
              <w:rPr>
                <w:ins w:id="871" w:author="AlexM - Qualcomm" w:date="2021-10-15T11:38:00Z"/>
                <w:rFonts w:eastAsia="SimSun"/>
                <w:bCs/>
                <w:sz w:val="16"/>
                <w:szCs w:val="16"/>
                <w:lang w:val="en-US" w:eastAsia="zh-CN"/>
              </w:rPr>
            </w:pPr>
          </w:p>
          <w:p w14:paraId="34EF8434" w14:textId="77777777" w:rsidR="00B45AC5" w:rsidRDefault="00F86375">
            <w:pPr>
              <w:spacing w:after="0"/>
              <w:rPr>
                <w:ins w:id="872" w:author="AlexM - Qualcomm" w:date="2021-10-15T11:39:00Z"/>
                <w:rFonts w:eastAsia="SimSun"/>
                <w:bCs/>
                <w:sz w:val="16"/>
                <w:szCs w:val="16"/>
                <w:lang w:val="en-US" w:eastAsia="zh-CN"/>
              </w:rPr>
            </w:pPr>
            <w:ins w:id="873" w:author="AlexM - Qualcomm" w:date="2021-10-15T11:38:00Z">
              <w:r>
                <w:rPr>
                  <w:rFonts w:eastAsia="SimSun"/>
                  <w:bCs/>
                  <w:sz w:val="16"/>
                  <w:szCs w:val="16"/>
                  <w:lang w:val="en-US" w:eastAsia="zh-CN"/>
                </w:rPr>
                <w:t xml:space="preserve">To FL: </w:t>
              </w:r>
              <w:proofErr w:type="gramStart"/>
              <w:r>
                <w:rPr>
                  <w:rFonts w:eastAsia="SimSun"/>
                  <w:bCs/>
                  <w:sz w:val="16"/>
                  <w:szCs w:val="16"/>
                  <w:lang w:val="en-US" w:eastAsia="zh-CN"/>
                </w:rPr>
                <w:t>In order to</w:t>
              </w:r>
              <w:proofErr w:type="gramEnd"/>
              <w:r>
                <w:rPr>
                  <w:rFonts w:eastAsia="SimSun"/>
                  <w:bCs/>
                  <w:sz w:val="16"/>
                  <w:szCs w:val="16"/>
                  <w:lang w:val="en-US" w:eastAsia="zh-CN"/>
                </w:rPr>
                <w:t xml:space="preserve"> align the measurements for UE/TRPs</w:t>
              </w:r>
            </w:ins>
            <w:ins w:id="874" w:author="AlexM - Qualcomm" w:date="2021-10-15T11:48:00Z">
              <w:r>
                <w:rPr>
                  <w:rFonts w:eastAsia="SimSun"/>
                  <w:bCs/>
                  <w:sz w:val="16"/>
                  <w:szCs w:val="16"/>
                  <w:lang w:val="en-US" w:eastAsia="zh-CN"/>
                </w:rPr>
                <w:t xml:space="preserve">, it doesn’t make sense to agree on </w:t>
              </w:r>
            </w:ins>
            <w:ins w:id="875" w:author="AlexM - Qualcomm" w:date="2021-10-15T11:38:00Z">
              <w:r>
                <w:rPr>
                  <w:rFonts w:eastAsia="SimSun"/>
                  <w:bCs/>
                  <w:sz w:val="16"/>
                  <w:szCs w:val="16"/>
                  <w:lang w:val="en-US" w:eastAsia="zh-CN"/>
                </w:rPr>
                <w:t>“averag</w:t>
              </w:r>
            </w:ins>
            <w:ins w:id="876" w:author="AlexM - Qualcomm" w:date="2021-10-15T11:48:00Z">
              <w:r>
                <w:rPr>
                  <w:rFonts w:eastAsia="SimSun"/>
                  <w:bCs/>
                  <w:sz w:val="16"/>
                  <w:szCs w:val="16"/>
                  <w:lang w:val="en-US" w:eastAsia="zh-CN"/>
                </w:rPr>
                <w:t>ing</w:t>
              </w:r>
            </w:ins>
            <w:ins w:id="877" w:author="AlexM - Qualcomm" w:date="2021-10-15T11:38:00Z">
              <w:r>
                <w:rPr>
                  <w:rFonts w:eastAsia="SimSun"/>
                  <w:bCs/>
                  <w:sz w:val="16"/>
                  <w:szCs w:val="16"/>
                  <w:lang w:val="en-US" w:eastAsia="zh-CN"/>
                </w:rPr>
                <w:t xml:space="preserve"> </w:t>
              </w:r>
            </w:ins>
            <w:ins w:id="878" w:author="AlexM - Qualcomm" w:date="2021-10-15T11:48:00Z">
              <w:r>
                <w:rPr>
                  <w:rFonts w:eastAsia="SimSun"/>
                  <w:bCs/>
                  <w:sz w:val="16"/>
                  <w:szCs w:val="16"/>
                  <w:lang w:val="en-US" w:eastAsia="zh-CN"/>
                </w:rPr>
                <w:t>more</w:t>
              </w:r>
            </w:ins>
            <w:ins w:id="879" w:author="AlexM - Qualcomm" w:date="2021-10-15T11:38:00Z">
              <w:r>
                <w:rPr>
                  <w:rFonts w:eastAsia="SimSun"/>
                  <w:bCs/>
                  <w:sz w:val="16"/>
                  <w:szCs w:val="16"/>
                  <w:lang w:val="en-US" w:eastAsia="zh-CN"/>
                </w:rPr>
                <w:t xml:space="preserve"> instances”</w:t>
              </w:r>
            </w:ins>
            <w:ins w:id="880" w:author="AlexM - Qualcomm" w:date="2021-10-15T11:48:00Z">
              <w:r>
                <w:rPr>
                  <w:rFonts w:eastAsia="SimSun"/>
                  <w:bCs/>
                  <w:sz w:val="16"/>
                  <w:szCs w:val="16"/>
                  <w:lang w:val="en-US" w:eastAsia="zh-CN"/>
                </w:rPr>
                <w:t xml:space="preserve"> to derive a single measurement</w:t>
              </w:r>
            </w:ins>
            <w:ins w:id="881" w:author="AlexM - Qualcomm" w:date="2021-10-15T11:38:00Z">
              <w:r>
                <w:rPr>
                  <w:rFonts w:eastAsia="SimSun"/>
                  <w:bCs/>
                  <w:sz w:val="16"/>
                  <w:szCs w:val="16"/>
                  <w:lang w:val="en-US" w:eastAsia="zh-CN"/>
                </w:rPr>
                <w:t>; that’s very bad for alignment! We should stick to the UE doing as littl</w:t>
              </w:r>
            </w:ins>
            <w:ins w:id="882" w:author="AlexM - Qualcomm" w:date="2021-10-15T11:39:00Z">
              <w:r>
                <w:rPr>
                  <w:rFonts w:eastAsia="SimSun"/>
                  <w:bCs/>
                  <w:sz w:val="16"/>
                  <w:szCs w:val="16"/>
                  <w:lang w:val="en-US" w:eastAsia="zh-CN"/>
                </w:rPr>
                <w:t xml:space="preserve">e </w:t>
              </w:r>
            </w:ins>
            <w:ins w:id="883" w:author="AlexM - Qualcomm" w:date="2021-10-15T11:38:00Z">
              <w:r>
                <w:rPr>
                  <w:rFonts w:eastAsia="SimSun"/>
                  <w:bCs/>
                  <w:sz w:val="16"/>
                  <w:szCs w:val="16"/>
                  <w:lang w:val="en-US" w:eastAsia="zh-CN"/>
                </w:rPr>
                <w:t>averaging/filtering req</w:t>
              </w:r>
            </w:ins>
            <w:ins w:id="884"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885" w:author="AlexM - Qualcomm" w:date="2021-10-15T11:39:00Z"/>
                <w:rFonts w:eastAsia="SimSun"/>
                <w:bCs/>
                <w:sz w:val="16"/>
                <w:szCs w:val="16"/>
                <w:lang w:val="en-US" w:eastAsia="zh-CN"/>
              </w:rPr>
            </w:pPr>
          </w:p>
          <w:p w14:paraId="61D9773C" w14:textId="77777777" w:rsidR="00B45AC5" w:rsidRDefault="00F86375">
            <w:pPr>
              <w:spacing w:after="0"/>
              <w:rPr>
                <w:ins w:id="886" w:author="AlexM - Qualcomm" w:date="2021-10-15T11:44:00Z"/>
                <w:rFonts w:eastAsia="SimSun"/>
                <w:bCs/>
                <w:sz w:val="16"/>
                <w:szCs w:val="16"/>
                <w:lang w:val="en-US" w:eastAsia="zh-CN"/>
              </w:rPr>
            </w:pPr>
            <w:ins w:id="887"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proofErr w:type="gramStart"/>
              <w:r w:rsidR="00813F1B" w:rsidRPr="00813F1B">
                <w:rPr>
                  <w:rFonts w:eastAsia="SimSun"/>
                  <w:bCs/>
                  <w:i/>
                  <w:iCs/>
                  <w:sz w:val="16"/>
                  <w:szCs w:val="16"/>
                  <w:lang w:val="en-US" w:eastAsia="zh-CN"/>
                  <w:rPrChange w:id="888" w:author="AlexM - Qualcomm" w:date="2021-10-15T11:44:00Z">
                    <w:rPr>
                      <w:rFonts w:eastAsia="SimSun"/>
                      <w:bCs/>
                      <w:sz w:val="16"/>
                      <w:szCs w:val="16"/>
                      <w:lang w:val="en-US" w:eastAsia="zh-CN"/>
                    </w:rPr>
                  </w:rPrChange>
                </w:rPr>
                <w:t>A</w:t>
              </w:r>
              <w:proofErr w:type="gramEnd"/>
              <w:r w:rsidR="00813F1B" w:rsidRPr="00813F1B">
                <w:rPr>
                  <w:rFonts w:eastAsia="SimSun"/>
                  <w:bCs/>
                  <w:i/>
                  <w:iCs/>
                  <w:sz w:val="16"/>
                  <w:szCs w:val="16"/>
                  <w:lang w:val="en-US" w:eastAsia="zh-CN"/>
                  <w:rPrChange w:id="889" w:author="AlexM - Qualcomm" w:date="2021-10-15T11:44:00Z">
                    <w:rPr>
                      <w:rFonts w:eastAsia="SimSun"/>
                      <w:bCs/>
                      <w:sz w:val="16"/>
                      <w:szCs w:val="16"/>
                      <w:lang w:val="en-US" w:eastAsia="zh-CN"/>
                    </w:rPr>
                  </w:rPrChange>
                </w:rPr>
                <w:t xml:space="preserve">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6EC01F25" w14:textId="77777777" w:rsidR="00B45AC5" w:rsidRDefault="00F86375">
            <w:pPr>
              <w:pStyle w:val="ListParagraph"/>
              <w:numPr>
                <w:ilvl w:val="0"/>
                <w:numId w:val="64"/>
              </w:numPr>
              <w:rPr>
                <w:ins w:id="890" w:author="AlexM - Qualcomm" w:date="2021-10-15T11:51:00Z"/>
                <w:rFonts w:eastAsia="SimSun"/>
                <w:bCs/>
                <w:sz w:val="16"/>
                <w:szCs w:val="16"/>
                <w:lang w:eastAsia="zh-CN"/>
              </w:rPr>
            </w:pPr>
            <w:ins w:id="891"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ListParagraph"/>
              <w:numPr>
                <w:ilvl w:val="0"/>
                <w:numId w:val="64"/>
              </w:numPr>
              <w:rPr>
                <w:ins w:id="892" w:author="AlexM - Qualcomm" w:date="2021-10-15T11:58:00Z"/>
                <w:rFonts w:eastAsia="SimSun"/>
                <w:bCs/>
                <w:sz w:val="16"/>
                <w:szCs w:val="16"/>
                <w:lang w:eastAsia="zh-CN"/>
              </w:rPr>
            </w:pPr>
            <w:ins w:id="893" w:author="AlexM - Qualcomm" w:date="2021-10-15T11:51:00Z">
              <w:r>
                <w:rPr>
                  <w:rFonts w:eastAsia="SimSun"/>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pPr>
              <w:pStyle w:val="ListParagraph"/>
              <w:rPr>
                <w:ins w:id="894" w:author="AlexM - Qualcomm" w:date="2021-10-15T11:45:00Z"/>
                <w:rFonts w:eastAsia="SimSun"/>
                <w:bCs/>
                <w:sz w:val="16"/>
                <w:szCs w:val="16"/>
                <w:lang w:eastAsia="zh-CN"/>
                <w:rPrChange w:id="895" w:author="AlexM - Qualcomm" w:date="2021-10-15T11:58:00Z">
                  <w:rPr>
                    <w:ins w:id="896" w:author="AlexM - Qualcomm" w:date="2021-10-15T11:45:00Z"/>
                    <w:lang w:eastAsia="zh-CN"/>
                  </w:rPr>
                </w:rPrChange>
              </w:rPr>
              <w:pPrChange w:id="897" w:author="AlexM - Qualcomm" w:date="2021-10-15T11:58:00Z">
                <w:pPr/>
              </w:pPrChange>
            </w:pPr>
          </w:p>
          <w:p w14:paraId="35A12284" w14:textId="77777777" w:rsidR="00B45AC5" w:rsidRDefault="00F86375">
            <w:pPr>
              <w:rPr>
                <w:ins w:id="898" w:author="AlexM - Qualcomm" w:date="2021-10-15T11:58:00Z"/>
                <w:rFonts w:eastAsia="SimSun"/>
                <w:bCs/>
                <w:sz w:val="16"/>
                <w:szCs w:val="16"/>
                <w:lang w:eastAsia="zh-CN"/>
              </w:rPr>
            </w:pPr>
            <w:ins w:id="899" w:author="AlexM - Qualcomm" w:date="2021-10-15T11:45:00Z">
              <w:r>
                <w:rPr>
                  <w:rFonts w:eastAsia="SimSun"/>
                  <w:bCs/>
                  <w:sz w:val="16"/>
                  <w:szCs w:val="16"/>
                  <w:lang w:eastAsia="zh-CN"/>
                </w:rPr>
                <w:t xml:space="preserve">For us, a “measurement instance” includes </w:t>
              </w:r>
            </w:ins>
            <w:ins w:id="900" w:author="AlexM - Qualcomm" w:date="2021-10-15T11:47:00Z">
              <w:r>
                <w:rPr>
                  <w:rFonts w:eastAsia="SimSun"/>
                  <w:bCs/>
                  <w:sz w:val="16"/>
                  <w:szCs w:val="16"/>
                  <w:lang w:eastAsia="zh-CN"/>
                </w:rPr>
                <w:t>K</w:t>
              </w:r>
            </w:ins>
            <w:ins w:id="901" w:author="AlexM - Qualcomm" w:date="2021-10-15T11:45:00Z">
              <w:r>
                <w:rPr>
                  <w:rFonts w:eastAsia="SimSun"/>
                  <w:bCs/>
                  <w:sz w:val="16"/>
                  <w:szCs w:val="16"/>
                  <w:lang w:eastAsia="zh-CN"/>
                </w:rPr>
                <w:t xml:space="preserve"> samples already. We </w:t>
              </w:r>
            </w:ins>
            <w:ins w:id="902" w:author="AlexM - Qualcomm" w:date="2021-10-15T11:53:00Z">
              <w:r>
                <w:rPr>
                  <w:rFonts w:eastAsia="SimSun"/>
                  <w:bCs/>
                  <w:sz w:val="16"/>
                  <w:szCs w:val="16"/>
                  <w:lang w:eastAsia="zh-CN"/>
                </w:rPr>
                <w:t>already</w:t>
              </w:r>
            </w:ins>
            <w:ins w:id="903" w:author="AlexM - Qualcomm" w:date="2021-10-15T11:45:00Z">
              <w:r>
                <w:rPr>
                  <w:rFonts w:eastAsia="SimSun"/>
                  <w:bCs/>
                  <w:sz w:val="16"/>
                  <w:szCs w:val="16"/>
                  <w:lang w:eastAsia="zh-CN"/>
                </w:rPr>
                <w:t xml:space="preserve"> have </w:t>
              </w:r>
            </w:ins>
            <w:ins w:id="904" w:author="AlexM - Qualcomm" w:date="2021-10-15T11:47:00Z">
              <w:r>
                <w:rPr>
                  <w:rFonts w:eastAsia="SimSun"/>
                  <w:bCs/>
                  <w:sz w:val="16"/>
                  <w:szCs w:val="16"/>
                  <w:lang w:eastAsia="zh-CN"/>
                </w:rPr>
                <w:t>K</w:t>
              </w:r>
            </w:ins>
            <w:ins w:id="905" w:author="AlexM - Qualcomm" w:date="2021-10-15T11:45:00Z">
              <w:r>
                <w:rPr>
                  <w:rFonts w:eastAsia="SimSun"/>
                  <w:bCs/>
                  <w:sz w:val="16"/>
                  <w:szCs w:val="16"/>
                  <w:lang w:eastAsia="zh-CN"/>
                </w:rPr>
                <w:t xml:space="preserve">=1 in the other </w:t>
              </w:r>
            </w:ins>
            <w:proofErr w:type="spellStart"/>
            <w:proofErr w:type="gramStart"/>
            <w:ins w:id="906" w:author="AlexM - Qualcomm" w:date="2021-10-15T11:47:00Z">
              <w:r>
                <w:rPr>
                  <w:rFonts w:eastAsia="SimSun"/>
                  <w:bCs/>
                  <w:sz w:val="16"/>
                  <w:szCs w:val="16"/>
                  <w:lang w:eastAsia="zh-CN"/>
                </w:rPr>
                <w:t>subagenda</w:t>
              </w:r>
            </w:ins>
            <w:ins w:id="907" w:author="AlexM - Qualcomm" w:date="2021-10-15T11:45:00Z">
              <w:r>
                <w:rPr>
                  <w:rFonts w:eastAsia="SimSun"/>
                  <w:bCs/>
                  <w:sz w:val="16"/>
                  <w:szCs w:val="16"/>
                  <w:lang w:eastAsia="zh-CN"/>
                </w:rPr>
                <w:t>,and</w:t>
              </w:r>
              <w:proofErr w:type="spellEnd"/>
              <w:proofErr w:type="gramEnd"/>
              <w:r>
                <w:rPr>
                  <w:rFonts w:eastAsia="SimSun"/>
                  <w:bCs/>
                  <w:sz w:val="16"/>
                  <w:szCs w:val="16"/>
                  <w:lang w:eastAsia="zh-CN"/>
                </w:rPr>
                <w:t xml:space="preserve"> we already have </w:t>
              </w:r>
            </w:ins>
            <w:ins w:id="908" w:author="AlexM - Qualcomm" w:date="2021-10-15T11:47:00Z">
              <w:r>
                <w:rPr>
                  <w:rFonts w:eastAsia="SimSun"/>
                  <w:bCs/>
                  <w:sz w:val="16"/>
                  <w:szCs w:val="16"/>
                  <w:lang w:eastAsia="zh-CN"/>
                </w:rPr>
                <w:t>K</w:t>
              </w:r>
            </w:ins>
            <w:ins w:id="909" w:author="AlexM - Qualcomm" w:date="2021-10-15T11:45:00Z">
              <w:r>
                <w:rPr>
                  <w:rFonts w:eastAsia="SimSun"/>
                  <w:bCs/>
                  <w:sz w:val="16"/>
                  <w:szCs w:val="16"/>
                  <w:lang w:eastAsia="zh-CN"/>
                </w:rPr>
                <w:t>=4</w:t>
              </w:r>
            </w:ins>
            <w:ins w:id="910" w:author="AlexM - Qualcomm" w:date="2021-10-15T11:47:00Z">
              <w:r>
                <w:rPr>
                  <w:rFonts w:eastAsia="SimSun"/>
                  <w:bCs/>
                  <w:sz w:val="16"/>
                  <w:szCs w:val="16"/>
                  <w:lang w:eastAsia="zh-CN"/>
                </w:rPr>
                <w:t xml:space="preserve"> samples</w:t>
              </w:r>
            </w:ins>
            <w:ins w:id="911" w:author="AlexM - Qualcomm" w:date="2021-10-15T11:45:00Z">
              <w:r>
                <w:rPr>
                  <w:rFonts w:eastAsia="SimSun"/>
                  <w:bCs/>
                  <w:sz w:val="16"/>
                  <w:szCs w:val="16"/>
                  <w:lang w:eastAsia="zh-CN"/>
                </w:rPr>
                <w:t xml:space="preserve"> in the spec. There is nothing else that is needed. </w:t>
              </w:r>
            </w:ins>
            <w:ins w:id="912"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13" w:author="AlexM - Qualcomm" w:date="2021-10-15T11:47:00Z">
              <w:r>
                <w:rPr>
                  <w:rFonts w:eastAsia="SimSun"/>
                  <w:bCs/>
                  <w:sz w:val="16"/>
                  <w:szCs w:val="16"/>
                  <w:lang w:eastAsia="zh-CN"/>
                </w:rPr>
                <w:t xml:space="preserve"> how many measurements can be added in one report. </w:t>
              </w:r>
            </w:ins>
          </w:p>
          <w:p w14:paraId="01B6034A" w14:textId="77777777" w:rsidR="00B45AC5" w:rsidRDefault="00F86375">
            <w:pPr>
              <w:rPr>
                <w:ins w:id="914" w:author="AlexM - Qualcomm" w:date="2021-10-15T11:47:00Z"/>
                <w:rFonts w:eastAsia="SimSun"/>
                <w:bCs/>
                <w:sz w:val="16"/>
                <w:szCs w:val="16"/>
                <w:lang w:eastAsia="zh-CN"/>
              </w:rPr>
            </w:pPr>
            <w:ins w:id="915" w:author="AlexM - Qualcomm" w:date="2021-10-15T11:47:00Z">
              <w:r>
                <w:rPr>
                  <w:rFonts w:eastAsia="SimSun"/>
                  <w:bCs/>
                  <w:sz w:val="16"/>
                  <w:szCs w:val="16"/>
                  <w:lang w:eastAsia="zh-CN"/>
                </w:rPr>
                <w:t xml:space="preserve">Look at the wording of the agreement: </w:t>
              </w:r>
            </w:ins>
          </w:p>
          <w:p w14:paraId="3EA8DF7C" w14:textId="77777777" w:rsidR="00B45AC5" w:rsidRDefault="00F86375">
            <w:pPr>
              <w:pStyle w:val="ListParagraph"/>
              <w:numPr>
                <w:ilvl w:val="0"/>
                <w:numId w:val="36"/>
              </w:numPr>
              <w:spacing w:line="256" w:lineRule="auto"/>
              <w:rPr>
                <w:ins w:id="916" w:author="AlexM - Qualcomm" w:date="2021-10-15T11:49:00Z"/>
                <w:rFonts w:eastAsia="SimSun"/>
                <w:lang w:val="en-GB" w:eastAsia="zh-CN"/>
              </w:rPr>
            </w:pPr>
            <w:ins w:id="917"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ListParagraph"/>
              <w:numPr>
                <w:ilvl w:val="0"/>
                <w:numId w:val="36"/>
              </w:numPr>
              <w:spacing w:line="256" w:lineRule="auto"/>
              <w:rPr>
                <w:ins w:id="918" w:author="AlexM - Qualcomm" w:date="2021-10-15T11:49:00Z"/>
                <w:rFonts w:eastAsia="SimSun"/>
                <w:lang w:val="en-GB" w:eastAsia="zh-CN"/>
              </w:rPr>
            </w:pPr>
            <w:ins w:id="919" w:author="AlexM - Qualcomm" w:date="2021-10-15T11:49:00Z">
              <w:r>
                <w:rPr>
                  <w:rFonts w:eastAsia="SimSun"/>
                  <w:lang w:eastAsia="zh-CN"/>
                </w:rPr>
                <w:t>Each measurement instance is reported with its own timestamp</w:t>
              </w:r>
            </w:ins>
          </w:p>
          <w:p w14:paraId="619229D8" w14:textId="77777777" w:rsidR="00B45AC5" w:rsidRDefault="00B45AC5">
            <w:pPr>
              <w:rPr>
                <w:ins w:id="920" w:author="AlexM - Qualcomm" w:date="2021-10-15T11:58:00Z"/>
                <w:rFonts w:eastAsia="SimSun"/>
                <w:bCs/>
                <w:sz w:val="16"/>
                <w:szCs w:val="16"/>
                <w:lang w:eastAsia="zh-CN"/>
              </w:rPr>
            </w:pPr>
          </w:p>
          <w:p w14:paraId="3F5C25B3" w14:textId="77777777" w:rsidR="00B45AC5" w:rsidRDefault="00F86375">
            <w:pPr>
              <w:rPr>
                <w:ins w:id="921" w:author="AlexM - Qualcomm" w:date="2021-10-15T11:49:00Z"/>
                <w:rFonts w:eastAsia="SimSun"/>
                <w:bCs/>
                <w:sz w:val="16"/>
                <w:szCs w:val="16"/>
                <w:lang w:eastAsia="zh-CN"/>
              </w:rPr>
            </w:pPr>
            <w:ins w:id="922" w:author="AlexM - Qualcomm" w:date="2021-10-15T11:58:00Z">
              <w:r>
                <w:rPr>
                  <w:rFonts w:eastAsia="SimSun"/>
                  <w:bCs/>
                  <w:sz w:val="16"/>
                  <w:szCs w:val="16"/>
                  <w:lang w:eastAsia="zh-CN"/>
                </w:rPr>
                <w:t>So, the above statement begs the question: how many instances wil</w:t>
              </w:r>
            </w:ins>
            <w:ins w:id="923"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924" w:author="AlexM - Qualcomm" w:date="2021-10-15T12:01:00Z"/>
                <w:rFonts w:eastAsia="SimSun"/>
                <w:bCs/>
                <w:sz w:val="16"/>
                <w:szCs w:val="16"/>
                <w:lang w:eastAsia="zh-CN"/>
              </w:rPr>
            </w:pPr>
            <w:ins w:id="925"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926" w:author="AlexM - Qualcomm" w:date="2021-10-15T12:00:00Z">
              <w:r>
                <w:rPr>
                  <w:rFonts w:eastAsia="SimSun"/>
                  <w:bCs/>
                  <w:sz w:val="16"/>
                  <w:szCs w:val="16"/>
                  <w:lang w:eastAsia="zh-CN"/>
                </w:rPr>
                <w:t xml:space="preserve">saw initially some large numbers like </w:t>
              </w:r>
              <w:proofErr w:type="gramStart"/>
              <w:r>
                <w:rPr>
                  <w:rFonts w:eastAsia="SimSun"/>
                  <w:bCs/>
                  <w:sz w:val="16"/>
                  <w:szCs w:val="16"/>
                  <w:lang w:eastAsia="zh-CN"/>
                </w:rPr>
                <w:t>256!,</w:t>
              </w:r>
              <w:proofErr w:type="gramEnd"/>
              <w:r>
                <w:rPr>
                  <w:rFonts w:eastAsia="SimSun"/>
                  <w:bCs/>
                  <w:sz w:val="16"/>
                  <w:szCs w:val="16"/>
                  <w:lang w:eastAsia="zh-CN"/>
                </w:rPr>
                <w:t xml:space="preserve"> I found It unlikely that we are discussing the UE/gNB to filtering over 256 samples to just derive a single measurement; It appeared more likely that we are discussing, how many measurements across time wil</w:t>
              </w:r>
            </w:ins>
            <w:ins w:id="927" w:author="AlexM - Qualcomm" w:date="2021-10-15T12:01:00Z">
              <w:r>
                <w:rPr>
                  <w:rFonts w:eastAsia="SimSun"/>
                  <w:bCs/>
                  <w:sz w:val="16"/>
                  <w:szCs w:val="16"/>
                  <w:lang w:eastAsia="zh-CN"/>
                </w:rPr>
                <w:t>l the UE include in a single report</w:t>
              </w:r>
            </w:ins>
            <w:ins w:id="928" w:author="AlexM - Qualcomm" w:date="2021-10-15T12:00:00Z">
              <w:r>
                <w:rPr>
                  <w:rFonts w:eastAsia="SimSun"/>
                  <w:bCs/>
                  <w:sz w:val="16"/>
                  <w:szCs w:val="16"/>
                  <w:lang w:eastAsia="zh-CN"/>
                </w:rPr>
                <w:t>)</w:t>
              </w:r>
            </w:ins>
            <w:ins w:id="929" w:author="AlexM - Qualcomm" w:date="2021-10-15T12:01:00Z">
              <w:r>
                <w:rPr>
                  <w:rFonts w:eastAsia="SimSun"/>
                  <w:bCs/>
                  <w:sz w:val="16"/>
                  <w:szCs w:val="16"/>
                  <w:lang w:eastAsia="zh-CN"/>
                </w:rPr>
                <w:t>.</w:t>
              </w:r>
            </w:ins>
          </w:p>
          <w:p w14:paraId="3E8A36A8" w14:textId="77777777" w:rsidR="00B45AC5" w:rsidRPr="00B45AC5" w:rsidRDefault="00F86375">
            <w:pPr>
              <w:rPr>
                <w:ins w:id="930" w:author="AlexM - Qualcomm" w:date="2021-10-15T11:54:00Z"/>
                <w:rFonts w:eastAsia="SimSun"/>
                <w:bCs/>
                <w:sz w:val="16"/>
                <w:szCs w:val="16"/>
                <w:lang w:eastAsia="zh-CN"/>
                <w:rPrChange w:id="931" w:author="AlexM - Qualcomm" w:date="2021-10-15T11:56:00Z">
                  <w:rPr>
                    <w:ins w:id="932" w:author="AlexM - Qualcomm" w:date="2021-10-15T11:54:00Z"/>
                    <w:rFonts w:eastAsia="SimSun"/>
                    <w:b/>
                    <w:sz w:val="16"/>
                    <w:szCs w:val="16"/>
                    <w:lang w:eastAsia="zh-CN"/>
                  </w:rPr>
                </w:rPrChange>
              </w:rPr>
            </w:pPr>
            <w:ins w:id="933" w:author="AlexM - Qualcomm" w:date="2021-10-15T12:01:00Z">
              <w:r>
                <w:rPr>
                  <w:rFonts w:eastAsia="SimSun"/>
                  <w:bCs/>
                  <w:sz w:val="16"/>
                  <w:szCs w:val="16"/>
                  <w:lang w:eastAsia="zh-CN"/>
                </w:rPr>
                <w:t>Having said the above,</w:t>
              </w:r>
            </w:ins>
            <w:ins w:id="934" w:author="AlexM - Qualcomm" w:date="2021-10-15T12:00:00Z">
              <w:r>
                <w:rPr>
                  <w:rFonts w:eastAsia="SimSun"/>
                  <w:bCs/>
                  <w:sz w:val="16"/>
                  <w:szCs w:val="16"/>
                  <w:lang w:eastAsia="zh-CN"/>
                </w:rPr>
                <w:t xml:space="preserve"> </w:t>
              </w:r>
            </w:ins>
            <w:ins w:id="935" w:author="AlexM - Qualcomm" w:date="2021-10-15T12:01:00Z">
              <w:r>
                <w:rPr>
                  <w:rFonts w:eastAsia="SimSun"/>
                  <w:bCs/>
                  <w:sz w:val="16"/>
                  <w:szCs w:val="16"/>
                  <w:lang w:eastAsia="zh-CN"/>
                </w:rPr>
                <w:t xml:space="preserve">we think it is more pressing to discuss, </w:t>
              </w:r>
            </w:ins>
            <w:ins w:id="936" w:author="AlexM - Qualcomm" w:date="2021-10-15T11:52:00Z">
              <w:r>
                <w:rPr>
                  <w:rFonts w:eastAsia="SimSun"/>
                  <w:bCs/>
                  <w:sz w:val="16"/>
                  <w:szCs w:val="16"/>
                  <w:lang w:eastAsia="zh-CN"/>
                </w:rPr>
                <w:t>how many measurement instances</w:t>
              </w:r>
            </w:ins>
            <w:ins w:id="937" w:author="AlexM - Qualcomm" w:date="2021-10-15T12:01:00Z">
              <w:r>
                <w:rPr>
                  <w:rFonts w:eastAsia="SimSun"/>
                  <w:bCs/>
                  <w:sz w:val="16"/>
                  <w:szCs w:val="16"/>
                  <w:lang w:eastAsia="zh-CN"/>
                </w:rPr>
                <w:t xml:space="preserve"> (across time)</w:t>
              </w:r>
            </w:ins>
            <w:ins w:id="938" w:author="AlexM - Qualcomm" w:date="2021-10-15T11:52:00Z">
              <w:r>
                <w:rPr>
                  <w:rFonts w:eastAsia="SimSun"/>
                  <w:bCs/>
                  <w:sz w:val="16"/>
                  <w:szCs w:val="16"/>
                  <w:lang w:eastAsia="zh-CN"/>
                </w:rPr>
                <w:t xml:space="preserve"> can be added in a single report? </w:t>
              </w:r>
            </w:ins>
            <w:ins w:id="939" w:author="AlexM - Qualcomm" w:date="2021-10-15T11:55:00Z">
              <w:r w:rsidR="00813F1B" w:rsidRPr="00813F1B">
                <w:rPr>
                  <w:rFonts w:eastAsia="SimSun"/>
                  <w:bCs/>
                  <w:sz w:val="16"/>
                  <w:szCs w:val="16"/>
                  <w:lang w:eastAsia="zh-CN"/>
                  <w:rPrChange w:id="940" w:author="AlexM - Qualcomm" w:date="2021-10-15T11:56:00Z">
                    <w:rPr>
                      <w:rFonts w:eastAsia="SimSun"/>
                      <w:b/>
                      <w:sz w:val="16"/>
                      <w:szCs w:val="16"/>
                      <w:lang w:eastAsia="zh-CN"/>
                    </w:rPr>
                  </w:rPrChange>
                </w:rPr>
                <w:t>In other words,</w:t>
              </w:r>
            </w:ins>
            <w:ins w:id="941" w:author="AlexM - Qualcomm" w:date="2021-10-15T11:53:00Z">
              <w:r w:rsidR="00813F1B" w:rsidRPr="00813F1B">
                <w:rPr>
                  <w:rFonts w:eastAsia="SimSun"/>
                  <w:bCs/>
                  <w:sz w:val="16"/>
                  <w:szCs w:val="16"/>
                  <w:lang w:eastAsia="zh-CN"/>
                  <w:rPrChange w:id="942" w:author="AlexM - Qualcomm" w:date="2021-10-15T11:56:00Z">
                    <w:rPr>
                      <w:rFonts w:eastAsia="SimSun"/>
                      <w:b/>
                      <w:sz w:val="16"/>
                      <w:szCs w:val="16"/>
                      <w:lang w:eastAsia="zh-CN"/>
                    </w:rPr>
                  </w:rPrChange>
                </w:rPr>
                <w:t xml:space="preserve"> since we already have </w:t>
              </w:r>
            </w:ins>
            <w:ins w:id="943" w:author="AlexM - Qualcomm" w:date="2021-10-15T12:01:00Z">
              <w:r>
                <w:rPr>
                  <w:rFonts w:eastAsia="SimSun"/>
                  <w:bCs/>
                  <w:sz w:val="16"/>
                  <w:szCs w:val="16"/>
                  <w:lang w:eastAsia="zh-CN"/>
                </w:rPr>
                <w:t xml:space="preserve">agreed on </w:t>
              </w:r>
            </w:ins>
            <w:ins w:id="944" w:author="AlexM - Qualcomm" w:date="2021-10-15T11:53:00Z">
              <w:r w:rsidR="00813F1B" w:rsidRPr="00813F1B">
                <w:rPr>
                  <w:rFonts w:eastAsia="SimSun"/>
                  <w:bCs/>
                  <w:sz w:val="16"/>
                  <w:szCs w:val="16"/>
                  <w:lang w:eastAsia="zh-CN"/>
                  <w:rPrChange w:id="945" w:author="AlexM - Qualcomm" w:date="2021-10-15T11:56:00Z">
                    <w:rPr>
                      <w:rFonts w:eastAsia="SimSun"/>
                      <w:b/>
                      <w:sz w:val="16"/>
                      <w:szCs w:val="16"/>
                      <w:lang w:eastAsia="zh-CN"/>
                    </w:rPr>
                  </w:rPrChange>
                </w:rPr>
                <w:t xml:space="preserve">single-sample processing, what is missing is which measurement instances </w:t>
              </w:r>
            </w:ins>
            <w:ins w:id="946" w:author="AlexM - Qualcomm" w:date="2021-10-15T11:55:00Z">
              <w:r w:rsidR="00813F1B" w:rsidRPr="00813F1B">
                <w:rPr>
                  <w:rFonts w:eastAsia="SimSun"/>
                  <w:bCs/>
                  <w:sz w:val="16"/>
                  <w:szCs w:val="16"/>
                  <w:lang w:eastAsia="zh-CN"/>
                  <w:rPrChange w:id="947" w:author="AlexM - Qualcomm" w:date="2021-10-15T11:56:00Z">
                    <w:rPr>
                      <w:rFonts w:eastAsia="SimSun"/>
                      <w:b/>
                      <w:sz w:val="16"/>
                      <w:szCs w:val="16"/>
                      <w:lang w:eastAsia="zh-CN"/>
                    </w:rPr>
                  </w:rPrChange>
                </w:rPr>
                <w:t>should</w:t>
              </w:r>
            </w:ins>
            <w:ins w:id="948" w:author="AlexM - Qualcomm" w:date="2021-10-15T11:53:00Z">
              <w:r w:rsidR="00813F1B" w:rsidRPr="00813F1B">
                <w:rPr>
                  <w:rFonts w:eastAsia="SimSun"/>
                  <w:bCs/>
                  <w:sz w:val="16"/>
                  <w:szCs w:val="16"/>
                  <w:lang w:eastAsia="zh-CN"/>
                  <w:rPrChange w:id="949"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950" w:author="AlexM - Qualcomm" w:date="2021-10-15T11:54:00Z">
              <w:r w:rsidR="00813F1B" w:rsidRPr="00813F1B">
                <w:rPr>
                  <w:rFonts w:eastAsia="SimSun"/>
                  <w:bCs/>
                  <w:sz w:val="16"/>
                  <w:szCs w:val="16"/>
                  <w:lang w:eastAsia="zh-CN"/>
                  <w:rPrChange w:id="951" w:author="AlexM - Qualcomm" w:date="2021-10-15T11:56:00Z">
                    <w:rPr>
                      <w:rFonts w:eastAsia="SimSun"/>
                      <w:b/>
                      <w:sz w:val="16"/>
                      <w:szCs w:val="16"/>
                      <w:lang w:eastAsia="zh-CN"/>
                    </w:rPr>
                  </w:rPrChange>
                </w:rPr>
                <w:t xml:space="preserve">stances in a report. </w:t>
              </w:r>
            </w:ins>
          </w:p>
          <w:p w14:paraId="575F9CDA" w14:textId="77777777" w:rsidR="00B45AC5" w:rsidRDefault="00813F1B">
            <w:pPr>
              <w:rPr>
                <w:ins w:id="952" w:author="AlexM - Qualcomm" w:date="2021-10-15T12:02:00Z"/>
                <w:rFonts w:eastAsia="SimSun"/>
                <w:bCs/>
                <w:sz w:val="16"/>
                <w:szCs w:val="16"/>
                <w:lang w:eastAsia="zh-CN"/>
              </w:rPr>
            </w:pPr>
            <w:ins w:id="953" w:author="AlexM - Qualcomm" w:date="2021-10-15T11:54:00Z">
              <w:r w:rsidRPr="00813F1B">
                <w:rPr>
                  <w:rFonts w:eastAsia="SimSun"/>
                  <w:bCs/>
                  <w:sz w:val="16"/>
                  <w:szCs w:val="16"/>
                  <w:lang w:eastAsia="zh-CN"/>
                  <w:rPrChange w:id="954" w:author="AlexM - Qualcomm" w:date="2021-10-15T11:57:00Z">
                    <w:rPr>
                      <w:rFonts w:eastAsia="SimSun"/>
                      <w:b/>
                      <w:sz w:val="16"/>
                      <w:szCs w:val="16"/>
                      <w:lang w:eastAsia="zh-CN"/>
                    </w:rPr>
                  </w:rPrChange>
                </w:rPr>
                <w:t xml:space="preserve">Discussing how many samples are needed for each measurement instance, from </w:t>
              </w:r>
            </w:ins>
            <w:ins w:id="955" w:author="AlexM - Qualcomm" w:date="2021-10-15T11:55:00Z">
              <w:r w:rsidRPr="00813F1B">
                <w:rPr>
                  <w:rFonts w:eastAsia="SimSun"/>
                  <w:bCs/>
                  <w:sz w:val="16"/>
                  <w:szCs w:val="16"/>
                  <w:lang w:eastAsia="zh-CN"/>
                  <w:rPrChange w:id="956" w:author="AlexM - Qualcomm" w:date="2021-10-15T11:57:00Z">
                    <w:rPr>
                      <w:rFonts w:eastAsia="SimSun"/>
                      <w:b/>
                      <w:sz w:val="16"/>
                      <w:szCs w:val="16"/>
                      <w:lang w:eastAsia="zh-CN"/>
                    </w:rPr>
                  </w:rPrChange>
                </w:rPr>
                <w:t>QC</w:t>
              </w:r>
            </w:ins>
            <w:ins w:id="957" w:author="AlexM - Qualcomm" w:date="2021-10-15T11:54:00Z">
              <w:r w:rsidRPr="00813F1B">
                <w:rPr>
                  <w:rFonts w:eastAsia="SimSun"/>
                  <w:bCs/>
                  <w:sz w:val="16"/>
                  <w:szCs w:val="16"/>
                  <w:lang w:eastAsia="zh-CN"/>
                  <w:rPrChange w:id="958" w:author="AlexM - Qualcomm" w:date="2021-10-15T11:57:00Z">
                    <w:rPr>
                      <w:rFonts w:eastAsia="SimSun"/>
                      <w:b/>
                      <w:sz w:val="16"/>
                      <w:szCs w:val="16"/>
                      <w:lang w:eastAsia="zh-CN"/>
                    </w:rPr>
                  </w:rPrChange>
                </w:rPr>
                <w:t xml:space="preserve"> side, we only support 1, and 4 samples</w:t>
              </w:r>
            </w:ins>
            <w:ins w:id="959" w:author="AlexM - Qualcomm" w:date="2021-10-15T11:55:00Z">
              <w:r w:rsidRPr="00813F1B">
                <w:rPr>
                  <w:rFonts w:eastAsia="SimSun"/>
                  <w:bCs/>
                  <w:sz w:val="16"/>
                  <w:szCs w:val="16"/>
                  <w:lang w:eastAsia="zh-CN"/>
                  <w:rPrChange w:id="960" w:author="AlexM - Qualcomm" w:date="2021-10-15T11:57:00Z">
                    <w:rPr>
                      <w:rFonts w:eastAsia="SimSun"/>
                      <w:b/>
                      <w:sz w:val="16"/>
                      <w:szCs w:val="16"/>
                      <w:lang w:eastAsia="zh-CN"/>
                    </w:rPr>
                  </w:rPrChange>
                </w:rPr>
                <w:t xml:space="preserve"> (legacy)</w:t>
              </w:r>
            </w:ins>
            <w:ins w:id="961" w:author="AlexM - Qualcomm" w:date="2021-10-15T11:56:00Z">
              <w:r w:rsidRPr="00813F1B">
                <w:rPr>
                  <w:rFonts w:eastAsia="SimSun"/>
                  <w:bCs/>
                  <w:sz w:val="16"/>
                  <w:szCs w:val="16"/>
                  <w:lang w:eastAsia="zh-CN"/>
                  <w:rPrChange w:id="962" w:author="AlexM - Qualcomm" w:date="2021-10-15T11:57:00Z">
                    <w:rPr>
                      <w:rFonts w:eastAsia="SimSun"/>
                      <w:b/>
                      <w:sz w:val="16"/>
                      <w:szCs w:val="16"/>
                      <w:lang w:eastAsia="zh-CN"/>
                    </w:rPr>
                  </w:rPrChange>
                </w:rPr>
                <w:t>. We have already agreed to have a configuration for that</w:t>
              </w:r>
            </w:ins>
            <w:ins w:id="963" w:author="AlexM - Qualcomm" w:date="2021-10-15T12:02:00Z">
              <w:r w:rsidR="00F86375">
                <w:rPr>
                  <w:rFonts w:eastAsia="SimSun"/>
                  <w:bCs/>
                  <w:sz w:val="16"/>
                  <w:szCs w:val="16"/>
                  <w:lang w:eastAsia="zh-CN"/>
                </w:rPr>
                <w:t xml:space="preserve"> also</w:t>
              </w:r>
            </w:ins>
            <w:ins w:id="964" w:author="AlexM - Qualcomm" w:date="2021-10-15T11:56:00Z">
              <w:r w:rsidRPr="00813F1B">
                <w:rPr>
                  <w:rFonts w:eastAsia="SimSun"/>
                  <w:bCs/>
                  <w:sz w:val="16"/>
                  <w:szCs w:val="16"/>
                  <w:lang w:eastAsia="zh-CN"/>
                  <w:rPrChange w:id="965" w:author="AlexM - Qualcomm" w:date="2021-10-15T11:57:00Z">
                    <w:rPr>
                      <w:rFonts w:eastAsia="SimSun"/>
                      <w:b/>
                      <w:sz w:val="16"/>
                      <w:szCs w:val="16"/>
                      <w:lang w:eastAsia="zh-CN"/>
                    </w:rPr>
                  </w:rPrChange>
                </w:rPr>
                <w:t xml:space="preserve">. </w:t>
              </w:r>
            </w:ins>
          </w:p>
          <w:p w14:paraId="0A113E86" w14:textId="77777777" w:rsidR="00B45AC5" w:rsidRPr="00B45AC5" w:rsidRDefault="00813F1B">
            <w:pPr>
              <w:rPr>
                <w:ins w:id="966" w:author="AlexM - Qualcomm" w:date="2021-10-15T11:57:00Z"/>
                <w:rFonts w:eastAsia="SimSun"/>
                <w:bCs/>
                <w:sz w:val="16"/>
                <w:szCs w:val="16"/>
                <w:lang w:eastAsia="zh-CN"/>
                <w:rPrChange w:id="967" w:author="AlexM - Qualcomm" w:date="2021-10-15T11:57:00Z">
                  <w:rPr>
                    <w:ins w:id="968" w:author="AlexM - Qualcomm" w:date="2021-10-15T11:57:00Z"/>
                    <w:rFonts w:eastAsia="SimSun"/>
                    <w:b/>
                    <w:sz w:val="16"/>
                    <w:szCs w:val="16"/>
                    <w:lang w:eastAsia="zh-CN"/>
                  </w:rPr>
                </w:rPrChange>
              </w:rPr>
            </w:pPr>
            <w:ins w:id="969" w:author="AlexM - Qualcomm" w:date="2021-10-15T11:56:00Z">
              <w:r w:rsidRPr="00813F1B">
                <w:rPr>
                  <w:rFonts w:eastAsia="SimSun"/>
                  <w:bCs/>
                  <w:sz w:val="16"/>
                  <w:szCs w:val="16"/>
                  <w:lang w:eastAsia="zh-CN"/>
                  <w:rPrChange w:id="970" w:author="AlexM - Qualcomm" w:date="2021-10-15T11:57:00Z">
                    <w:rPr>
                      <w:rFonts w:eastAsia="SimSun"/>
                      <w:b/>
                      <w:sz w:val="16"/>
                      <w:szCs w:val="16"/>
                      <w:lang w:eastAsia="zh-CN"/>
                    </w:rPr>
                  </w:rPrChange>
                </w:rPr>
                <w:t>So, is the discussion here to introduce 2,8,16 on top of the 1,4 that we already have?</w:t>
              </w:r>
            </w:ins>
          </w:p>
          <w:p w14:paraId="529860A9" w14:textId="77777777" w:rsidR="00B45AC5" w:rsidRPr="00B45AC5" w:rsidRDefault="00813F1B">
            <w:pPr>
              <w:pStyle w:val="ListParagraph"/>
              <w:numPr>
                <w:ilvl w:val="0"/>
                <w:numId w:val="65"/>
              </w:numPr>
              <w:rPr>
                <w:ins w:id="971" w:author="AlexM - Qualcomm" w:date="2021-10-15T11:57:00Z"/>
                <w:rFonts w:eastAsia="SimSun"/>
                <w:bCs/>
                <w:sz w:val="16"/>
                <w:szCs w:val="16"/>
                <w:lang w:eastAsia="zh-CN"/>
                <w:rPrChange w:id="972" w:author="AlexM - Qualcomm" w:date="2021-10-15T11:57:00Z">
                  <w:rPr>
                    <w:ins w:id="973" w:author="AlexM - Qualcomm" w:date="2021-10-15T11:57:00Z"/>
                    <w:rFonts w:eastAsia="SimSun"/>
                    <w:b/>
                    <w:sz w:val="16"/>
                    <w:szCs w:val="16"/>
                    <w:lang w:eastAsia="zh-CN"/>
                  </w:rPr>
                </w:rPrChange>
              </w:rPr>
            </w:pPr>
            <w:ins w:id="974" w:author="AlexM - Qualcomm" w:date="2021-10-15T11:57:00Z">
              <w:r w:rsidRPr="00813F1B">
                <w:rPr>
                  <w:rFonts w:eastAsia="SimSun"/>
                  <w:bCs/>
                  <w:sz w:val="16"/>
                  <w:szCs w:val="16"/>
                  <w:lang w:eastAsia="zh-CN"/>
                  <w:rPrChange w:id="975" w:author="AlexM - Qualcomm" w:date="2021-10-15T11:57:00Z">
                    <w:rPr>
                      <w:rFonts w:eastAsia="SimSun"/>
                      <w:lang w:eastAsia="zh-CN"/>
                    </w:rPr>
                  </w:rPrChange>
                </w:rPr>
                <w:t>If yes, from QC side, we only need N</w:t>
              </w:r>
              <w:proofErr w:type="gramStart"/>
              <w:r w:rsidRPr="00813F1B">
                <w:rPr>
                  <w:rFonts w:eastAsia="SimSun"/>
                  <w:bCs/>
                  <w:sz w:val="16"/>
                  <w:szCs w:val="16"/>
                  <w:lang w:eastAsia="zh-CN"/>
                  <w:rPrChange w:id="976" w:author="AlexM - Qualcomm" w:date="2021-10-15T11:57:00Z">
                    <w:rPr>
                      <w:rFonts w:eastAsia="SimSun"/>
                      <w:lang w:eastAsia="zh-CN"/>
                    </w:rPr>
                  </w:rPrChange>
                </w:rPr>
                <w:t>={</w:t>
              </w:r>
              <w:proofErr w:type="gramEnd"/>
              <w:r w:rsidRPr="00813F1B">
                <w:rPr>
                  <w:rFonts w:eastAsia="SimSun"/>
                  <w:bCs/>
                  <w:sz w:val="16"/>
                  <w:szCs w:val="16"/>
                  <w:lang w:eastAsia="zh-CN"/>
                  <w:rPrChange w:id="977" w:author="AlexM - Qualcomm" w:date="2021-10-15T11:57:00Z">
                    <w:rPr>
                      <w:rFonts w:eastAsia="SimSun"/>
                      <w:lang w:eastAsia="zh-CN"/>
                    </w:rPr>
                  </w:rPrChange>
                </w:rPr>
                <w:t>1,4} and M={1,4}</w:t>
              </w:r>
            </w:ins>
            <w:ins w:id="978" w:author="AlexM - Qualcomm" w:date="2021-10-15T12:02:00Z">
              <w:r w:rsidR="00F86375">
                <w:rPr>
                  <w:rFonts w:eastAsia="SimSun"/>
                  <w:bCs/>
                  <w:sz w:val="16"/>
                  <w:szCs w:val="16"/>
                  <w:lang w:eastAsia="zh-CN"/>
                </w:rPr>
                <w:t xml:space="preserve"> for both </w:t>
              </w:r>
              <w:proofErr w:type="spellStart"/>
              <w:r w:rsidR="00F86375">
                <w:rPr>
                  <w:rFonts w:eastAsia="SimSun"/>
                  <w:bCs/>
                  <w:sz w:val="16"/>
                  <w:szCs w:val="16"/>
                  <w:lang w:eastAsia="zh-CN"/>
                </w:rPr>
                <w:t>Ues</w:t>
              </w:r>
              <w:proofErr w:type="spellEnd"/>
              <w:r w:rsidR="00F86375">
                <w:rPr>
                  <w:rFonts w:eastAsia="SimSun"/>
                  <w:bCs/>
                  <w:sz w:val="16"/>
                  <w:szCs w:val="16"/>
                  <w:lang w:eastAsia="zh-CN"/>
                </w:rPr>
                <w:t xml:space="preserve"> and TRPs. </w:t>
              </w:r>
            </w:ins>
          </w:p>
          <w:p w14:paraId="3AC12643" w14:textId="77777777" w:rsidR="00060D8C" w:rsidRPr="00060D8C" w:rsidRDefault="00060D8C">
            <w:pPr>
              <w:rPr>
                <w:ins w:id="979" w:author="AlexM - Qualcomm" w:date="2021-10-15T11:38:00Z"/>
                <w:rFonts w:eastAsia="SimSun"/>
                <w:b/>
                <w:sz w:val="16"/>
                <w:szCs w:val="16"/>
                <w:lang w:eastAsia="zh-CN"/>
                <w:rPrChange w:id="980" w:author="AlexM - Qualcomm" w:date="2021-10-15T11:57:00Z">
                  <w:rPr>
                    <w:ins w:id="981" w:author="AlexM - Qualcomm" w:date="2021-10-15T11:38:00Z"/>
                    <w:lang w:eastAsia="zh-CN"/>
                  </w:rPr>
                </w:rPrChange>
              </w:rPr>
              <w:pPrChange w:id="982"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544E017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agree with Qualcomm that the possibility to avoid filtering over multiple instances, </w:t>
            </w:r>
            <w:proofErr w:type="gramStart"/>
            <w:r>
              <w:rPr>
                <w:rFonts w:eastAsia="SimSun"/>
                <w:bCs/>
                <w:sz w:val="16"/>
                <w:szCs w:val="16"/>
                <w:lang w:val="en-US" w:eastAsia="zh-CN"/>
              </w:rPr>
              <w:t>i.e.</w:t>
            </w:r>
            <w:proofErr w:type="gramEnd"/>
            <w:r>
              <w:rPr>
                <w:rFonts w:eastAsia="SimSun"/>
                <w:bCs/>
                <w:sz w:val="16"/>
                <w:szCs w:val="16"/>
                <w:lang w:val="en-US" w:eastAsia="zh-CN"/>
              </w:rPr>
              <w:t xml:space="preserve"> N=1, is most important. </w:t>
            </w:r>
            <w:r>
              <w:rPr>
                <w:rFonts w:eastAsia="SimSun"/>
                <w:bCs/>
                <w:sz w:val="16"/>
                <w:szCs w:val="16"/>
                <w:lang w:eastAsia="zh-CN"/>
              </w:rPr>
              <w:t>N</w:t>
            </w:r>
            <w:proofErr w:type="gramStart"/>
            <w:r>
              <w:rPr>
                <w:rFonts w:eastAsia="SimSun"/>
                <w:bCs/>
                <w:sz w:val="16"/>
                <w:szCs w:val="16"/>
                <w:lang w:eastAsia="zh-CN"/>
              </w:rPr>
              <w:t>={</w:t>
            </w:r>
            <w:proofErr w:type="gramEnd"/>
            <w:r>
              <w:rPr>
                <w:rFonts w:eastAsia="SimSun"/>
                <w:bCs/>
                <w:sz w:val="16"/>
                <w:szCs w:val="16"/>
                <w:lang w:eastAsia="zh-CN"/>
              </w:rPr>
              <w:t>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8ACC6B3"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support the proposal in principle. Regarding the values of N/M, we prefer to let RAN4 make the decision.  RAN4 is discussing the number of sampling for </w:t>
            </w:r>
            <w:proofErr w:type="spellStart"/>
            <w:r>
              <w:rPr>
                <w:rFonts w:eastAsia="SimSun"/>
                <w:bCs/>
                <w:sz w:val="16"/>
                <w:szCs w:val="16"/>
                <w:lang w:val="en-US" w:eastAsia="zh-CN"/>
              </w:rPr>
              <w:t>meansurement</w:t>
            </w:r>
            <w:proofErr w:type="spellEnd"/>
            <w:r>
              <w:rPr>
                <w:rFonts w:eastAsia="SimSun"/>
                <w:bCs/>
                <w:sz w:val="16"/>
                <w:szCs w:val="16"/>
                <w:lang w:val="en-US" w:eastAsia="zh-CN"/>
              </w:rPr>
              <w:t xml:space="preserve">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219631C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19FFCC80" w14:textId="77777777" w:rsidR="00B45AC5" w:rsidRDefault="00F86375">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SimSun"/>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SimSun"/>
                <w:bCs/>
                <w:sz w:val="16"/>
                <w:szCs w:val="16"/>
                <w:lang w:val="en-US" w:eastAsia="zh-CN"/>
              </w:rPr>
            </w:pPr>
            <w:proofErr w:type="spellStart"/>
            <w:proofErr w:type="gramStart"/>
            <w:r>
              <w:rPr>
                <w:rFonts w:eastAsia="SimSun"/>
                <w:bCs/>
                <w:sz w:val="16"/>
                <w:szCs w:val="16"/>
                <w:lang w:eastAsia="zh-CN"/>
              </w:rPr>
              <w:t>Lenovo,Motorola</w:t>
            </w:r>
            <w:proofErr w:type="spellEnd"/>
            <w:proofErr w:type="gramEnd"/>
            <w:r>
              <w:rPr>
                <w:rFonts w:eastAsia="SimSun"/>
                <w:bCs/>
                <w:sz w:val="16"/>
                <w:szCs w:val="16"/>
                <w:lang w:eastAsia="zh-CN"/>
              </w:rPr>
              <w:t xml:space="preserve"> Mobility</w:t>
            </w:r>
          </w:p>
        </w:tc>
        <w:tc>
          <w:tcPr>
            <w:tcW w:w="8811" w:type="dxa"/>
          </w:tcPr>
          <w:p w14:paraId="49218F4A"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Thanks to FL and Ericsson for the clarifications in the previous round. We also tend to agree with QC that the discussion somewhat drifted towards the </w:t>
            </w:r>
            <w:proofErr w:type="gramStart"/>
            <w:r>
              <w:rPr>
                <w:rFonts w:eastAsia="SimSun"/>
                <w:bCs/>
                <w:sz w:val="16"/>
                <w:szCs w:val="16"/>
                <w:lang w:val="en-US" w:eastAsia="zh-CN"/>
              </w:rPr>
              <w:t>amount</w:t>
            </w:r>
            <w:proofErr w:type="gramEnd"/>
            <w:r>
              <w:rPr>
                <w:rFonts w:eastAsia="SimSun"/>
                <w:bCs/>
                <w:sz w:val="16"/>
                <w:szCs w:val="16"/>
                <w:lang w:val="en-US" w:eastAsia="zh-CN"/>
              </w:rPr>
              <w:t xml:space="preserve">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w:t>
            </w:r>
            <w:proofErr w:type="gramStart"/>
            <w:r>
              <w:rPr>
                <w:rFonts w:eastAsia="SimSun"/>
                <w:bCs/>
                <w:sz w:val="16"/>
                <w:szCs w:val="16"/>
                <w:lang w:val="en-US" w:eastAsia="zh-CN"/>
              </w:rPr>
              <w:t>={</w:t>
            </w:r>
            <w:proofErr w:type="gramEnd"/>
            <w:r>
              <w:rPr>
                <w:rFonts w:eastAsia="SimSun"/>
                <w:bCs/>
                <w:sz w:val="16"/>
                <w:szCs w:val="16"/>
                <w:lang w:val="en-US" w:eastAsia="zh-CN"/>
              </w:rPr>
              <w:t xml:space="preserve">1,4} and M={1,4}. </w:t>
            </w:r>
            <w:proofErr w:type="gramStart"/>
            <w:r>
              <w:rPr>
                <w:rFonts w:eastAsia="SimSun"/>
                <w:bCs/>
                <w:sz w:val="16"/>
                <w:szCs w:val="16"/>
                <w:lang w:val="en-US" w:eastAsia="zh-CN"/>
              </w:rPr>
              <w:t>With regard to</w:t>
            </w:r>
            <w:proofErr w:type="gramEnd"/>
            <w:r>
              <w:rPr>
                <w:rFonts w:eastAsia="SimSun"/>
                <w:bCs/>
                <w:sz w:val="16"/>
                <w:szCs w:val="16"/>
                <w:lang w:val="en-US" w:eastAsia="zh-CN"/>
              </w:rPr>
              <w:t xml:space="preserve">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SimSun"/>
                <w:bCs/>
                <w:sz w:val="16"/>
                <w:szCs w:val="16"/>
                <w:lang w:eastAsia="zh-CN"/>
              </w:rPr>
            </w:pPr>
            <w:r>
              <w:rPr>
                <w:rFonts w:eastAsia="SimSun"/>
                <w:bCs/>
                <w:sz w:val="16"/>
                <w:szCs w:val="16"/>
                <w:lang w:eastAsia="zh-CN"/>
              </w:rPr>
              <w:t>Intel</w:t>
            </w:r>
          </w:p>
        </w:tc>
        <w:tc>
          <w:tcPr>
            <w:tcW w:w="8811" w:type="dxa"/>
          </w:tcPr>
          <w:p w14:paraId="058DB642" w14:textId="77777777" w:rsidR="00B45AC5" w:rsidRDefault="00F86375">
            <w:pPr>
              <w:spacing w:after="0"/>
              <w:rPr>
                <w:rFonts w:eastAsia="SimSun"/>
                <w:bCs/>
                <w:sz w:val="16"/>
                <w:szCs w:val="16"/>
                <w:lang w:val="en-US" w:eastAsia="zh-CN"/>
              </w:rPr>
            </w:pPr>
            <w:r>
              <w:rPr>
                <w:rFonts w:eastAsia="SimSun"/>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SimSun"/>
                <w:bCs/>
                <w:sz w:val="16"/>
                <w:szCs w:val="16"/>
                <w:lang w:eastAsia="zh-CN"/>
              </w:rPr>
            </w:pPr>
            <w:r>
              <w:rPr>
                <w:rFonts w:eastAsia="SimSun"/>
                <w:bCs/>
                <w:sz w:val="16"/>
                <w:szCs w:val="16"/>
                <w:lang w:eastAsia="zh-CN"/>
              </w:rPr>
              <w:t>Nokia/NSB</w:t>
            </w:r>
          </w:p>
        </w:tc>
        <w:tc>
          <w:tcPr>
            <w:tcW w:w="8811" w:type="dxa"/>
          </w:tcPr>
          <w:p w14:paraId="2E45748A" w14:textId="77777777" w:rsidR="00B45AC5" w:rsidRDefault="00F86375">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SimSun"/>
                <w:b/>
                <w:bCs/>
                <w:sz w:val="16"/>
                <w:szCs w:val="16"/>
                <w:lang w:eastAsia="zh-CN"/>
              </w:rPr>
            </w:pPr>
            <w:r>
              <w:rPr>
                <w:rFonts w:eastAsia="SimSun"/>
                <w:b/>
                <w:bCs/>
                <w:sz w:val="16"/>
                <w:szCs w:val="16"/>
                <w:lang w:eastAsia="zh-CN"/>
              </w:rPr>
              <w:t>FL</w:t>
            </w:r>
          </w:p>
        </w:tc>
        <w:tc>
          <w:tcPr>
            <w:tcW w:w="8811" w:type="dxa"/>
          </w:tcPr>
          <w:p w14:paraId="23F1B538" w14:textId="77777777" w:rsidR="00B45AC5" w:rsidRDefault="00F86375">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w:t>
            </w:r>
            <w:proofErr w:type="gramStart"/>
            <w:r>
              <w:rPr>
                <w:rFonts w:eastAsia="SimSun"/>
                <w:bCs/>
                <w:sz w:val="16"/>
                <w:szCs w:val="16"/>
                <w:lang w:eastAsia="zh-CN"/>
              </w:rPr>
              <w:t>={</w:t>
            </w:r>
            <w:proofErr w:type="gramEnd"/>
            <w:r>
              <w:rPr>
                <w:rFonts w:eastAsia="SimSun"/>
                <w:bCs/>
                <w:sz w:val="16"/>
                <w:szCs w:val="16"/>
                <w:lang w:eastAsia="zh-CN"/>
              </w:rPr>
              <w:t>1,4}. I assume N</w:t>
            </w:r>
            <w:proofErr w:type="gramStart"/>
            <w:r>
              <w:rPr>
                <w:rFonts w:eastAsia="SimSun"/>
                <w:bCs/>
                <w:sz w:val="16"/>
                <w:szCs w:val="16"/>
                <w:lang w:eastAsia="zh-CN"/>
              </w:rPr>
              <w:t>={</w:t>
            </w:r>
            <w:proofErr w:type="gramEnd"/>
            <w:r>
              <w:rPr>
                <w:rFonts w:eastAsia="SimSun"/>
                <w:bCs/>
                <w:sz w:val="16"/>
                <w:szCs w:val="16"/>
                <w:lang w:eastAsia="zh-CN"/>
              </w:rPr>
              <w:t>1, 4} was agreed in AI 8.5.4. Do we need to have the similar agreement in TRP side, or do we want to let RAN4 to make the decision?</w:t>
            </w:r>
          </w:p>
          <w:p w14:paraId="0AC1E03E" w14:textId="77777777" w:rsidR="00B45AC5" w:rsidRDefault="00B45AC5">
            <w:pPr>
              <w:spacing w:after="0"/>
              <w:rPr>
                <w:rFonts w:eastAsia="SimSun"/>
                <w:bCs/>
                <w:sz w:val="16"/>
                <w:szCs w:val="16"/>
                <w:lang w:eastAsia="zh-CN"/>
              </w:rPr>
            </w:pPr>
          </w:p>
        </w:tc>
      </w:tr>
    </w:tbl>
    <w:p w14:paraId="6903C6EE" w14:textId="77777777" w:rsidR="00B45AC5" w:rsidRDefault="00B45AC5">
      <w:pPr>
        <w:pStyle w:val="ListParagraph"/>
        <w:rPr>
          <w:rFonts w:eastAsia="SimSun"/>
          <w:lang w:val="en-GB" w:eastAsia="zh-CN"/>
        </w:rPr>
      </w:pPr>
    </w:p>
    <w:p w14:paraId="50F38BC6" w14:textId="77777777" w:rsidR="00B45AC5" w:rsidRDefault="00B45AC5">
      <w:pPr>
        <w:pStyle w:val="ListParagraph"/>
        <w:rPr>
          <w:rFonts w:eastAsia="SimSun"/>
          <w:lang w:eastAsia="zh-CN"/>
        </w:rPr>
      </w:pPr>
    </w:p>
    <w:p w14:paraId="2A4619AD" w14:textId="77777777" w:rsidR="00B45AC5" w:rsidRDefault="00B45AC5">
      <w:pPr>
        <w:pStyle w:val="ListParagraph"/>
        <w:rPr>
          <w:rFonts w:eastAsia="SimSun"/>
          <w:lang w:eastAsia="zh-CN"/>
        </w:rPr>
      </w:pPr>
    </w:p>
    <w:p w14:paraId="5E53C728" w14:textId="77777777" w:rsidR="00B45AC5" w:rsidRDefault="00F86375">
      <w:pPr>
        <w:pStyle w:val="Heading3"/>
      </w:pPr>
      <w:r>
        <w:rPr>
          <w:highlight w:val="magenta"/>
        </w:rPr>
        <w:t>(Round 3) Proposal 5-3</w:t>
      </w:r>
      <w:r>
        <w:t xml:space="preserve"> (H)</w:t>
      </w:r>
    </w:p>
    <w:p w14:paraId="4F0C240B" w14:textId="77777777" w:rsidR="00B45AC5" w:rsidRDefault="00B45AC5">
      <w:pPr>
        <w:pStyle w:val="ListParagraph"/>
        <w:rPr>
          <w:rFonts w:eastAsia="SimSun"/>
          <w:i/>
          <w:lang w:eastAsia="zh-CN"/>
        </w:rPr>
      </w:pPr>
    </w:p>
    <w:p w14:paraId="1FCFA406"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7BD42E7A"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607F649" w14:textId="77777777" w:rsidR="00B45AC5" w:rsidRDefault="00B45AC5">
      <w:pPr>
        <w:pStyle w:val="ListParagraph"/>
        <w:rPr>
          <w:rFonts w:eastAsia="SimSun"/>
          <w:lang w:eastAsia="zh-CN"/>
        </w:rPr>
      </w:pPr>
    </w:p>
    <w:p w14:paraId="4A7FFAA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32C9B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B45AC5">
        <w:trPr>
          <w:trHeight w:val="260"/>
        </w:trPr>
        <w:tc>
          <w:tcPr>
            <w:tcW w:w="1804" w:type="dxa"/>
          </w:tcPr>
          <w:p w14:paraId="117116B9"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B45AC5">
        <w:trPr>
          <w:trHeight w:val="260"/>
        </w:trPr>
        <w:tc>
          <w:tcPr>
            <w:tcW w:w="1804" w:type="dxa"/>
          </w:tcPr>
          <w:p w14:paraId="118DD5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w:t>
            </w:r>
            <w:proofErr w:type="gramStart"/>
            <w:r>
              <w:rPr>
                <w:rFonts w:eastAsiaTheme="minorEastAsia"/>
                <w:bCs/>
                <w:sz w:val="16"/>
                <w:szCs w:val="16"/>
                <w:lang w:val="en-US" w:eastAsia="zh-CN"/>
              </w:rPr>
              <w:t>e.g.</w:t>
            </w:r>
            <w:proofErr w:type="gramEnd"/>
            <w:r>
              <w:rPr>
                <w:rFonts w:eastAsiaTheme="minorEastAsia"/>
                <w:bCs/>
                <w:sz w:val="16"/>
                <w:szCs w:val="16"/>
                <w:lang w:val="en-US" w:eastAsia="zh-CN"/>
              </w:rPr>
              <w:t xml:space="preserve"> M=4) can be left to TRP implementation. Note that there was no requirement on UL-RTOA and UL-</w:t>
            </w:r>
            <w:proofErr w:type="spellStart"/>
            <w:r>
              <w:rPr>
                <w:rFonts w:eastAsiaTheme="minorEastAsia"/>
                <w:bCs/>
                <w:sz w:val="16"/>
                <w:szCs w:val="16"/>
                <w:lang w:val="en-US" w:eastAsia="zh-CN"/>
              </w:rPr>
              <w:t>AoA</w:t>
            </w:r>
            <w:proofErr w:type="spellEnd"/>
            <w:r>
              <w:rPr>
                <w:rFonts w:eastAsiaTheme="minorEastAsia"/>
                <w:bCs/>
                <w:sz w:val="16"/>
                <w:szCs w:val="16"/>
                <w:lang w:val="en-US" w:eastAsia="zh-CN"/>
              </w:rPr>
              <w:t>, and no measurement period requirement for gNB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983" w:author="Huawei - Huangsu" w:date="2021-10-19T11:00:00Z">
              <w:r>
                <w:rPr>
                  <w:rFonts w:eastAsia="SimSun"/>
                  <w:i/>
                  <w:lang w:eastAsia="zh-CN"/>
                </w:rPr>
                <w:delText xml:space="preserve"> or M=4 </w:delText>
              </w:r>
            </w:del>
            <w:r>
              <w:rPr>
                <w:rFonts w:eastAsia="SimSun"/>
                <w:i/>
                <w:lang w:val="en-GB" w:eastAsia="zh-CN"/>
              </w:rPr>
              <w:t>SRS measurement time occasion</w:t>
            </w:r>
            <w:del w:id="984" w:author="Huawei - Huangsu" w:date="2021-10-19T11:00:00Z">
              <w:r>
                <w:rPr>
                  <w:rFonts w:eastAsia="SimSun"/>
                  <w:i/>
                  <w:lang w:val="en-GB" w:eastAsia="zh-CN"/>
                </w:rPr>
                <w:delText>s</w:delText>
              </w:r>
            </w:del>
            <w:r>
              <w:rPr>
                <w:rFonts w:eastAsia="SimSun"/>
                <w:i/>
                <w:lang w:val="en-GB" w:eastAsia="zh-CN"/>
              </w:rPr>
              <w:t xml:space="preserve">. </w:t>
            </w:r>
          </w:p>
          <w:p w14:paraId="4C9C2CEB"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67BF328"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tc>
      </w:tr>
      <w:tr w:rsidR="00B45AC5" w14:paraId="0FF06C0E" w14:textId="77777777" w:rsidTr="00B45AC5">
        <w:trPr>
          <w:trHeight w:val="260"/>
        </w:trPr>
        <w:tc>
          <w:tcPr>
            <w:tcW w:w="1804" w:type="dxa"/>
          </w:tcPr>
          <w:p w14:paraId="06265562"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B45AC5">
        <w:trPr>
          <w:trHeight w:val="260"/>
        </w:trPr>
        <w:tc>
          <w:tcPr>
            <w:tcW w:w="1804" w:type="dxa"/>
          </w:tcPr>
          <w:p w14:paraId="156E049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B45AC5">
        <w:trPr>
          <w:trHeight w:val="260"/>
        </w:trPr>
        <w:tc>
          <w:tcPr>
            <w:tcW w:w="1804" w:type="dxa"/>
          </w:tcPr>
          <w:p w14:paraId="57E74BAA" w14:textId="77777777" w:rsidR="008F51E0" w:rsidRDefault="008F51E0" w:rsidP="00175881">
            <w:pPr>
              <w:spacing w:after="0"/>
              <w:rPr>
                <w:rFonts w:eastAsia="SimSun"/>
                <w:bCs/>
                <w:sz w:val="16"/>
                <w:szCs w:val="16"/>
                <w:lang w:val="en-US" w:eastAsia="zh-CN"/>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F4EA5B4" w14:textId="77777777" w:rsidR="008F51E0" w:rsidRDefault="008F51E0" w:rsidP="00175881">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w:t>
            </w:r>
            <w:proofErr w:type="gramStart"/>
            <w:r>
              <w:rPr>
                <w:rFonts w:eastAsiaTheme="minorEastAsia" w:hint="eastAsia"/>
                <w:bCs/>
                <w:sz w:val="16"/>
                <w:szCs w:val="16"/>
                <w:lang w:val="en-US" w:eastAsia="zh-CN"/>
              </w:rPr>
              <w:t>lot,</w:t>
            </w:r>
            <w:proofErr w:type="gramEnd"/>
            <w:r>
              <w:rPr>
                <w:rFonts w:eastAsiaTheme="minorEastAsia" w:hint="eastAsia"/>
                <w:bCs/>
                <w:sz w:val="16"/>
                <w:szCs w:val="16"/>
                <w:lang w:val="en-US" w:eastAsia="zh-CN"/>
              </w:rPr>
              <w:t xml:space="preserve">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175881">
            <w:pPr>
              <w:spacing w:after="0"/>
              <w:rPr>
                <w:rFonts w:eastAsiaTheme="minorEastAsia"/>
                <w:bCs/>
                <w:sz w:val="16"/>
                <w:szCs w:val="16"/>
                <w:lang w:val="en-US" w:eastAsia="zh-CN"/>
              </w:rPr>
            </w:pPr>
            <w:proofErr w:type="spellStart"/>
            <w:r>
              <w:rPr>
                <w:rFonts w:eastAsiaTheme="minorEastAsia"/>
                <w:bCs/>
                <w:sz w:val="16"/>
                <w:szCs w:val="16"/>
                <w:lang w:val="en-US" w:eastAsia="zh-CN"/>
              </w:rPr>
              <w:t>T</w:t>
            </w:r>
            <w:r>
              <w:rPr>
                <w:rFonts w:eastAsiaTheme="minorEastAsia" w:hint="eastAsia"/>
                <w:bCs/>
                <w:sz w:val="16"/>
                <w:szCs w:val="16"/>
                <w:lang w:val="en-US" w:eastAsia="zh-CN"/>
              </w:rPr>
              <w:t>oghether</w:t>
            </w:r>
            <w:proofErr w:type="spellEnd"/>
            <w:r>
              <w:rPr>
                <w:rFonts w:eastAsiaTheme="minorEastAsia" w:hint="eastAsia"/>
                <w:bCs/>
                <w:sz w:val="16"/>
                <w:szCs w:val="16"/>
                <w:lang w:val="en-US" w:eastAsia="zh-CN"/>
              </w:rPr>
              <w:t xml:space="preserve"> with </w:t>
            </w:r>
            <w:proofErr w:type="spellStart"/>
            <w:r>
              <w:rPr>
                <w:rFonts w:eastAsiaTheme="minorEastAsia" w:hint="eastAsia"/>
                <w:bCs/>
                <w:sz w:val="16"/>
                <w:szCs w:val="16"/>
                <w:lang w:val="en-US" w:eastAsia="zh-CN"/>
              </w:rPr>
              <w:t>preivous</w:t>
            </w:r>
            <w:proofErr w:type="spellEnd"/>
            <w:r>
              <w:rPr>
                <w:rFonts w:eastAsiaTheme="minorEastAsia" w:hint="eastAsia"/>
                <w:bCs/>
                <w:sz w:val="16"/>
                <w:szCs w:val="16"/>
                <w:lang w:val="en-US" w:eastAsia="zh-CN"/>
              </w:rPr>
              <w:t xml:space="preserve"> agreement, we see</w:t>
            </w:r>
          </w:p>
          <w:p w14:paraId="620B161F" w14:textId="77777777" w:rsidR="008F51E0" w:rsidRDefault="008F51E0" w:rsidP="00175881">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w:t>
            </w:r>
            <w:proofErr w:type="gramStart"/>
            <w:r>
              <w:rPr>
                <w:rFonts w:eastAsiaTheme="minorEastAsia" w:hint="eastAsia"/>
                <w:bCs/>
                <w:sz w:val="16"/>
                <w:szCs w:val="16"/>
                <w:lang w:val="en-US" w:eastAsia="zh-CN"/>
              </w:rPr>
              <w:t>derived</w:t>
            </w:r>
            <w:proofErr w:type="gramEnd"/>
            <w:r>
              <w:rPr>
                <w:rFonts w:eastAsiaTheme="minorEastAsia" w:hint="eastAsia"/>
                <w:bCs/>
                <w:sz w:val="16"/>
                <w:szCs w:val="16"/>
                <w:lang w:val="en-US" w:eastAsia="zh-CN"/>
              </w:rPr>
              <w:t xml:space="preserve">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175881">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roofErr w:type="gramStart"/>
            <w:r>
              <w:rPr>
                <w:rFonts w:eastAsiaTheme="minorEastAsia" w:hint="eastAsia"/>
                <w:bCs/>
                <w:sz w:val="16"/>
                <w:szCs w:val="16"/>
                <w:lang w:val="en-US" w:eastAsia="zh-CN"/>
              </w:rPr>
              <w:t>);</w:t>
            </w:r>
            <w:proofErr w:type="gramEnd"/>
          </w:p>
          <w:p w14:paraId="1E4C13B4" w14:textId="77777777" w:rsidR="008F51E0" w:rsidRDefault="008F51E0" w:rsidP="00175881">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175881">
            <w:pPr>
              <w:spacing w:after="0"/>
              <w:rPr>
                <w:rFonts w:eastAsiaTheme="minorEastAsia"/>
                <w:bCs/>
                <w:sz w:val="16"/>
                <w:szCs w:val="16"/>
                <w:lang w:val="en-US" w:eastAsia="zh-CN"/>
              </w:rPr>
            </w:pPr>
          </w:p>
          <w:p w14:paraId="00C41094" w14:textId="77777777" w:rsidR="008F51E0" w:rsidRDefault="008F51E0" w:rsidP="00175881">
            <w:pPr>
              <w:spacing w:after="0"/>
              <w:rPr>
                <w:rFonts w:eastAsiaTheme="minorEastAsia"/>
                <w:bCs/>
                <w:sz w:val="16"/>
                <w:szCs w:val="16"/>
                <w:lang w:val="en-US" w:eastAsia="zh-CN"/>
              </w:rPr>
            </w:pPr>
            <w:r>
              <w:rPr>
                <w:rFonts w:eastAsiaTheme="minorEastAsia" w:hint="eastAsia"/>
                <w:bCs/>
                <w:noProof/>
                <w:sz w:val="16"/>
                <w:szCs w:val="16"/>
                <w:lang w:val="en-US" w:eastAsia="zh-CN"/>
              </w:rPr>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7CBCAA58" w14:textId="77777777" w:rsidR="008F51E0" w:rsidRDefault="008F51E0" w:rsidP="00175881">
            <w:pPr>
              <w:spacing w:after="0"/>
              <w:rPr>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 xml:space="preserve">s the intention to reduce </w:t>
            </w:r>
            <w:proofErr w:type="spellStart"/>
            <w:r>
              <w:rPr>
                <w:rFonts w:eastAsiaTheme="minorEastAsia" w:hint="eastAsia"/>
                <w:bCs/>
                <w:sz w:val="16"/>
                <w:szCs w:val="16"/>
                <w:lang w:val="en-US" w:eastAsia="zh-CN"/>
              </w:rPr>
              <w:t>latecy</w:t>
            </w:r>
            <w:proofErr w:type="spellEnd"/>
            <w:r>
              <w:rPr>
                <w:rFonts w:eastAsiaTheme="minorEastAsia" w:hint="eastAsia"/>
                <w:bCs/>
                <w:sz w:val="16"/>
                <w:szCs w:val="16"/>
                <w:lang w:val="en-US" w:eastAsia="zh-CN"/>
              </w:rPr>
              <w:t xml:space="preserve"> as well, then should be discussed 8.5.4? or other motivations?</w:t>
            </w:r>
          </w:p>
        </w:tc>
      </w:tr>
      <w:tr w:rsidR="00340ABF" w14:paraId="0CF1EEEA" w14:textId="77777777" w:rsidTr="00B45AC5">
        <w:trPr>
          <w:trHeight w:val="260"/>
        </w:trPr>
        <w:tc>
          <w:tcPr>
            <w:tcW w:w="1804" w:type="dxa"/>
          </w:tcPr>
          <w:p w14:paraId="66CA7A26" w14:textId="77777777" w:rsidR="00340ABF" w:rsidRDefault="00340ABF" w:rsidP="00175881">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0BCFB52" w14:textId="77777777" w:rsidR="00340ABF" w:rsidRDefault="00340ABF" w:rsidP="00175881">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175881">
            <w:pPr>
              <w:spacing w:after="0"/>
              <w:rPr>
                <w:rFonts w:eastAsiaTheme="minorEastAsia"/>
                <w:bCs/>
                <w:sz w:val="16"/>
                <w:szCs w:val="16"/>
                <w:lang w:val="en-US" w:eastAsia="zh-CN"/>
              </w:rPr>
            </w:pPr>
          </w:p>
          <w:p w14:paraId="05C83122" w14:textId="77777777" w:rsidR="00340ABF" w:rsidRDefault="00340ABF" w:rsidP="00175881">
            <w:pPr>
              <w:spacing w:after="0"/>
              <w:rPr>
                <w:rFonts w:eastAsiaTheme="minorEastAsia"/>
                <w:bCs/>
                <w:sz w:val="16"/>
                <w:szCs w:val="16"/>
                <w:lang w:val="en-US" w:eastAsia="zh-CN"/>
              </w:rPr>
            </w:pPr>
            <w:r>
              <w:rPr>
                <w:rFonts w:eastAsiaTheme="minorEastAsia"/>
                <w:bCs/>
                <w:sz w:val="16"/>
                <w:szCs w:val="16"/>
                <w:lang w:val="en-US" w:eastAsia="zh-CN"/>
              </w:rPr>
              <w:t xml:space="preserve">As the FL, I would suggest not to discuss it in 8.5.4, since 8.5.4 is targeting latency reduction for DL/DL+UL objective, while </w:t>
            </w:r>
            <w:proofErr w:type="gramStart"/>
            <w:r>
              <w:rPr>
                <w:rFonts w:eastAsiaTheme="minorEastAsia"/>
                <w:bCs/>
                <w:sz w:val="16"/>
                <w:szCs w:val="16"/>
                <w:lang w:val="en-US" w:eastAsia="zh-CN"/>
              </w:rPr>
              <w:t>this enhancements</w:t>
            </w:r>
            <w:proofErr w:type="gramEnd"/>
            <w:r>
              <w:rPr>
                <w:rFonts w:eastAsiaTheme="minorEastAsia"/>
                <w:bCs/>
                <w:sz w:val="16"/>
                <w:szCs w:val="16"/>
                <w:lang w:val="en-US" w:eastAsia="zh-CN"/>
              </w:rPr>
              <w:t xml:space="preserve"> is applicable to UL-only methods.</w:t>
            </w:r>
          </w:p>
          <w:p w14:paraId="6C1193BB" w14:textId="77777777" w:rsidR="00340ABF" w:rsidRDefault="00340ABF" w:rsidP="00175881">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746C2F">
        <w:trPr>
          <w:trHeight w:val="260"/>
        </w:trPr>
        <w:tc>
          <w:tcPr>
            <w:tcW w:w="1804" w:type="dxa"/>
          </w:tcPr>
          <w:p w14:paraId="386749C5" w14:textId="77777777" w:rsidR="00746C2F" w:rsidRDefault="00746C2F" w:rsidP="00175881">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D85DE55" w14:textId="77777777" w:rsidR="00746C2F" w:rsidRDefault="00746C2F" w:rsidP="00175881">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175881">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xml:space="preserve">, we noticed that this proposal only </w:t>
            </w:r>
            <w:proofErr w:type="gramStart"/>
            <w:r>
              <w:rPr>
                <w:rFonts w:eastAsiaTheme="minorEastAsia" w:hint="eastAsia"/>
                <w:bCs/>
                <w:sz w:val="16"/>
                <w:szCs w:val="16"/>
                <w:lang w:val="en-US" w:eastAsia="zh-CN"/>
              </w:rPr>
              <w:t>mention</w:t>
            </w:r>
            <w:proofErr w:type="gramEnd"/>
            <w:r>
              <w:rPr>
                <w:rFonts w:eastAsiaTheme="minorEastAsia" w:hint="eastAsia"/>
                <w:bCs/>
                <w:sz w:val="16"/>
                <w:szCs w:val="16"/>
                <w:lang w:val="en-US" w:eastAsia="zh-CN"/>
              </w:rPr>
              <w:t xml:space="preserve"> the TRP side, maybe we also need a mirror proposal in UE side.</w:t>
            </w:r>
          </w:p>
          <w:p w14:paraId="3AE62976" w14:textId="77777777" w:rsidR="00746C2F" w:rsidRDefault="00746C2F" w:rsidP="00175881">
            <w:pPr>
              <w:spacing w:after="0"/>
              <w:rPr>
                <w:rFonts w:eastAsiaTheme="minorEastAsia"/>
                <w:bCs/>
                <w:sz w:val="16"/>
                <w:szCs w:val="16"/>
                <w:lang w:val="en-US" w:eastAsia="zh-CN"/>
              </w:rPr>
            </w:pPr>
            <w:proofErr w:type="gramStart"/>
            <w:r>
              <w:rPr>
                <w:rFonts w:eastAsiaTheme="minorEastAsia" w:hint="eastAsia"/>
                <w:bCs/>
                <w:sz w:val="16"/>
                <w:szCs w:val="16"/>
                <w:lang w:val="en-US" w:eastAsia="zh-CN"/>
              </w:rPr>
              <w:t>So</w:t>
            </w:r>
            <w:proofErr w:type="gramEnd"/>
            <w:r>
              <w:rPr>
                <w:rFonts w:eastAsiaTheme="minorEastAsia" w:hint="eastAsia"/>
                <w:bCs/>
                <w:sz w:val="16"/>
                <w:szCs w:val="16"/>
                <w:lang w:val="en-US" w:eastAsia="zh-CN"/>
              </w:rPr>
              <w:t xml:space="preserve"> our suggested updated proposal as follows,</w:t>
            </w:r>
          </w:p>
          <w:p w14:paraId="2AD17114" w14:textId="77777777" w:rsidR="00746C2F" w:rsidRPr="005A52A4" w:rsidRDefault="00746C2F" w:rsidP="00175881">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proofErr w:type="gramStart"/>
            <w:r w:rsidRPr="00F40A0E">
              <w:rPr>
                <w:rFonts w:hint="eastAsia"/>
                <w:i/>
                <w:color w:val="FF0000"/>
                <w:szCs w:val="20"/>
              </w:rPr>
              <w:t>)</w:t>
            </w:r>
            <w:r w:rsidRPr="00F40A0E">
              <w:rPr>
                <w:i/>
                <w:color w:val="FF0000"/>
                <w:szCs w:val="20"/>
              </w:rPr>
              <w:t xml:space="preserve"> </w:t>
            </w:r>
            <w:r>
              <w:rPr>
                <w:rFonts w:eastAsia="SimSun"/>
                <w:i/>
                <w:lang w:eastAsia="zh-CN"/>
              </w:rPr>
              <w:t xml:space="preserve"> </w:t>
            </w:r>
            <w:r>
              <w:rPr>
                <w:rFonts w:eastAsia="SimSun"/>
                <w:i/>
                <w:lang w:val="en-GB" w:eastAsia="zh-CN"/>
              </w:rPr>
              <w:t>SRS</w:t>
            </w:r>
            <w:proofErr w:type="gramEnd"/>
            <w:r>
              <w:rPr>
                <w:rFonts w:eastAsia="SimSun"/>
                <w:i/>
                <w:lang w:val="en-GB" w:eastAsia="zh-CN"/>
              </w:rPr>
              <w:t xml:space="preserve"> measurement time occasions. </w:t>
            </w:r>
          </w:p>
          <w:p w14:paraId="3FEBE49B" w14:textId="77777777" w:rsidR="00746C2F" w:rsidRPr="005A52A4" w:rsidRDefault="00746C2F" w:rsidP="00175881">
            <w:pPr>
              <w:pStyle w:val="ListParagraph"/>
              <w:numPr>
                <w:ilvl w:val="0"/>
                <w:numId w:val="36"/>
              </w:numPr>
              <w:rPr>
                <w:rFonts w:eastAsia="SimSun"/>
                <w:i/>
                <w:color w:val="FF0000"/>
                <w:lang w:eastAsia="zh-CN"/>
              </w:rPr>
            </w:pPr>
            <w:r w:rsidRPr="005A52A4">
              <w:rPr>
                <w:rFonts w:eastAsia="SimSun"/>
                <w:i/>
                <w:color w:val="FF0000"/>
                <w:lang w:eastAsia="zh-CN"/>
              </w:rPr>
              <w:t xml:space="preserve">Each measurement instance </w:t>
            </w:r>
            <w:r w:rsidRPr="005A52A4">
              <w:rPr>
                <w:rFonts w:eastAsia="SimSun"/>
                <w:i/>
                <w:color w:val="FF0000"/>
                <w:lang w:val="en-GB" w:eastAsia="zh-CN"/>
              </w:rPr>
              <w:t xml:space="preserve">in a </w:t>
            </w:r>
            <w:r w:rsidRPr="005A52A4">
              <w:rPr>
                <w:rFonts w:eastAsia="SimSun" w:hint="eastAsia"/>
                <w:i/>
                <w:color w:val="FF0000"/>
                <w:lang w:val="en-GB" w:eastAsia="zh-CN"/>
              </w:rPr>
              <w:t>UE</w:t>
            </w:r>
            <w:r w:rsidRPr="005A52A4">
              <w:rPr>
                <w:rFonts w:eastAsia="SimSun"/>
                <w:i/>
                <w:color w:val="FF0000"/>
                <w:lang w:val="en-GB" w:eastAsia="zh-CN"/>
              </w:rPr>
              <w:t xml:space="preserve"> measurement report </w:t>
            </w:r>
            <w:r w:rsidRPr="005A52A4">
              <w:rPr>
                <w:rFonts w:eastAsia="SimSun"/>
                <w:i/>
                <w:color w:val="FF0000"/>
                <w:lang w:eastAsia="zh-CN"/>
              </w:rPr>
              <w:t xml:space="preserve">can be configured by LMF with </w:t>
            </w:r>
            <w:r>
              <w:rPr>
                <w:rFonts w:eastAsia="SimSun"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SimSun" w:hint="eastAsia"/>
                <w:i/>
                <w:color w:val="FF0000"/>
                <w:lang w:eastAsia="zh-CN"/>
              </w:rPr>
              <w:t>DL-PRS</w:t>
            </w:r>
            <w:r w:rsidRPr="005A52A4">
              <w:rPr>
                <w:rFonts w:eastAsia="SimSun"/>
                <w:i/>
                <w:color w:val="FF0000"/>
                <w:lang w:val="en-GB" w:eastAsia="zh-CN"/>
              </w:rPr>
              <w:t xml:space="preserve"> measurement time occasions. </w:t>
            </w:r>
          </w:p>
          <w:p w14:paraId="57ADEE11" w14:textId="77777777" w:rsidR="00746C2F" w:rsidRDefault="00746C2F" w:rsidP="00175881">
            <w:pPr>
              <w:pStyle w:val="ListParagraph"/>
              <w:numPr>
                <w:ilvl w:val="0"/>
                <w:numId w:val="36"/>
              </w:numPr>
              <w:rPr>
                <w:rFonts w:eastAsia="SimSun"/>
                <w:i/>
                <w:lang w:eastAsia="zh-CN"/>
              </w:rPr>
            </w:pPr>
            <w:r>
              <w:rPr>
                <w:rFonts w:eastAsia="SimSun"/>
                <w:i/>
                <w:lang w:eastAsia="zh-CN"/>
              </w:rPr>
              <w:t>Send LS to RAN4 for RAN1’s decision.</w:t>
            </w:r>
          </w:p>
          <w:p w14:paraId="4692E142" w14:textId="77777777" w:rsidR="00746C2F" w:rsidRDefault="00746C2F" w:rsidP="00175881">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0"/>
            </w:tblGrid>
            <w:tr w:rsidR="00746C2F" w14:paraId="77457446" w14:textId="77777777" w:rsidTr="00175881">
              <w:tc>
                <w:tcPr>
                  <w:tcW w:w="8580" w:type="dxa"/>
                </w:tcPr>
                <w:p w14:paraId="0BD88E13" w14:textId="77777777" w:rsidR="00746C2F" w:rsidRDefault="00746C2F" w:rsidP="00175881">
                  <w:r w:rsidRPr="00236B89">
                    <w:rPr>
                      <w:highlight w:val="green"/>
                    </w:rPr>
                    <w:t>Agreement:</w:t>
                  </w:r>
                </w:p>
                <w:p w14:paraId="0DCF345D" w14:textId="77777777" w:rsidR="00746C2F" w:rsidRDefault="00746C2F" w:rsidP="00175881">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14:paraId="24F8C90B" w14:textId="77777777" w:rsidR="00746C2F" w:rsidRPr="00DA480C" w:rsidRDefault="00746C2F" w:rsidP="00175881">
                  <w:pPr>
                    <w:rPr>
                      <w:highlight w:val="green"/>
                      <w:lang w:val="en-US"/>
                    </w:rPr>
                  </w:pPr>
                </w:p>
              </w:tc>
            </w:tr>
          </w:tbl>
          <w:p w14:paraId="3E8A93FF" w14:textId="77777777" w:rsidR="00746C2F" w:rsidRPr="005A52A4" w:rsidRDefault="00746C2F" w:rsidP="00175881">
            <w:pPr>
              <w:pStyle w:val="ListParagraph"/>
              <w:rPr>
                <w:rFonts w:eastAsiaTheme="minorEastAsia"/>
                <w:bCs/>
                <w:sz w:val="16"/>
                <w:szCs w:val="16"/>
                <w:lang w:eastAsia="zh-CN"/>
              </w:rPr>
            </w:pPr>
          </w:p>
        </w:tc>
      </w:tr>
      <w:tr w:rsidR="00313ECA" w14:paraId="4171A3AC" w14:textId="77777777" w:rsidTr="00746C2F">
        <w:trPr>
          <w:trHeight w:val="260"/>
        </w:trPr>
        <w:tc>
          <w:tcPr>
            <w:tcW w:w="1804" w:type="dxa"/>
          </w:tcPr>
          <w:p w14:paraId="247C21B3" w14:textId="1190CEBD" w:rsidR="00313ECA" w:rsidRDefault="00313ECA" w:rsidP="00313ECA">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4925927D" w14:textId="7B57DE9B"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175881" w14:paraId="054266FB" w14:textId="77777777" w:rsidTr="00746C2F">
        <w:trPr>
          <w:trHeight w:val="260"/>
        </w:trPr>
        <w:tc>
          <w:tcPr>
            <w:tcW w:w="1804" w:type="dxa"/>
          </w:tcPr>
          <w:p w14:paraId="3075AA56" w14:textId="2F97ED1D" w:rsidR="00175881" w:rsidRDefault="00175881" w:rsidP="00175881">
            <w:pPr>
              <w:spacing w:after="0"/>
              <w:rPr>
                <w:rFonts w:eastAsia="SimSun" w:hint="eastAsia"/>
                <w:bCs/>
                <w:sz w:val="16"/>
                <w:szCs w:val="16"/>
                <w:lang w:val="en-US" w:eastAsia="zh-CN"/>
              </w:rPr>
            </w:pPr>
            <w:r>
              <w:rPr>
                <w:rFonts w:eastAsia="SimSun"/>
                <w:bCs/>
                <w:sz w:val="16"/>
                <w:szCs w:val="16"/>
                <w:lang w:val="en-US" w:eastAsia="zh-CN"/>
              </w:rPr>
              <w:t>Ericsson</w:t>
            </w:r>
          </w:p>
        </w:tc>
        <w:tc>
          <w:tcPr>
            <w:tcW w:w="8811" w:type="dxa"/>
          </w:tcPr>
          <w:p w14:paraId="72702DB3" w14:textId="51EA2DF4" w:rsidR="00175881" w:rsidRDefault="00175881" w:rsidP="00175881">
            <w:pPr>
              <w:spacing w:after="0"/>
              <w:rPr>
                <w:rFonts w:eastAsiaTheme="minorEastAsia"/>
                <w:bCs/>
                <w:sz w:val="16"/>
                <w:szCs w:val="16"/>
                <w:lang w:val="en-US" w:eastAsia="zh-CN"/>
              </w:rPr>
            </w:pPr>
            <w:r>
              <w:rPr>
                <w:rFonts w:eastAsiaTheme="minorEastAsia"/>
                <w:bCs/>
                <w:sz w:val="16"/>
                <w:szCs w:val="16"/>
                <w:lang w:val="en-US" w:eastAsia="zh-CN"/>
              </w:rPr>
              <w:t>Not Ok. The agreements for UE side so far are under the latency agenda is conditional on RAN4 support. We can’t agree to this for gNB without at the same time agreeing to the mirror proposal for the UE side.</w:t>
            </w:r>
          </w:p>
          <w:p w14:paraId="549626C2" w14:textId="77777777" w:rsidR="00175881" w:rsidRDefault="00175881" w:rsidP="00175881">
            <w:pPr>
              <w:spacing w:after="0"/>
              <w:rPr>
                <w:rFonts w:eastAsiaTheme="minorEastAsia"/>
                <w:bCs/>
                <w:sz w:val="16"/>
                <w:szCs w:val="16"/>
                <w:lang w:val="en-US" w:eastAsia="zh-CN"/>
              </w:rPr>
            </w:pPr>
            <w:r>
              <w:rPr>
                <w:rFonts w:eastAsiaTheme="minorEastAsia"/>
                <w:bCs/>
                <w:sz w:val="16"/>
                <w:szCs w:val="16"/>
                <w:lang w:val="en-US" w:eastAsia="zh-CN"/>
              </w:rPr>
              <w:t>We can agree to the following symmetric proposal for UE and gNB:</w:t>
            </w:r>
          </w:p>
          <w:p w14:paraId="1F59CEB3" w14:textId="77777777" w:rsidR="00175881" w:rsidRDefault="00175881" w:rsidP="00175881">
            <w:pPr>
              <w:spacing w:after="0"/>
              <w:rPr>
                <w:rFonts w:eastAsiaTheme="minorEastAsia"/>
                <w:bCs/>
                <w:sz w:val="16"/>
                <w:szCs w:val="16"/>
                <w:lang w:val="en-US" w:eastAsia="zh-CN"/>
              </w:rPr>
            </w:pPr>
          </w:p>
          <w:p w14:paraId="535B63EC" w14:textId="77777777" w:rsidR="00175881" w:rsidRDefault="00175881" w:rsidP="00175881">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DL PRS measurement time occasions</w:t>
            </w:r>
            <w:r>
              <w:rPr>
                <w:rFonts w:eastAsia="SimSun"/>
                <w:i/>
                <w:lang w:eastAsia="zh-CN"/>
              </w:rPr>
              <w:t xml:space="preserve"> </w:t>
            </w:r>
          </w:p>
          <w:p w14:paraId="741525BB" w14:textId="77777777" w:rsidR="00175881" w:rsidRDefault="00175881" w:rsidP="00175881">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6A555E55" w14:textId="77777777" w:rsidR="00175881" w:rsidRDefault="00175881" w:rsidP="00175881">
            <w:pPr>
              <w:pStyle w:val="ListParagraph"/>
              <w:numPr>
                <w:ilvl w:val="0"/>
                <w:numId w:val="36"/>
              </w:numPr>
              <w:rPr>
                <w:rFonts w:eastAsia="SimSun"/>
                <w:i/>
                <w:lang w:eastAsia="zh-CN"/>
              </w:rPr>
            </w:pPr>
            <w:r>
              <w:rPr>
                <w:rFonts w:eastAsia="SimSun"/>
                <w:i/>
                <w:lang w:eastAsia="zh-CN"/>
              </w:rPr>
              <w:t>Send LS to RAN4 to inform RAN4 about RAN1’s decision.</w:t>
            </w:r>
          </w:p>
          <w:p w14:paraId="6810D631" w14:textId="77777777" w:rsidR="00175881" w:rsidRDefault="00175881" w:rsidP="00175881">
            <w:pPr>
              <w:spacing w:after="0"/>
              <w:rPr>
                <w:rFonts w:eastAsiaTheme="minorEastAsia"/>
                <w:bCs/>
                <w:sz w:val="16"/>
                <w:szCs w:val="16"/>
                <w:lang w:val="en-US" w:eastAsia="zh-CN"/>
              </w:rPr>
            </w:pPr>
          </w:p>
          <w:p w14:paraId="2D1477BD" w14:textId="77777777" w:rsidR="00175881" w:rsidRDefault="00175881" w:rsidP="00175881">
            <w:pPr>
              <w:spacing w:after="0"/>
              <w:rPr>
                <w:rFonts w:eastAsiaTheme="minorEastAsia" w:hint="eastAsia"/>
                <w:bCs/>
                <w:sz w:val="16"/>
                <w:szCs w:val="16"/>
                <w:lang w:val="en-US" w:eastAsia="zh-CN"/>
              </w:rPr>
            </w:pPr>
          </w:p>
        </w:tc>
      </w:tr>
    </w:tbl>
    <w:p w14:paraId="25D3A6D7" w14:textId="77777777" w:rsidR="00B45AC5" w:rsidRPr="00746C2F" w:rsidRDefault="00B45AC5">
      <w:pPr>
        <w:pStyle w:val="ListParagraph"/>
        <w:rPr>
          <w:rFonts w:eastAsia="SimSun"/>
          <w:lang w:val="en-GB" w:eastAsia="zh-CN"/>
        </w:rPr>
      </w:pPr>
    </w:p>
    <w:p w14:paraId="43B458C0" w14:textId="77777777" w:rsidR="00B45AC5" w:rsidRDefault="00B45AC5">
      <w:pPr>
        <w:pStyle w:val="ListParagraph"/>
        <w:rPr>
          <w:rFonts w:eastAsia="SimSun"/>
          <w:lang w:eastAsia="zh-CN"/>
        </w:rPr>
      </w:pPr>
    </w:p>
    <w:p w14:paraId="78BDA500" w14:textId="77777777" w:rsidR="00B45AC5" w:rsidRDefault="00B45AC5">
      <w:pPr>
        <w:pStyle w:val="ListParagraph"/>
        <w:rPr>
          <w:rFonts w:eastAsia="SimSun"/>
          <w:lang w:eastAsia="zh-CN"/>
        </w:rPr>
      </w:pPr>
    </w:p>
    <w:p w14:paraId="1E6FD661" w14:textId="77777777" w:rsidR="00B45AC5" w:rsidRDefault="00B45AC5">
      <w:pPr>
        <w:pStyle w:val="ListParagraph"/>
        <w:rPr>
          <w:rFonts w:eastAsia="SimSun"/>
          <w:lang w:eastAsia="zh-CN"/>
        </w:rPr>
      </w:pPr>
    </w:p>
    <w:p w14:paraId="438017F0" w14:textId="77777777" w:rsidR="00B45AC5" w:rsidRDefault="00F86375">
      <w:pPr>
        <w:pStyle w:val="Heading2"/>
      </w:pPr>
      <w:r>
        <w:t>Tx/Rx TEG for a measurement instance</w:t>
      </w:r>
    </w:p>
    <w:p w14:paraId="24231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w:t>
      </w:r>
      <w:proofErr w:type="spellStart"/>
      <w:r>
        <w:t>enfore</w:t>
      </w:r>
      <w:proofErr w:type="spellEnd"/>
      <w:r>
        <w:t xml:space="preserve"> using the same </w:t>
      </w:r>
      <w:proofErr w:type="spellStart"/>
      <w:r>
        <w:t>RxTEG</w:t>
      </w:r>
      <w:proofErr w:type="spellEnd"/>
      <w:r>
        <w:t xml:space="preserve"> for receiving </w:t>
      </w:r>
      <w:proofErr w:type="gramStart"/>
      <w:r>
        <w:t>all of</w:t>
      </w:r>
      <w:proofErr w:type="gramEnd"/>
      <w:r>
        <w:t xml:space="preserve"> the reference signals.</w:t>
      </w:r>
    </w:p>
    <w:p w14:paraId="5A78B468" w14:textId="77777777" w:rsidR="00B45AC5" w:rsidRDefault="00F86375">
      <w:pPr>
        <w:numPr>
          <w:ilvl w:val="0"/>
          <w:numId w:val="34"/>
        </w:numPr>
        <w:spacing w:after="0" w:line="240" w:lineRule="auto"/>
        <w:rPr>
          <w:i/>
          <w:lang w:val="en-US"/>
        </w:rPr>
      </w:pPr>
      <w:r>
        <w:rPr>
          <w:b/>
          <w:i/>
          <w:lang w:val="en-US"/>
        </w:rPr>
        <w:t xml:space="preserve">(vivo, </w:t>
      </w:r>
      <w:hyperlink r:id="rId194"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t xml:space="preserve"> across N </w:t>
      </w:r>
      <w:proofErr w:type="gramStart"/>
      <w:r>
        <w:t>instances</w:t>
      </w:r>
      <w:proofErr w:type="gramEnd"/>
      <w:r>
        <w:t xml:space="preserve">.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Heading3"/>
        <w:rPr>
          <w:highlight w:val="magenta"/>
        </w:rPr>
      </w:pPr>
      <w:r>
        <w:rPr>
          <w:highlight w:val="magenta"/>
        </w:rPr>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324970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Heading3"/>
              <w:outlineLvl w:val="2"/>
            </w:pPr>
            <w:r>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xml:space="preserve">, defined as </w:t>
                  </w:r>
                  <w:proofErr w:type="spellStart"/>
                  <w:r>
                    <w:rPr>
                      <w:szCs w:val="18"/>
                      <w:lang w:eastAsia="en-GB"/>
                    </w:rPr>
                    <w:t>T</w:t>
                  </w:r>
                  <w:r>
                    <w:rPr>
                      <w:szCs w:val="18"/>
                      <w:vertAlign w:val="subscript"/>
                      <w:lang w:eastAsia="en-GB"/>
                    </w:rPr>
                    <w:t>SubframeRxj</w:t>
                  </w:r>
                  <w:proofErr w:type="spellEnd"/>
                  <w:r>
                    <w:rPr>
                      <w:szCs w:val="18"/>
                      <w:lang w:eastAsia="en-GB"/>
                    </w:rPr>
                    <w:t xml:space="preserve"> – </w:t>
                  </w:r>
                  <w:proofErr w:type="spellStart"/>
                  <w:r>
                    <w:rPr>
                      <w:szCs w:val="18"/>
                      <w:lang w:eastAsia="en-GB"/>
                    </w:rPr>
                    <w:t>T</w:t>
                  </w:r>
                  <w:r>
                    <w:rPr>
                      <w:szCs w:val="18"/>
                      <w:vertAlign w:val="subscript"/>
                      <w:lang w:eastAsia="en-GB"/>
                    </w:rPr>
                    <w:t>SubframeRxi</w:t>
                  </w:r>
                  <w:proofErr w:type="spellEnd"/>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proofErr w:type="spellStart"/>
                  <w:r>
                    <w:rPr>
                      <w:szCs w:val="18"/>
                      <w:lang w:eastAsia="en-GB"/>
                    </w:rPr>
                    <w:t>T</w:t>
                  </w:r>
                  <w:r>
                    <w:rPr>
                      <w:szCs w:val="18"/>
                      <w:vertAlign w:val="subscript"/>
                      <w:lang w:eastAsia="en-GB"/>
                    </w:rPr>
                    <w:t>SubframeRxj</w:t>
                  </w:r>
                  <w:proofErr w:type="spellEnd"/>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proofErr w:type="spellStart"/>
                  <w:r>
                    <w:rPr>
                      <w:szCs w:val="18"/>
                      <w:lang w:eastAsia="en-GB"/>
                    </w:rPr>
                    <w:t>T</w:t>
                  </w:r>
                  <w:r>
                    <w:rPr>
                      <w:szCs w:val="18"/>
                      <w:vertAlign w:val="subscript"/>
                      <w:lang w:eastAsia="en-GB"/>
                    </w:rPr>
                    <w:t>SubframeRxi</w:t>
                  </w:r>
                  <w:proofErr w:type="spellEnd"/>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SimSun"/>
                <w:bCs/>
                <w:sz w:val="16"/>
                <w:szCs w:val="16"/>
                <w:lang w:val="en-US" w:eastAsia="zh-CN"/>
              </w:rPr>
            </w:pPr>
          </w:p>
          <w:p w14:paraId="3C08C3B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2D3DD640" w14:textId="77777777" w:rsidR="00B45AC5" w:rsidRDefault="00F86375">
            <w:pPr>
              <w:spacing w:after="0"/>
              <w:rPr>
                <w:rFonts w:eastAsia="SimSun"/>
                <w:bCs/>
                <w:sz w:val="16"/>
                <w:szCs w:val="16"/>
                <w:lang w:val="en-US" w:eastAsia="zh-CN"/>
              </w:rPr>
            </w:pPr>
            <w:r>
              <w:rPr>
                <w:bCs/>
                <w:sz w:val="16"/>
                <w:szCs w:val="16"/>
              </w:rPr>
              <w:t xml:space="preserve">Share the </w:t>
            </w:r>
            <w:proofErr w:type="spellStart"/>
            <w:r>
              <w:rPr>
                <w:bCs/>
                <w:sz w:val="16"/>
                <w:szCs w:val="16"/>
              </w:rPr>
              <w:t>simiar</w:t>
            </w:r>
            <w:proofErr w:type="spellEnd"/>
            <w:r>
              <w:rPr>
                <w:bCs/>
                <w:sz w:val="16"/>
                <w:szCs w:val="16"/>
              </w:rPr>
              <w:t xml:space="preserve"> view as QC that this proposal </w:t>
            </w:r>
            <w:proofErr w:type="gramStart"/>
            <w:r>
              <w:rPr>
                <w:bCs/>
                <w:sz w:val="16"/>
                <w:szCs w:val="16"/>
              </w:rPr>
              <w:t>seem</w:t>
            </w:r>
            <w:proofErr w:type="gramEnd"/>
            <w:r>
              <w:rPr>
                <w:bCs/>
                <w:sz w:val="16"/>
                <w:szCs w:val="16"/>
              </w:rPr>
              <w:t xml:space="preserve"> not needed. If a measurement instance is reported with one Rx TEG, can LMF have some other </w:t>
            </w:r>
            <w:proofErr w:type="spellStart"/>
            <w:r>
              <w:rPr>
                <w:bCs/>
                <w:sz w:val="16"/>
                <w:szCs w:val="16"/>
              </w:rPr>
              <w:t>interpration</w:t>
            </w:r>
            <w:proofErr w:type="spellEnd"/>
            <w:r>
              <w:rPr>
                <w:bCs/>
                <w:sz w:val="16"/>
                <w:szCs w:val="16"/>
              </w:rPr>
              <w:t xml:space="preserve">?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t>LG</w:t>
            </w:r>
          </w:p>
        </w:tc>
        <w:tc>
          <w:tcPr>
            <w:tcW w:w="8811" w:type="dxa"/>
          </w:tcPr>
          <w:p w14:paraId="4EE93E57" w14:textId="77777777" w:rsidR="00B45AC5" w:rsidRDefault="00F86375">
            <w:pPr>
              <w:spacing w:after="0"/>
              <w:rPr>
                <w:bCs/>
                <w:sz w:val="16"/>
                <w:szCs w:val="16"/>
              </w:rPr>
            </w:pPr>
            <w:r>
              <w:rPr>
                <w:bCs/>
                <w:sz w:val="16"/>
                <w:szCs w:val="16"/>
              </w:rPr>
              <w:t xml:space="preserve">Support. We think the intention of the proposal is clear. If across DL PRS resources are measured with different </w:t>
            </w:r>
            <w:proofErr w:type="spellStart"/>
            <w:r>
              <w:rPr>
                <w:bCs/>
                <w:sz w:val="16"/>
                <w:szCs w:val="16"/>
              </w:rPr>
              <w:t>RxTEG</w:t>
            </w:r>
            <w:proofErr w:type="spellEnd"/>
            <w:r>
              <w:rPr>
                <w:bCs/>
                <w:sz w:val="16"/>
                <w:szCs w:val="16"/>
              </w:rPr>
              <w:t>,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w:t>
            </w:r>
            <w:proofErr w:type="spellStart"/>
            <w:r>
              <w:rPr>
                <w:bCs/>
                <w:sz w:val="16"/>
                <w:szCs w:val="16"/>
              </w:rPr>
              <w:t>behavior</w:t>
            </w:r>
            <w:proofErr w:type="spellEnd"/>
            <w:r>
              <w:rPr>
                <w:bCs/>
                <w:sz w:val="16"/>
                <w:szCs w:val="16"/>
              </w:rPr>
              <w:t xml:space="preserve">),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w:t>
            </w:r>
            <w:proofErr w:type="spellStart"/>
            <w:r>
              <w:rPr>
                <w:bCs/>
                <w:sz w:val="16"/>
                <w:szCs w:val="16"/>
              </w:rPr>
              <w:t>overspecify</w:t>
            </w:r>
            <w:proofErr w:type="spellEnd"/>
            <w:r>
              <w:rPr>
                <w:bCs/>
                <w:sz w:val="16"/>
                <w:szCs w:val="16"/>
              </w:rPr>
              <w:t xml:space="preserve"> this </w:t>
            </w:r>
            <w:proofErr w:type="spellStart"/>
            <w:r>
              <w:rPr>
                <w:bCs/>
                <w:sz w:val="16"/>
                <w:szCs w:val="16"/>
              </w:rPr>
              <w:t>behavior</w:t>
            </w:r>
            <w:proofErr w:type="spellEnd"/>
            <w:r>
              <w:rPr>
                <w:bCs/>
                <w:sz w:val="16"/>
                <w:szCs w:val="16"/>
              </w:rPr>
              <w:t xml:space="preserve">.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proofErr w:type="spellStart"/>
            <w:r>
              <w:rPr>
                <w:bCs/>
                <w:sz w:val="16"/>
                <w:szCs w:val="16"/>
              </w:rPr>
              <w:t>InterDigital</w:t>
            </w:r>
            <w:proofErr w:type="spellEnd"/>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ListParagraph"/>
        <w:rPr>
          <w:rFonts w:eastAsia="SimSun"/>
          <w:lang w:eastAsia="zh-CN"/>
        </w:rPr>
      </w:pPr>
    </w:p>
    <w:p w14:paraId="73A0728F" w14:textId="77777777" w:rsidR="00B45AC5" w:rsidRDefault="00F86375">
      <w:pPr>
        <w:pStyle w:val="Heading2"/>
      </w:pPr>
      <w:r>
        <w:t>The quality of timing-based measurement instances</w:t>
      </w:r>
    </w:p>
    <w:p w14:paraId="6D57C20C" w14:textId="77777777" w:rsidR="00B45AC5" w:rsidRDefault="00F86375">
      <w:pPr>
        <w:pStyle w:val="Subtitle"/>
      </w:pPr>
      <w:r>
        <w:t>Submitted proposals</w:t>
      </w:r>
    </w:p>
    <w:p w14:paraId="5ABC27FD" w14:textId="77777777" w:rsidR="00B45AC5" w:rsidRDefault="00F86375">
      <w:pPr>
        <w:numPr>
          <w:ilvl w:val="0"/>
          <w:numId w:val="34"/>
        </w:numPr>
        <w:spacing w:after="0" w:line="240" w:lineRule="auto"/>
        <w:rPr>
          <w:bCs/>
          <w:i/>
          <w:iCs/>
        </w:rPr>
      </w:pPr>
      <w:r>
        <w:rPr>
          <w:b/>
          <w:bCs/>
          <w:i/>
          <w:iCs/>
        </w:rPr>
        <w:t xml:space="preserve">(Lenovo </w:t>
      </w:r>
      <w:hyperlink r:id="rId195"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Subtitle"/>
        <w:rPr>
          <w:rFonts w:ascii="Times New Roman" w:hAnsi="Times New Roman" w:cs="Times New Roman"/>
        </w:rPr>
      </w:pPr>
    </w:p>
    <w:p w14:paraId="48FA606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851B3B9" w14:textId="77777777" w:rsidR="00B45AC5" w:rsidRDefault="00F86375">
      <w:pPr>
        <w:rPr>
          <w:rFonts w:eastAsia="SimSun"/>
          <w:lang w:val="en-US" w:eastAsia="zh-CN"/>
        </w:rPr>
      </w:pPr>
      <w:r>
        <w:rPr>
          <w:rFonts w:eastAsia="SimSun"/>
          <w:lang w:val="en-US" w:eastAsia="zh-CN"/>
        </w:rPr>
        <w:t xml:space="preserve">It seems reasonable to allow each timing measurement instance (e.g., RSTD, RTOA, UE/gNB time difference measurements) to </w:t>
      </w:r>
      <w:proofErr w:type="gramStart"/>
      <w:r>
        <w:rPr>
          <w:rFonts w:eastAsia="SimSun"/>
          <w:lang w:val="en-US" w:eastAsia="zh-CN"/>
        </w:rPr>
        <w:t>have  an</w:t>
      </w:r>
      <w:proofErr w:type="gramEnd"/>
      <w:r>
        <w:rPr>
          <w:rFonts w:eastAsia="SimSun"/>
          <w:lang w:val="en-US" w:eastAsia="zh-CN"/>
        </w:rPr>
        <w:t xml:space="preserve"> indication of the measurement quality (e.g., NR-TimingQuality-r16).</w:t>
      </w:r>
    </w:p>
    <w:p w14:paraId="0168ABA9" w14:textId="77777777" w:rsidR="00B45AC5" w:rsidRDefault="00B45AC5">
      <w:pPr>
        <w:rPr>
          <w:rFonts w:eastAsia="SimSun"/>
          <w:lang w:val="en-US" w:eastAsia="zh-CN"/>
        </w:rPr>
      </w:pPr>
    </w:p>
    <w:p w14:paraId="278E11A4" w14:textId="77777777" w:rsidR="00B45AC5" w:rsidRDefault="00F86375">
      <w:pPr>
        <w:pStyle w:val="Heading3"/>
      </w:pPr>
      <w:r>
        <w:rPr>
          <w:highlight w:val="yellow"/>
        </w:rPr>
        <w:t>Proposal 5-5</w:t>
      </w:r>
    </w:p>
    <w:p w14:paraId="1047909B" w14:textId="77777777" w:rsidR="00B45AC5" w:rsidRDefault="00F86375">
      <w:pPr>
        <w:pStyle w:val="ListParagraph"/>
        <w:numPr>
          <w:ilvl w:val="0"/>
          <w:numId w:val="66"/>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48348FD" w14:textId="77777777" w:rsidR="00B45AC5" w:rsidRDefault="00B45AC5">
      <w:pPr>
        <w:rPr>
          <w:lang w:val="en-US"/>
        </w:rPr>
      </w:pPr>
    </w:p>
    <w:p w14:paraId="5B93D65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proofErr w:type="gramStart"/>
            <w:r>
              <w:rPr>
                <w:bCs/>
                <w:sz w:val="16"/>
                <w:szCs w:val="16"/>
              </w:rPr>
              <w:t>Unfortunately</w:t>
            </w:r>
            <w:proofErr w:type="gramEnd"/>
            <w:r>
              <w:rPr>
                <w:bCs/>
                <w:sz w:val="16"/>
                <w:szCs w:val="16"/>
              </w:rPr>
              <w:t xml:space="preserve">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SimSun"/>
          <w:lang w:val="en-US" w:eastAsia="zh-CN"/>
        </w:rPr>
      </w:pPr>
    </w:p>
    <w:p w14:paraId="0EF2CE3D" w14:textId="77777777" w:rsidR="00B45AC5" w:rsidRDefault="00F86375">
      <w:pPr>
        <w:pStyle w:val="Heading2"/>
      </w:pPr>
      <w:r>
        <w:t>Measurement instances in a measurement report</w:t>
      </w:r>
    </w:p>
    <w:p w14:paraId="13DEC0F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ListParagraph"/>
        <w:numPr>
          <w:ilvl w:val="0"/>
          <w:numId w:val="34"/>
        </w:numPr>
        <w:spacing w:line="240" w:lineRule="auto"/>
        <w:rPr>
          <w:bCs/>
          <w:i/>
          <w:iCs/>
        </w:rPr>
      </w:pPr>
      <w:r>
        <w:rPr>
          <w:b/>
          <w:bCs/>
          <w:i/>
          <w:iCs/>
        </w:rPr>
        <w:t xml:space="preserve">(ZTE, </w:t>
      </w:r>
      <w:hyperlink r:id="rId196"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CF5B2F8" w14:textId="77777777" w:rsidR="00B45AC5" w:rsidRDefault="00F86375">
      <w:pPr>
        <w:pStyle w:val="ListParagraph"/>
        <w:numPr>
          <w:ilvl w:val="1"/>
          <w:numId w:val="34"/>
        </w:numPr>
        <w:spacing w:line="240" w:lineRule="auto"/>
        <w:rPr>
          <w:bCs/>
          <w:i/>
          <w:iCs/>
        </w:rPr>
      </w:pPr>
      <w:r>
        <w:rPr>
          <w:bCs/>
          <w:i/>
          <w:iCs/>
        </w:rPr>
        <w:t>Alt.3: For each indicated measurement element (</w:t>
      </w:r>
      <w:proofErr w:type="gramStart"/>
      <w:r>
        <w:rPr>
          <w:bCs/>
          <w:i/>
          <w:iCs/>
        </w:rPr>
        <w:t>i.e.</w:t>
      </w:r>
      <w:proofErr w:type="gramEnd"/>
      <w:r>
        <w:rPr>
          <w:bCs/>
          <w:i/>
          <w:iCs/>
        </w:rPr>
        <w:t xml:space="preserve"> TRP) in a measurement report, multiple measurement instances are associated with the indicated measurement element. </w:t>
      </w:r>
    </w:p>
    <w:p w14:paraId="28DFD6C5" w14:textId="77777777" w:rsidR="00B45AC5" w:rsidRDefault="00F86375">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E3F1504" w14:textId="77777777" w:rsidR="00B45AC5" w:rsidRDefault="00F86375">
      <w:pPr>
        <w:pStyle w:val="ListParagraph"/>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Heading3"/>
      </w:pPr>
      <w:r>
        <w:rPr>
          <w:highlight w:val="yellow"/>
        </w:rPr>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t>Alt.3: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01A96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SimSun"/>
          <w:lang w:val="en-US" w:eastAsia="zh-CN"/>
        </w:rPr>
      </w:pPr>
    </w:p>
    <w:p w14:paraId="43CA5CC6" w14:textId="77777777" w:rsidR="00B45AC5" w:rsidRDefault="00F86375">
      <w:pPr>
        <w:pStyle w:val="Heading1"/>
      </w:pPr>
      <w:bookmarkStart w:id="985" w:name="_Toc62397289"/>
      <w:bookmarkStart w:id="986" w:name="_Toc69027123"/>
      <w:bookmarkEnd w:id="12"/>
      <w:bookmarkEnd w:id="532"/>
      <w:bookmarkEnd w:id="533"/>
      <w:r>
        <w:t>Additional proposals</w:t>
      </w:r>
      <w:bookmarkEnd w:id="985"/>
      <w:bookmarkEnd w:id="986"/>
    </w:p>
    <w:p w14:paraId="4555E122" w14:textId="77777777" w:rsidR="00B45AC5" w:rsidRDefault="00F86375">
      <w:pPr>
        <w:pStyle w:val="Heading2"/>
      </w:pPr>
      <w:bookmarkStart w:id="987" w:name="_Toc69027126"/>
      <w:bookmarkStart w:id="988" w:name="_Toc62397294"/>
      <w:r>
        <w:t>Multiple reference timings</w:t>
      </w:r>
    </w:p>
    <w:p w14:paraId="0AAAC0F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ListParagraph"/>
        <w:numPr>
          <w:ilvl w:val="0"/>
          <w:numId w:val="35"/>
        </w:numPr>
        <w:rPr>
          <w:rFonts w:eastAsia="SimSun"/>
          <w:b/>
          <w:i/>
          <w:lang w:val="en-GB" w:eastAsia="zh-CN"/>
        </w:rPr>
      </w:pPr>
      <w:r>
        <w:rPr>
          <w:rFonts w:eastAsia="SimSun"/>
          <w:b/>
          <w:i/>
          <w:lang w:val="en-GB" w:eastAsia="zh-CN"/>
        </w:rPr>
        <w:t xml:space="preserve">(LGE, </w:t>
      </w:r>
      <w:hyperlink r:id="rId197"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7AEE4F6E" w14:textId="77777777" w:rsidR="00B45AC5" w:rsidRDefault="00B45AC5">
      <w:pPr>
        <w:rPr>
          <w:lang w:val="en-US" w:eastAsia="en-US"/>
        </w:rPr>
      </w:pPr>
    </w:p>
    <w:p w14:paraId="236A2F9D"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BB16F3B" w14:textId="77777777"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Heading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474ED8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B45AC5">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B45AC5">
        <w:trPr>
          <w:trHeight w:val="260"/>
        </w:trPr>
        <w:tc>
          <w:tcPr>
            <w:tcW w:w="1804" w:type="dxa"/>
          </w:tcPr>
          <w:p w14:paraId="0893010F" w14:textId="77777777" w:rsidR="00B45AC5" w:rsidRDefault="00F86375">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0A9C5360" w14:textId="77777777" w:rsidR="00B45AC5" w:rsidRDefault="00F86375">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w:t>
            </w:r>
            <w:proofErr w:type="gramStart"/>
            <w:r>
              <w:rPr>
                <w:rFonts w:hint="eastAsia"/>
                <w:lang w:val="en-US" w:eastAsia="zh-CN"/>
              </w:rPr>
              <w:t>e.g.</w:t>
            </w:r>
            <w:proofErr w:type="gramEnd"/>
            <w:r>
              <w:rPr>
                <w:rFonts w:hint="eastAsia"/>
                <w:lang w:val="en-US" w:eastAsia="zh-CN"/>
              </w:rPr>
              <w:t xml:space="preserve"> each measurement instance may have its own reference timing).</w:t>
            </w: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Heading1"/>
      </w:pPr>
      <w:bookmarkStart w:id="989" w:name="_Toc69027129"/>
      <w:bookmarkStart w:id="990" w:name="_Toc62397299"/>
      <w:bookmarkStart w:id="991" w:name="_Toc54553088"/>
      <w:bookmarkStart w:id="992" w:name="_Toc48211472"/>
      <w:bookmarkStart w:id="993" w:name="_Hlk62117352"/>
      <w:bookmarkStart w:id="994" w:name="_Toc54552966"/>
      <w:bookmarkEnd w:id="6"/>
      <w:bookmarkEnd w:id="7"/>
      <w:bookmarkEnd w:id="987"/>
      <w:bookmarkEnd w:id="988"/>
      <w:r>
        <w:t>References</w:t>
      </w:r>
      <w:bookmarkEnd w:id="989"/>
      <w:bookmarkEnd w:id="990"/>
    </w:p>
    <w:p w14:paraId="7D3A051C" w14:textId="77777777" w:rsidR="00B45AC5" w:rsidRDefault="00175881">
      <w:pPr>
        <w:pStyle w:val="ListParagraph"/>
        <w:numPr>
          <w:ilvl w:val="0"/>
          <w:numId w:val="57"/>
        </w:numPr>
        <w:rPr>
          <w:lang w:eastAsia="en-US"/>
        </w:rPr>
      </w:pPr>
      <w:hyperlink r:id="rId198" w:history="1">
        <w:r w:rsidR="00F86375">
          <w:rPr>
            <w:rStyle w:val="Hyperlink"/>
            <w:lang w:eastAsia="en-US"/>
          </w:rPr>
          <w:t>R1-2108730</w:t>
        </w:r>
      </w:hyperlink>
      <w:r w:rsidR="00F86375">
        <w:rPr>
          <w:lang w:eastAsia="en-US"/>
        </w:rPr>
        <w:tab/>
        <w:t>Remaining issues of mitigating Rx/Tx timing error</w:t>
      </w:r>
      <w:r w:rsidR="00F86375">
        <w:rPr>
          <w:lang w:eastAsia="en-US"/>
        </w:rPr>
        <w:tab/>
        <w:t>Huawei, HiSilicon</w:t>
      </w:r>
    </w:p>
    <w:p w14:paraId="35E2ED7F" w14:textId="77777777" w:rsidR="00B45AC5" w:rsidRDefault="00175881">
      <w:pPr>
        <w:pStyle w:val="ListParagraph"/>
        <w:numPr>
          <w:ilvl w:val="0"/>
          <w:numId w:val="57"/>
        </w:numPr>
        <w:rPr>
          <w:lang w:eastAsia="en-US"/>
        </w:rPr>
      </w:pPr>
      <w:hyperlink r:id="rId199" w:history="1">
        <w:r w:rsidR="00F86375">
          <w:rPr>
            <w:rStyle w:val="Hyperlink"/>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175881">
      <w:pPr>
        <w:pStyle w:val="ListParagraph"/>
        <w:numPr>
          <w:ilvl w:val="0"/>
          <w:numId w:val="57"/>
        </w:numPr>
        <w:rPr>
          <w:lang w:eastAsia="en-US"/>
        </w:rPr>
      </w:pPr>
      <w:hyperlink r:id="rId200" w:history="1">
        <w:r w:rsidR="00F86375">
          <w:rPr>
            <w:rStyle w:val="Hyperlink"/>
            <w:lang w:eastAsia="en-US"/>
          </w:rPr>
          <w:t>R1-2108975</w:t>
        </w:r>
      </w:hyperlink>
      <w:r w:rsidR="00F86375">
        <w:rPr>
          <w:lang w:eastAsia="en-US"/>
        </w:rPr>
        <w:tab/>
        <w:t xml:space="preserve">Discussion </w:t>
      </w:r>
      <w:proofErr w:type="gramStart"/>
      <w:r w:rsidR="00F86375">
        <w:rPr>
          <w:lang w:eastAsia="en-US"/>
        </w:rPr>
        <w:t>on  potential</w:t>
      </w:r>
      <w:proofErr w:type="gramEnd"/>
      <w:r w:rsidR="00F86375">
        <w:rPr>
          <w:lang w:eastAsia="en-US"/>
        </w:rPr>
        <w:t xml:space="preserve"> enhancements for RX/TX timing delay mitigating</w:t>
      </w:r>
      <w:r w:rsidR="00F86375">
        <w:rPr>
          <w:lang w:eastAsia="en-US"/>
        </w:rPr>
        <w:tab/>
        <w:t>vivo</w:t>
      </w:r>
    </w:p>
    <w:p w14:paraId="5AE22B0B" w14:textId="77777777" w:rsidR="00B45AC5" w:rsidRDefault="00175881">
      <w:pPr>
        <w:pStyle w:val="ListParagraph"/>
        <w:numPr>
          <w:ilvl w:val="0"/>
          <w:numId w:val="57"/>
        </w:numPr>
        <w:rPr>
          <w:lang w:eastAsia="en-US"/>
        </w:rPr>
      </w:pPr>
      <w:hyperlink r:id="rId201" w:history="1">
        <w:r w:rsidR="00F86375">
          <w:rPr>
            <w:rStyle w:val="Hyperlink"/>
            <w:lang w:eastAsia="en-US"/>
          </w:rPr>
          <w:t>R1-2109051</w:t>
        </w:r>
      </w:hyperlink>
      <w:r w:rsidR="00F86375">
        <w:rPr>
          <w:lang w:eastAsia="en-US"/>
        </w:rPr>
        <w:tab/>
        <w:t>Enhancement of timing-based positioning by mitigating UE Rx/Tx and/or gNB Rx/Tx timing delays</w:t>
      </w:r>
      <w:r w:rsidR="00F86375">
        <w:rPr>
          <w:lang w:eastAsia="en-US"/>
        </w:rPr>
        <w:tab/>
        <w:t>OPPO</w:t>
      </w:r>
    </w:p>
    <w:p w14:paraId="319A3B29" w14:textId="77777777" w:rsidR="00B45AC5" w:rsidRDefault="00175881">
      <w:pPr>
        <w:pStyle w:val="ListParagraph"/>
        <w:numPr>
          <w:ilvl w:val="0"/>
          <w:numId w:val="57"/>
        </w:numPr>
        <w:rPr>
          <w:lang w:eastAsia="en-US"/>
        </w:rPr>
      </w:pPr>
      <w:hyperlink r:id="rId202" w:history="1">
        <w:r w:rsidR="00F86375">
          <w:rPr>
            <w:rStyle w:val="Hyperlink"/>
            <w:lang w:eastAsia="en-US"/>
          </w:rPr>
          <w:t>R1-2109224</w:t>
        </w:r>
      </w:hyperlink>
      <w:r w:rsidR="00F86375">
        <w:rPr>
          <w:lang w:eastAsia="en-US"/>
        </w:rPr>
        <w:tab/>
        <w:t>Further discussion on mitigating UE and gNB Rx/Tx timing errors</w:t>
      </w:r>
      <w:r w:rsidR="00F86375">
        <w:rPr>
          <w:lang w:eastAsia="en-US"/>
        </w:rPr>
        <w:tab/>
        <w:t>CATT</w:t>
      </w:r>
    </w:p>
    <w:p w14:paraId="04DC5888" w14:textId="77777777" w:rsidR="00B45AC5" w:rsidRDefault="00175881">
      <w:pPr>
        <w:pStyle w:val="ListParagraph"/>
        <w:numPr>
          <w:ilvl w:val="0"/>
          <w:numId w:val="57"/>
        </w:numPr>
        <w:rPr>
          <w:lang w:eastAsia="en-US"/>
        </w:rPr>
      </w:pPr>
      <w:hyperlink r:id="rId203" w:history="1">
        <w:r w:rsidR="00F86375">
          <w:rPr>
            <w:rStyle w:val="Hyperlink"/>
            <w:lang w:eastAsia="en-US"/>
          </w:rPr>
          <w:t>R1-2109283</w:t>
        </w:r>
      </w:hyperlink>
      <w:r w:rsidR="00F86375">
        <w:rPr>
          <w:lang w:eastAsia="en-US"/>
        </w:rPr>
        <w:tab/>
        <w:t>Discussion on mitigation of gNB/UE Rx/Tx timing errors</w:t>
      </w:r>
      <w:r w:rsidR="00F86375">
        <w:rPr>
          <w:lang w:eastAsia="en-US"/>
        </w:rPr>
        <w:tab/>
        <w:t>CMCC</w:t>
      </w:r>
    </w:p>
    <w:p w14:paraId="143D1B92" w14:textId="77777777" w:rsidR="00B45AC5" w:rsidRDefault="00175881">
      <w:pPr>
        <w:pStyle w:val="ListParagraph"/>
        <w:numPr>
          <w:ilvl w:val="0"/>
          <w:numId w:val="57"/>
        </w:numPr>
        <w:rPr>
          <w:lang w:eastAsia="en-US"/>
        </w:rPr>
      </w:pPr>
      <w:hyperlink r:id="rId204" w:history="1">
        <w:r w:rsidR="00F86375">
          <w:rPr>
            <w:rStyle w:val="Hyperlink"/>
            <w:lang w:eastAsia="en-US"/>
          </w:rPr>
          <w:t>R1-2109363</w:t>
        </w:r>
      </w:hyperlink>
      <w:r w:rsidR="00F86375">
        <w:rPr>
          <w:lang w:eastAsia="en-US"/>
        </w:rPr>
        <w:tab/>
        <w:t>Views on mitigating UE and gNB Rx/Tx timing errors</w:t>
      </w:r>
      <w:r w:rsidR="00F86375">
        <w:rPr>
          <w:lang w:eastAsia="en-US"/>
        </w:rPr>
        <w:tab/>
        <w:t>Nokia, Nokia Shanghai Bell</w:t>
      </w:r>
    </w:p>
    <w:p w14:paraId="0757726E" w14:textId="77777777" w:rsidR="00B45AC5" w:rsidRDefault="00175881">
      <w:pPr>
        <w:pStyle w:val="ListParagraph"/>
        <w:numPr>
          <w:ilvl w:val="0"/>
          <w:numId w:val="57"/>
        </w:numPr>
        <w:rPr>
          <w:lang w:eastAsia="en-US"/>
        </w:rPr>
      </w:pPr>
      <w:hyperlink r:id="rId205" w:history="1">
        <w:r w:rsidR="00F86375">
          <w:rPr>
            <w:rStyle w:val="Hyperlink"/>
            <w:lang w:eastAsia="en-US"/>
          </w:rPr>
          <w:t>R1-2109490</w:t>
        </w:r>
      </w:hyperlink>
      <w:r w:rsidR="00F86375">
        <w:rPr>
          <w:lang w:eastAsia="en-US"/>
        </w:rPr>
        <w:tab/>
        <w:t>Discussion on accuracy improvements by mitigating UE Rx/Tx and/or gNB Rx/Tx timing delays</w:t>
      </w:r>
      <w:r w:rsidR="00F86375">
        <w:rPr>
          <w:lang w:eastAsia="en-US"/>
        </w:rPr>
        <w:tab/>
        <w:t>Samsung</w:t>
      </w:r>
    </w:p>
    <w:p w14:paraId="40CD96E4" w14:textId="77777777" w:rsidR="00B45AC5" w:rsidRDefault="00175881">
      <w:pPr>
        <w:pStyle w:val="ListParagraph"/>
        <w:numPr>
          <w:ilvl w:val="0"/>
          <w:numId w:val="57"/>
        </w:numPr>
        <w:rPr>
          <w:lang w:eastAsia="en-US"/>
        </w:rPr>
      </w:pPr>
      <w:hyperlink r:id="rId206" w:history="1">
        <w:r w:rsidR="00F86375">
          <w:rPr>
            <w:rStyle w:val="Hyperlink"/>
            <w:lang w:eastAsia="en-US"/>
          </w:rPr>
          <w:t>R1-2109611</w:t>
        </w:r>
      </w:hyperlink>
      <w:r w:rsidR="00F86375">
        <w:rPr>
          <w:lang w:eastAsia="en-US"/>
        </w:rPr>
        <w:tab/>
        <w:t>Mitigation of UE and gNB RX/TX Timing Errors</w:t>
      </w:r>
      <w:r w:rsidR="00F86375">
        <w:rPr>
          <w:lang w:eastAsia="en-US"/>
        </w:rPr>
        <w:tab/>
        <w:t>Intel Corporation</w:t>
      </w:r>
    </w:p>
    <w:p w14:paraId="2A2273C2" w14:textId="77777777" w:rsidR="00B45AC5" w:rsidRDefault="00175881">
      <w:pPr>
        <w:pStyle w:val="ListParagraph"/>
        <w:numPr>
          <w:ilvl w:val="0"/>
          <w:numId w:val="57"/>
        </w:numPr>
        <w:rPr>
          <w:lang w:eastAsia="en-US"/>
        </w:rPr>
      </w:pPr>
      <w:hyperlink r:id="rId207" w:history="1">
        <w:r w:rsidR="00F86375">
          <w:rPr>
            <w:rStyle w:val="Hyperlink"/>
            <w:lang w:eastAsia="en-US"/>
          </w:rPr>
          <w:t>R1-2109679</w:t>
        </w:r>
      </w:hyperlink>
      <w:r w:rsidR="00F86375">
        <w:rPr>
          <w:lang w:eastAsia="en-US"/>
        </w:rPr>
        <w:tab/>
        <w:t>Discussion on mitigating UE and gNB Rx/Tx timing delays</w:t>
      </w:r>
      <w:r w:rsidR="00F86375">
        <w:rPr>
          <w:lang w:eastAsia="en-US"/>
        </w:rPr>
        <w:tab/>
        <w:t>NTT DOCOMO, INC.</w:t>
      </w:r>
    </w:p>
    <w:p w14:paraId="06BFA588" w14:textId="77777777" w:rsidR="00B45AC5" w:rsidRDefault="00175881">
      <w:pPr>
        <w:pStyle w:val="ListParagraph"/>
        <w:numPr>
          <w:ilvl w:val="0"/>
          <w:numId w:val="57"/>
        </w:numPr>
        <w:rPr>
          <w:lang w:eastAsia="en-US"/>
        </w:rPr>
      </w:pPr>
      <w:hyperlink r:id="rId208" w:history="1">
        <w:r w:rsidR="00F86375">
          <w:rPr>
            <w:rStyle w:val="Hyperlink"/>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175881">
      <w:pPr>
        <w:pStyle w:val="ListParagraph"/>
        <w:numPr>
          <w:ilvl w:val="0"/>
          <w:numId w:val="57"/>
        </w:numPr>
        <w:rPr>
          <w:lang w:eastAsia="en-US"/>
        </w:rPr>
      </w:pPr>
      <w:hyperlink r:id="rId209" w:history="1">
        <w:r w:rsidR="00F86375">
          <w:rPr>
            <w:rStyle w:val="Hyperlink"/>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175881">
      <w:pPr>
        <w:pStyle w:val="ListParagraph"/>
        <w:numPr>
          <w:ilvl w:val="0"/>
          <w:numId w:val="57"/>
        </w:numPr>
        <w:rPr>
          <w:lang w:eastAsia="en-US"/>
        </w:rPr>
      </w:pPr>
      <w:hyperlink r:id="rId210" w:history="1">
        <w:r w:rsidR="00F86375">
          <w:rPr>
            <w:rStyle w:val="Hyperlink"/>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14:paraId="74EC5EDF" w14:textId="77777777" w:rsidR="00B45AC5" w:rsidRDefault="00175881">
      <w:pPr>
        <w:pStyle w:val="ListParagraph"/>
        <w:numPr>
          <w:ilvl w:val="0"/>
          <w:numId w:val="57"/>
        </w:numPr>
        <w:rPr>
          <w:lang w:eastAsia="en-US"/>
        </w:rPr>
      </w:pPr>
      <w:hyperlink r:id="rId211" w:history="1">
        <w:r w:rsidR="00F86375">
          <w:rPr>
            <w:rStyle w:val="Hyperlink"/>
            <w:lang w:eastAsia="en-US"/>
          </w:rPr>
          <w:t>R1-2110133</w:t>
        </w:r>
      </w:hyperlink>
      <w:r w:rsidR="00F86375">
        <w:rPr>
          <w:lang w:eastAsia="en-US"/>
        </w:rPr>
        <w:tab/>
        <w:t>Discussion on accuracy improvements by mitigating timing delays</w:t>
      </w:r>
      <w:r w:rsidR="00F86375">
        <w:rPr>
          <w:lang w:eastAsia="en-US"/>
        </w:rPr>
        <w:tab/>
      </w:r>
      <w:proofErr w:type="spellStart"/>
      <w:r w:rsidR="00F86375">
        <w:rPr>
          <w:lang w:eastAsia="en-US"/>
        </w:rPr>
        <w:t>InterDigital</w:t>
      </w:r>
      <w:proofErr w:type="spellEnd"/>
      <w:r w:rsidR="00F86375">
        <w:rPr>
          <w:lang w:eastAsia="en-US"/>
        </w:rPr>
        <w:t>, Inc.</w:t>
      </w:r>
    </w:p>
    <w:p w14:paraId="2B008A66" w14:textId="77777777" w:rsidR="00B45AC5" w:rsidRDefault="00175881">
      <w:pPr>
        <w:pStyle w:val="ListParagraph"/>
        <w:numPr>
          <w:ilvl w:val="0"/>
          <w:numId w:val="57"/>
        </w:numPr>
        <w:rPr>
          <w:highlight w:val="yellow"/>
          <w:lang w:eastAsia="en-US"/>
        </w:rPr>
      </w:pPr>
      <w:hyperlink r:id="rId212" w:history="1">
        <w:r w:rsidR="00F86375">
          <w:rPr>
            <w:rStyle w:val="Hyperlink"/>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175881">
      <w:pPr>
        <w:pStyle w:val="ListParagraph"/>
        <w:numPr>
          <w:ilvl w:val="0"/>
          <w:numId w:val="57"/>
        </w:numPr>
        <w:rPr>
          <w:lang w:eastAsia="en-US"/>
        </w:rPr>
      </w:pPr>
      <w:hyperlink r:id="rId213" w:history="1">
        <w:r w:rsidR="00F86375">
          <w:rPr>
            <w:rStyle w:val="Hyperlink"/>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175881">
      <w:pPr>
        <w:pStyle w:val="ListParagraph"/>
        <w:numPr>
          <w:ilvl w:val="0"/>
          <w:numId w:val="57"/>
        </w:numPr>
        <w:rPr>
          <w:lang w:eastAsia="en-US"/>
        </w:rPr>
      </w:pPr>
      <w:hyperlink r:id="rId214" w:history="1">
        <w:r w:rsidR="00F86375">
          <w:rPr>
            <w:rStyle w:val="Hyperlink"/>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175881">
      <w:pPr>
        <w:pStyle w:val="ListParagraph"/>
        <w:numPr>
          <w:ilvl w:val="0"/>
          <w:numId w:val="57"/>
        </w:numPr>
        <w:rPr>
          <w:lang w:eastAsia="en-US"/>
        </w:rPr>
      </w:pPr>
      <w:hyperlink r:id="rId215" w:history="1">
        <w:r w:rsidR="00F86375">
          <w:rPr>
            <w:rStyle w:val="Hyperlink"/>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ListParagraph"/>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175881">
      <w:pPr>
        <w:pStyle w:val="ListParagraph"/>
        <w:numPr>
          <w:ilvl w:val="0"/>
          <w:numId w:val="57"/>
        </w:numPr>
        <w:rPr>
          <w:lang w:eastAsia="en-US"/>
        </w:rPr>
      </w:pPr>
      <w:hyperlink r:id="rId216" w:history="1">
        <w:r w:rsidR="00F86375">
          <w:rPr>
            <w:rStyle w:val="Hyperlink"/>
            <w:lang w:eastAsia="en-US"/>
          </w:rPr>
          <w:t>R1-2108245</w:t>
        </w:r>
      </w:hyperlink>
      <w:r w:rsidR="00F86375">
        <w:rPr>
          <w:lang w:eastAsia="en-US"/>
        </w:rPr>
        <w:t>, FL Summary #5 for accuracy improvements by mitigating UE Rx/Tx and/or gNB Rx/Tx timing delays, Moderator (CATT)</w:t>
      </w:r>
      <w:bookmarkEnd w:id="991"/>
      <w:bookmarkEnd w:id="992"/>
      <w:bookmarkEnd w:id="993"/>
      <w:bookmarkEnd w:id="994"/>
    </w:p>
    <w:p w14:paraId="5A10988F" w14:textId="77777777" w:rsidR="00B45AC5" w:rsidRDefault="00175881">
      <w:pPr>
        <w:pStyle w:val="ListParagraph"/>
        <w:numPr>
          <w:ilvl w:val="0"/>
          <w:numId w:val="57"/>
        </w:numPr>
        <w:rPr>
          <w:lang w:eastAsia="en-US"/>
        </w:rPr>
      </w:pPr>
      <w:hyperlink r:id="rId217" w:history="1">
        <w:r w:rsidR="00F86375">
          <w:rPr>
            <w:rStyle w:val="Hyperlink"/>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175881">
      <w:pPr>
        <w:pStyle w:val="ListParagraph"/>
        <w:numPr>
          <w:ilvl w:val="0"/>
          <w:numId w:val="57"/>
        </w:numPr>
        <w:rPr>
          <w:lang w:eastAsia="en-US"/>
        </w:rPr>
      </w:pPr>
      <w:hyperlink r:id="rId218" w:history="1">
        <w:r w:rsidR="00F86375">
          <w:rPr>
            <w:rStyle w:val="Hyperlink"/>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175881">
      <w:pPr>
        <w:pStyle w:val="ListParagraph"/>
        <w:numPr>
          <w:ilvl w:val="0"/>
          <w:numId w:val="57"/>
        </w:numPr>
        <w:rPr>
          <w:lang w:eastAsia="en-US"/>
        </w:rPr>
      </w:pPr>
      <w:hyperlink r:id="rId219"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175881">
      <w:pPr>
        <w:pStyle w:val="ListParagraph"/>
        <w:numPr>
          <w:ilvl w:val="0"/>
          <w:numId w:val="57"/>
        </w:numPr>
        <w:rPr>
          <w:lang w:eastAsia="en-US"/>
        </w:rPr>
      </w:pPr>
      <w:hyperlink r:id="rId220" w:history="1">
        <w:r w:rsidR="00F86375">
          <w:rPr>
            <w:rStyle w:val="Hyperlink"/>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ListParagraph"/>
        <w:numPr>
          <w:ilvl w:val="0"/>
          <w:numId w:val="57"/>
        </w:numPr>
        <w:rPr>
          <w:lang w:eastAsia="en-US"/>
        </w:rPr>
      </w:pPr>
      <w:r>
        <w:rPr>
          <w:lang w:eastAsia="en-US"/>
        </w:rPr>
        <w:t>R1-2110369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5E060" w14:textId="77777777" w:rsidR="00845C3D" w:rsidRDefault="00845C3D" w:rsidP="008F51E0">
      <w:pPr>
        <w:spacing w:after="0" w:line="240" w:lineRule="auto"/>
      </w:pPr>
      <w:r>
        <w:separator/>
      </w:r>
    </w:p>
  </w:endnote>
  <w:endnote w:type="continuationSeparator" w:id="0">
    <w:p w14:paraId="41DC70E1" w14:textId="77777777" w:rsidR="00845C3D" w:rsidRDefault="00845C3D"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MS Mincho"/>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EFBB4" w14:textId="77777777" w:rsidR="00845C3D" w:rsidRDefault="00845C3D" w:rsidP="008F51E0">
      <w:pPr>
        <w:spacing w:after="0" w:line="240" w:lineRule="auto"/>
      </w:pPr>
      <w:r>
        <w:separator/>
      </w:r>
    </w:p>
  </w:footnote>
  <w:footnote w:type="continuationSeparator" w:id="0">
    <w:p w14:paraId="15D86213" w14:textId="77777777" w:rsidR="00845C3D" w:rsidRDefault="00845C3D"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9"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6"/>
  </w:num>
  <w:num w:numId="2">
    <w:abstractNumId w:val="32"/>
  </w:num>
  <w:num w:numId="3">
    <w:abstractNumId w:val="58"/>
  </w:num>
  <w:num w:numId="4">
    <w:abstractNumId w:val="5"/>
  </w:num>
  <w:num w:numId="5">
    <w:abstractNumId w:val="52"/>
  </w:num>
  <w:num w:numId="6">
    <w:abstractNumId w:val="14"/>
  </w:num>
  <w:num w:numId="7">
    <w:abstractNumId w:val="29"/>
  </w:num>
  <w:num w:numId="8">
    <w:abstractNumId w:val="28"/>
  </w:num>
  <w:num w:numId="9">
    <w:abstractNumId w:val="1"/>
  </w:num>
  <w:num w:numId="10">
    <w:abstractNumId w:val="30"/>
  </w:num>
  <w:num w:numId="11">
    <w:abstractNumId w:val="40"/>
  </w:num>
  <w:num w:numId="12">
    <w:abstractNumId w:val="59"/>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0"/>
  </w:num>
  <w:num w:numId="16">
    <w:abstractNumId w:val="22"/>
  </w:num>
  <w:num w:numId="17">
    <w:abstractNumId w:val="8"/>
  </w:num>
  <w:num w:numId="18">
    <w:abstractNumId w:val="4"/>
  </w:num>
  <w:num w:numId="19">
    <w:abstractNumId w:val="64"/>
  </w:num>
  <w:num w:numId="20">
    <w:abstractNumId w:val="49"/>
  </w:num>
  <w:num w:numId="21">
    <w:abstractNumId w:val="25"/>
  </w:num>
  <w:num w:numId="22">
    <w:abstractNumId w:val="51"/>
  </w:num>
  <w:num w:numId="23">
    <w:abstractNumId w:val="61"/>
  </w:num>
  <w:num w:numId="24">
    <w:abstractNumId w:val="23"/>
  </w:num>
  <w:num w:numId="25">
    <w:abstractNumId w:val="43"/>
  </w:num>
  <w:num w:numId="26">
    <w:abstractNumId w:val="46"/>
  </w:num>
  <w:num w:numId="27">
    <w:abstractNumId w:val="6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2"/>
  </w:num>
  <w:num w:numId="31">
    <w:abstractNumId w:val="11"/>
  </w:num>
  <w:num w:numId="32">
    <w:abstractNumId w:val="12"/>
  </w:num>
  <w:num w:numId="33">
    <w:abstractNumId w:val="44"/>
  </w:num>
  <w:num w:numId="34">
    <w:abstractNumId w:val="33"/>
  </w:num>
  <w:num w:numId="35">
    <w:abstractNumId w:val="10"/>
  </w:num>
  <w:num w:numId="36">
    <w:abstractNumId w:val="19"/>
  </w:num>
  <w:num w:numId="37">
    <w:abstractNumId w:val="68"/>
  </w:num>
  <w:num w:numId="38">
    <w:abstractNumId w:val="17"/>
  </w:num>
  <w:num w:numId="39">
    <w:abstractNumId w:val="27"/>
  </w:num>
  <w:num w:numId="40">
    <w:abstractNumId w:val="2"/>
  </w:num>
  <w:num w:numId="41">
    <w:abstractNumId w:val="26"/>
  </w:num>
  <w:num w:numId="42">
    <w:abstractNumId w:val="65"/>
  </w:num>
  <w:num w:numId="43">
    <w:abstractNumId w:val="37"/>
  </w:num>
  <w:num w:numId="44">
    <w:abstractNumId w:val="24"/>
  </w:num>
  <w:num w:numId="45">
    <w:abstractNumId w:val="48"/>
  </w:num>
  <w:num w:numId="46">
    <w:abstractNumId w:val="7"/>
  </w:num>
  <w:num w:numId="47">
    <w:abstractNumId w:val="42"/>
  </w:num>
  <w:num w:numId="48">
    <w:abstractNumId w:val="57"/>
  </w:num>
  <w:num w:numId="49">
    <w:abstractNumId w:val="47"/>
  </w:num>
  <w:num w:numId="50">
    <w:abstractNumId w:val="18"/>
  </w:num>
  <w:num w:numId="51">
    <w:abstractNumId w:val="55"/>
  </w:num>
  <w:num w:numId="52">
    <w:abstractNumId w:val="34"/>
  </w:num>
  <w:num w:numId="53">
    <w:abstractNumId w:val="63"/>
  </w:num>
  <w:num w:numId="54">
    <w:abstractNumId w:val="15"/>
  </w:num>
  <w:num w:numId="55">
    <w:abstractNumId w:val="66"/>
  </w:num>
  <w:num w:numId="56">
    <w:abstractNumId w:val="45"/>
  </w:num>
  <w:num w:numId="57">
    <w:abstractNumId w:val="21"/>
  </w:num>
  <w:num w:numId="58">
    <w:abstractNumId w:val="31"/>
  </w:num>
  <w:num w:numId="59">
    <w:abstractNumId w:val="41"/>
  </w:num>
  <w:num w:numId="60">
    <w:abstractNumId w:val="13"/>
  </w:num>
  <w:num w:numId="61">
    <w:abstractNumId w:val="38"/>
  </w:num>
  <w:num w:numId="62">
    <w:abstractNumId w:val="36"/>
  </w:num>
  <w:num w:numId="63">
    <w:abstractNumId w:val="20"/>
  </w:num>
  <w:num w:numId="64">
    <w:abstractNumId w:val="9"/>
  </w:num>
  <w:num w:numId="65">
    <w:abstractNumId w:val="54"/>
  </w:num>
  <w:num w:numId="66">
    <w:abstractNumId w:val="39"/>
  </w:num>
  <w:num w:numId="67">
    <w:abstractNumId w:val="16"/>
  </w:num>
  <w:num w:numId="68">
    <w:abstractNumId w:val="53"/>
  </w:num>
  <w:num w:numId="69">
    <w:abstractNumId w:val="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881"/>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DF5"/>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3D"/>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4F"/>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F1B"/>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11" Type="http://schemas.openxmlformats.org/officeDocument/2006/relationships/hyperlink" Target="file://Users/renda000/Downloads/2021_10_RAN1_106bis/Docs/R1-2110133.doc" TargetMode="External"/><Relationship Id="rId22" Type="http://schemas.openxmlformats.org/officeDocument/2006/relationships/hyperlink" Target="file:///D:/Documents/3GPP%20documents/RAN1/TSGR1_106b-e/Docs/R1-2108707.zip" TargetMode="External"/><Relationship Id="rId27" Type="http://schemas.openxmlformats.org/officeDocument/2006/relationships/hyperlink" Target="file://Users/renda000/Downloads/2021_10_RAN1_106bis/Docs/%20.doc" TargetMode="External"/><Relationship Id="rId43" Type="http://schemas.openxmlformats.org/officeDocument/2006/relationships/hyperlink" Target="file://Users/renda000/Downloads/2021_10_RAN1_106bis/Docs/R1-2110254.doc" TargetMode="External"/><Relationship Id="rId48"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09490.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18" Type="http://schemas.openxmlformats.org/officeDocument/2006/relationships/image" Target="media/image3.wmf"/><Relationship Id="rId134" Type="http://schemas.openxmlformats.org/officeDocument/2006/relationships/hyperlink" Target="file://Users/renda000/Downloads/2021_10_RAN1_106bis/Docs/R1-2110349.doc" TargetMode="External"/><Relationship Id="rId139" Type="http://schemas.openxmlformats.org/officeDocument/2006/relationships/hyperlink" Target="file://Users/renda000/Downloads/2021_10_RAN1_106bis/Docs/R1-2109790.doc" TargetMode="External"/><Relationship Id="rId80" Type="http://schemas.openxmlformats.org/officeDocument/2006/relationships/hyperlink" Target="file://Users/renda000/Downloads/2021_10_RAN1_106bis/Docs/R1-2108878.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55" Type="http://schemas.openxmlformats.org/officeDocument/2006/relationships/hyperlink" Target="file://Users/renda000/Downloads/2021_10_RAN1_106bis/Docs/R1-2108730.doc" TargetMode="External"/><Relationship Id="rId171" Type="http://schemas.openxmlformats.org/officeDocument/2006/relationships/hyperlink" Target="file://Users/renda000/Downloads/2021_10_RAN1_106bis/Docs/R1-2110133.doc" TargetMode="External"/><Relationship Id="rId176" Type="http://schemas.openxmlformats.org/officeDocument/2006/relationships/hyperlink" Target="file://Users/renda000/Downloads/2021_10_RAN1_106bis/Docs/R1-2110298.doc" TargetMode="External"/><Relationship Id="rId192" Type="http://schemas.openxmlformats.org/officeDocument/2006/relationships/image" Target="media/image8.emf"/><Relationship Id="rId197" Type="http://schemas.openxmlformats.org/officeDocument/2006/relationships/hyperlink" Target="file://Users/renda000/Downloads/2021_10_RAN1_106bis/Docs/R1-2110088.doc" TargetMode="External"/><Relationship Id="rId206" Type="http://schemas.openxmlformats.org/officeDocument/2006/relationships/hyperlink" Target="file://Users/renda000/Downloads/2021_10_RAN1_106bis/Docs/R1-2109611.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Users/renda000/Downloads/2021_10_RAN1_106bis/Docs/R1-2108707.doc" TargetMode="External"/><Relationship Id="rId33" Type="http://schemas.openxmlformats.org/officeDocument/2006/relationships/hyperlink" Target="file://Users/renda000/Downloads/2021_10_RAN1_106bis/Docs/R1-2109490.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4" Type="http://schemas.openxmlformats.org/officeDocument/2006/relationships/hyperlink" Target="file://Users/renda000/Downloads/2021_10_RAN1_106bis/Docs/R1-2109051.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0"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1" Type="http://schemas.openxmlformats.org/officeDocument/2006/relationships/hyperlink" Target="file://Users/renda000/Downloads/2021_10_RAN1_106bis/Docs/R1-2110254.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45" Type="http://schemas.openxmlformats.org/officeDocument/2006/relationships/hyperlink" Target="file://Users/renda000/Downloads/2021_10_RAN1_106bis/Docs/R1-2110349.doc" TargetMode="External"/><Relationship Id="rId161" Type="http://schemas.openxmlformats.org/officeDocument/2006/relationships/hyperlink" Target="file://Users/renda000/Downloads/2021_10_RAN1_106bis/Docs/R1-2109224.doc" TargetMode="External"/><Relationship Id="rId166"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187" Type="http://schemas.openxmlformats.org/officeDocument/2006/relationships/hyperlink" Target="file://Users/renda000/Downloads/2021_10_RAN1_106bis/Docs/R1-2110298.doc" TargetMode="External"/><Relationship Id="rId217" Type="http://schemas.openxmlformats.org/officeDocument/2006/relationships/hyperlink" Target="file://Users/renda000/Downloads/2021_10_RAN1_106bis/Docs/R1-2108707.doc"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file://Users/renda000/Downloads/2021_10_RAN1_106bis/Docs/R1-2110187.doc" TargetMode="External"/><Relationship Id="rId23" Type="http://schemas.openxmlformats.org/officeDocument/2006/relationships/hyperlink" Target="file:///D:/Documents/3GPP%20documents/RAN1/TSGR1_106b-e/Docs/R1-2110369.zip"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65" Type="http://schemas.openxmlformats.org/officeDocument/2006/relationships/hyperlink" Target="file://Users/renda000/Downloads/2021_10_RAN1_106bis/Docs/R1-2109679.doc" TargetMode="External"/><Relationship Id="rId81" Type="http://schemas.openxmlformats.org/officeDocument/2006/relationships/hyperlink" Target="file://Users/renda000/Downloads/2021_10_RAN1_106bis/Docs/R1-2108975.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35" Type="http://schemas.openxmlformats.org/officeDocument/2006/relationships/hyperlink" Target="file://Users/renda000/Downloads/2021_10_RAN1_106bis/Docs/R1-2108730.doc" TargetMode="External"/><Relationship Id="rId151" Type="http://schemas.openxmlformats.org/officeDocument/2006/relationships/hyperlink" Target="file://Users/renda000/Downloads/2021_10_RAN1_106bis/Docs/R1-210979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2" Type="http://schemas.openxmlformats.org/officeDocument/2006/relationships/hyperlink" Target="file://Users/renda000/Downloads/2021_10_RAN1_106bis/Docs/R1-2109224.doc" TargetMode="External"/><Relationship Id="rId207" Type="http://schemas.openxmlformats.org/officeDocument/2006/relationships/hyperlink" Target="file://Users/renda000/Downloads/2021_10_RAN1_106bis/Docs/R1-2109679.doc" TargetMode="External"/><Relationship Id="rId223"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0" Type="http://schemas.openxmlformats.org/officeDocument/2006/relationships/hyperlink" Target="file://Users/renda000/Downloads/2021_10_RAN1_106bis/Docs/R1-2109363.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04" Type="http://schemas.openxmlformats.org/officeDocument/2006/relationships/hyperlink" Target="file://Users/renda000/Downloads/2021_10_RAN1_106bis/Docs/R1-2109611.doc" TargetMode="External"/><Relationship Id="rId120" Type="http://schemas.openxmlformats.org/officeDocument/2006/relationships/image" Target="media/image5.emf"/><Relationship Id="rId125" Type="http://schemas.openxmlformats.org/officeDocument/2006/relationships/hyperlink" Target="file://Users/renda000/Downloads/2021_10_RAN1_106bis/Docs/R1-2109224.doc" TargetMode="External"/><Relationship Id="rId141" Type="http://schemas.openxmlformats.org/officeDocument/2006/relationships/hyperlink" Target="file://Users/renda000/Downloads/2021_10_RAN1_106bis/Docs/R1-2110133.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 Type="http://schemas.openxmlformats.org/officeDocument/2006/relationships/customXml" Target="../customXml/item7.xm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3" Type="http://schemas.openxmlformats.org/officeDocument/2006/relationships/hyperlink" Target="file://Users/renda000/Downloads/2021_10_RAN1_106bis/Docs/R1-2110254.doc" TargetMode="External"/><Relationship Id="rId218" Type="http://schemas.openxmlformats.org/officeDocument/2006/relationships/hyperlink" Target="file://Users/renda000/Downloads/2021_10_RAN1_106bis/Docs/R1-2108696.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24" Type="http://schemas.openxmlformats.org/officeDocument/2006/relationships/hyperlink" Target="file://Users/renda000/Downloads/2021_10_RAN1_106bis/Docs/R1-2108878.doc" TargetMode="External"/><Relationship Id="rId40" Type="http://schemas.openxmlformats.org/officeDocument/2006/relationships/hyperlink" Target="file://Users/renda000/Downloads/2021_10_RAN1_106bis/Docs/R1-211008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15" Type="http://schemas.openxmlformats.org/officeDocument/2006/relationships/image" Target="media/image1.emf"/><Relationship Id="rId131" Type="http://schemas.openxmlformats.org/officeDocument/2006/relationships/hyperlink" Target="file://Users/renda000/Downloads/2021_10_RAN1_106bis/Docs/R1-2110349.doc" TargetMode="External"/><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208" Type="http://schemas.openxmlformats.org/officeDocument/2006/relationships/hyperlink" Target="file://Users/renda000/Downloads/2021_10_RAN1_106bis/Docs/R1-2109790.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R1-2109224.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__.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EB87412E-A363-471E-882C-21DE0F6E7EA7}">
  <ds:schemaRefs>
    <ds:schemaRef ds:uri="http://schemas.openxmlformats.org/officeDocument/2006/bibliography"/>
  </ds:schemaRefs>
</ds:datastoreItem>
</file>

<file path=customXml/itemProps7.xml><?xml version="1.0" encoding="utf-8"?>
<ds:datastoreItem xmlns:ds="http://schemas.openxmlformats.org/officeDocument/2006/customXml" ds:itemID="{B0162A38-E39D-45D7-AA82-27D9951B81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91</Pages>
  <Words>53619</Words>
  <Characters>305629</Characters>
  <Application>Microsoft Office Word</Application>
  <DocSecurity>0</DocSecurity>
  <Lines>2546</Lines>
  <Paragraphs>717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358531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Siva Muruganathan</cp:lastModifiedBy>
  <cp:revision>3</cp:revision>
  <cp:lastPrinted>2020-10-23T23:51:00Z</cp:lastPrinted>
  <dcterms:created xsi:type="dcterms:W3CDTF">2021-10-19T13:08:00Z</dcterms:created>
  <dcterms:modified xsi:type="dcterms:W3CDTF">2021-10-19T13:22:00Z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