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E510B" w14:textId="108791CD" w:rsidR="00CE67A4" w:rsidRPr="00D4283D" w:rsidRDefault="00031A25">
      <w:pPr>
        <w:spacing w:after="0"/>
        <w:rPr>
          <w:rStyle w:val="aff0"/>
          <w:rFonts w:ascii="Arial" w:hAnsi="Arial" w:cs="Arial"/>
          <w:b/>
          <w:sz w:val="24"/>
          <w:lang w:val="en-US"/>
        </w:rPr>
      </w:pPr>
      <w:r w:rsidRPr="00FD421A">
        <w:rPr>
          <w:rFonts w:ascii="Arial" w:hAnsi="Arial" w:cs="Arial"/>
          <w:b/>
          <w:sz w:val="24"/>
          <w:lang w:val="de-DE"/>
        </w:rPr>
        <w:t>e</w:t>
      </w:r>
      <w:r w:rsidR="005E2F14" w:rsidRPr="00FD421A">
        <w:rPr>
          <w:rFonts w:ascii="Arial" w:hAnsi="Arial" w:cs="Arial"/>
          <w:b/>
          <w:sz w:val="24"/>
          <w:lang w:val="de-DE"/>
        </w:rPr>
        <w:t>3GPP TSG RAN WG1 Meeting #106bis-e</w:t>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t>R1-</w:t>
      </w:r>
      <w:r w:rsidR="00D4283D" w:rsidRPr="00D4283D">
        <w:rPr>
          <w:rFonts w:ascii="Arial" w:hAnsi="Arial" w:cs="Arial"/>
          <w:b/>
          <w:sz w:val="24"/>
          <w:lang w:val="de-DE"/>
        </w:rPr>
        <w:t>2110579</w:t>
      </w:r>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2CC6E366"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D4283D">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af6"/>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1"/>
      </w:pPr>
      <w:bookmarkStart w:id="0" w:name="_Toc48211438"/>
      <w:bookmarkStart w:id="1" w:name="_Toc32744954"/>
      <w:bookmarkStart w:id="2" w:name="_Toc54552893"/>
      <w:bookmarkStart w:id="3" w:name="_Toc62397266"/>
      <w:bookmarkStart w:id="4" w:name="_Toc69027112"/>
      <w:bookmarkStart w:id="5" w:name="_Toc54553015"/>
      <w:r>
        <w:t>Introduction</w:t>
      </w:r>
      <w:bookmarkEnd w:id="0"/>
      <w:bookmarkEnd w:id="1"/>
      <w:bookmarkEnd w:id="2"/>
      <w:bookmarkEnd w:id="3"/>
      <w:bookmarkEnd w:id="4"/>
      <w:bookmarkEnd w:id="5"/>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9F2AA3" w14:textId="77777777" w:rsidR="00CE67A4" w:rsidRDefault="005E2F14">
      <w:pPr>
        <w:numPr>
          <w:ilvl w:val="1"/>
          <w:numId w:val="30"/>
        </w:numPr>
        <w:spacing w:after="0" w:line="276" w:lineRule="auto"/>
        <w:jc w:val="left"/>
      </w:pPr>
      <w:r>
        <w:t>DL, UL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8"/>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aff3"/>
              <w:numPr>
                <w:ilvl w:val="0"/>
                <w:numId w:val="31"/>
              </w:numPr>
              <w:rPr>
                <w:lang w:eastAsia="en-US"/>
              </w:rPr>
            </w:pPr>
            <w:r>
              <w:rPr>
                <w:lang w:eastAsia="en-US"/>
              </w:rPr>
              <w:t>Definitions of UE/TRP Rx/Tx timing errors and Timing Error Groups</w:t>
            </w:r>
          </w:p>
          <w:p w14:paraId="003595D7" w14:textId="77777777" w:rsidR="00CE67A4" w:rsidRDefault="005E2F14">
            <w:pPr>
              <w:pStyle w:val="aff3"/>
              <w:numPr>
                <w:ilvl w:val="0"/>
                <w:numId w:val="31"/>
              </w:numPr>
              <w:rPr>
                <w:lang w:eastAsia="en-US"/>
              </w:rPr>
            </w:pPr>
            <w:r>
              <w:rPr>
                <w:lang w:eastAsia="en-US"/>
              </w:rPr>
              <w:t>Methods for mitigating UE/TRP Tx/Rx timing errors</w:t>
            </w:r>
          </w:p>
          <w:p w14:paraId="22C217F9" w14:textId="77777777" w:rsidR="00CE67A4" w:rsidRDefault="005E2F14">
            <w:pPr>
              <w:pStyle w:val="aff3"/>
              <w:numPr>
                <w:ilvl w:val="0"/>
                <w:numId w:val="31"/>
              </w:numPr>
              <w:rPr>
                <w:lang w:eastAsia="en-US"/>
              </w:rPr>
            </w:pPr>
            <w:r>
              <w:rPr>
                <w:lang w:eastAsia="en-US"/>
              </w:rPr>
              <w:t>Reference devices for mitigating UE/gNB Tx/Rx timing errors</w:t>
            </w:r>
          </w:p>
          <w:p w14:paraId="0B1E6E26" w14:textId="77777777" w:rsidR="00CE67A4" w:rsidRDefault="005E2F14">
            <w:pPr>
              <w:pStyle w:val="aff3"/>
              <w:numPr>
                <w:ilvl w:val="0"/>
                <w:numId w:val="31"/>
              </w:numPr>
              <w:rPr>
                <w:lang w:eastAsia="en-US"/>
              </w:rPr>
            </w:pPr>
            <w:r>
              <w:rPr>
                <w:lang w:eastAsia="en-US"/>
              </w:rPr>
              <w:t>Measurement enhancements for mitigating UE/gNB Tx/Rx timing errors</w:t>
            </w:r>
          </w:p>
          <w:p w14:paraId="29745CA1" w14:textId="77777777" w:rsidR="00CE67A4" w:rsidRDefault="005E2F14">
            <w:pPr>
              <w:pStyle w:val="aff3"/>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6" w:name="_Toc511230715"/>
      <w:bookmarkStart w:id="7" w:name="_Toc511230578"/>
      <w:r>
        <w:rPr>
          <w:b/>
          <w:bCs/>
          <w:lang w:val="en-US"/>
        </w:rPr>
        <w:t>Notes:</w:t>
      </w:r>
    </w:p>
    <w:p w14:paraId="0D5ED0FF" w14:textId="77777777" w:rsidR="00CE67A4" w:rsidRDefault="005E2F14">
      <w:pPr>
        <w:pStyle w:val="aff3"/>
        <w:numPr>
          <w:ilvl w:val="0"/>
          <w:numId w:val="32"/>
        </w:numPr>
      </w:pPr>
      <w:r>
        <w:t>The following highlights will be used in this summary:</w:t>
      </w:r>
    </w:p>
    <w:p w14:paraId="098474DF" w14:textId="77777777" w:rsidR="00CE67A4" w:rsidRDefault="005E2F14">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7834438E" w14:textId="77777777" w:rsidR="00CE67A4" w:rsidRDefault="005E2F14">
      <w:pPr>
        <w:pStyle w:val="2"/>
      </w:pPr>
      <w:r>
        <w:t>Clarification of Rx/Tx/RxTx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af8"/>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aff3"/>
        <w:numPr>
          <w:ilvl w:val="0"/>
          <w:numId w:val="34"/>
        </w:numPr>
        <w:rPr>
          <w:b/>
          <w:i/>
        </w:rPr>
      </w:pPr>
      <w:r>
        <w:rPr>
          <w:b/>
          <w:i/>
        </w:rPr>
        <w:t xml:space="preserve">(ZTE, </w:t>
      </w:r>
      <w:hyperlink r:id="rId14" w:history="1">
        <w:r>
          <w:rPr>
            <w:rStyle w:val="aff0"/>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aff3"/>
        <w:numPr>
          <w:ilvl w:val="0"/>
          <w:numId w:val="34"/>
        </w:numPr>
        <w:rPr>
          <w:i/>
        </w:rPr>
      </w:pPr>
      <w:r>
        <w:rPr>
          <w:b/>
          <w:i/>
        </w:rPr>
        <w:t xml:space="preserve">(Ericsson, </w:t>
      </w:r>
      <w:hyperlink r:id="rId15" w:history="1">
        <w:r>
          <w:rPr>
            <w:rStyle w:val="aff0"/>
            <w:b/>
            <w:i/>
          </w:rPr>
          <w:t>R1-2110349</w:t>
        </w:r>
      </w:hyperlink>
      <w:r>
        <w:rPr>
          <w:b/>
          <w:i/>
        </w:rPr>
        <w:t>[18])Proposal 32</w:t>
      </w:r>
      <w:r>
        <w:rPr>
          <w:i/>
        </w:rPr>
        <w:tab/>
        <w:t xml:space="preserve">RAN1 to clarify the definition of timing error groups as given by the text (Ericsson, </w:t>
      </w:r>
      <w:hyperlink r:id="rId16" w:history="1">
        <w:r>
          <w:rPr>
            <w:rStyle w:val="aff0"/>
            <w:i/>
          </w:rPr>
          <w:t>R1-2110349</w:t>
        </w:r>
      </w:hyperlink>
      <w:r>
        <w:rPr>
          <w:i/>
        </w:rPr>
        <w:t>[18])Proposal in section 11.</w:t>
      </w:r>
    </w:p>
    <w:p w14:paraId="3CAF8B9C" w14:textId="77777777" w:rsidR="00CE67A4" w:rsidRDefault="00CE67A4">
      <w:pPr>
        <w:pStyle w:val="aff3"/>
        <w:ind w:left="284"/>
      </w:pPr>
    </w:p>
    <w:p w14:paraId="358BA7D4" w14:textId="77777777" w:rsidR="00CE67A4" w:rsidRDefault="005E2F14">
      <w:pPr>
        <w:pStyle w:val="aff3"/>
        <w:ind w:left="284"/>
        <w:rPr>
          <w:b/>
          <w:bCs/>
          <w:i/>
          <w:iCs/>
        </w:rPr>
      </w:pPr>
      <w:r>
        <w:rPr>
          <w:b/>
          <w:bCs/>
          <w:i/>
          <w:iCs/>
        </w:rPr>
        <w:t>---------------------------------------------- start text proposal ---------------------------------------------</w:t>
      </w:r>
    </w:p>
    <w:p w14:paraId="49B246C8" w14:textId="77777777" w:rsidR="00CE67A4" w:rsidRDefault="00CE67A4">
      <w:pPr>
        <w:pStyle w:val="aff3"/>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0EBCD50B" w14:textId="77777777" w:rsidR="00CE67A4" w:rsidRDefault="00CE67A4">
      <w:pPr>
        <w:rPr>
          <w:rFonts w:eastAsia="宋体"/>
          <w:lang w:eastAsia="zh-CN"/>
        </w:rPr>
      </w:pPr>
    </w:p>
    <w:p w14:paraId="7D45CED9"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11DD31D6" w14:textId="77777777" w:rsidR="00CE67A4" w:rsidRDefault="005E2F14">
            <w:pPr>
              <w:pStyle w:val="a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aff3"/>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4"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5" w:author="Ren Da (CATT)" w:date="2021-10-13T20:46:00Z"/>
                <w:bCs/>
                <w:sz w:val="16"/>
                <w:szCs w:val="16"/>
              </w:rPr>
            </w:pPr>
          </w:p>
          <w:p w14:paraId="098AAC02" w14:textId="77777777" w:rsidR="00CE67A4" w:rsidRDefault="005E2F14">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Huawei, HiSilicon</w:t>
            </w:r>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2"/>
      </w:pPr>
      <w:r>
        <w:t>Antenna phase center offset (PCO)</w:t>
      </w:r>
    </w:p>
    <w:p w14:paraId="65D9E38D"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aff3"/>
        <w:numPr>
          <w:ilvl w:val="0"/>
          <w:numId w:val="35"/>
        </w:numPr>
        <w:rPr>
          <w:i/>
          <w:sz w:val="18"/>
          <w:szCs w:val="18"/>
        </w:rPr>
      </w:pPr>
      <w:r>
        <w:rPr>
          <w:b/>
          <w:i/>
          <w:sz w:val="18"/>
          <w:szCs w:val="18"/>
        </w:rPr>
        <w:t xml:space="preserve">(Nokia, </w:t>
      </w:r>
      <w:hyperlink r:id="rId18" w:history="1">
        <w:r>
          <w:rPr>
            <w:rStyle w:val="a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8C2E2E4" w14:textId="77777777" w:rsidR="00CE67A4" w:rsidRDefault="005E2F14">
      <w:pPr>
        <w:pStyle w:val="aff3"/>
        <w:numPr>
          <w:ilvl w:val="0"/>
          <w:numId w:val="35"/>
        </w:numPr>
        <w:rPr>
          <w:i/>
          <w:sz w:val="18"/>
          <w:szCs w:val="18"/>
        </w:rPr>
      </w:pPr>
      <w:r>
        <w:rPr>
          <w:b/>
          <w:i/>
          <w:sz w:val="18"/>
          <w:szCs w:val="18"/>
        </w:rPr>
        <w:t xml:space="preserve">(Nokia, </w:t>
      </w:r>
      <w:hyperlink r:id="rId19" w:history="1">
        <w:r>
          <w:rPr>
            <w:rStyle w:val="a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27871EAB" w14:textId="77777777" w:rsidR="00CE67A4" w:rsidRDefault="005E2F14">
      <w:pPr>
        <w:pStyle w:val="aff3"/>
        <w:numPr>
          <w:ilvl w:val="0"/>
          <w:numId w:val="35"/>
        </w:numPr>
        <w:rPr>
          <w:lang w:eastAsia="en-US"/>
        </w:rPr>
      </w:pPr>
      <w:r>
        <w:rPr>
          <w:b/>
          <w:i/>
          <w:sz w:val="18"/>
          <w:szCs w:val="18"/>
          <w:lang w:val="en-GB"/>
        </w:rPr>
        <w:t xml:space="preserve">(Nokia, </w:t>
      </w:r>
      <w:hyperlink r:id="rId20" w:history="1">
        <w:r>
          <w:rPr>
            <w:rStyle w:val="a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aff3"/>
        <w:numPr>
          <w:ilvl w:val="0"/>
          <w:numId w:val="35"/>
        </w:numPr>
        <w:rPr>
          <w:i/>
          <w:lang w:eastAsia="en-US"/>
        </w:rPr>
      </w:pPr>
      <w:r>
        <w:rPr>
          <w:b/>
          <w:i/>
          <w:lang w:eastAsia="en-US"/>
        </w:rPr>
        <w:t xml:space="preserve">(Nokia, </w:t>
      </w:r>
      <w:hyperlink r:id="rId21" w:history="1">
        <w:r>
          <w:rPr>
            <w:rStyle w:val="a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af2"/>
        <w:rPr>
          <w:rFonts w:ascii="Times New Roman" w:hAnsi="Times New Roman" w:cs="Times New Roman"/>
        </w:rPr>
      </w:pPr>
    </w:p>
    <w:p w14:paraId="76B76CF0"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03C9D6E5" w14:textId="77777777" w:rsidR="00CE67A4" w:rsidRDefault="005E2F14">
      <w:bookmarkStart w:id="18"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3"/>
      </w:pPr>
      <w:r>
        <w:rPr>
          <w:highlight w:val="yellow"/>
        </w:rPr>
        <w:t xml:space="preserve">Proposal </w:t>
      </w:r>
      <w:bookmarkEnd w:id="18"/>
      <w:r>
        <w:rPr>
          <w:highlight w:val="yellow"/>
        </w:rPr>
        <w:t>2.2</w:t>
      </w:r>
    </w:p>
    <w:p w14:paraId="121A67CA" w14:textId="77777777" w:rsidR="00CE67A4" w:rsidRDefault="005E2F14">
      <w:pPr>
        <w:pStyle w:val="a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A0C5A32" w14:textId="77777777" w:rsidR="00CE67A4" w:rsidRDefault="005E2F14">
      <w:pPr>
        <w:pStyle w:val="a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6ECF146" w14:textId="77777777" w:rsidR="00CE67A4" w:rsidRDefault="005E2F14">
      <w:pPr>
        <w:pStyle w:val="aff3"/>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aff3"/>
        <w:ind w:left="360"/>
        <w:rPr>
          <w:sz w:val="18"/>
          <w:szCs w:val="18"/>
        </w:rPr>
      </w:pPr>
    </w:p>
    <w:p w14:paraId="7B4EA4BD"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2"/>
      </w:pPr>
      <w:r>
        <w:t>Reply LS from RAN4</w:t>
      </w:r>
    </w:p>
    <w:p w14:paraId="7B6543AA" w14:textId="77777777" w:rsidR="00CE67A4" w:rsidRDefault="005E2F14">
      <w:pPr>
        <w:pStyle w:val="af2"/>
        <w:rPr>
          <w:rFonts w:ascii="Times New Roman" w:hAnsi="Times New Roman" w:cs="Times New Roman"/>
        </w:rPr>
      </w:pPr>
      <w:r>
        <w:rPr>
          <w:rFonts w:ascii="Times New Roman" w:hAnsi="Times New Roman" w:cs="Times New Roman"/>
        </w:rPr>
        <w:t>Basckground</w:t>
      </w:r>
    </w:p>
    <w:p w14:paraId="76E1C7F7" w14:textId="77777777" w:rsidR="00CE67A4" w:rsidRDefault="005E2F14">
      <w:r>
        <w:t>RAN1 LS (R1-2108707) sent the following agreements to RAN4, asking RAN4 to check if there is any issue to support the enhancements:</w:t>
      </w:r>
    </w:p>
    <w:tbl>
      <w:tblPr>
        <w:tblStyle w:val="af8"/>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aff3"/>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aff3"/>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14:paraId="09B0A75A" w14:textId="77777777" w:rsidR="00CE67A4" w:rsidRDefault="005E2F14">
            <w:pPr>
              <w:pStyle w:val="aff3"/>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a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aff3"/>
              <w:numPr>
                <w:ilvl w:val="1"/>
                <w:numId w:val="36"/>
              </w:numPr>
              <w:ind w:left="1080"/>
              <w:rPr>
                <w:szCs w:val="20"/>
              </w:rPr>
            </w:pPr>
            <w:r>
              <w:rPr>
                <w:szCs w:val="20"/>
              </w:rPr>
              <w:t>FFS: the details of the signalling, procedures, and UE capability</w:t>
            </w:r>
          </w:p>
          <w:p w14:paraId="3F142FE0" w14:textId="77777777" w:rsidR="00CE67A4" w:rsidRDefault="005E2F14">
            <w:pPr>
              <w:pStyle w:val="aff3"/>
              <w:numPr>
                <w:ilvl w:val="0"/>
                <w:numId w:val="36"/>
              </w:numPr>
              <w:ind w:left="360"/>
              <w:rPr>
                <w:szCs w:val="20"/>
              </w:rPr>
            </w:pPr>
            <w:r>
              <w:rPr>
                <w:szCs w:val="20"/>
              </w:rPr>
              <w:t>Send an LS to RAN4 to check if there is any issue to support the above enhancements</w:t>
            </w:r>
          </w:p>
        </w:tc>
      </w:tr>
    </w:tbl>
    <w:p w14:paraId="5BEFE634" w14:textId="77777777" w:rsidR="00CE67A4" w:rsidRDefault="005E2F14" w:rsidP="00E67411">
      <w:pPr>
        <w:spacing w:beforeLines="100" w:before="240"/>
        <w:rPr>
          <w:bCs/>
          <w:lang w:eastAsia="zh-CN"/>
        </w:rPr>
      </w:pPr>
      <w:r>
        <w:t>RAN4 has sent a ReplyLS (R1-2108707) in this meeting, and asks RAN1 to take the following information above into consideration.</w:t>
      </w:r>
    </w:p>
    <w:tbl>
      <w:tblPr>
        <w:tblStyle w:val="af8"/>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6C6890B8" w14:textId="77777777" w:rsidR="00CE67A4" w:rsidRDefault="005E2F14">
            <w:pPr>
              <w:pStyle w:val="a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a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a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a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a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5E06F65" w14:textId="77777777" w:rsidR="00CE67A4" w:rsidRDefault="005E2F14">
            <w:pPr>
              <w:pStyle w:val="a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aff3"/>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a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a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aff3"/>
        <w:numPr>
          <w:ilvl w:val="1"/>
          <w:numId w:val="35"/>
        </w:numPr>
        <w:rPr>
          <w:i/>
          <w:sz w:val="18"/>
          <w:szCs w:val="18"/>
        </w:rPr>
      </w:pPr>
      <w:r>
        <w:rPr>
          <w:i/>
          <w:sz w:val="18"/>
          <w:szCs w:val="18"/>
        </w:rPr>
        <w:t>whether the same Rx TEG ID in different LPP measurement reporting messages corresponds to the same Rx group delay timing error</w:t>
      </w:r>
    </w:p>
    <w:p w14:paraId="4ECC54D8" w14:textId="77777777" w:rsidR="00CE67A4" w:rsidRDefault="005E2F14">
      <w:pPr>
        <w:pStyle w:val="aff3"/>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a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af2"/>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aff0"/>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Relevant tdoc(s) under agenda item 5:</w:t>
            </w:r>
          </w:p>
          <w:p w14:paraId="62C6471B" w14:textId="77777777" w:rsidR="00CE67A4" w:rsidRDefault="000D1F41">
            <w:pPr>
              <w:rPr>
                <w:rFonts w:ascii="Calibri" w:hAnsi="Calibri" w:cs="Calibri"/>
                <w:sz w:val="21"/>
                <w:szCs w:val="21"/>
              </w:rPr>
            </w:pPr>
            <w:hyperlink r:id="rId23" w:history="1">
              <w:r w:rsidR="005E2F14">
                <w:rPr>
                  <w:rStyle w:val="aff0"/>
                  <w:rFonts w:ascii="Calibri" w:hAnsi="Calibri" w:cs="Calibri"/>
                  <w:color w:val="800080"/>
                </w:rPr>
                <w:t>R1-2110369</w:t>
              </w:r>
            </w:hyperlink>
            <w:r w:rsidR="005E2F14">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1B400984" w14:textId="77777777" w:rsidR="00CE67A4" w:rsidRDefault="005E2F14">
      <w:pPr>
        <w:pStyle w:val="3"/>
        <w:rPr>
          <w:highlight w:val="yellow"/>
        </w:rPr>
      </w:pPr>
      <w:r>
        <w:rPr>
          <w:highlight w:val="yellow"/>
        </w:rPr>
        <w:t>Comments</w:t>
      </w:r>
    </w:p>
    <w:tbl>
      <w:tblPr>
        <w:tblStyle w:val="afa"/>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Huawei, HiSilicon</w:t>
            </w:r>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No need for reply LS at this time in our view.</w:t>
            </w:r>
          </w:p>
        </w:tc>
      </w:tr>
      <w:tr w:rsidR="00BD47A2" w14:paraId="79B21E07" w14:textId="77777777" w:rsidTr="00FB67F0">
        <w:trPr>
          <w:trHeight w:val="260"/>
        </w:trPr>
        <w:tc>
          <w:tcPr>
            <w:tcW w:w="1804" w:type="dxa"/>
          </w:tcPr>
          <w:p w14:paraId="3151864C" w14:textId="77777777" w:rsidR="00BD47A2" w:rsidRPr="005664B7" w:rsidRDefault="00BD47A2" w:rsidP="00FB67F0">
            <w:pPr>
              <w:spacing w:after="0"/>
              <w:rPr>
                <w:rFonts w:eastAsiaTheme="minorEastAsia"/>
                <w:sz w:val="16"/>
                <w:szCs w:val="16"/>
                <w:lang w:eastAsia="zh-CN"/>
              </w:rPr>
            </w:pPr>
            <w:r w:rsidRPr="005664B7">
              <w:rPr>
                <w:rFonts w:eastAsiaTheme="minorEastAsia" w:hint="eastAsia"/>
                <w:sz w:val="16"/>
                <w:szCs w:val="16"/>
                <w:lang w:eastAsia="zh-CN"/>
              </w:rPr>
              <w:t>CATT</w:t>
            </w:r>
          </w:p>
        </w:tc>
        <w:tc>
          <w:tcPr>
            <w:tcW w:w="1593" w:type="dxa"/>
          </w:tcPr>
          <w:p w14:paraId="1F99D7AB" w14:textId="77777777" w:rsidR="00BD47A2" w:rsidRPr="005664B7" w:rsidRDefault="00BD47A2" w:rsidP="00FB67F0">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6BF38E97" w14:textId="77777777" w:rsidR="00BD47A2" w:rsidRPr="005664B7" w:rsidRDefault="00BD47A2" w:rsidP="00FB67F0">
            <w:pPr>
              <w:spacing w:after="0"/>
              <w:rPr>
                <w:rFonts w:eastAsiaTheme="minorEastAsia"/>
                <w:sz w:val="16"/>
                <w:szCs w:val="16"/>
                <w:lang w:eastAsia="zh-CN"/>
              </w:rPr>
            </w:pPr>
            <w:r>
              <w:rPr>
                <w:rFonts w:eastAsiaTheme="minorEastAsia" w:hint="eastAsia"/>
                <w:sz w:val="16"/>
                <w:szCs w:val="16"/>
                <w:lang w:eastAsia="zh-CN"/>
              </w:rPr>
              <w:t>It looks like the reply LS is not</w:t>
            </w:r>
            <w:r w:rsidRPr="005664B7">
              <w:rPr>
                <w:rFonts w:eastAsiaTheme="minorEastAsia"/>
                <w:sz w:val="16"/>
                <w:szCs w:val="16"/>
                <w:lang w:eastAsia="zh-CN"/>
              </w:rPr>
              <w:t xml:space="preserve"> </w:t>
            </w:r>
            <w:r>
              <w:rPr>
                <w:rFonts w:eastAsiaTheme="minorEastAsia" w:hint="eastAsia"/>
                <w:sz w:val="16"/>
                <w:szCs w:val="16"/>
                <w:lang w:eastAsia="zh-CN"/>
              </w:rPr>
              <w:t>needed</w:t>
            </w:r>
            <w:r w:rsidRPr="005664B7">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w:t>
            </w:r>
            <w:r w:rsidRPr="005664B7">
              <w:rPr>
                <w:rFonts w:eastAsiaTheme="minorEastAsia" w:hint="eastAsia"/>
                <w:sz w:val="16"/>
                <w:szCs w:val="16"/>
                <w:lang w:eastAsia="zh-CN"/>
              </w:rPr>
              <w:t xml:space="preserve">e can decide whether a </w:t>
            </w:r>
            <w:r>
              <w:rPr>
                <w:rFonts w:eastAsiaTheme="minorEastAsia" w:hint="eastAsia"/>
                <w:sz w:val="16"/>
                <w:szCs w:val="16"/>
                <w:lang w:eastAsia="zh-CN"/>
              </w:rPr>
              <w:t>r</w:t>
            </w:r>
            <w:r w:rsidRPr="005664B7">
              <w:rPr>
                <w:rFonts w:eastAsiaTheme="minorEastAsia" w:hint="eastAsia"/>
                <w:sz w:val="16"/>
                <w:szCs w:val="16"/>
                <w:lang w:eastAsia="zh-CN"/>
              </w:rPr>
              <w:t>eply LS to RAN4 is needed or not, when we had the agreement on the issue of TEG update.</w:t>
            </w:r>
          </w:p>
        </w:tc>
      </w:tr>
      <w:tr w:rsidR="00BB0DC4" w14:paraId="0335C49C" w14:textId="77777777" w:rsidTr="00CE67A4">
        <w:trPr>
          <w:trHeight w:val="260"/>
        </w:trPr>
        <w:tc>
          <w:tcPr>
            <w:tcW w:w="1804" w:type="dxa"/>
          </w:tcPr>
          <w:p w14:paraId="2F2A56D3" w14:textId="77777777" w:rsidR="00BB0DC4" w:rsidRPr="00BD47A2"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1"/>
      </w:pPr>
      <w:r>
        <w:t xml:space="preserve">Methods for mitigating UE/TRP Tx/Rx timing errors </w:t>
      </w:r>
    </w:p>
    <w:p w14:paraId="4B075F3E" w14:textId="77777777" w:rsidR="00CE67A4" w:rsidRDefault="005E2F14">
      <w:pPr>
        <w:pStyle w:val="2"/>
      </w:pPr>
      <w:bookmarkStart w:id="19" w:name="_Toc69027114"/>
      <w:bookmarkStart w:id="20" w:name="_Toc62397276"/>
      <w:bookmarkEnd w:id="9"/>
      <w:bookmarkEnd w:id="10"/>
      <w:bookmarkEnd w:id="11"/>
      <w:r>
        <w:t>TRP Tx/UE Rx timing errors and/or UE Rx timing errors for DL TDOA</w:t>
      </w:r>
      <w:bookmarkEnd w:id="19"/>
      <w:bookmarkEnd w:id="20"/>
    </w:p>
    <w:p w14:paraId="74DDBC90" w14:textId="77777777" w:rsidR="00CE67A4" w:rsidRDefault="005E2F14">
      <w:pPr>
        <w:pStyle w:val="2"/>
        <w:numPr>
          <w:ilvl w:val="2"/>
          <w:numId w:val="1"/>
        </w:numPr>
        <w:ind w:left="630"/>
      </w:pPr>
      <w:r>
        <w:t xml:space="preserve">Measurement enhancements with </w:t>
      </w:r>
      <w:r>
        <w:rPr>
          <w:rFonts w:eastAsia="宋体"/>
          <w:iCs/>
          <w:lang w:eastAsia="zh-CN"/>
        </w:rPr>
        <w:t>different UE Rx TEGs</w:t>
      </w:r>
    </w:p>
    <w:p w14:paraId="7997E7DB"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FFS: N=[2,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宋体"/>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宋体"/>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aff3"/>
        <w:numPr>
          <w:ilvl w:val="0"/>
          <w:numId w:val="34"/>
        </w:numPr>
        <w:rPr>
          <w:i/>
        </w:rPr>
      </w:pPr>
      <w:r>
        <w:rPr>
          <w:b/>
          <w:i/>
        </w:rPr>
        <w:t xml:space="preserve">(ZTE, </w:t>
      </w:r>
      <w:hyperlink r:id="rId24" w:history="1">
        <w:r>
          <w:rPr>
            <w:rStyle w:val="a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aff3"/>
        <w:numPr>
          <w:ilvl w:val="1"/>
          <w:numId w:val="34"/>
        </w:numPr>
        <w:rPr>
          <w:i/>
        </w:rPr>
      </w:pPr>
      <w:r>
        <w:rPr>
          <w:i/>
        </w:rPr>
        <w:t>N=[2, 3, 4], where the maximum value of N depends on UE capability.</w:t>
      </w:r>
    </w:p>
    <w:p w14:paraId="59501582" w14:textId="77777777" w:rsidR="00CE67A4" w:rsidRDefault="005E2F14">
      <w:pPr>
        <w:pStyle w:val="aff3"/>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aff3"/>
        <w:numPr>
          <w:ilvl w:val="2"/>
          <w:numId w:val="34"/>
        </w:numPr>
        <w:rPr>
          <w:i/>
        </w:rPr>
      </w:pPr>
      <w:r>
        <w:rPr>
          <w:i/>
        </w:rPr>
        <w:t>N'=[2, 3, 4], where the maximum value of N' depends on UE capability</w:t>
      </w:r>
    </w:p>
    <w:p w14:paraId="2DA55226" w14:textId="77777777" w:rsidR="00CE67A4" w:rsidRDefault="005E2F14">
      <w:pPr>
        <w:pStyle w:val="aff3"/>
        <w:numPr>
          <w:ilvl w:val="0"/>
          <w:numId w:val="34"/>
        </w:numPr>
        <w:rPr>
          <w:i/>
        </w:rPr>
      </w:pPr>
      <w:r>
        <w:rPr>
          <w:b/>
          <w:i/>
        </w:rPr>
        <w:t xml:space="preserve"> (ZTE, </w:t>
      </w:r>
      <w:hyperlink r:id="rId25" w:history="1">
        <w:r>
          <w:rPr>
            <w:rStyle w:val="a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aff3"/>
        <w:numPr>
          <w:ilvl w:val="1"/>
          <w:numId w:val="34"/>
        </w:numPr>
        <w:rPr>
          <w:i/>
        </w:rPr>
      </w:pPr>
      <w:r>
        <w:rPr>
          <w:i/>
        </w:rPr>
        <w:t xml:space="preserve">M = [2, 3, 4] </w:t>
      </w:r>
    </w:p>
    <w:p w14:paraId="4379B103" w14:textId="77777777" w:rsidR="00CE67A4" w:rsidRDefault="005E2F14">
      <w:pPr>
        <w:pStyle w:val="aff3"/>
        <w:numPr>
          <w:ilvl w:val="1"/>
          <w:numId w:val="34"/>
        </w:numPr>
        <w:rPr>
          <w:i/>
        </w:rPr>
      </w:pPr>
      <w:r>
        <w:rPr>
          <w:i/>
        </w:rPr>
        <w:t>Up to M' (M'&lt;=M) RTOA measurements of the multiple RTOA measurements can share the same time stamp.</w:t>
      </w:r>
    </w:p>
    <w:p w14:paraId="2E888C25" w14:textId="77777777" w:rsidR="00CE67A4" w:rsidRDefault="005E2F14">
      <w:pPr>
        <w:pStyle w:val="aff3"/>
        <w:numPr>
          <w:ilvl w:val="2"/>
          <w:numId w:val="34"/>
        </w:numPr>
        <w:rPr>
          <w:i/>
        </w:rPr>
      </w:pPr>
      <w:r>
        <w:rPr>
          <w:i/>
        </w:rPr>
        <w:t>M'=[2, 3, 4]</w:t>
      </w:r>
    </w:p>
    <w:p w14:paraId="477528EE" w14:textId="77777777" w:rsidR="00CE67A4" w:rsidRDefault="005E2F14">
      <w:pPr>
        <w:pStyle w:val="aff3"/>
        <w:numPr>
          <w:ilvl w:val="0"/>
          <w:numId w:val="34"/>
        </w:numPr>
        <w:rPr>
          <w:i/>
        </w:rPr>
      </w:pPr>
      <w:r>
        <w:rPr>
          <w:b/>
          <w:i/>
        </w:rPr>
        <w:t xml:space="preserve">(vivo, </w:t>
      </w:r>
      <w:hyperlink r:id="rId26" w:history="1">
        <w:r>
          <w:rPr>
            <w:rStyle w:val="aff0"/>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aff3"/>
        <w:numPr>
          <w:ilvl w:val="1"/>
          <w:numId w:val="34"/>
        </w:numPr>
        <w:rPr>
          <w:i/>
        </w:rPr>
      </w:pPr>
      <w:r>
        <w:rPr>
          <w:i/>
        </w:rPr>
        <w:t>The TRP can be either a ‘RSTD’ reference TRP or a neighbor TRP</w:t>
      </w:r>
    </w:p>
    <w:p w14:paraId="1F6A87F1" w14:textId="77777777" w:rsidR="00CE67A4" w:rsidRDefault="005E2F14">
      <w:pPr>
        <w:pStyle w:val="aff3"/>
        <w:numPr>
          <w:ilvl w:val="1"/>
          <w:numId w:val="34"/>
        </w:numPr>
        <w:rPr>
          <w:i/>
        </w:rPr>
      </w:pPr>
      <w:r>
        <w:rPr>
          <w:i/>
        </w:rPr>
        <w:t>The time stamps of multiple RSTD measurements time stamp can be the same or different</w:t>
      </w:r>
    </w:p>
    <w:p w14:paraId="54EDF01B" w14:textId="77777777" w:rsidR="00CE67A4" w:rsidRDefault="005E2F14">
      <w:pPr>
        <w:pStyle w:val="aff3"/>
        <w:numPr>
          <w:ilvl w:val="0"/>
          <w:numId w:val="34"/>
        </w:numPr>
        <w:rPr>
          <w:i/>
        </w:rPr>
      </w:pPr>
      <w:r>
        <w:rPr>
          <w:b/>
          <w:i/>
        </w:rPr>
        <w:t>(OPPO,</w:t>
      </w:r>
      <w:hyperlink r:id="rId27" w:history="1">
        <w:r>
          <w:rPr>
            <w:rStyle w:val="aff0"/>
            <w:rFonts w:eastAsia="MS Mincho"/>
            <w:szCs w:val="20"/>
            <w:lang w:val="en-GB"/>
          </w:rPr>
          <w:t xml:space="preserve"> </w:t>
        </w:r>
      </w:hyperlink>
      <w:hyperlink r:id="rId28" w:history="1">
        <w:r>
          <w:rPr>
            <w:rStyle w:val="aff0"/>
            <w:b/>
            <w:i/>
          </w:rPr>
          <w:t>R1-2109051</w:t>
        </w:r>
      </w:hyperlink>
      <w:r>
        <w:rPr>
          <w:b/>
          <w:i/>
        </w:rPr>
        <w:t>[4]) Proposal 3:</w:t>
      </w:r>
      <w:r>
        <w:rPr>
          <w:i/>
        </w:rPr>
        <w:t xml:space="preserve"> </w:t>
      </w:r>
    </w:p>
    <w:p w14:paraId="4721278E" w14:textId="77777777" w:rsidR="00CE67A4" w:rsidRDefault="005E2F14">
      <w:pPr>
        <w:pStyle w:val="aff3"/>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aff3"/>
        <w:numPr>
          <w:ilvl w:val="2"/>
          <w:numId w:val="34"/>
        </w:numPr>
        <w:rPr>
          <w:i/>
        </w:rPr>
      </w:pPr>
      <w:r>
        <w:rPr>
          <w:i/>
        </w:rPr>
        <w:t>N = [2,3,4], which is based on UE capability reporting</w:t>
      </w:r>
    </w:p>
    <w:p w14:paraId="7460F613" w14:textId="77777777" w:rsidR="00CE67A4" w:rsidRDefault="005E2F14">
      <w:pPr>
        <w:pStyle w:val="aff3"/>
        <w:numPr>
          <w:ilvl w:val="2"/>
          <w:numId w:val="34"/>
        </w:numPr>
        <w:rPr>
          <w:i/>
        </w:rPr>
      </w:pPr>
      <w:r>
        <w:rPr>
          <w:i/>
        </w:rPr>
        <w:t xml:space="preserve">The TRP can be either a "RSTD" reference TRP or a neighbor TRP </w:t>
      </w:r>
    </w:p>
    <w:p w14:paraId="46CD384E" w14:textId="77777777" w:rsidR="00CE67A4" w:rsidRDefault="005E2F14">
      <w:pPr>
        <w:pStyle w:val="aff3"/>
        <w:numPr>
          <w:ilvl w:val="2"/>
          <w:numId w:val="34"/>
        </w:numPr>
        <w:rPr>
          <w:i/>
        </w:rPr>
      </w:pPr>
      <w:r>
        <w:rPr>
          <w:i/>
        </w:rPr>
        <w:t>An associated time stamp is reported associated with each RSTD measurement</w:t>
      </w:r>
    </w:p>
    <w:p w14:paraId="49F5D67C" w14:textId="77777777" w:rsidR="00CE67A4" w:rsidRDefault="005E2F14">
      <w:pPr>
        <w:pStyle w:val="aff3"/>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aff3"/>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aff3"/>
        <w:numPr>
          <w:ilvl w:val="2"/>
          <w:numId w:val="34"/>
        </w:numPr>
        <w:rPr>
          <w:i/>
        </w:rPr>
      </w:pPr>
      <w:r>
        <w:rPr>
          <w:i/>
        </w:rPr>
        <w:t>M = [2,3,4]</w:t>
      </w:r>
    </w:p>
    <w:p w14:paraId="6543EEEC" w14:textId="77777777" w:rsidR="00CE67A4" w:rsidRDefault="005E2F14">
      <w:pPr>
        <w:pStyle w:val="aff3"/>
        <w:numPr>
          <w:ilvl w:val="2"/>
          <w:numId w:val="34"/>
        </w:numPr>
        <w:rPr>
          <w:i/>
        </w:rPr>
      </w:pPr>
      <w:r>
        <w:rPr>
          <w:i/>
        </w:rPr>
        <w:t>An associated timestamp is reported associated with each RSTD measurement</w:t>
      </w:r>
    </w:p>
    <w:p w14:paraId="7A31B2BD" w14:textId="77777777" w:rsidR="00CE67A4" w:rsidRDefault="005E2F14">
      <w:pPr>
        <w:pStyle w:val="aff3"/>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aff3"/>
        <w:numPr>
          <w:ilvl w:val="0"/>
          <w:numId w:val="34"/>
        </w:numPr>
        <w:rPr>
          <w:i/>
        </w:rPr>
      </w:pPr>
      <w:r>
        <w:rPr>
          <w:b/>
          <w:i/>
        </w:rPr>
        <w:t xml:space="preserve">(CATT, </w:t>
      </w:r>
      <w:hyperlink r:id="rId29" w:history="1">
        <w:r>
          <w:rPr>
            <w:rStyle w:val="a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aff3"/>
        <w:numPr>
          <w:ilvl w:val="0"/>
          <w:numId w:val="34"/>
        </w:numPr>
        <w:rPr>
          <w:i/>
        </w:rPr>
      </w:pPr>
      <w:r>
        <w:rPr>
          <w:b/>
          <w:i/>
        </w:rPr>
        <w:t xml:space="preserve">(CATT, </w:t>
      </w:r>
      <w:hyperlink r:id="rId30" w:history="1">
        <w:r>
          <w:rPr>
            <w:rStyle w:val="a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aff3"/>
        <w:numPr>
          <w:ilvl w:val="0"/>
          <w:numId w:val="34"/>
        </w:numPr>
        <w:rPr>
          <w:i/>
        </w:rPr>
      </w:pPr>
      <w:r>
        <w:rPr>
          <w:b/>
          <w:i/>
        </w:rPr>
        <w:t xml:space="preserve">(CATT, </w:t>
      </w:r>
      <w:hyperlink r:id="rId31" w:history="1">
        <w:r>
          <w:rPr>
            <w:rStyle w:val="a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aff3"/>
        <w:numPr>
          <w:ilvl w:val="0"/>
          <w:numId w:val="34"/>
        </w:numPr>
        <w:rPr>
          <w:i/>
        </w:rPr>
      </w:pPr>
      <w:r>
        <w:rPr>
          <w:rFonts w:hint="eastAsia"/>
          <w:b/>
          <w:i/>
        </w:rPr>
        <w:t>(Samsung,</w:t>
      </w:r>
      <w:hyperlink r:id="rId32" w:history="1">
        <w:r>
          <w:rPr>
            <w:rStyle w:val="aff0"/>
            <w:rFonts w:eastAsia="MS Mincho"/>
            <w:szCs w:val="20"/>
            <w:lang w:val="en-GB"/>
          </w:rPr>
          <w:t xml:space="preserve"> </w:t>
        </w:r>
      </w:hyperlink>
      <w:hyperlink r:id="rId33" w:history="1">
        <w:r>
          <w:rPr>
            <w:rStyle w:val="aff0"/>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aff3"/>
        <w:numPr>
          <w:ilvl w:val="0"/>
          <w:numId w:val="34"/>
        </w:numPr>
        <w:rPr>
          <w:i/>
        </w:rPr>
      </w:pPr>
      <w:r>
        <w:rPr>
          <w:b/>
          <w:i/>
        </w:rPr>
        <w:t xml:space="preserve">(Samsung, </w:t>
      </w:r>
      <w:hyperlink r:id="rId34" w:history="1">
        <w:r>
          <w:rPr>
            <w:rStyle w:val="aff0"/>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aff3"/>
        <w:numPr>
          <w:ilvl w:val="0"/>
          <w:numId w:val="34"/>
        </w:numPr>
        <w:rPr>
          <w:i/>
        </w:rPr>
      </w:pPr>
      <w:r>
        <w:rPr>
          <w:b/>
          <w:i/>
        </w:rPr>
        <w:t xml:space="preserve">(Intel, </w:t>
      </w:r>
      <w:hyperlink r:id="rId35" w:history="1">
        <w:r>
          <w:rPr>
            <w:rStyle w:val="a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aff3"/>
        <w:numPr>
          <w:ilvl w:val="1"/>
          <w:numId w:val="34"/>
        </w:numPr>
        <w:rPr>
          <w:i/>
        </w:rPr>
      </w:pPr>
      <w:r>
        <w:rPr>
          <w:i/>
        </w:rPr>
        <w:t>Support the maximum number of N values equal to 4</w:t>
      </w:r>
    </w:p>
    <w:p w14:paraId="62F6A63A" w14:textId="77777777" w:rsidR="00CE67A4" w:rsidRDefault="005E2F14">
      <w:pPr>
        <w:pStyle w:val="aff3"/>
        <w:numPr>
          <w:ilvl w:val="1"/>
          <w:numId w:val="34"/>
        </w:numPr>
        <w:rPr>
          <w:i/>
        </w:rPr>
      </w:pPr>
      <w:r>
        <w:rPr>
          <w:i/>
        </w:rPr>
        <w:t>The TRP can be a reference TRP or a neighbor TRP</w:t>
      </w:r>
    </w:p>
    <w:p w14:paraId="2B53E6EC" w14:textId="77777777" w:rsidR="00CE67A4" w:rsidRDefault="005E2F14">
      <w:pPr>
        <w:pStyle w:val="aff3"/>
        <w:numPr>
          <w:ilvl w:val="1"/>
          <w:numId w:val="34"/>
        </w:numPr>
        <w:rPr>
          <w:i/>
        </w:rPr>
      </w:pPr>
      <w:r>
        <w:rPr>
          <w:i/>
        </w:rPr>
        <w:t>The reference TRP and the neighbor TRP can be measured with different UE RX TEG IDs</w:t>
      </w:r>
    </w:p>
    <w:p w14:paraId="4CCEBC22" w14:textId="77777777" w:rsidR="00CE67A4" w:rsidRDefault="005E2F14">
      <w:pPr>
        <w:pStyle w:val="aff3"/>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aff3"/>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aff3"/>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aff3"/>
        <w:numPr>
          <w:ilvl w:val="0"/>
          <w:numId w:val="34"/>
        </w:numPr>
        <w:rPr>
          <w:i/>
        </w:rPr>
      </w:pPr>
      <w:r>
        <w:rPr>
          <w:b/>
          <w:i/>
        </w:rPr>
        <w:t xml:space="preserve">(Intel, </w:t>
      </w:r>
      <w:hyperlink r:id="rId36" w:history="1">
        <w:r>
          <w:rPr>
            <w:rStyle w:val="a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aff3"/>
        <w:numPr>
          <w:ilvl w:val="1"/>
          <w:numId w:val="34"/>
        </w:numPr>
        <w:rPr>
          <w:i/>
        </w:rPr>
      </w:pPr>
      <w:r>
        <w:rPr>
          <w:i/>
        </w:rPr>
        <w:t>Support the maximum number of M values equal to 4</w:t>
      </w:r>
    </w:p>
    <w:p w14:paraId="4C75E3F5" w14:textId="77777777" w:rsidR="00CE67A4" w:rsidRDefault="005E2F14">
      <w:pPr>
        <w:pStyle w:val="aff3"/>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aff3"/>
        <w:numPr>
          <w:ilvl w:val="1"/>
          <w:numId w:val="34"/>
        </w:numPr>
        <w:rPr>
          <w:i/>
        </w:rPr>
      </w:pPr>
      <w:r>
        <w:rPr>
          <w:i/>
        </w:rPr>
        <w:t>{RTOA, TRP RX TEG ID} for the mth measurement, where m = 1, 2, ‚Ä¶, M</w:t>
      </w:r>
    </w:p>
    <w:p w14:paraId="46EE0D0B" w14:textId="77777777" w:rsidR="00CE67A4" w:rsidRDefault="005E2F14">
      <w:pPr>
        <w:pStyle w:val="aff3"/>
        <w:numPr>
          <w:ilvl w:val="0"/>
          <w:numId w:val="34"/>
        </w:numPr>
        <w:rPr>
          <w:i/>
        </w:rPr>
      </w:pPr>
      <w:r>
        <w:rPr>
          <w:b/>
          <w:i/>
        </w:rPr>
        <w:t xml:space="preserve">(Apple, </w:t>
      </w:r>
      <w:hyperlink r:id="rId37" w:history="1">
        <w:r>
          <w:rPr>
            <w:rStyle w:val="a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aff3"/>
        <w:numPr>
          <w:ilvl w:val="0"/>
          <w:numId w:val="34"/>
        </w:numPr>
        <w:rPr>
          <w:i/>
        </w:rPr>
      </w:pPr>
      <w:r>
        <w:rPr>
          <w:b/>
          <w:i/>
        </w:rPr>
        <w:t xml:space="preserve">(Apple, </w:t>
      </w:r>
      <w:hyperlink r:id="rId38" w:history="1">
        <w:r>
          <w:rPr>
            <w:rStyle w:val="aff0"/>
            <w:b/>
            <w:i/>
          </w:rPr>
          <w:t>R1-2110035</w:t>
        </w:r>
      </w:hyperlink>
      <w:r>
        <w:rPr>
          <w:b/>
          <w:i/>
        </w:rPr>
        <w:t>[12])Proposal 2</w:t>
      </w:r>
      <w:r>
        <w:rPr>
          <w:i/>
        </w:rPr>
        <w:t>: For mitigating UE Rx timing errors, support LMF to request a TRP transmitting a PRS with the same Tx TEG on different occasions.</w:t>
      </w:r>
    </w:p>
    <w:p w14:paraId="3B6748EC" w14:textId="77777777" w:rsidR="00CE67A4" w:rsidRDefault="005E2F14">
      <w:pPr>
        <w:pStyle w:val="aff3"/>
        <w:numPr>
          <w:ilvl w:val="0"/>
          <w:numId w:val="34"/>
        </w:numPr>
        <w:rPr>
          <w:i/>
        </w:rPr>
      </w:pPr>
      <w:r>
        <w:rPr>
          <w:b/>
          <w:i/>
        </w:rPr>
        <w:t xml:space="preserve">(LGE, </w:t>
      </w:r>
      <w:hyperlink r:id="rId39" w:history="1">
        <w:r>
          <w:rPr>
            <w:rStyle w:val="a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aff3"/>
        <w:numPr>
          <w:ilvl w:val="0"/>
          <w:numId w:val="34"/>
        </w:numPr>
        <w:rPr>
          <w:i/>
        </w:rPr>
      </w:pPr>
      <w:r>
        <w:rPr>
          <w:b/>
          <w:i/>
        </w:rPr>
        <w:t xml:space="preserve">(LGE, </w:t>
      </w:r>
      <w:hyperlink r:id="rId40" w:history="1">
        <w:r>
          <w:rPr>
            <w:rStyle w:val="aff0"/>
            <w:b/>
            <w:i/>
          </w:rPr>
          <w:t>R1-2110088</w:t>
        </w:r>
      </w:hyperlink>
      <w:r>
        <w:rPr>
          <w:b/>
          <w:i/>
        </w:rPr>
        <w:t>[13])Proposal #3</w:t>
      </w:r>
      <w:r>
        <w:rPr>
          <w:i/>
        </w:rPr>
        <w:t>:"TRP" that UE can measure PRS with different Rx TEGs needs to be a neighbour TRP.</w:t>
      </w:r>
    </w:p>
    <w:p w14:paraId="3DEB54C7" w14:textId="77777777" w:rsidR="00CE67A4" w:rsidRDefault="005E2F14">
      <w:pPr>
        <w:pStyle w:val="aff3"/>
        <w:numPr>
          <w:ilvl w:val="0"/>
          <w:numId w:val="34"/>
        </w:numPr>
        <w:rPr>
          <w:i/>
        </w:rPr>
      </w:pPr>
      <w:r>
        <w:rPr>
          <w:b/>
          <w:i/>
        </w:rPr>
        <w:t>(Qualcomm, R1- 2110187[15])Proposal 3:</w:t>
      </w:r>
      <w:r>
        <w:rPr>
          <w:i/>
        </w:rPr>
        <w:t xml:space="preserve"> With regards to measuring the same PRS resource with N&gt;1 Rx TEGs:</w:t>
      </w:r>
    </w:p>
    <w:p w14:paraId="08201D2E" w14:textId="77777777" w:rsidR="00CE67A4" w:rsidRDefault="005E2F14">
      <w:pPr>
        <w:pStyle w:val="aff3"/>
        <w:numPr>
          <w:ilvl w:val="1"/>
          <w:numId w:val="34"/>
        </w:numPr>
        <w:rPr>
          <w:i/>
        </w:rPr>
      </w:pPr>
      <w:r>
        <w:rPr>
          <w:i/>
        </w:rPr>
        <w:t>The PRS resource can be transmitted from a serving or neighbor TRP</w:t>
      </w:r>
    </w:p>
    <w:p w14:paraId="530C1ABE" w14:textId="77777777" w:rsidR="00CE67A4" w:rsidRDefault="005E2F14">
      <w:pPr>
        <w:pStyle w:val="aff3"/>
        <w:numPr>
          <w:ilvl w:val="1"/>
          <w:numId w:val="34"/>
        </w:numPr>
        <w:rPr>
          <w:i/>
        </w:rPr>
      </w:pPr>
      <w:r>
        <w:rPr>
          <w:i/>
        </w:rPr>
        <w:t>Up to N values can be requested, where N = [2, 3, 4, 6, 8] is a new UE capability on the maximum number of Rx TEGs that can be used to measure a single PRS resource.</w:t>
      </w:r>
    </w:p>
    <w:p w14:paraId="126ACB3C" w14:textId="77777777" w:rsidR="00CE67A4" w:rsidRDefault="005E2F14">
      <w:pPr>
        <w:pStyle w:val="aff3"/>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260378F7" w14:textId="77777777" w:rsidR="00CE67A4" w:rsidRDefault="005E2F14">
      <w:pPr>
        <w:pStyle w:val="aff3"/>
        <w:numPr>
          <w:ilvl w:val="0"/>
          <w:numId w:val="34"/>
        </w:numPr>
        <w:rPr>
          <w:i/>
        </w:rPr>
      </w:pPr>
      <w:r>
        <w:rPr>
          <w:b/>
          <w:i/>
        </w:rPr>
        <w:t xml:space="preserve">(MediaTek, </w:t>
      </w:r>
      <w:hyperlink r:id="rId41" w:history="1">
        <w:r>
          <w:rPr>
            <w:rStyle w:val="a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aff3"/>
        <w:numPr>
          <w:ilvl w:val="0"/>
          <w:numId w:val="34"/>
        </w:numPr>
        <w:rPr>
          <w:i/>
        </w:rPr>
      </w:pPr>
      <w:r>
        <w:rPr>
          <w:b/>
          <w:i/>
        </w:rPr>
        <w:t xml:space="preserve">(MediaTek, </w:t>
      </w:r>
      <w:hyperlink r:id="rId42" w:history="1">
        <w:r>
          <w:rPr>
            <w:rStyle w:val="a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aff3"/>
        <w:numPr>
          <w:ilvl w:val="0"/>
          <w:numId w:val="34"/>
        </w:numPr>
        <w:rPr>
          <w:i/>
        </w:rPr>
      </w:pPr>
      <w:r>
        <w:rPr>
          <w:b/>
          <w:i/>
        </w:rPr>
        <w:t xml:space="preserve">(MediaTek, </w:t>
      </w:r>
      <w:hyperlink r:id="rId43" w:history="1">
        <w:r>
          <w:rPr>
            <w:rStyle w:val="a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aff3"/>
        <w:numPr>
          <w:ilvl w:val="0"/>
          <w:numId w:val="34"/>
        </w:numPr>
        <w:rPr>
          <w:i/>
        </w:rPr>
      </w:pPr>
      <w:r>
        <w:rPr>
          <w:b/>
          <w:i/>
        </w:rPr>
        <w:t xml:space="preserve">(Ericsson, </w:t>
      </w:r>
      <w:hyperlink r:id="rId44" w:history="1">
        <w:r>
          <w:rPr>
            <w:rStyle w:val="aff0"/>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47F39885" w14:textId="77777777" w:rsidR="00CE67A4" w:rsidRDefault="005E2F14">
      <w:pPr>
        <w:pStyle w:val="aff3"/>
        <w:numPr>
          <w:ilvl w:val="0"/>
          <w:numId w:val="34"/>
        </w:numPr>
        <w:rPr>
          <w:i/>
        </w:rPr>
      </w:pPr>
      <w:r>
        <w:rPr>
          <w:b/>
          <w:i/>
        </w:rPr>
        <w:t xml:space="preserve">(Ericsson, </w:t>
      </w:r>
      <w:hyperlink r:id="rId45" w:history="1">
        <w:r>
          <w:rPr>
            <w:rStyle w:val="aff0"/>
            <w:b/>
            <w:i/>
          </w:rPr>
          <w:t>R1-2110349</w:t>
        </w:r>
      </w:hyperlink>
      <w:r>
        <w:rPr>
          <w:b/>
          <w:i/>
        </w:rPr>
        <w:t>[18])Proposal 2:</w:t>
      </w:r>
      <w:r>
        <w:rPr>
          <w:i/>
        </w:rPr>
        <w:tab/>
        <w:t>Each RSTD measurement should be reported with it’s own timestamp.</w:t>
      </w:r>
    </w:p>
    <w:p w14:paraId="672F08D8" w14:textId="77777777" w:rsidR="00CE67A4" w:rsidRDefault="005E2F14">
      <w:pPr>
        <w:pStyle w:val="aff3"/>
        <w:numPr>
          <w:ilvl w:val="0"/>
          <w:numId w:val="34"/>
        </w:numPr>
        <w:rPr>
          <w:i/>
        </w:rPr>
      </w:pPr>
      <w:r>
        <w:rPr>
          <w:b/>
          <w:i/>
        </w:rPr>
        <w:t xml:space="preserve">(Ericsson, </w:t>
      </w:r>
      <w:hyperlink r:id="rId46" w:history="1">
        <w:r>
          <w:rPr>
            <w:rStyle w:val="a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aff3"/>
        <w:numPr>
          <w:ilvl w:val="0"/>
          <w:numId w:val="34"/>
        </w:numPr>
        <w:rPr>
          <w:i/>
        </w:rPr>
      </w:pPr>
      <w:r>
        <w:rPr>
          <w:b/>
          <w:i/>
        </w:rPr>
        <w:t xml:space="preserve">(Ericsson, </w:t>
      </w:r>
      <w:hyperlink r:id="rId47" w:history="1">
        <w:r>
          <w:rPr>
            <w:rStyle w:val="a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6A992F98" w14:textId="77777777" w:rsidR="00CE67A4" w:rsidRDefault="005E2F14">
      <w:pPr>
        <w:pStyle w:val="aff3"/>
        <w:numPr>
          <w:ilvl w:val="0"/>
          <w:numId w:val="34"/>
        </w:numPr>
        <w:rPr>
          <w:i/>
        </w:rPr>
      </w:pPr>
      <w:r>
        <w:rPr>
          <w:b/>
          <w:i/>
        </w:rPr>
        <w:t xml:space="preserve">(Ericsson, </w:t>
      </w:r>
      <w:hyperlink r:id="rId48" w:history="1">
        <w:r>
          <w:rPr>
            <w:rStyle w:val="a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aff3"/>
        <w:ind w:left="284"/>
        <w:rPr>
          <w:rFonts w:eastAsia="宋体"/>
          <w:lang w:eastAsia="zh-CN"/>
        </w:rPr>
      </w:pPr>
    </w:p>
    <w:p w14:paraId="20A51E29" w14:textId="77777777" w:rsidR="00CE67A4" w:rsidRDefault="00CE67A4">
      <w:pPr>
        <w:spacing w:after="0"/>
        <w:rPr>
          <w:rFonts w:eastAsia="宋体"/>
          <w:lang w:val="en-US" w:eastAsia="zh-CN"/>
        </w:rPr>
      </w:pPr>
    </w:p>
    <w:p w14:paraId="7982CB2E"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aff3"/>
        <w:numPr>
          <w:ilvl w:val="0"/>
          <w:numId w:val="38"/>
        </w:numPr>
      </w:pPr>
      <w:r>
        <w:t xml:space="preserve">For “FFS: </w:t>
      </w:r>
      <w:r>
        <w:rPr>
          <w:rFonts w:eastAsia="宋体"/>
          <w:iCs/>
          <w:lang w:eastAsia="zh-CN"/>
        </w:rPr>
        <w:t>N=[2, 3, 4], M=[2,3,4] and other values”</w:t>
      </w:r>
      <w:r>
        <w:rPr>
          <w:rFonts w:eastAsia="宋体" w:hint="eastAsia"/>
          <w:iCs/>
          <w:lang w:eastAsia="zh-CN"/>
        </w:rPr>
        <w:t>：</w:t>
      </w:r>
    </w:p>
    <w:p w14:paraId="6ABE9DFF" w14:textId="77777777" w:rsidR="00CE67A4" w:rsidRDefault="005E2F14">
      <w:pPr>
        <w:pStyle w:val="aff3"/>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 xml:space="preserve">the maximum values of N and M should be equal to the maximum number of UE Rx TEGs and TRP Rx TEGs respectively, and one company [15] proposes to include N=[6, 8]. </w:t>
      </w:r>
    </w:p>
    <w:p w14:paraId="2DC0393F"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宋体"/>
          <w:iCs/>
        </w:rPr>
      </w:pPr>
      <w:r>
        <w:t xml:space="preserve">Most of the feedbacks [3][4][5][6][7][16][18]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14:paraId="1D1D014E" w14:textId="77777777" w:rsidR="00CE67A4" w:rsidRDefault="005E2F14">
      <w:pPr>
        <w:pStyle w:val="aff3"/>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14:paraId="7CC7E0F4" w14:textId="77777777" w:rsidR="00CE67A4" w:rsidRDefault="005E2F14">
      <w:pPr>
        <w:pStyle w:val="aff3"/>
        <w:numPr>
          <w:ilvl w:val="1"/>
          <w:numId w:val="33"/>
        </w:numPr>
        <w:rPr>
          <w:rFonts w:eastAsia="宋体"/>
          <w:iCs/>
          <w:szCs w:val="20"/>
          <w:lang w:val="en-GB" w:eastAsia="zh-CN"/>
        </w:rPr>
      </w:pPr>
      <w:r>
        <w:t xml:space="preserve">Most companies [2][3][4][5][8][15] </w:t>
      </w:r>
      <w:r>
        <w:rPr>
          <w:rFonts w:eastAsia="宋体"/>
          <w:iCs/>
          <w:lang w:eastAsia="zh-CN"/>
        </w:rPr>
        <w:t xml:space="preserve">support the multiple RSTD measurements sharing the same timestamp. </w:t>
      </w:r>
      <w:r>
        <w:t xml:space="preserve">Some of them [3][4][5][15]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 depends on how the UE/TRP makes the measurements.</w:t>
      </w:r>
    </w:p>
    <w:p w14:paraId="1B0DE5C2" w14:textId="77777777" w:rsidR="00CE67A4" w:rsidRDefault="00CE67A4">
      <w:pPr>
        <w:pStyle w:val="aff3"/>
        <w:ind w:left="1440"/>
        <w:rPr>
          <w:rFonts w:eastAsia="宋体"/>
          <w:lang w:val="en-GB" w:eastAsia="zh-CN"/>
        </w:rPr>
      </w:pPr>
    </w:p>
    <w:p w14:paraId="7F33F35A" w14:textId="77777777" w:rsidR="00CE67A4" w:rsidRDefault="00CE67A4">
      <w:pPr>
        <w:pStyle w:val="af2"/>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N=[2,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aff3"/>
              <w:numPr>
                <w:ilvl w:val="0"/>
                <w:numId w:val="39"/>
              </w:numPr>
              <w:rPr>
                <w:bCs/>
                <w:sz w:val="16"/>
                <w:szCs w:val="16"/>
              </w:rPr>
            </w:pPr>
            <w:r>
              <w:rPr>
                <w:bCs/>
                <w:sz w:val="16"/>
                <w:szCs w:val="16"/>
              </w:rPr>
              <w:t>TEG1 -&gt; {Ant1, Ant2}</w:t>
            </w:r>
          </w:p>
          <w:p w14:paraId="0CFDD1EE" w14:textId="77777777" w:rsidR="00CE67A4" w:rsidRDefault="005E2F14">
            <w:pPr>
              <w:pStyle w:val="aff3"/>
              <w:numPr>
                <w:ilvl w:val="0"/>
                <w:numId w:val="39"/>
              </w:numPr>
              <w:rPr>
                <w:bCs/>
                <w:sz w:val="16"/>
                <w:szCs w:val="16"/>
              </w:rPr>
            </w:pPr>
            <w:r>
              <w:rPr>
                <w:bCs/>
                <w:sz w:val="16"/>
                <w:szCs w:val="16"/>
              </w:rPr>
              <w:t>TEG2 -&gt; {Ant1, Ant3}</w:t>
            </w:r>
          </w:p>
          <w:p w14:paraId="006B3D74" w14:textId="77777777" w:rsidR="00CE67A4" w:rsidRDefault="005E2F14">
            <w:pPr>
              <w:pStyle w:val="aff3"/>
              <w:numPr>
                <w:ilvl w:val="0"/>
                <w:numId w:val="39"/>
              </w:numPr>
              <w:rPr>
                <w:bCs/>
                <w:sz w:val="16"/>
                <w:szCs w:val="16"/>
              </w:rPr>
            </w:pPr>
            <w:r>
              <w:rPr>
                <w:bCs/>
                <w:sz w:val="16"/>
                <w:szCs w:val="16"/>
              </w:rPr>
              <w:t>TEG3 -&gt; {Ant1, Ant4}</w:t>
            </w:r>
          </w:p>
          <w:p w14:paraId="2D214224" w14:textId="77777777" w:rsidR="00CE67A4" w:rsidRDefault="005E2F14">
            <w:pPr>
              <w:pStyle w:val="aff3"/>
              <w:numPr>
                <w:ilvl w:val="0"/>
                <w:numId w:val="39"/>
              </w:numPr>
              <w:rPr>
                <w:bCs/>
                <w:sz w:val="16"/>
                <w:szCs w:val="16"/>
              </w:rPr>
            </w:pPr>
            <w:r>
              <w:rPr>
                <w:bCs/>
                <w:sz w:val="16"/>
                <w:szCs w:val="16"/>
              </w:rPr>
              <w:t>TEG4 -&gt; {Ant2, Ant3}</w:t>
            </w:r>
          </w:p>
          <w:p w14:paraId="6FF31EFE" w14:textId="77777777" w:rsidR="00CE67A4" w:rsidRDefault="005E2F14">
            <w:pPr>
              <w:pStyle w:val="aff3"/>
              <w:numPr>
                <w:ilvl w:val="0"/>
                <w:numId w:val="39"/>
              </w:numPr>
              <w:rPr>
                <w:bCs/>
                <w:sz w:val="16"/>
                <w:szCs w:val="16"/>
              </w:rPr>
            </w:pPr>
            <w:r>
              <w:rPr>
                <w:bCs/>
                <w:sz w:val="16"/>
                <w:szCs w:val="16"/>
              </w:rPr>
              <w:t>TEG5 -&gt; {Ant2, Ant4}</w:t>
            </w:r>
          </w:p>
          <w:p w14:paraId="5CF8D94A" w14:textId="77777777" w:rsidR="00CE67A4" w:rsidRDefault="005E2F14">
            <w:pPr>
              <w:pStyle w:val="aff3"/>
              <w:numPr>
                <w:ilvl w:val="0"/>
                <w:numId w:val="39"/>
              </w:numPr>
              <w:rPr>
                <w:bCs/>
                <w:sz w:val="16"/>
                <w:szCs w:val="16"/>
              </w:rPr>
            </w:pPr>
            <w:r>
              <w:rPr>
                <w:bCs/>
                <w:sz w:val="16"/>
                <w:szCs w:val="16"/>
              </w:rPr>
              <w:t>TEG6 -&gt; {Ant3, Ant4}</w:t>
            </w:r>
          </w:p>
          <w:p w14:paraId="51B4DA67" w14:textId="77777777" w:rsidR="00CE67A4" w:rsidRDefault="005E2F14">
            <w:pPr>
              <w:pStyle w:val="aff3"/>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2EC447E4" w14:textId="77777777" w:rsidR="00CE67A4" w:rsidRDefault="005E2F14">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aff3"/>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宋体"/>
                <w:bCs/>
                <w:sz w:val="16"/>
                <w:szCs w:val="16"/>
                <w:lang w:val="en-US" w:eastAsia="zh-CN"/>
              </w:rPr>
            </w:pPr>
            <w:r>
              <w:rPr>
                <w:rFonts w:eastAsia="宋体"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171F0B3B" w14:textId="77777777" w:rsidR="00CE67A4" w:rsidRDefault="005E2F14">
            <w:pPr>
              <w:pStyle w:val="aff3"/>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aff3"/>
              <w:numPr>
                <w:ilvl w:val="2"/>
                <w:numId w:val="34"/>
              </w:numPr>
              <w:tabs>
                <w:tab w:val="left" w:pos="7515"/>
              </w:tabs>
              <w:rPr>
                <w:i/>
              </w:rPr>
            </w:pPr>
            <w:r>
              <w:rPr>
                <w:i/>
              </w:rPr>
              <w:t>N'=[2, 3, 4], where the maximum value of N' depends on UE capability</w:t>
            </w:r>
            <w:r>
              <w:rPr>
                <w:rFonts w:eastAsia="宋体" w:hint="eastAsia"/>
                <w:i/>
                <w:lang w:eastAsia="zh-CN"/>
              </w:rPr>
              <w:tab/>
            </w:r>
          </w:p>
          <w:p w14:paraId="6F9837CD" w14:textId="77777777" w:rsidR="00CE67A4" w:rsidRDefault="005E2F14">
            <w:pPr>
              <w:pStyle w:val="aff3"/>
              <w:tabs>
                <w:tab w:val="left" w:pos="7515"/>
              </w:tabs>
              <w:ind w:left="0"/>
              <w:rPr>
                <w:rFonts w:eastAsia="宋体"/>
                <w:bCs/>
                <w:sz w:val="16"/>
                <w:szCs w:val="16"/>
                <w:lang w:eastAsia="zh-CN"/>
              </w:rPr>
            </w:pPr>
            <w:r>
              <w:rPr>
                <w:rFonts w:eastAsia="宋体" w:hint="eastAsia"/>
                <w:bCs/>
                <w:sz w:val="16"/>
                <w:szCs w:val="16"/>
                <w:lang w:eastAsia="zh-CN"/>
              </w:rPr>
              <w:t>The same way for LMF side,</w:t>
            </w:r>
          </w:p>
          <w:p w14:paraId="3DA1A0B8" w14:textId="77777777" w:rsidR="00CE67A4" w:rsidRDefault="005E2F14">
            <w:pPr>
              <w:pStyle w:val="aff3"/>
              <w:numPr>
                <w:ilvl w:val="1"/>
                <w:numId w:val="34"/>
              </w:numPr>
              <w:rPr>
                <w:i/>
              </w:rPr>
            </w:pPr>
            <w:r>
              <w:rPr>
                <w:i/>
              </w:rPr>
              <w:t>Up to M' (M'&lt;=M) RTOA measurements of the multiple RTOA measurements can share the same time stamp.</w:t>
            </w:r>
          </w:p>
          <w:p w14:paraId="7C9F8663" w14:textId="77777777" w:rsidR="00CE67A4" w:rsidRDefault="005E2F14">
            <w:pPr>
              <w:pStyle w:val="aff3"/>
              <w:numPr>
                <w:ilvl w:val="2"/>
                <w:numId w:val="34"/>
              </w:numPr>
              <w:rPr>
                <w:i/>
              </w:rPr>
            </w:pPr>
            <w:r>
              <w:rPr>
                <w:i/>
              </w:rPr>
              <w:t>M'=[2, 3, 4]</w:t>
            </w:r>
          </w:p>
          <w:p w14:paraId="0EF3721D" w14:textId="77777777" w:rsidR="00CE67A4" w:rsidRDefault="005E2F14">
            <w:pPr>
              <w:pStyle w:val="aff3"/>
              <w:tabs>
                <w:tab w:val="left" w:pos="7515"/>
              </w:tabs>
              <w:ind w:left="0"/>
              <w:rPr>
                <w:rFonts w:eastAsia="宋体"/>
                <w:bCs/>
                <w:sz w:val="16"/>
                <w:szCs w:val="16"/>
                <w:lang w:eastAsia="zh-CN"/>
              </w:rPr>
            </w:pPr>
            <w:r>
              <w:rPr>
                <w:rFonts w:eastAsia="宋体" w:hint="eastAsia"/>
                <w:bCs/>
                <w:sz w:val="16"/>
                <w:szCs w:val="16"/>
                <w:lang w:eastAsia="zh-CN"/>
              </w:rPr>
              <w:t>Regarding the example provided by Qualcomm, as quoted by vivo from RAN4 agreement, the number of TEG is not necessarily be related to the umber of antennas. It</w:t>
            </w:r>
            <w:r>
              <w:rPr>
                <w:rFonts w:eastAsia="宋体"/>
                <w:bCs/>
                <w:sz w:val="16"/>
                <w:szCs w:val="16"/>
                <w:lang w:eastAsia="zh-CN"/>
              </w:rPr>
              <w:t>’</w:t>
            </w:r>
            <w:r>
              <w:rPr>
                <w:rFonts w:eastAsia="宋体"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宋体"/>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2F1676F9" w14:textId="77777777" w:rsidR="00CE67A4" w:rsidRDefault="005E2F14">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29CCF59B" w14:textId="77777777" w:rsidR="00CE67A4" w:rsidRDefault="005E2F14">
            <w:pPr>
              <w:pStyle w:val="aff3"/>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aff3"/>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宋体"/>
          <w:lang w:val="en-US" w:eastAsia="zh-CN"/>
        </w:rPr>
      </w:pPr>
    </w:p>
    <w:p w14:paraId="52FC23C6" w14:textId="77777777" w:rsidR="00CE67A4" w:rsidRDefault="00CE67A4">
      <w:pPr>
        <w:rPr>
          <w:rFonts w:eastAsia="宋体"/>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14:paraId="1BBAF78F" w14:textId="77777777" w:rsidR="00CE67A4" w:rsidRDefault="00CE67A4">
      <w:pPr>
        <w:rPr>
          <w:ins w:id="23" w:author="Ren Da (CATT)" w:date="2021-10-12T11:28:00Z"/>
          <w:rFonts w:eastAsia="宋体"/>
          <w:lang w:eastAsia="zh-CN"/>
        </w:rPr>
      </w:pPr>
    </w:p>
    <w:p w14:paraId="6EB7EACF"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宋体"/>
                <w:iCs/>
                <w:lang w:eastAsia="zh-CN"/>
              </w:rPr>
              <w:t>The multiple RSTD/RTOA measurements each have it’s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1BBF8D3E" w14:textId="77777777" w:rsidR="00CE67A4" w:rsidRDefault="00CE67A4">
      <w:pPr>
        <w:rPr>
          <w:rFonts w:eastAsia="宋体"/>
          <w:lang w:eastAsia="zh-CN"/>
        </w:rPr>
      </w:pPr>
    </w:p>
    <w:p w14:paraId="1E9A4D1B" w14:textId="77777777" w:rsidR="00CE67A4" w:rsidRDefault="00CE67A4">
      <w:pPr>
        <w:rPr>
          <w:rFonts w:eastAsia="宋体"/>
          <w:lang w:eastAsia="zh-CN"/>
        </w:rPr>
      </w:pPr>
    </w:p>
    <w:p w14:paraId="208CC686" w14:textId="11FC90E2" w:rsidR="00031A25" w:rsidRPr="00315F18" w:rsidRDefault="00031A25" w:rsidP="00031A25">
      <w:pPr>
        <w:pStyle w:val="3"/>
        <w:rPr>
          <w:ins w:id="26" w:author="Ren Da (CATT)" w:date="2021-10-14T10:49:00Z"/>
          <w:highlight w:val="lightGray"/>
        </w:rPr>
      </w:pPr>
      <w:r w:rsidRPr="00315F18">
        <w:rPr>
          <w:highlight w:val="lightGray"/>
        </w:rPr>
        <w:t>(</w:t>
      </w:r>
      <w:r w:rsidR="001A6CBF" w:rsidRPr="00315F18">
        <w:rPr>
          <w:highlight w:val="lightGray"/>
        </w:rPr>
        <w:t>Closed</w:t>
      </w:r>
      <w:r w:rsidRPr="00315F18">
        <w:rPr>
          <w:highlight w:val="lightGray"/>
        </w:rPr>
        <w:t>) Proposal 3.1-1(H)</w:t>
      </w:r>
    </w:p>
    <w:p w14:paraId="53A8C19E" w14:textId="71B1A329" w:rsidR="00961067" w:rsidRPr="00961067" w:rsidRDefault="00961067" w:rsidP="001A6CBF">
      <w:pPr>
        <w:pStyle w:val="00BodyText"/>
        <w:rPr>
          <w:highlight w:val="magenta"/>
        </w:rPr>
      </w:pPr>
      <w:r>
        <w:rPr>
          <w:rFonts w:eastAsia="宋体"/>
        </w:rPr>
        <w:t xml:space="preserve">Make the following modification on the </w:t>
      </w:r>
      <w:r w:rsidR="00772D88">
        <w:rPr>
          <w:rFonts w:eastAsia="宋体"/>
        </w:rPr>
        <w:t xml:space="preserve">previous </w:t>
      </w:r>
      <w:r>
        <w:rPr>
          <w:rFonts w:eastAsia="宋体"/>
        </w:rPr>
        <w:t xml:space="preserve">agreement </w:t>
      </w:r>
      <w:r w:rsidR="00772D88">
        <w:rPr>
          <w:rFonts w:eastAsia="宋体"/>
        </w:rPr>
        <w:t xml:space="preserve">made </w:t>
      </w:r>
      <w:r>
        <w:rPr>
          <w:rFonts w:eastAsia="宋体"/>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sidRPr="00772D88">
        <w:rPr>
          <w:rFonts w:eastAsia="宋体"/>
          <w:iCs/>
          <w:lang w:eastAsia="zh-CN"/>
        </w:rPr>
        <w:t xml:space="preserve">optionally </w:t>
      </w:r>
      <w:r>
        <w:rPr>
          <w:rFonts w:eastAsia="宋体"/>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14:paraId="39C9779E" w14:textId="77777777" w:rsidR="00CE67A4" w:rsidRDefault="00CE67A4">
      <w:pPr>
        <w:rPr>
          <w:rFonts w:eastAsia="宋体"/>
          <w:lang w:eastAsia="zh-CN"/>
        </w:rPr>
      </w:pPr>
    </w:p>
    <w:tbl>
      <w:tblPr>
        <w:tblStyle w:val="afa"/>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aff3"/>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3C7AEA20" w14:textId="77777777" w:rsidR="00CE67A4" w:rsidRDefault="005E2F14">
            <w:pPr>
              <w:pStyle w:val="aff3"/>
              <w:numPr>
                <w:ilvl w:val="0"/>
                <w:numId w:val="33"/>
              </w:numPr>
              <w:rPr>
                <w:bCs/>
                <w:sz w:val="16"/>
                <w:szCs w:val="16"/>
              </w:rPr>
            </w:pPr>
            <w:r>
              <w:rPr>
                <w:bCs/>
                <w:sz w:val="16"/>
                <w:szCs w:val="16"/>
              </w:rPr>
              <w:t>But the proposal is still encourage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sidRPr="0003199E">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5"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sidRPr="006B4995">
              <w:rPr>
                <w:rFonts w:eastAsia="宋体"/>
                <w:iCs/>
                <w:strike/>
                <w:color w:val="FF0000"/>
                <w:highlight w:val="yellow"/>
                <w:lang w:eastAsia="zh-CN"/>
              </w:rPr>
              <w:t>optionally</w:t>
            </w:r>
            <w:r w:rsidRPr="00081A2D">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宋体"/>
                <w:iCs/>
                <w:color w:val="FF0000"/>
                <w:highlight w:val="yellow"/>
                <w:u w:val="single"/>
              </w:rPr>
            </w:pPr>
            <w:r w:rsidRPr="006B4995">
              <w:rPr>
                <w:rFonts w:eastAsia="宋体"/>
                <w:iCs/>
                <w:color w:val="FF0000"/>
                <w:highlight w:val="yellow"/>
                <w:u w:val="single"/>
              </w:rPr>
              <w:t>The UE should measure and report the requested  RSTD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宋体"/>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14:paraId="5CF7F413" w14:textId="77777777" w:rsidR="006B4995" w:rsidRDefault="006B4995" w:rsidP="00AC41CF">
            <w:pPr>
              <w:spacing w:after="0"/>
              <w:rPr>
                <w:ins w:id="64"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sidR="00E621D3">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sidR="00E621D3">
                <w:rPr>
                  <w:bCs/>
                  <w:sz w:val="16"/>
                  <w:szCs w:val="16"/>
                </w:rPr>
                <w:t xml:space="preserve"> word</w:t>
              </w:r>
            </w:ins>
            <w:ins w:id="69" w:author="Ren Da (CATT)" w:date="2021-10-14T10:35:00Z">
              <w:r>
                <w:rPr>
                  <w:bCs/>
                  <w:sz w:val="16"/>
                  <w:szCs w:val="16"/>
                </w:rPr>
                <w:t xml:space="preserve"> “</w:t>
              </w:r>
            </w:ins>
            <w:ins w:id="70" w:author="Ren Da (CATT)" w:date="2021-10-14T10:52:00Z">
              <w:r w:rsidR="00C15764">
                <w:rPr>
                  <w:bCs/>
                  <w:sz w:val="16"/>
                  <w:szCs w:val="16"/>
                </w:rPr>
                <w:t>o</w:t>
              </w:r>
            </w:ins>
            <w:ins w:id="71" w:author="Ren Da (CATT)" w:date="2021-10-14T10:35:00Z">
              <w:r>
                <w:rPr>
                  <w:bCs/>
                  <w:sz w:val="16"/>
                  <w:szCs w:val="16"/>
                </w:rPr>
                <w:t xml:space="preserve">ptionally”, </w:t>
              </w:r>
            </w:ins>
            <w:ins w:id="72" w:author="Ren Da (CATT)" w:date="2021-10-14T10:55:00Z">
              <w:r w:rsidR="00C15764">
                <w:rPr>
                  <w:bCs/>
                  <w:sz w:val="16"/>
                  <w:szCs w:val="16"/>
                </w:rPr>
                <w:t xml:space="preserve">it </w:t>
              </w:r>
            </w:ins>
            <w:ins w:id="73" w:author="Ren Da (CATT)" w:date="2021-10-14T10:53:00Z">
              <w:r w:rsidR="00C15764">
                <w:rPr>
                  <w:bCs/>
                  <w:sz w:val="16"/>
                  <w:szCs w:val="16"/>
                </w:rPr>
                <w:t>is included in the previous</w:t>
              </w:r>
            </w:ins>
            <w:ins w:id="74" w:author="Ren Da (CATT)" w:date="2021-10-14T10:57:00Z">
              <w:r w:rsidR="00C15764">
                <w:rPr>
                  <w:bCs/>
                  <w:sz w:val="16"/>
                  <w:szCs w:val="16"/>
                </w:rPr>
                <w:t xml:space="preserve">. </w:t>
              </w:r>
            </w:ins>
            <w:ins w:id="75" w:author="Ren Da (CATT)" w:date="2021-10-14T10:56:00Z">
              <w:r w:rsidR="00C15764">
                <w:rPr>
                  <w:bCs/>
                  <w:sz w:val="16"/>
                  <w:szCs w:val="16"/>
                </w:rPr>
                <w:t xml:space="preserve">Maybe we can have a futher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r w:rsidR="0043096C" w14:paraId="04936C87" w14:textId="77777777" w:rsidTr="002F24E1">
        <w:trPr>
          <w:trHeight w:val="260"/>
        </w:trPr>
        <w:tc>
          <w:tcPr>
            <w:tcW w:w="1804" w:type="dxa"/>
          </w:tcPr>
          <w:p w14:paraId="6D79F205" w14:textId="60595869" w:rsidR="0043096C" w:rsidRPr="00E40910" w:rsidRDefault="0043096C" w:rsidP="0043096C">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7A46AE23" w14:textId="5EA194CD" w:rsidR="0043096C" w:rsidRPr="00E40910" w:rsidRDefault="0043096C" w:rsidP="0043096C">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8832C6" w14:paraId="5F2B6579" w14:textId="77777777" w:rsidTr="002F24E1">
        <w:trPr>
          <w:trHeight w:val="260"/>
        </w:trPr>
        <w:tc>
          <w:tcPr>
            <w:tcW w:w="1804" w:type="dxa"/>
          </w:tcPr>
          <w:p w14:paraId="0AB3B740" w14:textId="4989B39F" w:rsidR="008832C6" w:rsidRDefault="008832C6" w:rsidP="008832C6">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2B89C3DB" w14:textId="42BCC875" w:rsidR="008832C6" w:rsidRDefault="008832C6" w:rsidP="008832C6">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526ECC7D" w14:textId="77777777" w:rsidR="00CE67A4" w:rsidRDefault="00CE67A4">
      <w:pPr>
        <w:rPr>
          <w:rFonts w:eastAsia="宋体"/>
          <w:lang w:eastAsia="zh-CN"/>
        </w:rPr>
      </w:pPr>
    </w:p>
    <w:p w14:paraId="7FA7A735" w14:textId="77777777" w:rsidR="00CE67A4" w:rsidRDefault="00CE67A4">
      <w:pPr>
        <w:rPr>
          <w:rFonts w:eastAsia="宋体"/>
          <w:lang w:eastAsia="zh-CN"/>
        </w:rPr>
      </w:pPr>
    </w:p>
    <w:p w14:paraId="5DC68740" w14:textId="77777777" w:rsidR="00CE67A4" w:rsidRDefault="00CE67A4">
      <w:pPr>
        <w:rPr>
          <w:rFonts w:eastAsia="宋体"/>
          <w:lang w:val="en-US" w:eastAsia="zh-CN"/>
        </w:rPr>
      </w:pPr>
    </w:p>
    <w:p w14:paraId="243F8AC7" w14:textId="77777777" w:rsidR="00CE67A4" w:rsidRDefault="005E2F14">
      <w:pPr>
        <w:pStyle w:val="2"/>
        <w:numPr>
          <w:ilvl w:val="2"/>
          <w:numId w:val="1"/>
        </w:numPr>
        <w:ind w:left="630"/>
      </w:pPr>
      <w:r>
        <w:t>Association of UE Rx TEGs with RSTD measurements</w:t>
      </w:r>
    </w:p>
    <w:p w14:paraId="34BBB6AE"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a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14:paraId="0C9AC2CD" w14:textId="77777777" w:rsidR="00CE67A4" w:rsidRDefault="005E2F14">
            <w:pPr>
              <w:pStyle w:val="a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a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52AEF4C4" w14:textId="77777777" w:rsidR="00CE67A4" w:rsidRDefault="005E2F14">
            <w:pPr>
              <w:pStyle w:val="a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14:paraId="1CF0D939" w14:textId="77777777" w:rsidR="00CE67A4" w:rsidRDefault="005E2F14">
            <w:pPr>
              <w:pStyle w:val="aff3"/>
              <w:numPr>
                <w:ilvl w:val="1"/>
                <w:numId w:val="36"/>
              </w:numPr>
              <w:ind w:left="1080"/>
              <w:rPr>
                <w:rFonts w:eastAsia="宋体"/>
                <w:lang w:eastAsia="zh-CN"/>
              </w:rPr>
            </w:pPr>
            <w:r>
              <w:rPr>
                <w:rFonts w:eastAsia="宋体"/>
                <w:lang w:eastAsia="zh-CN"/>
              </w:rPr>
              <w:t>FFS: the details of the signaling, procedures, and UE capability</w:t>
            </w:r>
          </w:p>
          <w:p w14:paraId="5ECA2743" w14:textId="77777777" w:rsidR="00CE67A4" w:rsidRDefault="005E2F14">
            <w:pPr>
              <w:pStyle w:val="aff3"/>
              <w:numPr>
                <w:ilvl w:val="0"/>
                <w:numId w:val="36"/>
              </w:numPr>
              <w:ind w:left="360"/>
              <w:rPr>
                <w:rFonts w:eastAsia="宋体"/>
                <w:lang w:eastAsia="zh-CN"/>
              </w:rPr>
            </w:pPr>
            <w:r>
              <w:rPr>
                <w:rFonts w:eastAsia="宋体"/>
                <w:lang w:eastAsia="zh-CN"/>
              </w:rPr>
              <w:t>Send an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af2"/>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aff3"/>
        <w:numPr>
          <w:ilvl w:val="0"/>
          <w:numId w:val="34"/>
        </w:numPr>
        <w:rPr>
          <w:bCs/>
          <w:i/>
          <w:iCs/>
        </w:rPr>
      </w:pPr>
      <w:r>
        <w:rPr>
          <w:rFonts w:eastAsiaTheme="minorEastAsia"/>
          <w:b/>
          <w:i/>
        </w:rPr>
        <w:t xml:space="preserve">(vivo, </w:t>
      </w:r>
      <w:hyperlink r:id="rId49" w:history="1">
        <w:r>
          <w:rPr>
            <w:rStyle w:val="a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宋体"/>
          <w:bCs/>
          <w:i/>
          <w:iCs/>
          <w:lang w:val="en-US" w:eastAsia="zh-CN"/>
        </w:rPr>
      </w:pPr>
      <w:r>
        <w:rPr>
          <w:rFonts w:eastAsia="宋体"/>
          <w:b/>
          <w:bCs/>
          <w:i/>
          <w:iCs/>
          <w:lang w:val="en-US" w:eastAsia="zh-CN"/>
        </w:rPr>
        <w:t xml:space="preserve">(Nokia, </w:t>
      </w:r>
      <w:hyperlink r:id="rId50" w:history="1">
        <w:r>
          <w:rPr>
            <w:rStyle w:val="aff0"/>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宋体"/>
          <w:bCs/>
          <w:i/>
          <w:iCs/>
          <w:lang w:val="en-US" w:eastAsia="zh-CN"/>
        </w:rPr>
      </w:pPr>
      <w:r>
        <w:rPr>
          <w:rFonts w:eastAsia="宋体"/>
          <w:b/>
          <w:bCs/>
          <w:i/>
          <w:iCs/>
          <w:lang w:val="en-US" w:eastAsia="zh-CN"/>
        </w:rPr>
        <w:t>(Qualcomm, R1- 2110187[15])Proposal 4:</w:t>
      </w:r>
      <w:r>
        <w:rPr>
          <w:rFonts w:eastAsia="宋体"/>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宋体"/>
          <w:bCs/>
          <w:i/>
          <w:iCs/>
          <w:lang w:val="en-US" w:eastAsia="zh-CN"/>
        </w:rPr>
      </w:pPr>
      <w:r>
        <w:rPr>
          <w:rFonts w:eastAsia="宋体"/>
          <w:bCs/>
          <w:i/>
          <w:iCs/>
          <w:lang w:val="en-US" w:eastAsia="zh-CN"/>
        </w:rPr>
        <w:t>Send an LS to RAN2 to continue the design</w:t>
      </w:r>
    </w:p>
    <w:p w14:paraId="298CAA09" w14:textId="77777777" w:rsidR="00CE67A4" w:rsidRDefault="00CE67A4">
      <w:pPr>
        <w:spacing w:after="0"/>
        <w:ind w:left="284"/>
        <w:rPr>
          <w:rFonts w:eastAsia="宋体"/>
          <w:bCs/>
          <w:i/>
          <w:iCs/>
          <w:lang w:val="en-US" w:eastAsia="zh-CN"/>
        </w:rPr>
      </w:pPr>
    </w:p>
    <w:p w14:paraId="1463F3C3"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3"/>
        <w:rPr>
          <w:highlight w:val="yellow"/>
        </w:rPr>
      </w:pPr>
      <w:r>
        <w:rPr>
          <w:highlight w:val="yellow"/>
        </w:rPr>
        <w:t>Proposal 3.1-2(a)</w:t>
      </w:r>
    </w:p>
    <w:p w14:paraId="43BDBBB0" w14:textId="77777777" w:rsidR="00CE67A4" w:rsidRDefault="005E2F14">
      <w:pPr>
        <w:pStyle w:val="a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aff3"/>
        <w:ind w:left="284"/>
        <w:rPr>
          <w:bCs/>
          <w:i/>
          <w:iCs/>
        </w:rPr>
      </w:pPr>
    </w:p>
    <w:p w14:paraId="0FF32DFB"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aff3"/>
        <w:ind w:left="284"/>
        <w:rPr>
          <w:bCs/>
          <w:i/>
          <w:iCs/>
        </w:rPr>
      </w:pPr>
    </w:p>
    <w:p w14:paraId="53389C5A" w14:textId="77777777" w:rsidR="00CE67A4" w:rsidRDefault="00CE67A4">
      <w:pPr>
        <w:pStyle w:val="aff3"/>
        <w:ind w:left="284"/>
        <w:rPr>
          <w:bCs/>
          <w:i/>
          <w:iCs/>
        </w:rPr>
      </w:pPr>
    </w:p>
    <w:p w14:paraId="3DD31A10" w14:textId="77777777" w:rsidR="00CE67A4" w:rsidRDefault="005E2F14">
      <w:pPr>
        <w:pStyle w:val="3"/>
        <w:rPr>
          <w:highlight w:val="yellow"/>
        </w:rPr>
      </w:pPr>
      <w:r>
        <w:rPr>
          <w:highlight w:val="yellow"/>
        </w:rPr>
        <w:t>Proposal 3.1-2(b)</w:t>
      </w:r>
    </w:p>
    <w:p w14:paraId="669BAAD5" w14:textId="77777777" w:rsidR="00CE67A4" w:rsidRDefault="005E2F14">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宋体"/>
          <w:bCs/>
          <w:i/>
          <w:iCs/>
          <w:lang w:val="en-US" w:eastAsia="zh-CN"/>
        </w:rPr>
      </w:pPr>
      <w:r>
        <w:rPr>
          <w:rFonts w:eastAsia="宋体"/>
          <w:bCs/>
          <w:i/>
          <w:iCs/>
          <w:lang w:val="en-US" w:eastAsia="zh-CN"/>
        </w:rPr>
        <w:t>Send an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2"/>
      </w:pPr>
      <w:bookmarkStart w:id="76" w:name="_Toc69027115"/>
      <w:r>
        <w:t>UE Tx and TRP Rx timing errors for UL TDOA</w:t>
      </w:r>
      <w:bookmarkEnd w:id="76"/>
    </w:p>
    <w:p w14:paraId="65F8C900" w14:textId="77777777" w:rsidR="00CE67A4" w:rsidRDefault="005E2F14">
      <w:pPr>
        <w:pStyle w:val="af2"/>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7E3BF39" w14:textId="77777777" w:rsidR="00CE67A4" w:rsidRDefault="005E2F14">
            <w:pPr>
              <w:pStyle w:val="a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a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7FC4FA64" w14:textId="77777777" w:rsidR="00CE67A4" w:rsidRDefault="005E2F14">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a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5D338881" w14:textId="77777777" w:rsidR="00CE67A4" w:rsidRDefault="005E2F14">
            <w:pPr>
              <w:pStyle w:val="a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宋体"/>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2"/>
        <w:numPr>
          <w:ilvl w:val="2"/>
          <w:numId w:val="1"/>
        </w:numPr>
        <w:ind w:left="630"/>
      </w:pPr>
      <w:r>
        <w:t>Association information of SRS resources and UE Tx TEGs</w:t>
      </w:r>
    </w:p>
    <w:p w14:paraId="7A19F23F"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宋体" w:hAnsi="Times"/>
                <w:lang w:eastAsia="zh-CN"/>
              </w:rPr>
              <w:t>signaling</w:t>
            </w:r>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af2"/>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aff0"/>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UE may be requested in RRCReconfiguration message to provide the SRS-TEG association in the RRCReconfigurationComplete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aff0"/>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30CD6E20" w14:textId="77777777" w:rsidR="00CE67A4" w:rsidRDefault="005E2F14">
      <w:pPr>
        <w:pStyle w:val="3GPPAgreements"/>
        <w:numPr>
          <w:ilvl w:val="2"/>
          <w:numId w:val="34"/>
        </w:numPr>
        <w:rPr>
          <w:i/>
        </w:rPr>
      </w:pPr>
      <w:r>
        <w:rPr>
          <w:i/>
        </w:rPr>
        <w:t>Support the serving gNB to forward the association information provided by the UE to the LMF</w:t>
      </w:r>
    </w:p>
    <w:p w14:paraId="54069997"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Note: There is no need for LMF to forward the association information to the neighboring gNBs</w:t>
      </w:r>
    </w:p>
    <w:p w14:paraId="3BB4210B" w14:textId="77777777" w:rsidR="00CE67A4" w:rsidRDefault="005E2F14">
      <w:pPr>
        <w:pStyle w:val="aff3"/>
        <w:numPr>
          <w:ilvl w:val="0"/>
          <w:numId w:val="34"/>
        </w:numPr>
        <w:rPr>
          <w:bCs/>
          <w:i/>
          <w:iCs/>
        </w:rPr>
      </w:pPr>
      <w:r>
        <w:rPr>
          <w:b/>
          <w:bCs/>
          <w:i/>
          <w:iCs/>
        </w:rPr>
        <w:t xml:space="preserve">(ZTE, </w:t>
      </w:r>
      <w:hyperlink r:id="rId53" w:history="1">
        <w:r>
          <w:rPr>
            <w:rStyle w:val="aff0"/>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a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aff0"/>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518ABD83" w14:textId="77777777" w:rsidR="00CE67A4" w:rsidRDefault="005E2F14">
      <w:pPr>
        <w:pStyle w:val="3GPPAgreements"/>
        <w:numPr>
          <w:ilvl w:val="0"/>
          <w:numId w:val="34"/>
        </w:numPr>
        <w:rPr>
          <w:i/>
        </w:rPr>
      </w:pPr>
      <w:r>
        <w:rPr>
          <w:b/>
          <w:i/>
        </w:rPr>
        <w:t xml:space="preserve">(vivo, </w:t>
      </w:r>
      <w:hyperlink r:id="rId55" w:history="1">
        <w:r>
          <w:rPr>
            <w:rStyle w:val="aff0"/>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aff0"/>
            <w:b/>
            <w:i/>
          </w:rPr>
          <w:t>R1-2109051</w:t>
        </w:r>
      </w:hyperlink>
      <w:r>
        <w:rPr>
          <w:b/>
          <w:i/>
        </w:rPr>
        <w:t>[4]) Proposal 4</w:t>
      </w:r>
      <w:r>
        <w:rPr>
          <w:i/>
        </w:rPr>
        <w:t>: For the association information of TEGs and SRS resources for positioning, Rel-17 supports UE to report it to gNB and gNB to forward it to LMF via NRPPa, i.e.g,</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DAB8151" w14:textId="77777777" w:rsidR="00CE67A4" w:rsidRDefault="005E2F14">
      <w:pPr>
        <w:pStyle w:val="3GPPAgreements"/>
        <w:numPr>
          <w:ilvl w:val="1"/>
          <w:numId w:val="34"/>
        </w:numPr>
        <w:rPr>
          <w:i/>
        </w:rPr>
      </w:pPr>
      <w:r>
        <w:rPr>
          <w:i/>
        </w:rPr>
        <w:t>Support the serving gNB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aff0"/>
            <w:b/>
            <w:i/>
          </w:rPr>
          <w:t>R1-2109051</w:t>
        </w:r>
      </w:hyperlink>
      <w:r>
        <w:rPr>
          <w:b/>
          <w:i/>
        </w:rPr>
        <w:t>[4]) Proposal 5</w:t>
      </w:r>
      <w:r>
        <w:rPr>
          <w:i/>
        </w:rPr>
        <w:t>: R17 doesn’t support LMF to forward the association Tx TEG information of a UE from the serving gNB to the neighboring gNBs</w:t>
      </w:r>
    </w:p>
    <w:p w14:paraId="248F5292" w14:textId="77777777" w:rsidR="00CE67A4" w:rsidRDefault="005E2F14">
      <w:pPr>
        <w:pStyle w:val="3GPPAgreements"/>
        <w:numPr>
          <w:ilvl w:val="0"/>
          <w:numId w:val="34"/>
        </w:numPr>
        <w:rPr>
          <w:i/>
        </w:rPr>
      </w:pPr>
      <w:r>
        <w:rPr>
          <w:b/>
          <w:i/>
        </w:rPr>
        <w:t xml:space="preserve"> (CATT, </w:t>
      </w:r>
      <w:hyperlink r:id="rId58" w:history="1">
        <w:r>
          <w:rPr>
            <w:rStyle w:val="aff0"/>
            <w:b/>
            <w:i/>
          </w:rPr>
          <w:t>R1-2109224</w:t>
        </w:r>
      </w:hyperlink>
      <w:r>
        <w:rPr>
          <w:b/>
          <w:i/>
        </w:rPr>
        <w:t>[5])Proposal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aff0"/>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C8C9717" w14:textId="77777777" w:rsidR="00CE67A4" w:rsidRDefault="005E2F14">
      <w:pPr>
        <w:pStyle w:val="3GPPAgreements"/>
        <w:numPr>
          <w:ilvl w:val="0"/>
          <w:numId w:val="34"/>
        </w:numPr>
        <w:rPr>
          <w:i/>
        </w:rPr>
      </w:pPr>
      <w:r>
        <w:rPr>
          <w:b/>
          <w:i/>
        </w:rPr>
        <w:t xml:space="preserve">(CATT, </w:t>
      </w:r>
      <w:hyperlink r:id="rId60" w:history="1">
        <w:r>
          <w:rPr>
            <w:rStyle w:val="a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aff0"/>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2" w:history="1">
        <w:r>
          <w:rPr>
            <w:rStyle w:val="aff0"/>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aff0"/>
            <w:b/>
            <w:i/>
          </w:rPr>
          <w:t>R1-2109363</w:t>
        </w:r>
      </w:hyperlink>
      <w:r>
        <w:rPr>
          <w:b/>
          <w:i/>
        </w:rPr>
        <w:t>[7])Proposal 9:</w:t>
      </w:r>
      <w:r>
        <w:rPr>
          <w:i/>
        </w:rPr>
        <w:t xml:space="preserve"> Support option 2 from the prior agreement: UE reports Tx TEG IDs to the serving gNB and the serving gNB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aff0"/>
            <w:b/>
            <w:i/>
          </w:rPr>
          <w:t>R1-2109490</w:t>
        </w:r>
      </w:hyperlink>
      <w:r>
        <w:rPr>
          <w:b/>
          <w:i/>
        </w:rPr>
        <w:t>[8])Proposal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aff0"/>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A77168D" w14:textId="77777777" w:rsidR="00CE67A4" w:rsidRDefault="005E2F14">
      <w:pPr>
        <w:pStyle w:val="3GPPAgreements"/>
        <w:numPr>
          <w:ilvl w:val="2"/>
          <w:numId w:val="34"/>
        </w:numPr>
        <w:rPr>
          <w:i/>
        </w:rPr>
      </w:pPr>
      <w:r>
        <w:rPr>
          <w:i/>
        </w:rPr>
        <w:t>Support the serving gNB to forward the association information provided by the UE to the LMF</w:t>
      </w:r>
    </w:p>
    <w:p w14:paraId="75A8FE61" w14:textId="77777777" w:rsidR="00CE67A4" w:rsidRDefault="005E2F14">
      <w:pPr>
        <w:pStyle w:val="3GPPAgreements"/>
        <w:numPr>
          <w:ilvl w:val="2"/>
          <w:numId w:val="34"/>
        </w:numPr>
        <w:rPr>
          <w:i/>
        </w:rPr>
      </w:pPr>
      <w:r>
        <w:rPr>
          <w:i/>
        </w:rPr>
        <w:t>FFS: Support LMF to forward the association information from the serving gNB for the UE to the neighboring gNBs</w:t>
      </w:r>
    </w:p>
    <w:p w14:paraId="6F33C34D" w14:textId="77777777" w:rsidR="00CE67A4" w:rsidRDefault="005E2F14">
      <w:pPr>
        <w:pStyle w:val="3GPPAgreements"/>
        <w:numPr>
          <w:ilvl w:val="0"/>
          <w:numId w:val="34"/>
        </w:numPr>
        <w:rPr>
          <w:i/>
        </w:rPr>
      </w:pPr>
      <w:r>
        <w:rPr>
          <w:b/>
          <w:i/>
        </w:rPr>
        <w:t xml:space="preserve">(Apple, </w:t>
      </w:r>
      <w:hyperlink r:id="rId66" w:history="1">
        <w:r>
          <w:rPr>
            <w:rStyle w:val="aff0"/>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aff3"/>
        <w:numPr>
          <w:ilvl w:val="0"/>
          <w:numId w:val="34"/>
        </w:numPr>
        <w:rPr>
          <w:i/>
        </w:rPr>
      </w:pPr>
      <w:r>
        <w:rPr>
          <w:b/>
          <w:i/>
        </w:rPr>
        <w:t xml:space="preserve">(Ericsson, </w:t>
      </w:r>
      <w:hyperlink r:id="rId67" w:history="1">
        <w:r>
          <w:rPr>
            <w:rStyle w:val="a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40819145" w14:textId="77777777" w:rsidR="00CE67A4" w:rsidRDefault="005E2F14">
      <w:pPr>
        <w:pStyle w:val="aff3"/>
        <w:numPr>
          <w:ilvl w:val="0"/>
          <w:numId w:val="34"/>
        </w:numPr>
        <w:rPr>
          <w:i/>
        </w:rPr>
      </w:pPr>
      <w:r>
        <w:rPr>
          <w:b/>
          <w:i/>
        </w:rPr>
        <w:t xml:space="preserve">(Ericsson, </w:t>
      </w:r>
      <w:hyperlink r:id="rId68" w:history="1">
        <w:r>
          <w:rPr>
            <w:rStyle w:val="aff0"/>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aff3"/>
        <w:numPr>
          <w:ilvl w:val="0"/>
          <w:numId w:val="34"/>
        </w:numPr>
        <w:rPr>
          <w:i/>
        </w:rPr>
      </w:pPr>
      <w:r>
        <w:rPr>
          <w:b/>
          <w:i/>
        </w:rPr>
        <w:t xml:space="preserve">(Ericsson, </w:t>
      </w:r>
      <w:hyperlink r:id="rId69"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af2"/>
        <w:rPr>
          <w:rFonts w:ascii="Times New Roman" w:hAnsi="Times New Roman" w:cs="Times New Roman"/>
          <w:lang w:val="en-US"/>
        </w:rPr>
      </w:pPr>
    </w:p>
    <w:p w14:paraId="0B43A632"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About the two options in the above agreement, it seems we still have a diverged views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1F3EE8B9" w14:textId="77777777" w:rsidR="00CE67A4" w:rsidRDefault="005E2F14">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宋体"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宋体"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宋体"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宋体" w:hAnsi="Times"/>
            <w:lang w:eastAsia="zh-CN"/>
          </w:rPr>
          <w:t>signaling</w:t>
        </w:r>
      </w:ins>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宋体" w:hAnsi="Times"/>
          <w:lang w:eastAsia="zh-CN"/>
        </w:rPr>
        <w:t>signaling</w:t>
      </w:r>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2F078BB1" w14:textId="77777777" w:rsidR="00CE67A4" w:rsidRDefault="005E2F14">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0E77814"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AF67F45" w14:textId="77777777" w:rsidR="00CE67A4" w:rsidRDefault="005E2F14">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4D7D320A"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4D6BE451" w14:textId="77777777" w:rsidR="00CE67A4" w:rsidRDefault="005E2F14">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3F22E126"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3"/>
              <w:outlineLvl w:val="2"/>
              <w:rPr>
                <w:highlight w:val="magenta"/>
              </w:rPr>
            </w:pPr>
            <w:r>
              <w:rPr>
                <w:highlight w:val="magenta"/>
              </w:rPr>
              <w:t>(Round 2) Proposal 3.2-1a (H)</w:t>
            </w:r>
          </w:p>
          <w:p w14:paraId="3C2C24B7"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4895335"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349B9C0" w14:textId="77777777" w:rsidR="00CE67A4" w:rsidRDefault="005E2F14">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E67B5A4"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3"/>
              <w:outlineLvl w:val="2"/>
              <w:rPr>
                <w:highlight w:val="magenta"/>
              </w:rPr>
            </w:pPr>
            <w:r>
              <w:rPr>
                <w:highlight w:val="magenta"/>
              </w:rPr>
              <w:t>(Round 2) Proposal 3.2-1b (H)</w:t>
            </w:r>
          </w:p>
          <w:p w14:paraId="46A1F6CF"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4E862B94" w14:textId="77777777" w:rsidR="00CE67A4" w:rsidRDefault="005E2F14">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C42B871"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3"/>
              <w:outlineLvl w:val="2"/>
              <w:rPr>
                <w:highlight w:val="magenta"/>
              </w:rPr>
            </w:pPr>
            <w:r>
              <w:rPr>
                <w:highlight w:val="magenta"/>
              </w:rPr>
              <w:t>(Round 2) Proposal 3.2-1a (H)</w:t>
            </w:r>
          </w:p>
          <w:p w14:paraId="2A75C81F"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8F849B2" w14:textId="77777777" w:rsidR="00CE67A4" w:rsidRDefault="005E2F14">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82FDFBF"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3"/>
              <w:outlineLvl w:val="2"/>
              <w:rPr>
                <w:highlight w:val="magenta"/>
              </w:rPr>
            </w:pPr>
            <w:r>
              <w:rPr>
                <w:highlight w:val="magenta"/>
              </w:rPr>
              <w:t>(Round 2) Proposal 3.2-1b (H)</w:t>
            </w:r>
          </w:p>
          <w:p w14:paraId="795646B3"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14:paraId="7DE34A84" w14:textId="77777777" w:rsidR="00CE67A4" w:rsidRDefault="005E2F14">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13AEB626" w14:textId="77777777" w:rsidR="00CE67A4" w:rsidRDefault="005E2F14">
            <w:pPr>
              <w:pStyle w:val="a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735D84FF" w14:textId="77777777" w:rsidR="00CE67A4" w:rsidRDefault="005E2F14">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65C40DD7" w14:textId="77777777" w:rsidR="00CE67A4" w:rsidRDefault="005E2F14">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2D53DDD4" w14:textId="77777777" w:rsidR="00CE67A4" w:rsidRDefault="005E2F14">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t>(Round 3) Proposal 3.2-1b (H)</w:t>
      </w:r>
    </w:p>
    <w:p w14:paraId="0BF2356D" w14:textId="77777777" w:rsidR="00CE67A4" w:rsidRDefault="005E2F14">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14:paraId="65F85D41" w14:textId="77777777" w:rsidR="00CE67A4" w:rsidRDefault="005E2F14">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41E6B79" w14:textId="77777777" w:rsidR="00CE67A4" w:rsidRDefault="005E2F14">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af8"/>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aff3"/>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9BADC93" w14:textId="77777777" w:rsidR="00CE67A4" w:rsidRDefault="005E2F14">
            <w:pPr>
              <w:pStyle w:val="a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0ACE4B2" w14:textId="77777777" w:rsidR="00CE67A4" w:rsidRDefault="005E2F14">
            <w:pPr>
              <w:pStyle w:val="a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53CE4CB7" w14:textId="77777777" w:rsidR="00CE67A4" w:rsidRDefault="005E2F14">
            <w:pPr>
              <w:pStyle w:val="aff3"/>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C61F055" w14:textId="77777777" w:rsidR="00CE67A4" w:rsidRDefault="005E2F14">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14:paraId="444DBD47" w14:textId="77777777" w:rsidR="00CE67A4" w:rsidRDefault="005E2F14">
            <w:pPr>
              <w:pStyle w:val="a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756322CF" w14:textId="77777777" w:rsidR="00CE67A4" w:rsidRDefault="005E2F14">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aff3"/>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2"/>
        <w:numPr>
          <w:ilvl w:val="2"/>
          <w:numId w:val="1"/>
        </w:numPr>
        <w:ind w:left="630"/>
      </w:pPr>
      <w:r>
        <w:t>RTOA measurements with multiple TRP Rx TEG(s)</w:t>
      </w:r>
    </w:p>
    <w:p w14:paraId="3449129C" w14:textId="77777777" w:rsidR="00CE67A4" w:rsidRDefault="005E2F14">
      <w:pPr>
        <w:pStyle w:val="af2"/>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aff3"/>
        <w:numPr>
          <w:ilvl w:val="0"/>
          <w:numId w:val="34"/>
        </w:numPr>
        <w:rPr>
          <w:i/>
        </w:rPr>
      </w:pPr>
      <w:r>
        <w:rPr>
          <w:b/>
          <w:i/>
        </w:rPr>
        <w:t xml:space="preserve">(vivo, </w:t>
      </w:r>
      <w:hyperlink r:id="rId70" w:history="1">
        <w:r>
          <w:rPr>
            <w:rStyle w:val="a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4FC0DDB" w14:textId="77777777" w:rsidR="00CE67A4" w:rsidRDefault="005E2F14">
      <w:pPr>
        <w:pStyle w:val="aff3"/>
        <w:numPr>
          <w:ilvl w:val="0"/>
          <w:numId w:val="34"/>
        </w:numPr>
        <w:rPr>
          <w:i/>
        </w:rPr>
      </w:pPr>
      <w:r>
        <w:rPr>
          <w:b/>
          <w:i/>
        </w:rPr>
        <w:t xml:space="preserve">(Ericsson, </w:t>
      </w:r>
      <w:hyperlink r:id="rId71" w:history="1">
        <w:r>
          <w:rPr>
            <w:rStyle w:val="aff0"/>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aff3"/>
        <w:numPr>
          <w:ilvl w:val="0"/>
          <w:numId w:val="34"/>
        </w:numPr>
        <w:rPr>
          <w:i/>
        </w:rPr>
      </w:pPr>
      <w:r>
        <w:rPr>
          <w:b/>
          <w:i/>
        </w:rPr>
        <w:t xml:space="preserve">(Ericsson, </w:t>
      </w:r>
      <w:hyperlink r:id="rId72"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aff3"/>
        <w:numPr>
          <w:ilvl w:val="0"/>
          <w:numId w:val="34"/>
        </w:numPr>
        <w:rPr>
          <w:i/>
        </w:rPr>
      </w:pPr>
      <w:r>
        <w:rPr>
          <w:b/>
          <w:i/>
        </w:rPr>
        <w:t xml:space="preserve"> (Ericsson, </w:t>
      </w:r>
      <w:hyperlink r:id="rId73" w:history="1">
        <w:r>
          <w:rPr>
            <w:rStyle w:val="aff0"/>
            <w:b/>
            <w:i/>
          </w:rPr>
          <w:t>R1-2110349</w:t>
        </w:r>
      </w:hyperlink>
      <w:r>
        <w:rPr>
          <w:b/>
          <w:i/>
        </w:rPr>
        <w:t>[18])Proposal 12</w:t>
      </w:r>
      <w:r>
        <w:rPr>
          <w:i/>
        </w:rPr>
        <w:tab/>
        <w:t>For UL-TDOA positioning, support a gNB to report RTOA measurements associated with different UE Tx TEGs from a UE</w:t>
      </w:r>
    </w:p>
    <w:p w14:paraId="1F6BF4B9" w14:textId="77777777" w:rsidR="00CE67A4" w:rsidRDefault="00CE67A4">
      <w:pPr>
        <w:pStyle w:val="aff3"/>
        <w:ind w:left="284"/>
        <w:rPr>
          <w:i/>
        </w:rPr>
      </w:pPr>
    </w:p>
    <w:p w14:paraId="0B981243"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12D99C95"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0CAF9FE" w14:textId="77777777" w:rsidR="00CE67A4" w:rsidRDefault="005E2F14">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3"/>
      </w:pPr>
      <w:r>
        <w:rPr>
          <w:highlight w:val="yellow"/>
        </w:rPr>
        <w:t>Proposal 3.2-2b</w:t>
      </w:r>
    </w:p>
    <w:p w14:paraId="0322059D" w14:textId="77777777" w:rsidR="00CE67A4" w:rsidRDefault="005E2F14">
      <w:pPr>
        <w:pStyle w:val="a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a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af2"/>
        <w:rPr>
          <w:rFonts w:ascii="Times New Roman" w:hAnsi="Times New Roman" w:cs="Times New Roman"/>
        </w:rPr>
      </w:pPr>
    </w:p>
    <w:p w14:paraId="7ED83875"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宋体"/>
                <w:bCs/>
                <w:sz w:val="16"/>
                <w:szCs w:val="16"/>
                <w:lang w:val="en-US" w:eastAsia="zh-CN"/>
              </w:rPr>
            </w:pPr>
            <w:r w:rsidRPr="006A6E63">
              <w:rPr>
                <w:rFonts w:eastAsia="宋体"/>
                <w:bCs/>
                <w:sz w:val="16"/>
                <w:szCs w:val="16"/>
                <w:lang w:val="en-US" w:eastAsia="zh-CN"/>
              </w:rPr>
              <w:t>InterDigital</w:t>
            </w:r>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gNB to restict which UE Tx TEG to use. </w:t>
            </w:r>
          </w:p>
          <w:p w14:paraId="096AB0D0" w14:textId="77777777" w:rsidR="006A6E63" w:rsidRDefault="003D031F" w:rsidP="003D031F">
            <w:pPr>
              <w:spacing w:after="0"/>
              <w:rPr>
                <w:bCs/>
                <w:sz w:val="16"/>
                <w:szCs w:val="16"/>
              </w:rPr>
            </w:pPr>
            <w:r w:rsidRPr="003D031F">
              <w:rPr>
                <w:bCs/>
                <w:sz w:val="16"/>
                <w:szCs w:val="16"/>
              </w:rPr>
              <w:t>Regarding the first subullet,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2"/>
        <w:numPr>
          <w:ilvl w:val="2"/>
          <w:numId w:val="1"/>
        </w:numPr>
        <w:ind w:left="630"/>
      </w:pPr>
      <w:r>
        <w:t>Report of the SRS port IDs with the RTOA measurements</w:t>
      </w:r>
    </w:p>
    <w:p w14:paraId="06BCADF9" w14:textId="77777777" w:rsidR="00CE67A4" w:rsidRDefault="005E2F14">
      <w:pPr>
        <w:pStyle w:val="af2"/>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t xml:space="preserve">(Huawei, </w:t>
      </w:r>
      <w:hyperlink r:id="rId74" w:history="1">
        <w:r>
          <w:rPr>
            <w:rStyle w:val="a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af2"/>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3"/>
      </w:pPr>
      <w:r>
        <w:rPr>
          <w:highlight w:val="yellow"/>
        </w:rPr>
        <w:t>Proposal 3.2-3</w:t>
      </w:r>
    </w:p>
    <w:p w14:paraId="714CA64E"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宋体"/>
                <w:bCs/>
                <w:sz w:val="16"/>
                <w:szCs w:val="16"/>
                <w:lang w:val="en-US" w:eastAsia="zh-CN"/>
              </w:rPr>
            </w:pPr>
          </w:p>
        </w:tc>
        <w:tc>
          <w:tcPr>
            <w:tcW w:w="8811" w:type="dxa"/>
          </w:tcPr>
          <w:p w14:paraId="1265A87E" w14:textId="77777777" w:rsidR="00CE67A4" w:rsidRDefault="00CE67A4">
            <w:pPr>
              <w:spacing w:after="0"/>
              <w:rPr>
                <w:rFonts w:eastAsia="宋体"/>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2"/>
        <w:numPr>
          <w:ilvl w:val="2"/>
          <w:numId w:val="1"/>
        </w:numPr>
        <w:ind w:left="630"/>
      </w:pPr>
      <w:r>
        <w:t xml:space="preserve">Positioning SRS with antenna/beam switching </w:t>
      </w:r>
    </w:p>
    <w:p w14:paraId="794F08CE"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aff3"/>
        <w:numPr>
          <w:ilvl w:val="0"/>
          <w:numId w:val="34"/>
        </w:numPr>
        <w:rPr>
          <w:rFonts w:eastAsia="宋体"/>
          <w:i/>
          <w:lang w:eastAsia="zh-CN"/>
        </w:rPr>
      </w:pPr>
      <w:r>
        <w:rPr>
          <w:rFonts w:eastAsia="宋体"/>
          <w:b/>
          <w:i/>
          <w:lang w:eastAsia="zh-CN"/>
        </w:rPr>
        <w:t xml:space="preserve">(Huawei, </w:t>
      </w:r>
      <w:hyperlink r:id="rId75" w:history="1">
        <w:r>
          <w:rPr>
            <w:rStyle w:val="aff0"/>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14:paraId="0B670F52" w14:textId="77777777" w:rsidR="00CE67A4" w:rsidRDefault="005E2F14">
      <w:pPr>
        <w:pStyle w:val="aff3"/>
        <w:numPr>
          <w:ilvl w:val="1"/>
          <w:numId w:val="34"/>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aff3"/>
        <w:numPr>
          <w:ilvl w:val="1"/>
          <w:numId w:val="34"/>
        </w:numPr>
        <w:rPr>
          <w:rFonts w:eastAsia="宋体"/>
          <w:i/>
          <w:lang w:eastAsia="zh-CN"/>
        </w:rPr>
      </w:pPr>
      <w:r>
        <w:rPr>
          <w:rFonts w:eastAsia="宋体"/>
          <w:i/>
          <w:lang w:eastAsia="zh-CN"/>
        </w:rPr>
        <w:t>Introduce a new UE capability of antenna switching for positioning SRS resource, indicating</w:t>
      </w:r>
    </w:p>
    <w:p w14:paraId="6271E0FD" w14:textId="77777777" w:rsidR="00CE67A4" w:rsidRDefault="005E2F14">
      <w:pPr>
        <w:pStyle w:val="aff3"/>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14:paraId="45D1289F" w14:textId="77777777" w:rsidR="00CE67A4" w:rsidRDefault="005E2F14">
      <w:pPr>
        <w:pStyle w:val="aff3"/>
        <w:numPr>
          <w:ilvl w:val="2"/>
          <w:numId w:val="34"/>
        </w:numPr>
        <w:rPr>
          <w:rFonts w:eastAsia="宋体"/>
          <w:i/>
          <w:lang w:eastAsia="zh-CN"/>
        </w:rPr>
      </w:pPr>
      <w:r>
        <w:rPr>
          <w:rFonts w:eastAsia="宋体"/>
          <w:i/>
          <w:lang w:eastAsia="zh-CN"/>
        </w:rPr>
        <w:t>The switching period follows the existing MIMO SRS antenna switching (15us as per R1-1710048).</w:t>
      </w:r>
    </w:p>
    <w:p w14:paraId="04102605" w14:textId="77777777" w:rsidR="00CE67A4" w:rsidRDefault="005E2F14">
      <w:pPr>
        <w:pStyle w:val="aff3"/>
        <w:numPr>
          <w:ilvl w:val="0"/>
          <w:numId w:val="34"/>
        </w:numPr>
        <w:rPr>
          <w:i/>
        </w:rPr>
      </w:pPr>
      <w:r>
        <w:rPr>
          <w:b/>
          <w:i/>
        </w:rPr>
        <w:t xml:space="preserve">(Ericsson, </w:t>
      </w:r>
      <w:hyperlink r:id="rId76" w:history="1">
        <w:r>
          <w:rPr>
            <w:rStyle w:val="aff0"/>
            <w:b/>
            <w:i/>
          </w:rPr>
          <w:t>R1-2110349</w:t>
        </w:r>
      </w:hyperlink>
      <w:r>
        <w:rPr>
          <w:b/>
          <w:i/>
        </w:rPr>
        <w:t>[18])Proposal 13</w:t>
      </w:r>
      <w:r>
        <w:rPr>
          <w:i/>
        </w:rPr>
        <w:tab/>
        <w:t>Support SRS with beam and UE TX TEG sweeping.</w:t>
      </w:r>
    </w:p>
    <w:p w14:paraId="7A8F4184" w14:textId="77777777" w:rsidR="00CE67A4" w:rsidRDefault="005E2F14">
      <w:pPr>
        <w:pStyle w:val="aff3"/>
        <w:numPr>
          <w:ilvl w:val="0"/>
          <w:numId w:val="34"/>
        </w:numPr>
        <w:rPr>
          <w:i/>
        </w:rPr>
      </w:pPr>
      <w:r>
        <w:rPr>
          <w:b/>
          <w:i/>
        </w:rPr>
        <w:t xml:space="preserve">(Ericsson, </w:t>
      </w:r>
      <w:hyperlink r:id="rId77" w:history="1">
        <w:r>
          <w:rPr>
            <w:rStyle w:val="aff0"/>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aff3"/>
        <w:ind w:left="284"/>
        <w:rPr>
          <w:rFonts w:eastAsia="宋体"/>
          <w:i/>
          <w:lang w:eastAsia="zh-CN"/>
        </w:rPr>
      </w:pPr>
    </w:p>
    <w:p w14:paraId="4C4B6D82"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宋体"/>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3"/>
      </w:pPr>
      <w:r>
        <w:rPr>
          <w:highlight w:val="yellow"/>
        </w:rPr>
        <w:t>Proposal 3.2-4</w:t>
      </w:r>
    </w:p>
    <w:p w14:paraId="30B37067" w14:textId="77777777" w:rsidR="00CE67A4" w:rsidRDefault="005E2F14">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af2"/>
        <w:rPr>
          <w:rFonts w:ascii="Times New Roman" w:hAnsi="Times New Roman" w:cs="Times New Roman"/>
          <w:lang w:val="en-US"/>
        </w:rPr>
      </w:pPr>
    </w:p>
    <w:p w14:paraId="5C96DB2C"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2"/>
        <w:numPr>
          <w:ilvl w:val="2"/>
          <w:numId w:val="1"/>
        </w:numPr>
        <w:ind w:left="630"/>
      </w:pPr>
      <w:r>
        <w:rPr>
          <w:rFonts w:eastAsia="宋体"/>
          <w:bCs/>
          <w:i/>
          <w:lang w:eastAsia="zh-CN"/>
        </w:rPr>
        <w:t>Association of UE Tx TEG</w:t>
      </w:r>
      <w:r>
        <w:t>s with the MIMO SRS</w:t>
      </w:r>
    </w:p>
    <w:p w14:paraId="2EE32C5A" w14:textId="77777777" w:rsidR="00CE67A4" w:rsidRDefault="005E2F14">
      <w:pPr>
        <w:pStyle w:val="af2"/>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宋体"/>
          <w:lang w:val="en-US" w:eastAsia="zh-CN"/>
        </w:rPr>
      </w:pPr>
      <w:r>
        <w:rPr>
          <w:rFonts w:eastAsia="宋体"/>
          <w:b/>
          <w:i/>
          <w:lang w:eastAsia="zh-CN"/>
        </w:rPr>
        <w:t xml:space="preserve">(OPPO, </w:t>
      </w:r>
      <w:hyperlink r:id="rId78" w:history="1">
        <w:r>
          <w:rPr>
            <w:rStyle w:val="aff0"/>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14:paraId="38D17D9F" w14:textId="77777777" w:rsidR="00CE67A4" w:rsidRDefault="005E2F14">
      <w:pPr>
        <w:pStyle w:val="aff3"/>
        <w:numPr>
          <w:ilvl w:val="0"/>
          <w:numId w:val="34"/>
        </w:numPr>
        <w:rPr>
          <w:i/>
        </w:rPr>
      </w:pPr>
      <w:r>
        <w:rPr>
          <w:b/>
          <w:i/>
        </w:rPr>
        <w:t xml:space="preserve">(Ericsson, </w:t>
      </w:r>
      <w:hyperlink r:id="rId79" w:history="1">
        <w:r>
          <w:rPr>
            <w:rStyle w:val="aff0"/>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宋体"/>
          <w:lang w:val="en-US" w:eastAsia="zh-CN"/>
        </w:rPr>
      </w:pPr>
    </w:p>
    <w:p w14:paraId="72CBF966" w14:textId="77777777" w:rsidR="00CE67A4" w:rsidRDefault="005E2F14">
      <w:pPr>
        <w:pStyle w:val="af2"/>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r w:rsidRPr="0000182A">
              <w:rPr>
                <w:bCs/>
                <w:sz w:val="16"/>
                <w:szCs w:val="16"/>
              </w:rPr>
              <w:t>InterDigital</w:t>
            </w:r>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2"/>
      </w:pPr>
      <w:bookmarkStart w:id="185" w:name="_Toc62397279"/>
      <w:bookmarkStart w:id="186" w:name="_Toc69027116"/>
      <w:r>
        <w:t>Mitigation of UE/gNB Rx/Tx timing errors for DL+UL positioning</w:t>
      </w:r>
    </w:p>
    <w:bookmarkEnd w:id="185"/>
    <w:bookmarkEnd w:id="186"/>
    <w:p w14:paraId="6C802634"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t>Agreement</w:t>
            </w:r>
            <w:r>
              <w:rPr>
                <w:lang w:eastAsia="zh-CN"/>
              </w:rPr>
              <w:t xml:space="preserve"> (</w:t>
            </w:r>
            <w:r>
              <w:t>RAN1#104bis-e)</w:t>
            </w:r>
          </w:p>
          <w:p w14:paraId="2BDC9CF4" w14:textId="77777777" w:rsidR="00CE67A4" w:rsidRDefault="005E2F14">
            <w:pPr>
              <w:pStyle w:val="aff3"/>
              <w:ind w:left="0"/>
            </w:pPr>
            <w:r>
              <w:rPr>
                <w:rFonts w:eastAsia="宋体"/>
                <w:lang w:eastAsia="zh-CN"/>
              </w:rPr>
              <w:t xml:space="preserve">For mitigating UE/TRP Tx/Rx timing errors for </w:t>
            </w:r>
            <w:r>
              <w:t>DL+UL positioning, support one of the following alternatives:</w:t>
            </w:r>
          </w:p>
          <w:p w14:paraId="497E0984" w14:textId="77777777" w:rsidR="00CE67A4" w:rsidRDefault="005E2F14">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FF4BC" w14:textId="77777777" w:rsidR="00CE67A4" w:rsidRDefault="005E2F14">
            <w:pPr>
              <w:pStyle w:val="a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14:paraId="479C735D" w14:textId="77777777" w:rsidR="00CE67A4" w:rsidRDefault="005E2F14">
            <w:pPr>
              <w:pStyle w:val="aff3"/>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580290ED" w14:textId="77777777" w:rsidR="00CE67A4" w:rsidRDefault="005E2F14">
            <w:pPr>
              <w:pStyle w:val="a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57EB248" w14:textId="77777777" w:rsidR="00CE67A4" w:rsidRDefault="005E2F14">
            <w:pPr>
              <w:pStyle w:val="aff3"/>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188A5A5C" w14:textId="77777777" w:rsidR="00CE67A4" w:rsidRDefault="005E2F14">
            <w:pPr>
              <w:pStyle w:val="a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14:paraId="0EB94BF9" w14:textId="77777777" w:rsidR="00CE67A4" w:rsidRDefault="005E2F14">
            <w:pPr>
              <w:pStyle w:val="a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75A44D0C" w14:textId="77777777" w:rsidR="00CE67A4" w:rsidRDefault="005E2F14">
            <w:pPr>
              <w:pStyle w:val="aff3"/>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14:paraId="3B2CAB0A" w14:textId="77777777" w:rsidR="00CE67A4" w:rsidRDefault="00CE67A4">
            <w:pPr>
              <w:pStyle w:val="aff3"/>
              <w:spacing w:line="256" w:lineRule="auto"/>
              <w:ind w:left="360"/>
              <w:rPr>
                <w:rFonts w:eastAsia="宋体"/>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aff3"/>
              <w:numPr>
                <w:ilvl w:val="0"/>
                <w:numId w:val="36"/>
              </w:numPr>
            </w:pPr>
            <w:r>
              <w:rPr>
                <w:rFonts w:eastAsia="宋体"/>
                <w:lang w:eastAsia="zh-CN"/>
              </w:rPr>
              <w:t xml:space="preserve">For mitigating UE/TRP Tx/Rx timing errors for </w:t>
            </w:r>
            <w:r>
              <w:t>DL+UL positioning, support one of the following alternatives:</w:t>
            </w:r>
          </w:p>
          <w:p w14:paraId="6CD51986" w14:textId="77777777" w:rsidR="00CE67A4" w:rsidRDefault="005E2F14">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464108D7" w14:textId="77777777" w:rsidR="00CE67A4" w:rsidRDefault="005E2F14">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14:paraId="47FCEDF5" w14:textId="77777777" w:rsidR="00CE67A4" w:rsidRDefault="005E2F14">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D419F47" w14:textId="77777777" w:rsidR="00CE67A4" w:rsidRDefault="005E2F14">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69884760" w14:textId="77777777" w:rsidR="00CE67A4" w:rsidRDefault="005E2F14">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C270CE3" w14:textId="77777777" w:rsidR="00CE67A4" w:rsidRDefault="005E2F14">
            <w:pPr>
              <w:pStyle w:val="aff3"/>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7126203A" w14:textId="77777777" w:rsidR="00CE67A4" w:rsidRDefault="005E2F14">
            <w:pPr>
              <w:pStyle w:val="aff3"/>
              <w:numPr>
                <w:ilvl w:val="0"/>
                <w:numId w:val="36"/>
              </w:numPr>
              <w:spacing w:line="256" w:lineRule="auto"/>
              <w:rPr>
                <w:rFonts w:eastAsia="宋体"/>
                <w:lang w:eastAsia="zh-CN"/>
              </w:rPr>
            </w:pPr>
            <w:r>
              <w:rPr>
                <w:rFonts w:eastAsia="宋体"/>
                <w:lang w:eastAsia="zh-CN"/>
              </w:rPr>
              <w:t>FFS: the details of the signalling,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af2"/>
        <w:rPr>
          <w:rFonts w:ascii="Times New Roman" w:hAnsi="Times New Roman" w:cs="Times New Roman"/>
        </w:rPr>
      </w:pPr>
    </w:p>
    <w:p w14:paraId="793011F8" w14:textId="77777777" w:rsidR="00CE67A4" w:rsidRDefault="005E2F14">
      <w:pPr>
        <w:pStyle w:val="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442E41DE"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t>Make the following modification of the previous agreement:</w:t>
            </w:r>
          </w:p>
          <w:p w14:paraId="3A64DC7E" w14:textId="77777777" w:rsidR="00CE67A4" w:rsidRDefault="005E2F14">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14:paraId="629161D6" w14:textId="77777777" w:rsidR="00CE67A4" w:rsidRDefault="00CE67A4"/>
    <w:p w14:paraId="7E632F65" w14:textId="77777777" w:rsidR="00CE67A4" w:rsidRDefault="00CE67A4">
      <w:pPr>
        <w:pStyle w:val="af2"/>
        <w:rPr>
          <w:rFonts w:ascii="Times New Roman" w:hAnsi="Times New Roman" w:cs="Times New Roman"/>
        </w:rPr>
      </w:pPr>
    </w:p>
    <w:p w14:paraId="3E1E4208"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aff3"/>
        <w:numPr>
          <w:ilvl w:val="0"/>
          <w:numId w:val="34"/>
        </w:numPr>
        <w:rPr>
          <w:bCs/>
          <w:i/>
          <w:iCs/>
        </w:rPr>
      </w:pPr>
      <w:r>
        <w:rPr>
          <w:b/>
          <w:bCs/>
          <w:i/>
          <w:iCs/>
        </w:rPr>
        <w:t xml:space="preserve">(ZTE, </w:t>
      </w:r>
      <w:hyperlink r:id="rId80" w:history="1">
        <w:r>
          <w:rPr>
            <w:rStyle w:val="aff0"/>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aff3"/>
        <w:numPr>
          <w:ilvl w:val="0"/>
          <w:numId w:val="34"/>
        </w:numPr>
        <w:rPr>
          <w:bCs/>
          <w:i/>
          <w:iCs/>
        </w:rPr>
      </w:pPr>
      <w:r>
        <w:rPr>
          <w:b/>
          <w:bCs/>
          <w:i/>
          <w:iCs/>
        </w:rPr>
        <w:t xml:space="preserve">(vivo, </w:t>
      </w:r>
      <w:hyperlink r:id="rId81" w:history="1">
        <w:r>
          <w:rPr>
            <w:rStyle w:val="aff0"/>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aff3"/>
        <w:numPr>
          <w:ilvl w:val="0"/>
          <w:numId w:val="34"/>
        </w:numPr>
        <w:rPr>
          <w:bCs/>
          <w:i/>
          <w:iCs/>
        </w:rPr>
      </w:pPr>
      <w:r>
        <w:rPr>
          <w:b/>
          <w:bCs/>
          <w:i/>
          <w:iCs/>
        </w:rPr>
        <w:t xml:space="preserve"> (vivo, </w:t>
      </w:r>
      <w:hyperlink r:id="rId82" w:history="1">
        <w:r>
          <w:rPr>
            <w:rStyle w:val="a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aff3"/>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aff3"/>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aff3"/>
        <w:numPr>
          <w:ilvl w:val="1"/>
          <w:numId w:val="34"/>
        </w:numPr>
        <w:rPr>
          <w:bCs/>
          <w:i/>
          <w:iCs/>
        </w:rPr>
      </w:pPr>
      <w:r>
        <w:rPr>
          <w:bCs/>
          <w:i/>
          <w:iCs/>
        </w:rPr>
        <w:tab/>
        <w:t>UE providing the mapping information of UE {Rx TEG ID, Tx TEG ID} to UE RxTx TEG IDs to LMF.</w:t>
      </w:r>
    </w:p>
    <w:p w14:paraId="75ECC82D" w14:textId="77777777" w:rsidR="00CE67A4" w:rsidRDefault="005E2F14">
      <w:pPr>
        <w:pStyle w:val="aff3"/>
        <w:numPr>
          <w:ilvl w:val="0"/>
          <w:numId w:val="34"/>
        </w:numPr>
      </w:pPr>
      <w:r>
        <w:rPr>
          <w:b/>
          <w:bCs/>
          <w:i/>
          <w:iCs/>
        </w:rPr>
        <w:t xml:space="preserve">(OPPO, </w:t>
      </w:r>
      <w:hyperlink r:id="rId83" w:history="1">
        <w:r>
          <w:rPr>
            <w:rStyle w:val="a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t>FL:</w:t>
      </w:r>
      <w:r>
        <w:t xml:space="preserve"> Further discussion in Proposal 3.3-1.</w:t>
      </w:r>
    </w:p>
    <w:p w14:paraId="7A69EB20" w14:textId="77777777" w:rsidR="00CE67A4" w:rsidRDefault="005E2F14">
      <w:pPr>
        <w:pStyle w:val="aff3"/>
        <w:numPr>
          <w:ilvl w:val="0"/>
          <w:numId w:val="34"/>
        </w:numPr>
        <w:rPr>
          <w:i/>
        </w:rPr>
      </w:pPr>
      <w:r>
        <w:rPr>
          <w:b/>
          <w:i/>
        </w:rPr>
        <w:t xml:space="preserve">(OPPO, </w:t>
      </w:r>
      <w:hyperlink r:id="rId84" w:history="1">
        <w:r>
          <w:rPr>
            <w:rStyle w:val="aff0"/>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aff3"/>
        <w:numPr>
          <w:ilvl w:val="1"/>
          <w:numId w:val="34"/>
        </w:numPr>
        <w:rPr>
          <w:i/>
        </w:rPr>
      </w:pPr>
      <w:r>
        <w:rPr>
          <w:i/>
        </w:rPr>
        <w:t xml:space="preserve">Option 1: Reporting of TRP RxTx TEG ID </w:t>
      </w:r>
    </w:p>
    <w:p w14:paraId="3A84AC25" w14:textId="77777777" w:rsidR="00CE67A4" w:rsidRDefault="005E2F14">
      <w:pPr>
        <w:pStyle w:val="aff3"/>
        <w:numPr>
          <w:ilvl w:val="2"/>
          <w:numId w:val="34"/>
        </w:numPr>
        <w:rPr>
          <w:i/>
        </w:rPr>
      </w:pPr>
      <w:r>
        <w:rPr>
          <w:i/>
        </w:rPr>
        <w:t xml:space="preserve">FFS: Further details on how the TRP RxTx TEG IDs are related/associated to TRP Tx TEG IDs and/or TRP Rx TEG IDs and to the gNB Rx-Tx measurements. </w:t>
      </w:r>
    </w:p>
    <w:p w14:paraId="0ECCD0B9" w14:textId="77777777" w:rsidR="00CE67A4" w:rsidRDefault="005E2F14">
      <w:pPr>
        <w:pStyle w:val="aff3"/>
        <w:numPr>
          <w:ilvl w:val="1"/>
          <w:numId w:val="34"/>
        </w:numPr>
        <w:rPr>
          <w:i/>
        </w:rPr>
      </w:pPr>
      <w:r>
        <w:rPr>
          <w:i/>
        </w:rPr>
        <w:t xml:space="preserve">Option 2: Reporting of TRP Rx TEG ID and TRP Tx TEG ID. </w:t>
      </w:r>
    </w:p>
    <w:p w14:paraId="62701568" w14:textId="77777777" w:rsidR="00CE67A4" w:rsidRDefault="005E2F14">
      <w:pPr>
        <w:pStyle w:val="aff3"/>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aff3"/>
        <w:numPr>
          <w:ilvl w:val="2"/>
          <w:numId w:val="34"/>
        </w:numPr>
        <w:rPr>
          <w:i/>
        </w:rPr>
      </w:pPr>
      <w:r>
        <w:rPr>
          <w:i/>
        </w:rPr>
        <w:t>Note 1: The association can be in a separate report from the Rx-Tx time difference measurement report.</w:t>
      </w:r>
    </w:p>
    <w:p w14:paraId="65A4A531" w14:textId="77777777" w:rsidR="00CE67A4" w:rsidRDefault="005E2F14">
      <w:pPr>
        <w:pStyle w:val="aff3"/>
        <w:numPr>
          <w:ilvl w:val="2"/>
          <w:numId w:val="34"/>
        </w:numPr>
        <w:rPr>
          <w:i/>
        </w:rPr>
      </w:pPr>
      <w:r>
        <w:rPr>
          <w:i/>
        </w:rPr>
        <w:t>Note 2: The association is the same for both DL-TDOA and DL+UL positioning by default</w:t>
      </w:r>
    </w:p>
    <w:p w14:paraId="786245EE" w14:textId="77777777" w:rsidR="00CE67A4" w:rsidRDefault="005E2F14">
      <w:pPr>
        <w:pStyle w:val="aff3"/>
        <w:numPr>
          <w:ilvl w:val="1"/>
          <w:numId w:val="34"/>
        </w:numPr>
        <w:rPr>
          <w:i/>
        </w:rPr>
      </w:pPr>
      <w:r>
        <w:rPr>
          <w:i/>
        </w:rPr>
        <w:t>FFS: The potential impact and modification on the definition of Rx-Tx time difference measurements</w:t>
      </w:r>
    </w:p>
    <w:p w14:paraId="6D21ADCD" w14:textId="77777777" w:rsidR="00CE67A4" w:rsidRDefault="005E2F14">
      <w:pPr>
        <w:pStyle w:val="aff3"/>
        <w:numPr>
          <w:ilvl w:val="0"/>
          <w:numId w:val="34"/>
        </w:numPr>
        <w:rPr>
          <w:i/>
        </w:rPr>
      </w:pPr>
      <w:r>
        <w:rPr>
          <w:b/>
          <w:i/>
        </w:rPr>
        <w:t xml:space="preserve">(CMCC, </w:t>
      </w:r>
      <w:hyperlink r:id="rId85" w:history="1">
        <w:r>
          <w:rPr>
            <w:rStyle w:val="aff0"/>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t>FL:</w:t>
      </w:r>
      <w:r>
        <w:t xml:space="preserve"> Further discussion in Proposal 3.3-1.</w:t>
      </w:r>
    </w:p>
    <w:p w14:paraId="11D6A166" w14:textId="77777777" w:rsidR="00CE67A4" w:rsidRDefault="005E2F14">
      <w:pPr>
        <w:pStyle w:val="aff3"/>
        <w:numPr>
          <w:ilvl w:val="0"/>
          <w:numId w:val="34"/>
        </w:numPr>
        <w:rPr>
          <w:i/>
        </w:rPr>
      </w:pPr>
      <w:r>
        <w:rPr>
          <w:b/>
          <w:i/>
        </w:rPr>
        <w:t xml:space="preserve"> (Samsung, </w:t>
      </w:r>
      <w:hyperlink r:id="rId86" w:history="1">
        <w:r>
          <w:rPr>
            <w:rStyle w:val="aff0"/>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aff3"/>
        <w:numPr>
          <w:ilvl w:val="0"/>
          <w:numId w:val="34"/>
        </w:numPr>
        <w:rPr>
          <w:i/>
        </w:rPr>
      </w:pPr>
      <w:r>
        <w:rPr>
          <w:b/>
          <w:i/>
        </w:rPr>
        <w:t xml:space="preserve"> (Samsung, </w:t>
      </w:r>
      <w:hyperlink r:id="rId87" w:history="1">
        <w:r>
          <w:rPr>
            <w:rStyle w:val="a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aff3"/>
        <w:numPr>
          <w:ilvl w:val="0"/>
          <w:numId w:val="34"/>
        </w:numPr>
        <w:rPr>
          <w:i/>
        </w:rPr>
      </w:pPr>
      <w:r>
        <w:rPr>
          <w:b/>
          <w:i/>
        </w:rPr>
        <w:t xml:space="preserve"> (Intel, </w:t>
      </w:r>
      <w:hyperlink r:id="rId88" w:history="1">
        <w:r>
          <w:rPr>
            <w:rStyle w:val="aff0"/>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aff3"/>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aff3"/>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aff3"/>
        <w:numPr>
          <w:ilvl w:val="0"/>
          <w:numId w:val="34"/>
        </w:numPr>
        <w:rPr>
          <w:i/>
        </w:rPr>
      </w:pPr>
      <w:r>
        <w:rPr>
          <w:b/>
          <w:i/>
        </w:rPr>
        <w:t xml:space="preserve"> (LGE, </w:t>
      </w:r>
      <w:hyperlink r:id="rId89" w:history="1">
        <w:r>
          <w:rPr>
            <w:rStyle w:val="a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aff3"/>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aff3"/>
        <w:numPr>
          <w:ilvl w:val="0"/>
          <w:numId w:val="34"/>
        </w:numPr>
        <w:rPr>
          <w:i/>
        </w:rPr>
      </w:pPr>
      <w:r>
        <w:rPr>
          <w:b/>
          <w:i/>
        </w:rPr>
        <w:t xml:space="preserve"> (InterDigital, </w:t>
      </w:r>
      <w:hyperlink r:id="rId90" w:history="1">
        <w:r>
          <w:rPr>
            <w:rStyle w:val="a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a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aff3"/>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aff3"/>
        <w:numPr>
          <w:ilvl w:val="1"/>
          <w:numId w:val="34"/>
        </w:numPr>
        <w:rPr>
          <w:i/>
        </w:rPr>
      </w:pPr>
      <w:r>
        <w:rPr>
          <w:i/>
        </w:rPr>
        <w:t xml:space="preserve">send, in a separate report the Tx TEG ID to SRS resource association. </w:t>
      </w:r>
    </w:p>
    <w:p w14:paraId="2A22DD36" w14:textId="77777777" w:rsidR="00CE67A4" w:rsidRDefault="005E2F14">
      <w:pPr>
        <w:pStyle w:val="aff3"/>
        <w:numPr>
          <w:ilvl w:val="2"/>
          <w:numId w:val="34"/>
        </w:numPr>
        <w:rPr>
          <w:i/>
        </w:rPr>
      </w:pPr>
      <w:r>
        <w:rPr>
          <w:i/>
        </w:rPr>
        <w:t xml:space="preserve">Reuse the report that will be designed for UTDOA. </w:t>
      </w:r>
    </w:p>
    <w:p w14:paraId="168D1FA3" w14:textId="77777777" w:rsidR="00CE67A4" w:rsidRDefault="005E2F14">
      <w:pPr>
        <w:pStyle w:val="aff3"/>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006BFB08" w14:textId="77777777" w:rsidR="00CE67A4" w:rsidRDefault="005E2F14">
      <w:pPr>
        <w:pStyle w:val="aff3"/>
        <w:numPr>
          <w:ilvl w:val="0"/>
          <w:numId w:val="34"/>
        </w:numPr>
        <w:rPr>
          <w:i/>
        </w:rPr>
      </w:pPr>
      <w:r>
        <w:rPr>
          <w:b/>
          <w:i/>
        </w:rPr>
        <w:t xml:space="preserve"> (MediaTek, </w:t>
      </w:r>
      <w:hyperlink r:id="rId91" w:history="1">
        <w:r>
          <w:rPr>
            <w:rStyle w:val="aff0"/>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aff3"/>
        <w:numPr>
          <w:ilvl w:val="0"/>
          <w:numId w:val="34"/>
        </w:numPr>
        <w:rPr>
          <w:i/>
        </w:rPr>
      </w:pPr>
      <w:r>
        <w:rPr>
          <w:b/>
          <w:i/>
        </w:rPr>
        <w:t xml:space="preserve"> (Ericsson, </w:t>
      </w:r>
      <w:hyperlink r:id="rId92" w:history="1">
        <w:r>
          <w:rPr>
            <w:rStyle w:val="a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79028D4" w14:textId="77777777" w:rsidR="00CE67A4" w:rsidRDefault="005E2F14">
      <w:pPr>
        <w:pStyle w:val="aff3"/>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aff3"/>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aff3"/>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aff3"/>
        <w:numPr>
          <w:ilvl w:val="1"/>
          <w:numId w:val="34"/>
        </w:numPr>
        <w:rPr>
          <w:i/>
        </w:rPr>
      </w:pPr>
      <w:r>
        <w:rPr>
          <w:i/>
        </w:rPr>
        <w:t xml:space="preserve">The UE TX TEG ID is reported for all UL SRSs.    </w:t>
      </w:r>
    </w:p>
    <w:p w14:paraId="6DACD2CC" w14:textId="77777777" w:rsidR="00CE67A4" w:rsidRDefault="005E2F14">
      <w:pPr>
        <w:pStyle w:val="aff3"/>
        <w:numPr>
          <w:ilvl w:val="1"/>
          <w:numId w:val="34"/>
        </w:numPr>
        <w:rPr>
          <w:i/>
        </w:rPr>
      </w:pPr>
      <w:r>
        <w:rPr>
          <w:i/>
        </w:rPr>
        <w:t>FFS: details of the signalling.</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aff3"/>
        <w:numPr>
          <w:ilvl w:val="0"/>
          <w:numId w:val="34"/>
        </w:numPr>
        <w:rPr>
          <w:i/>
        </w:rPr>
      </w:pPr>
      <w:r>
        <w:rPr>
          <w:b/>
          <w:i/>
        </w:rPr>
        <w:t xml:space="preserve">(Ericsson, </w:t>
      </w:r>
      <w:hyperlink r:id="rId93" w:history="1">
        <w:r>
          <w:rPr>
            <w:rStyle w:val="aff0"/>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aff3"/>
        <w:numPr>
          <w:ilvl w:val="0"/>
          <w:numId w:val="34"/>
        </w:numPr>
        <w:rPr>
          <w:i/>
        </w:rPr>
      </w:pPr>
      <w:r>
        <w:rPr>
          <w:b/>
          <w:i/>
        </w:rPr>
        <w:t xml:space="preserve"> (Ericsson, </w:t>
      </w:r>
      <w:hyperlink r:id="rId94" w:history="1">
        <w:r>
          <w:rPr>
            <w:rStyle w:val="a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aff3"/>
        <w:ind w:left="284"/>
        <w:rPr>
          <w:i/>
        </w:rPr>
      </w:pPr>
    </w:p>
    <w:p w14:paraId="15BA8E85" w14:textId="77777777" w:rsidR="00CE67A4" w:rsidRDefault="005E2F14">
      <w:pPr>
        <w:spacing w:after="0" w:line="240" w:lineRule="auto"/>
        <w:jc w:val="left"/>
      </w:pPr>
      <w:r>
        <w:rPr>
          <w:rFonts w:ascii="Times" w:eastAsia="宋体"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宋体"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宋体" w:hAnsi="Times"/>
          <w:lang w:eastAsia="zh-CN"/>
        </w:rPr>
      </w:pP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14:paraId="1F634E07"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t>MTK</w:t>
            </w:r>
          </w:p>
        </w:tc>
        <w:tc>
          <w:tcPr>
            <w:tcW w:w="8811" w:type="dxa"/>
          </w:tcPr>
          <w:p w14:paraId="6B3D83C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宋体"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We are open to discuss the issue after proposal 3.3-2a considering vivo's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a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7552615E" w14:textId="77777777" w:rsidR="00CE67A4" w:rsidRDefault="005E2F14">
      <w:pPr>
        <w:pStyle w:val="aff3"/>
        <w:numPr>
          <w:ilvl w:val="1"/>
          <w:numId w:val="34"/>
        </w:numPr>
      </w:pPr>
      <w:r>
        <w:rPr>
          <w:color w:val="000000" w:themeColor="text1"/>
        </w:rPr>
        <w:t xml:space="preserve">FFS: </w:t>
      </w:r>
      <w:r>
        <w:t>Details of the signaling (e.g., (e.g., via RRC/NRPPa to LMF, or via LPP to LMF)</w:t>
      </w:r>
    </w:p>
    <w:p w14:paraId="746E42CA" w14:textId="77777777" w:rsidR="00CE67A4" w:rsidRDefault="00CE67A4">
      <w:pPr>
        <w:rPr>
          <w:lang w:val="en-US"/>
        </w:rPr>
      </w:pPr>
    </w:p>
    <w:p w14:paraId="45053219"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aff3"/>
              <w:numPr>
                <w:ilvl w:val="0"/>
                <w:numId w:val="43"/>
              </w:numPr>
            </w:pPr>
            <w:r>
              <w:t xml:space="preserve">Reporting of TxTEG is optional, even if the LMF requests, similar to many other UE reporting towards LMF. </w:t>
            </w:r>
          </w:p>
          <w:p w14:paraId="344E8772" w14:textId="77777777" w:rsidR="00CE67A4" w:rsidRDefault="005E2F14">
            <w:pPr>
              <w:pStyle w:val="aff3"/>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43AEF0E4" w14:textId="77777777" w:rsidR="00CE67A4" w:rsidRDefault="00CE67A4">
            <w:pPr>
              <w:rPr>
                <w:i/>
                <w:iCs/>
              </w:rPr>
            </w:pPr>
          </w:p>
          <w:p w14:paraId="295C2875" w14:textId="77777777" w:rsidR="00CE67A4" w:rsidRDefault="005E2F14">
            <w:pPr>
              <w:pStyle w:val="a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aff3"/>
              <w:numPr>
                <w:ilvl w:val="1"/>
                <w:numId w:val="34"/>
              </w:numPr>
              <w:rPr>
                <w:i/>
                <w:iCs/>
                <w:color w:val="FF0000"/>
              </w:rPr>
            </w:pPr>
            <w:r>
              <w:rPr>
                <w:i/>
                <w:iCs/>
                <w:color w:val="FF0000"/>
              </w:rPr>
              <w:t>Whether a separate report towards the LMF can also be used may depend on further progress on the TxTEG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a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87C1704" w14:textId="77777777" w:rsidR="00CE67A4" w:rsidRDefault="005E2F14">
            <w:pPr>
              <w:pStyle w:val="a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aff3"/>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aff3"/>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a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DA0BEE0" w14:textId="77777777" w:rsidR="00CE67A4" w:rsidRDefault="00CE67A4">
      <w:pPr>
        <w:rPr>
          <w:lang w:val="en-US"/>
        </w:rPr>
      </w:pPr>
    </w:p>
    <w:tbl>
      <w:tblPr>
        <w:tblStyle w:val="afa"/>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sidR="00696DB4">
                <w:rPr>
                  <w:bCs/>
                  <w:sz w:val="16"/>
                  <w:szCs w:val="16"/>
                </w:rPr>
                <w:t xml:space="preserve"> I assume the LMF does not need to make the </w:t>
              </w:r>
            </w:ins>
            <w:ins w:id="191" w:author="Ren Da (CATT)" w:date="2021-10-15T06:45:00Z">
              <w:r w:rsidR="00696DB4">
                <w:rPr>
                  <w:bCs/>
                  <w:sz w:val="16"/>
                  <w:szCs w:val="16"/>
                </w:rPr>
                <w:t xml:space="preserve">request for every </w:t>
              </w:r>
            </w:ins>
            <w:ins w:id="192" w:author="Ren Da (CATT)" w:date="2021-10-15T06:56:00Z">
              <w:r w:rsidR="00B84CF9">
                <w:rPr>
                  <w:bCs/>
                  <w:sz w:val="16"/>
                  <w:szCs w:val="16"/>
                </w:rPr>
                <w:t xml:space="preserve">UE </w:t>
              </w:r>
            </w:ins>
            <w:ins w:id="193"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4" w:author="Ren Da (CATT)" w:date="2021-10-15T06:41:00Z"/>
                <w:bCs/>
                <w:sz w:val="16"/>
                <w:szCs w:val="16"/>
              </w:rPr>
            </w:pPr>
            <w:r w:rsidRPr="00AC41CF">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5" w:author="Ren Da (CATT)" w:date="2021-10-15T06:41:00Z">
              <w:r>
                <w:rPr>
                  <w:bCs/>
                  <w:sz w:val="16"/>
                  <w:szCs w:val="16"/>
                </w:rPr>
                <w:t xml:space="preserve">FL: I assume the main goal of the proponent is to let the LMF to have the </w:t>
              </w:r>
              <w:r w:rsidRPr="005B1B44">
                <w:rPr>
                  <w:bCs/>
                  <w:sz w:val="16"/>
                  <w:szCs w:val="16"/>
                </w:rPr>
                <w:t>TxTEG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poisitionig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sidRPr="00081A2D">
              <w:rPr>
                <w:i/>
                <w:iCs/>
                <w:strike/>
                <w:color w:val="FF0000"/>
              </w:rPr>
              <w:t>UE Rx-Tx</w:t>
            </w:r>
            <w:r w:rsidRPr="00081A2D">
              <w:rPr>
                <w:i/>
                <w:iCs/>
                <w:color w:val="FF0000"/>
                <w:u w:val="single"/>
              </w:rPr>
              <w:t xml:space="preserve">Multi-RTT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6"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a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a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sidR="00B8433A">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sidR="00B8433A">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sidR="00B8433A">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sidR="00B8433A">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sidR="00B8433A">
                <w:rPr>
                  <w:i/>
                  <w:iCs/>
                  <w:color w:val="000000" w:themeColor="text1"/>
                </w:rPr>
                <w:t>gNB</w:t>
              </w:r>
            </w:ins>
            <w:ins w:id="214" w:author="Ren Da (CATT)" w:date="2021-10-15T07:00:00Z">
              <w:r>
                <w:rPr>
                  <w:i/>
                  <w:iCs/>
                  <w:color w:val="000000" w:themeColor="text1"/>
                </w:rPr>
                <w:t xml:space="preserve"> Multi-RTT measurement report.</w:t>
              </w:r>
            </w:ins>
          </w:p>
          <w:p w14:paraId="5033566D" w14:textId="77777777" w:rsidR="00B8433A" w:rsidRDefault="00B8433A" w:rsidP="00B8433A">
            <w:pPr>
              <w:pStyle w:val="aff3"/>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w:t>
              </w:r>
              <w:r w:rsidRPr="00B8433A">
                <w:rPr>
                  <w:i/>
                  <w:iCs/>
                  <w:color w:val="000000" w:themeColor="text1"/>
                </w:rPr>
                <w:t xml:space="preserve"> Multi-RTT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A84100">
      <w:pPr>
        <w:pStyle w:val="00BodyText"/>
      </w:pPr>
      <w:r w:rsidRPr="001C0502">
        <w:rPr>
          <w:rStyle w:val="NOChar1"/>
          <w:highlight w:val="lightGray"/>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a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aff3"/>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0B1F9D" w14:textId="77777777" w:rsidR="00BC2FE5" w:rsidRDefault="00BC2FE5" w:rsidP="00BC2FE5">
      <w:pPr>
        <w:pStyle w:val="a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w:t>
        </w:r>
        <w:r w:rsidRPr="00B8433A">
          <w:rPr>
            <w:i/>
            <w:iCs/>
            <w:color w:val="000000" w:themeColor="text1"/>
          </w:rPr>
          <w:t xml:space="preserve"> Multi-RTT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0" w:author="Ren Da (CATT)" w:date="2021-10-15T08:06:00Z"/>
          <w:lang w:val="en-US"/>
        </w:rPr>
      </w:pPr>
    </w:p>
    <w:p w14:paraId="490A3CEA" w14:textId="77777777" w:rsidR="001F722B" w:rsidRDefault="001F722B" w:rsidP="001F722B">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2C6500A2" w:rsidR="00BB0DC4" w:rsidRDefault="009E0495" w:rsidP="00BB0DC4">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5E6F98BA" w14:textId="62A62687" w:rsidR="00BB0DC4" w:rsidRDefault="009E0495" w:rsidP="00BB0DC4">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B0DC4" w14:paraId="2A2295CA" w14:textId="77777777" w:rsidTr="001F722B">
        <w:trPr>
          <w:trHeight w:val="260"/>
        </w:trPr>
        <w:tc>
          <w:tcPr>
            <w:tcW w:w="1804" w:type="dxa"/>
          </w:tcPr>
          <w:p w14:paraId="77985F44" w14:textId="54D14C4E" w:rsidR="00BB0DC4" w:rsidRDefault="007F0DF0"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8BB81A" w14:textId="3882F7F1" w:rsidR="00BB0DC4" w:rsidRDefault="002B7D68" w:rsidP="00BB0DC4">
            <w:pPr>
              <w:spacing w:after="0"/>
              <w:rPr>
                <w:rFonts w:eastAsiaTheme="minorEastAsia"/>
                <w:bCs/>
                <w:sz w:val="16"/>
                <w:szCs w:val="16"/>
                <w:lang w:eastAsia="zh-CN"/>
              </w:rPr>
            </w:pPr>
            <w:r>
              <w:rPr>
                <w:rFonts w:eastAsiaTheme="minorEastAsia"/>
                <w:bCs/>
                <w:sz w:val="16"/>
                <w:szCs w:val="16"/>
                <w:lang w:eastAsia="zh-CN"/>
              </w:rPr>
              <w:t>OK</w:t>
            </w:r>
            <w:r w:rsidR="007228A8">
              <w:rPr>
                <w:rFonts w:eastAsiaTheme="minorEastAsia"/>
                <w:bCs/>
                <w:sz w:val="16"/>
                <w:szCs w:val="16"/>
                <w:lang w:eastAsia="zh-CN"/>
              </w:rPr>
              <w:t xml:space="preserve"> to agree this conditioned on the agreement of the WA </w:t>
            </w:r>
            <w:r w:rsidR="003E2420">
              <w:rPr>
                <w:rFonts w:eastAsiaTheme="minorEastAsia"/>
                <w:bCs/>
                <w:sz w:val="16"/>
                <w:szCs w:val="16"/>
                <w:lang w:eastAsia="zh-CN"/>
              </w:rPr>
              <w:t>in 3.2</w:t>
            </w:r>
            <w:r w:rsidR="00CF275A">
              <w:rPr>
                <w:rFonts w:eastAsiaTheme="minorEastAsia"/>
                <w:bCs/>
                <w:sz w:val="16"/>
                <w:szCs w:val="16"/>
                <w:lang w:eastAsia="zh-CN"/>
              </w:rPr>
              <w:t>-1b</w:t>
            </w:r>
          </w:p>
        </w:tc>
      </w:tr>
      <w:tr w:rsidR="00882D8A" w14:paraId="601985D3" w14:textId="77777777" w:rsidTr="001F722B">
        <w:trPr>
          <w:trHeight w:val="260"/>
        </w:trPr>
        <w:tc>
          <w:tcPr>
            <w:tcW w:w="1804" w:type="dxa"/>
          </w:tcPr>
          <w:p w14:paraId="7E72E450" w14:textId="57088948" w:rsidR="00882D8A" w:rsidRDefault="00882D8A" w:rsidP="00882D8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ADD6E3" w14:textId="7D877D86" w:rsidR="00882D8A" w:rsidRDefault="00882D8A" w:rsidP="00882D8A">
            <w:pPr>
              <w:spacing w:after="0"/>
              <w:rPr>
                <w:rFonts w:eastAsiaTheme="minorEastAsia"/>
                <w:bCs/>
                <w:sz w:val="16"/>
                <w:szCs w:val="16"/>
                <w:lang w:eastAsia="zh-CN"/>
              </w:rPr>
            </w:pPr>
            <w:r>
              <w:rPr>
                <w:rFonts w:eastAsiaTheme="minorEastAsia"/>
                <w:bCs/>
                <w:sz w:val="16"/>
                <w:szCs w:val="16"/>
                <w:lang w:eastAsia="zh-CN"/>
              </w:rPr>
              <w:t>Support</w:t>
            </w:r>
          </w:p>
        </w:tc>
      </w:tr>
      <w:tr w:rsidR="00725896" w14:paraId="3CF1BD2E" w14:textId="77777777" w:rsidTr="001F722B">
        <w:trPr>
          <w:trHeight w:val="260"/>
        </w:trPr>
        <w:tc>
          <w:tcPr>
            <w:tcW w:w="1804" w:type="dxa"/>
          </w:tcPr>
          <w:p w14:paraId="16BD41EE" w14:textId="6996E3BB" w:rsidR="00725896" w:rsidRDefault="00725896" w:rsidP="00725896">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15659E" w14:textId="0AA8DB5F" w:rsidR="00725896" w:rsidRDefault="00725896" w:rsidP="00725896">
            <w:pPr>
              <w:rPr>
                <w:bCs/>
                <w:sz w:val="16"/>
                <w:szCs w:val="16"/>
              </w:rPr>
            </w:pPr>
            <w:r>
              <w:rPr>
                <w:bCs/>
                <w:sz w:val="16"/>
                <w:szCs w:val="16"/>
              </w:rPr>
              <w:t>Firstly,</w:t>
            </w:r>
            <w:r w:rsidRPr="00344541">
              <w:rPr>
                <w:bCs/>
                <w:sz w:val="16"/>
                <w:szCs w:val="16"/>
              </w:rPr>
              <w:t xml:space="preserve"> what</w:t>
            </w:r>
            <w:r>
              <w:rPr>
                <w:bCs/>
                <w:sz w:val="16"/>
                <w:szCs w:val="16"/>
              </w:rPr>
              <w:t>‘</w:t>
            </w:r>
            <w:r>
              <w:rPr>
                <w:rFonts w:asciiTheme="minorEastAsia" w:eastAsiaTheme="minorEastAsia" w:hAnsiTheme="minorEastAsia" w:hint="eastAsia"/>
                <w:bCs/>
                <w:sz w:val="16"/>
                <w:szCs w:val="16"/>
                <w:lang w:eastAsia="zh-CN"/>
              </w:rPr>
              <w:t>s</w:t>
            </w:r>
            <w:r>
              <w:rPr>
                <w:bCs/>
                <w:sz w:val="16"/>
                <w:szCs w:val="16"/>
              </w:rPr>
              <w:t xml:space="preserve"> </w:t>
            </w:r>
            <w:r w:rsidRPr="00344541">
              <w:rPr>
                <w:bCs/>
                <w:sz w:val="16"/>
                <w:szCs w:val="16"/>
              </w:rPr>
              <w:t>all configured SRS for positioning transmissions</w:t>
            </w:r>
            <w:r>
              <w:rPr>
                <w:bCs/>
                <w:sz w:val="16"/>
                <w:szCs w:val="16"/>
              </w:rPr>
              <w:t>’ means?</w:t>
            </w:r>
            <w:r w:rsidRPr="00344541">
              <w:rPr>
                <w:bCs/>
                <w:sz w:val="16"/>
                <w:szCs w:val="16"/>
              </w:rPr>
              <w:t xml:space="preserve"> </w:t>
            </w:r>
            <w:r>
              <w:rPr>
                <w:bCs/>
                <w:sz w:val="16"/>
                <w:szCs w:val="16"/>
              </w:rPr>
              <w:t>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sidRPr="003722FC">
              <w:rPr>
                <w:bCs/>
                <w:color w:val="FF0000"/>
                <w:sz w:val="16"/>
                <w:szCs w:val="16"/>
              </w:rPr>
              <w:t xml:space="preserve">all configured SRS resources </w:t>
            </w:r>
            <w:r>
              <w:rPr>
                <w:bCs/>
                <w:color w:val="FF0000"/>
                <w:sz w:val="16"/>
                <w:szCs w:val="16"/>
              </w:rPr>
              <w:t>for positioning</w:t>
            </w:r>
            <w:r>
              <w:rPr>
                <w:bCs/>
                <w:sz w:val="16"/>
                <w:szCs w:val="16"/>
              </w:rPr>
              <w:t>’ to make the proposal more clear.</w:t>
            </w:r>
          </w:p>
          <w:p w14:paraId="6DE82DB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7F2FDFEF" w14:textId="77777777" w:rsidR="00725896" w:rsidRPr="00725896" w:rsidRDefault="00725896" w:rsidP="00725896">
            <w:pPr>
              <w:pStyle w:val="aff3"/>
              <w:numPr>
                <w:ilvl w:val="0"/>
                <w:numId w:val="68"/>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sidRPr="00344541">
              <w:rPr>
                <w:bCs/>
                <w:sz w:val="16"/>
                <w:szCs w:val="16"/>
              </w:rPr>
              <w:t>can only be adopted when option 1(modified definition case) in  Proposal 3.3-2a is supported</w:t>
            </w:r>
            <w:r>
              <w:rPr>
                <w:bCs/>
                <w:sz w:val="16"/>
                <w:szCs w:val="16"/>
              </w:rPr>
              <w:t>.</w:t>
            </w:r>
          </w:p>
          <w:p w14:paraId="6AAED539" w14:textId="77777777" w:rsidR="00725896" w:rsidRPr="00725896" w:rsidRDefault="00725896" w:rsidP="00725896">
            <w:pPr>
              <w:pStyle w:val="aff3"/>
              <w:numPr>
                <w:ilvl w:val="0"/>
                <w:numId w:val="68"/>
              </w:numPr>
              <w:rPr>
                <w:rFonts w:eastAsiaTheme="minorEastAsia"/>
                <w:bCs/>
                <w:sz w:val="16"/>
                <w:szCs w:val="16"/>
                <w:lang w:eastAsia="zh-CN"/>
              </w:rPr>
            </w:pPr>
            <w:r>
              <w:rPr>
                <w:rFonts w:eastAsiaTheme="minorEastAsia"/>
                <w:bCs/>
                <w:sz w:val="16"/>
                <w:szCs w:val="16"/>
                <w:lang w:eastAsia="zh-CN"/>
              </w:rPr>
              <w:t>If it is not, and</w:t>
            </w:r>
            <w:r w:rsidRPr="00705D9C">
              <w:rPr>
                <w:rFonts w:eastAsiaTheme="minorEastAsia"/>
                <w:bCs/>
                <w:sz w:val="16"/>
                <w:szCs w:val="16"/>
                <w:lang w:eastAsia="zh-CN"/>
              </w:rPr>
              <w:t xml:space="preserve"> only means a way to report SRS TEG</w:t>
            </w:r>
            <w:r>
              <w:rPr>
                <w:rFonts w:eastAsiaTheme="minorEastAsia"/>
                <w:bCs/>
                <w:sz w:val="16"/>
                <w:szCs w:val="16"/>
                <w:lang w:eastAsia="zh-CN"/>
              </w:rPr>
              <w:t xml:space="preserve"> (e.g. via</w:t>
            </w:r>
            <w:r w:rsidRPr="00344541">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sidRPr="00344541">
              <w:rPr>
                <w:bCs/>
                <w:sz w:val="16"/>
                <w:szCs w:val="16"/>
              </w:rPr>
              <w:t>if event-triggered TxTEG association report in Proposal 3.5</w:t>
            </w:r>
            <w:r>
              <w:rPr>
                <w:bCs/>
                <w:sz w:val="16"/>
                <w:szCs w:val="16"/>
              </w:rPr>
              <w:t xml:space="preserve"> </w:t>
            </w:r>
            <w:r w:rsidRPr="00344541">
              <w:rPr>
                <w:bCs/>
                <w:sz w:val="16"/>
                <w:szCs w:val="16"/>
              </w:rPr>
              <w:t>is supported, whether reporting TxTEG associations in ‘Multi-RTT measurement report’ can match the form of ‘event trigger’</w:t>
            </w:r>
            <w:r>
              <w:rPr>
                <w:bCs/>
                <w:sz w:val="16"/>
                <w:szCs w:val="16"/>
              </w:rPr>
              <w:t>?</w:t>
            </w:r>
          </w:p>
          <w:p w14:paraId="5036E038" w14:textId="1E47C178" w:rsidR="00725896" w:rsidRPr="00344541" w:rsidRDefault="00725896" w:rsidP="00725896">
            <w:pPr>
              <w:rPr>
                <w:bCs/>
                <w:sz w:val="16"/>
                <w:szCs w:val="16"/>
              </w:rPr>
            </w:pPr>
          </w:p>
          <w:p w14:paraId="6444AF7D" w14:textId="41D5EE16" w:rsidR="00725896" w:rsidRDefault="00725896" w:rsidP="00725896">
            <w:pPr>
              <w:rPr>
                <w:bCs/>
                <w:sz w:val="16"/>
                <w:szCs w:val="16"/>
              </w:rPr>
            </w:pPr>
            <w:r w:rsidRPr="00344541">
              <w:rPr>
                <w:rFonts w:hint="eastAsia"/>
                <w:bCs/>
                <w:sz w:val="16"/>
                <w:szCs w:val="16"/>
              </w:rPr>
              <w:t>B</w:t>
            </w:r>
            <w:r w:rsidRPr="00344541">
              <w:rPr>
                <w:bCs/>
                <w:sz w:val="16"/>
                <w:szCs w:val="16"/>
              </w:rPr>
              <w:t>esides, how does DL TDOA+UL TDOA positioning</w:t>
            </w:r>
            <w:r>
              <w:rPr>
                <w:bCs/>
                <w:sz w:val="16"/>
                <w:szCs w:val="16"/>
              </w:rPr>
              <w:t xml:space="preserve"> which is also DL+UL positioning</w:t>
            </w:r>
            <w:r w:rsidRPr="00344541">
              <w:rPr>
                <w:bCs/>
                <w:sz w:val="16"/>
                <w:szCs w:val="16"/>
              </w:rPr>
              <w:t xml:space="preserve"> get that information if the reporting is together with a UE Multi-RTT measurement report? In our view, it can be transmitted </w:t>
            </w:r>
            <w:r>
              <w:rPr>
                <w:bCs/>
                <w:sz w:val="16"/>
                <w:szCs w:val="16"/>
              </w:rPr>
              <w:t xml:space="preserve">in a </w:t>
            </w:r>
            <w:r w:rsidRPr="00344541">
              <w:rPr>
                <w:bCs/>
                <w:sz w:val="16"/>
                <w:szCs w:val="16"/>
              </w:rPr>
              <w:t>separately message</w:t>
            </w:r>
            <w:r>
              <w:rPr>
                <w:bCs/>
                <w:sz w:val="16"/>
                <w:szCs w:val="16"/>
              </w:rPr>
              <w:t xml:space="preserve"> since there is no </w:t>
            </w:r>
            <w:r w:rsidRPr="00344541">
              <w:rPr>
                <w:bCs/>
                <w:sz w:val="16"/>
                <w:szCs w:val="16"/>
              </w:rPr>
              <w:t>Multi-RTT measurement report.</w:t>
            </w:r>
          </w:p>
          <w:p w14:paraId="3A0D44D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2A17FF85" w14:textId="77777777" w:rsidR="00725896" w:rsidRPr="00CB21F8" w:rsidRDefault="00725896" w:rsidP="00725896">
            <w:pPr>
              <w:rPr>
                <w:rFonts w:eastAsiaTheme="minorEastAsia"/>
                <w:bCs/>
                <w:sz w:val="16"/>
                <w:szCs w:val="16"/>
                <w:lang w:eastAsia="zh-CN"/>
              </w:rPr>
            </w:pPr>
          </w:p>
          <w:p w14:paraId="75B2695B" w14:textId="77777777" w:rsidR="00725896" w:rsidRDefault="00725896" w:rsidP="00725896">
            <w:pPr>
              <w:pStyle w:val="a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sidRPr="00B9525C">
              <w:rPr>
                <w:i/>
                <w:iCs/>
                <w:color w:val="FF0000"/>
                <w:u w:val="single"/>
              </w:rPr>
              <w:t xml:space="preserve"> resources</w:t>
            </w:r>
            <w:r>
              <w:rPr>
                <w:i/>
                <w:iCs/>
                <w:color w:val="000000" w:themeColor="text1"/>
              </w:rPr>
              <w:t xml:space="preserve"> for positioning </w:t>
            </w:r>
            <w:r w:rsidRPr="009922CD">
              <w:rPr>
                <w:i/>
                <w:iCs/>
                <w:strike/>
                <w:color w:val="FF0000"/>
                <w:rPrChange w:id="243" w:author="司晔" w:date="2021-10-18T15:36:00Z">
                  <w:rPr>
                    <w:i/>
                    <w:iCs/>
                    <w:color w:val="000000" w:themeColor="text1"/>
                  </w:rPr>
                </w:rPrChange>
              </w:rPr>
              <w:t xml:space="preserve">transmissions </w:t>
            </w:r>
            <w:r w:rsidRPr="009922CD">
              <w:rPr>
                <w:i/>
                <w:iCs/>
                <w:strike/>
                <w:color w:val="FF0000"/>
              </w:rPr>
              <w:t>t</w:t>
            </w:r>
            <w:r w:rsidRPr="00B9525C">
              <w:rPr>
                <w:i/>
                <w:iCs/>
                <w:strike/>
                <w:color w:val="FF0000"/>
              </w:rPr>
              <w:t>ogether with a UE Multi-RTT measurement report</w:t>
            </w:r>
            <w:r>
              <w:rPr>
                <w:i/>
                <w:iCs/>
                <w:color w:val="000000" w:themeColor="text1"/>
              </w:rPr>
              <w:t>.</w:t>
            </w:r>
          </w:p>
          <w:p w14:paraId="5880B24E" w14:textId="77777777" w:rsidR="00725896" w:rsidRPr="00F87466" w:rsidRDefault="00725896" w:rsidP="00725896">
            <w:pPr>
              <w:pStyle w:val="aff3"/>
              <w:numPr>
                <w:ilvl w:val="1"/>
                <w:numId w:val="34"/>
              </w:numPr>
              <w:rPr>
                <w:i/>
                <w:iCs/>
                <w:color w:val="FF0000"/>
                <w:sz w:val="22"/>
                <w:u w:val="single"/>
              </w:rPr>
            </w:pPr>
            <w:r w:rsidRPr="00F87466">
              <w:rPr>
                <w:rFonts w:eastAsia="MS Mincho"/>
                <w:bCs/>
                <w:i/>
                <w:color w:val="FF0000"/>
                <w:szCs w:val="16"/>
                <w:u w:val="single"/>
                <w:lang w:val="en-GB"/>
              </w:rPr>
              <w:t>FFS: reporting UE TxTEG associations together with a UE Multi-RTT measurement report or in a sepatate report</w:t>
            </w:r>
          </w:p>
          <w:p w14:paraId="5C454A0D" w14:textId="77777777" w:rsidR="00725896" w:rsidRPr="00BF3B9B" w:rsidRDefault="00725896" w:rsidP="00725896">
            <w:pPr>
              <w:pStyle w:val="aff3"/>
              <w:numPr>
                <w:ilvl w:val="1"/>
                <w:numId w:val="34"/>
              </w:numPr>
              <w:rPr>
                <w:i/>
                <w:iCs/>
                <w:strike/>
                <w:color w:val="FF0000"/>
              </w:rPr>
            </w:pPr>
            <w:r w:rsidRPr="00BF3B9B">
              <w:rPr>
                <w:i/>
                <w:iCs/>
                <w:strike/>
                <w:color w:val="FF0000"/>
              </w:rPr>
              <w:t>Note: It does not mean the LMF makes the request for every UE Multi-RTT measurement report.</w:t>
            </w:r>
          </w:p>
          <w:p w14:paraId="15F2CBAB" w14:textId="77777777" w:rsidR="00725896" w:rsidRDefault="00725896" w:rsidP="00725896">
            <w:pPr>
              <w:spacing w:after="0"/>
              <w:rPr>
                <w:ins w:id="244" w:author="Ren Da (CATT)" w:date="2021-10-18T12:26:00Z"/>
                <w:bCs/>
                <w:i/>
                <w:color w:val="FF0000"/>
                <w:szCs w:val="16"/>
                <w:u w:val="single"/>
              </w:rPr>
            </w:pPr>
            <w:r w:rsidRPr="00083479">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Pr="00083479">
              <w:rPr>
                <w:bCs/>
                <w:i/>
                <w:color w:val="FF0000"/>
                <w:szCs w:val="16"/>
                <w:u w:val="single"/>
              </w:rPr>
              <w:t xml:space="preserve"> is related to </w:t>
            </w:r>
            <w:r w:rsidRPr="00083479">
              <w:rPr>
                <w:bCs/>
                <w:i/>
                <w:color w:val="FF0000"/>
                <w:szCs w:val="16"/>
                <w:u w:val="single"/>
                <w:rPrChange w:id="246" w:author="司晔" w:date="2021-10-18T15:36:00Z">
                  <w:rPr>
                    <w:rFonts w:eastAsiaTheme="minorEastAsia"/>
                    <w:bCs/>
                    <w:sz w:val="16"/>
                    <w:szCs w:val="16"/>
                    <w:lang w:eastAsia="zh-CN"/>
                  </w:rPr>
                </w:rPrChange>
              </w:rPr>
              <w:t>Tx time of Multi-RTT measurement</w:t>
            </w:r>
          </w:p>
          <w:p w14:paraId="1CD05BFE" w14:textId="77777777" w:rsidR="00FB67F0" w:rsidRDefault="00FB67F0" w:rsidP="00725896">
            <w:pPr>
              <w:spacing w:after="0"/>
              <w:rPr>
                <w:ins w:id="247" w:author="Ren Da (CATT)" w:date="2021-10-18T12:26:00Z"/>
                <w:rFonts w:eastAsiaTheme="minorEastAsia"/>
                <w:bCs/>
                <w:sz w:val="16"/>
                <w:szCs w:val="16"/>
                <w:lang w:eastAsia="zh-CN"/>
              </w:rPr>
            </w:pPr>
          </w:p>
          <w:p w14:paraId="4598C10D" w14:textId="76F56D07" w:rsidR="00FB67F0" w:rsidRDefault="00FB67F0" w:rsidP="00725896">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w:t>
              </w:r>
              <w:r w:rsidRPr="00FB67F0">
                <w:rPr>
                  <w:rFonts w:eastAsiaTheme="minorEastAsia"/>
                  <w:bCs/>
                  <w:sz w:val="16"/>
                  <w:szCs w:val="16"/>
                  <w:lang w:eastAsia="zh-CN"/>
                </w:rPr>
                <w:t>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w:t>
              </w:r>
              <w:r w:rsidRPr="00FB67F0">
                <w:rPr>
                  <w:rFonts w:eastAsiaTheme="minorEastAsia"/>
                  <w:bCs/>
                  <w:sz w:val="16"/>
                  <w:szCs w:val="16"/>
                  <w:lang w:eastAsia="zh-CN"/>
                </w:rPr>
                <w:t>reporting UE TxTEG associations together with a UE Multi-RTT measurement report or in a sepatate report</w:t>
              </w:r>
              <w:r>
                <w:rPr>
                  <w:rFonts w:eastAsiaTheme="minorEastAsia"/>
                  <w:bCs/>
                  <w:sz w:val="16"/>
                  <w:szCs w:val="16"/>
                  <w:lang w:eastAsia="zh-CN"/>
                </w:rPr>
                <w:t xml:space="preserve">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 xml:space="preserve">e is to get the information of the TEG association, whether </w:t>
              </w:r>
              <w:r w:rsidRPr="00FB67F0">
                <w:rPr>
                  <w:rFonts w:eastAsiaTheme="minorEastAsia"/>
                  <w:bCs/>
                  <w:sz w:val="16"/>
                  <w:szCs w:val="16"/>
                  <w:lang w:eastAsia="zh-CN"/>
                </w:rPr>
                <w:t>SRS is related to Tx time of Multi-RTT measurement</w:t>
              </w:r>
              <w:r>
                <w:rPr>
                  <w:rFonts w:eastAsiaTheme="minorEastAsia"/>
                  <w:bCs/>
                  <w:sz w:val="16"/>
                  <w:szCs w:val="16"/>
                  <w:lang w:eastAsia="zh-CN"/>
                </w:rPr>
                <w:t xml:space="preserve"> is discussed under different proposals.</w:t>
              </w:r>
            </w:ins>
          </w:p>
          <w:p w14:paraId="0AA786F2" w14:textId="77777777" w:rsidR="00FB67F0" w:rsidRDefault="00FB67F0" w:rsidP="00725896">
            <w:pPr>
              <w:spacing w:after="0"/>
              <w:rPr>
                <w:ins w:id="256" w:author="Ren Da (CATT)" w:date="2021-10-18T12:26:00Z"/>
                <w:rFonts w:eastAsiaTheme="minorEastAsia"/>
                <w:bCs/>
                <w:sz w:val="16"/>
                <w:szCs w:val="16"/>
                <w:lang w:eastAsia="zh-CN"/>
              </w:rPr>
            </w:pPr>
          </w:p>
          <w:p w14:paraId="75970041" w14:textId="5310C66A" w:rsidR="00FB67F0" w:rsidRDefault="00FB67F0" w:rsidP="00725896">
            <w:pPr>
              <w:spacing w:after="0"/>
              <w:rPr>
                <w:rFonts w:eastAsiaTheme="minorEastAsia"/>
                <w:bCs/>
                <w:sz w:val="16"/>
                <w:szCs w:val="16"/>
                <w:lang w:eastAsia="zh-CN"/>
              </w:rPr>
            </w:pPr>
          </w:p>
        </w:tc>
      </w:tr>
      <w:tr w:rsidR="00E96BF9" w:rsidRPr="00CF1480" w14:paraId="16B9ABEB" w14:textId="77777777" w:rsidTr="00E96BF9">
        <w:trPr>
          <w:trHeight w:val="260"/>
        </w:trPr>
        <w:tc>
          <w:tcPr>
            <w:tcW w:w="1804" w:type="dxa"/>
          </w:tcPr>
          <w:p w14:paraId="3E5D7641"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28E67D1" w14:textId="2D173288" w:rsidR="00E96BF9" w:rsidRDefault="00E96BF9" w:rsidP="00FB67F0">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6DFA6911" w14:textId="61C796C3" w:rsidR="009637EE" w:rsidRDefault="009637EE" w:rsidP="00FB67F0">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4C318C59" w14:textId="77777777" w:rsidR="00E96BF9" w:rsidRDefault="00E96BF9" w:rsidP="00FB67F0">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23E220DA" w14:textId="77777777" w:rsidR="00E96BF9" w:rsidRDefault="00E96BF9" w:rsidP="00FB67F0">
            <w:pPr>
              <w:pStyle w:val="aff3"/>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351321F7" w14:textId="77777777" w:rsidR="00E96BF9" w:rsidRDefault="00E96BF9" w:rsidP="00FB67F0">
            <w:pPr>
              <w:pStyle w:val="aff3"/>
              <w:numPr>
                <w:ilvl w:val="1"/>
                <w:numId w:val="34"/>
              </w:numPr>
              <w:rPr>
                <w:ins w:id="263" w:author="Huawei - Huangsu" w:date="2021-10-18T16:42:00Z"/>
                <w:i/>
                <w:iCs/>
                <w:color w:val="000000" w:themeColor="text1"/>
              </w:rPr>
            </w:pPr>
            <w:r>
              <w:rPr>
                <w:i/>
                <w:iCs/>
                <w:color w:val="000000" w:themeColor="text1"/>
              </w:rPr>
              <w:t>Note: It does not mean the LMF makes the request for every gNB</w:t>
            </w:r>
            <w:r w:rsidRPr="00B8433A">
              <w:rPr>
                <w:i/>
                <w:iCs/>
                <w:color w:val="000000" w:themeColor="text1"/>
              </w:rPr>
              <w:t xml:space="preserve"> Multi-RTT measurement report</w:t>
            </w:r>
            <w:r>
              <w:rPr>
                <w:i/>
                <w:iCs/>
                <w:color w:val="000000" w:themeColor="text1"/>
              </w:rPr>
              <w:t>.</w:t>
            </w:r>
          </w:p>
          <w:p w14:paraId="3A0AC13F" w14:textId="77777777" w:rsidR="00E96BF9" w:rsidRDefault="00E96BF9" w:rsidP="00FB67F0">
            <w:pPr>
              <w:pStyle w:val="aff3"/>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49A4506C" w14:textId="2AE30AD5" w:rsidR="00E96BF9" w:rsidRDefault="00E96BF9" w:rsidP="00FB67F0">
            <w:pPr>
              <w:rPr>
                <w:ins w:id="278" w:author="Ren Da (CATT)" w:date="2021-10-18T12:41:00Z"/>
                <w:rFonts w:eastAsiaTheme="minorEastAsia"/>
                <w:bCs/>
                <w:sz w:val="16"/>
                <w:szCs w:val="16"/>
                <w:lang w:val="en-US" w:eastAsia="zh-CN"/>
              </w:rPr>
            </w:pPr>
          </w:p>
          <w:p w14:paraId="63235130" w14:textId="4B374181" w:rsidR="009637EE" w:rsidRPr="00463070" w:rsidRDefault="009637EE" w:rsidP="009637EE">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 xml:space="preserve">ion to add the note is unclear to me. While I would agree </w:t>
              </w:r>
              <w:r w:rsidRPr="009637EE">
                <w:rPr>
                  <w:rFonts w:eastAsiaTheme="minorEastAsia"/>
                  <w:bCs/>
                  <w:sz w:val="16"/>
                  <w:szCs w:val="16"/>
                  <w:lang w:eastAsia="zh-CN"/>
                </w:rPr>
                <w:t xml:space="preserve">have PRS-TEG association </w:t>
              </w:r>
              <w:r>
                <w:rPr>
                  <w:rFonts w:eastAsiaTheme="minorEastAsia"/>
                  <w:bCs/>
                  <w:sz w:val="16"/>
                  <w:szCs w:val="16"/>
                  <w:lang w:eastAsia="zh-CN"/>
                </w:rPr>
                <w:t xml:space="preserve">can be </w:t>
              </w:r>
              <w:r w:rsidRPr="009637EE">
                <w:rPr>
                  <w:rFonts w:eastAsiaTheme="minorEastAsia"/>
                  <w:bCs/>
                  <w:sz w:val="16"/>
                  <w:szCs w:val="16"/>
                  <w:lang w:eastAsia="zh-CN"/>
                </w:rPr>
                <w:t>reported in advance prior to any RTT positioning procedure</w:t>
              </w:r>
              <w:r>
                <w:rPr>
                  <w:rFonts w:eastAsiaTheme="minorEastAsia"/>
                  <w:bCs/>
                  <w:sz w:val="16"/>
                  <w:szCs w:val="16"/>
                  <w:lang w:eastAsia="zh-CN"/>
                </w:rPr>
                <w:t>,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w:t>
              </w:r>
              <w:r w:rsidR="00871100">
                <w:rPr>
                  <w:rFonts w:eastAsiaTheme="minorEastAsia"/>
                  <w:bCs/>
                  <w:sz w:val="16"/>
                  <w:szCs w:val="16"/>
                  <w:lang w:eastAsia="zh-CN"/>
                </w:rPr>
                <w:t xml:space="preserve"> </w:t>
              </w:r>
            </w:ins>
            <w:ins w:id="284" w:author="Ren Da (CATT)" w:date="2021-10-18T12:49:00Z">
              <w:r w:rsidR="00871100">
                <w:rPr>
                  <w:rFonts w:eastAsiaTheme="minorEastAsia"/>
                  <w:bCs/>
                  <w:sz w:val="16"/>
                  <w:szCs w:val="16"/>
                  <w:lang w:eastAsia="zh-CN"/>
                </w:rPr>
                <w:t xml:space="preserve">I assume it is totally up to </w:t>
              </w:r>
            </w:ins>
            <w:ins w:id="285" w:author="Ren Da (CATT)" w:date="2021-10-18T12:50:00Z">
              <w:r w:rsidR="00871100">
                <w:rPr>
                  <w:rFonts w:eastAsiaTheme="minorEastAsia"/>
                  <w:bCs/>
                  <w:sz w:val="16"/>
                  <w:szCs w:val="16"/>
                  <w:lang w:eastAsia="zh-CN"/>
                </w:rPr>
                <w:t>LMF to use all available information.</w:t>
              </w:r>
            </w:ins>
          </w:p>
          <w:p w14:paraId="4C285155" w14:textId="77777777" w:rsidR="00E96BF9" w:rsidRDefault="00E96BF9" w:rsidP="00FB67F0">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FAE2476" w14:textId="680FA176" w:rsidR="009637EE" w:rsidRPr="00CF1480" w:rsidRDefault="00E83164" w:rsidP="00FB67F0">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871100" w:rsidRPr="00CF1480" w14:paraId="52D2D594" w14:textId="77777777" w:rsidTr="00871100">
        <w:trPr>
          <w:trHeight w:val="260"/>
        </w:trPr>
        <w:tc>
          <w:tcPr>
            <w:tcW w:w="1804" w:type="dxa"/>
          </w:tcPr>
          <w:p w14:paraId="0793BC31" w14:textId="4551F87A" w:rsidR="00871100" w:rsidRDefault="00871100" w:rsidP="00E6151A">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37D23197" w14:textId="77777777" w:rsidR="00871100" w:rsidRDefault="00871100" w:rsidP="00871100">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1707F2D5" w14:textId="5036CEB0" w:rsidR="00871100" w:rsidRDefault="00871100" w:rsidP="00871100">
            <w:pPr>
              <w:pStyle w:val="aff3"/>
              <w:numPr>
                <w:ilvl w:val="0"/>
                <w:numId w:val="34"/>
              </w:numPr>
              <w:rPr>
                <w:i/>
                <w:iCs/>
                <w:color w:val="000000" w:themeColor="text1"/>
              </w:rPr>
            </w:pPr>
            <w:r>
              <w:rPr>
                <w:i/>
                <w:iCs/>
                <w:color w:val="000000" w:themeColor="text1"/>
              </w:rPr>
              <w:t>For mitigating UE Tx</w:t>
            </w:r>
            <w:del w:id="289" w:author="Ren Da (CATT)" w:date="2021-10-18T12:47:00Z">
              <w:r w:rsidDel="00871100">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sidDel="00871100">
                <w:rPr>
                  <w:i/>
                  <w:iCs/>
                  <w:color w:val="000000" w:themeColor="text1"/>
                </w:rPr>
                <w:delText xml:space="preserve"> together with a UE Multi-RTT measurement report</w:delText>
              </w:r>
            </w:del>
            <w:r>
              <w:rPr>
                <w:i/>
                <w:iCs/>
                <w:color w:val="000000" w:themeColor="text1"/>
              </w:rPr>
              <w:t>.</w:t>
            </w:r>
          </w:p>
          <w:p w14:paraId="26FB88EE" w14:textId="52C844C2" w:rsidR="00871100" w:rsidDel="00871100" w:rsidRDefault="00871100">
            <w:pPr>
              <w:pStyle w:val="aff3"/>
              <w:numPr>
                <w:ilvl w:val="1"/>
                <w:numId w:val="34"/>
              </w:numPr>
              <w:rPr>
                <w:del w:id="291" w:author="Ren Da (CATT)" w:date="2021-10-18T12:47:00Z"/>
                <w:i/>
                <w:iCs/>
                <w:color w:val="000000" w:themeColor="text1"/>
              </w:rPr>
            </w:pPr>
            <w:ins w:id="292" w:author="Ren Da (CATT)" w:date="2021-10-18T12:46:00Z">
              <w:r w:rsidRPr="00871100">
                <w:rPr>
                  <w:i/>
                  <w:iCs/>
                  <w:color w:val="000000" w:themeColor="text1"/>
                </w:rPr>
                <w:t>FFS</w:t>
              </w:r>
            </w:ins>
            <w:ins w:id="293" w:author="Ren Da (CATT)" w:date="2021-10-18T12:47:00Z">
              <w:r w:rsidRPr="00871100">
                <w:rPr>
                  <w:i/>
                  <w:iCs/>
                  <w:color w:val="000000" w:themeColor="text1"/>
                </w:rPr>
                <w:t xml:space="preserve">: Signalling details </w:t>
              </w:r>
            </w:ins>
            <w:del w:id="294" w:author="Ren Da (CATT)" w:date="2021-10-18T12:47:00Z">
              <w:r w:rsidDel="00871100">
                <w:rPr>
                  <w:i/>
                  <w:iCs/>
                  <w:color w:val="000000" w:themeColor="text1"/>
                </w:rPr>
                <w:delText xml:space="preserve">Note: It does not mean the LMF makes the request for every </w:delText>
              </w:r>
              <w:r w:rsidRPr="00B8433A" w:rsidDel="00871100">
                <w:rPr>
                  <w:i/>
                  <w:iCs/>
                  <w:color w:val="000000" w:themeColor="text1"/>
                </w:rPr>
                <w:delText>UE Multi-RTT measurement report</w:delText>
              </w:r>
              <w:r w:rsidDel="00871100">
                <w:rPr>
                  <w:i/>
                  <w:iCs/>
                  <w:color w:val="000000" w:themeColor="text1"/>
                </w:rPr>
                <w:delText>.</w:delText>
              </w:r>
            </w:del>
          </w:p>
          <w:p w14:paraId="1AC0EB1B" w14:textId="77777777" w:rsidR="00871100" w:rsidRPr="00871100" w:rsidRDefault="00871100" w:rsidP="00871100">
            <w:pPr>
              <w:pStyle w:val="aff3"/>
              <w:numPr>
                <w:ilvl w:val="1"/>
                <w:numId w:val="34"/>
              </w:numPr>
              <w:rPr>
                <w:rFonts w:eastAsiaTheme="minorEastAsia"/>
                <w:bCs/>
                <w:sz w:val="16"/>
                <w:szCs w:val="16"/>
                <w:lang w:eastAsia="zh-CN"/>
              </w:rPr>
            </w:pPr>
          </w:p>
          <w:p w14:paraId="760819B6" w14:textId="339A6D7E" w:rsidR="00871100" w:rsidRDefault="00871100" w:rsidP="00871100">
            <w:pPr>
              <w:pStyle w:val="aff3"/>
              <w:numPr>
                <w:ilvl w:val="0"/>
                <w:numId w:val="34"/>
              </w:numPr>
              <w:rPr>
                <w:i/>
                <w:iCs/>
                <w:color w:val="000000" w:themeColor="text1"/>
              </w:rPr>
            </w:pPr>
            <w:r>
              <w:rPr>
                <w:i/>
                <w:iCs/>
                <w:color w:val="000000" w:themeColor="text1"/>
              </w:rPr>
              <w:t>For mitigating TRP Tx</w:t>
            </w:r>
            <w:del w:id="295" w:author="Ren Da (CATT)" w:date="2021-10-18T12:47:00Z">
              <w:r w:rsidDel="00871100">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sidDel="00871100">
                <w:rPr>
                  <w:i/>
                  <w:iCs/>
                  <w:color w:val="000000" w:themeColor="text1"/>
                </w:rPr>
                <w:delText xml:space="preserve"> together with a gNB Multi-RTT measurement report</w:delText>
              </w:r>
            </w:del>
            <w:r>
              <w:rPr>
                <w:i/>
                <w:iCs/>
                <w:color w:val="000000" w:themeColor="text1"/>
              </w:rPr>
              <w:t>.</w:t>
            </w:r>
          </w:p>
          <w:p w14:paraId="2FCF5015" w14:textId="0004B8EB" w:rsidR="00871100" w:rsidRDefault="00871100" w:rsidP="00871100">
            <w:pPr>
              <w:pStyle w:val="aff3"/>
              <w:numPr>
                <w:ilvl w:val="1"/>
                <w:numId w:val="34"/>
              </w:numPr>
              <w:rPr>
                <w:i/>
                <w:iCs/>
                <w:color w:val="000000" w:themeColor="text1"/>
              </w:rPr>
            </w:pPr>
            <w:ins w:id="297" w:author="Ren Da (CATT)" w:date="2021-10-18T12:47:00Z">
              <w:r w:rsidRPr="00871100">
                <w:rPr>
                  <w:i/>
                  <w:iCs/>
                  <w:color w:val="000000" w:themeColor="text1"/>
                </w:rPr>
                <w:t>FFS</w:t>
              </w:r>
              <w:r w:rsidRPr="00D5098F">
                <w:rPr>
                  <w:i/>
                  <w:iCs/>
                  <w:color w:val="000000" w:themeColor="text1"/>
                </w:rPr>
                <w:t>: Signalling details</w:t>
              </w:r>
            </w:ins>
            <w:del w:id="298" w:author="Ren Da (CATT)" w:date="2021-10-18T12:47:00Z">
              <w:r w:rsidDel="00871100">
                <w:rPr>
                  <w:i/>
                  <w:iCs/>
                  <w:color w:val="000000" w:themeColor="text1"/>
                </w:rPr>
                <w:delText>Note: It does not mean the LMF makes the request for every gNB</w:delText>
              </w:r>
              <w:r w:rsidRPr="00B8433A" w:rsidDel="00871100">
                <w:rPr>
                  <w:i/>
                  <w:iCs/>
                  <w:color w:val="000000" w:themeColor="text1"/>
                </w:rPr>
                <w:delText xml:space="preserve"> Multi-RTT measurement report</w:delText>
              </w:r>
            </w:del>
            <w:r>
              <w:rPr>
                <w:i/>
                <w:iCs/>
                <w:color w:val="000000" w:themeColor="text1"/>
              </w:rPr>
              <w:t>.</w:t>
            </w:r>
          </w:p>
          <w:p w14:paraId="49CCE6D2" w14:textId="77777777" w:rsidR="00871100" w:rsidRDefault="00871100" w:rsidP="00871100">
            <w:pPr>
              <w:rPr>
                <w:rFonts w:eastAsiaTheme="minorEastAsia"/>
                <w:bCs/>
                <w:sz w:val="16"/>
                <w:szCs w:val="16"/>
                <w:lang w:eastAsia="zh-CN"/>
              </w:rPr>
            </w:pPr>
          </w:p>
          <w:p w14:paraId="63A1D770" w14:textId="15C5369D" w:rsidR="00871100" w:rsidRPr="00CF1480" w:rsidRDefault="00871100" w:rsidP="00871100">
            <w:pPr>
              <w:rPr>
                <w:rFonts w:eastAsiaTheme="minorEastAsia"/>
                <w:bCs/>
                <w:sz w:val="16"/>
                <w:szCs w:val="16"/>
                <w:lang w:eastAsia="zh-CN"/>
              </w:rPr>
            </w:pPr>
          </w:p>
        </w:tc>
      </w:tr>
    </w:tbl>
    <w:p w14:paraId="0BD91FC8" w14:textId="77777777" w:rsidR="001F722B" w:rsidRPr="00E96BF9" w:rsidRDefault="001F722B"/>
    <w:p w14:paraId="23A4F461" w14:textId="33CF7D53" w:rsidR="00CE67A4" w:rsidRDefault="00CE67A4"/>
    <w:p w14:paraId="51261194" w14:textId="3BCD4E70" w:rsidR="00C37112" w:rsidRPr="002E48D0" w:rsidRDefault="00C37112" w:rsidP="00C37112">
      <w:pPr>
        <w:pStyle w:val="3"/>
        <w:rPr>
          <w:rFonts w:ascii="Times New Roman" w:hAnsi="Times New Roman"/>
          <w:i/>
        </w:rPr>
      </w:pPr>
      <w:r w:rsidRPr="002E48D0">
        <w:rPr>
          <w:rStyle w:val="NOChar1"/>
          <w:i/>
          <w:highlight w:val="magenta"/>
        </w:rPr>
        <w:t xml:space="preserve">(Round </w:t>
      </w:r>
      <w:r>
        <w:rPr>
          <w:rStyle w:val="NOChar1"/>
          <w:i/>
          <w:highlight w:val="magenta"/>
        </w:rPr>
        <w:t>4</w:t>
      </w:r>
      <w:r w:rsidRPr="002E48D0">
        <w:rPr>
          <w:rStyle w:val="NOChar1"/>
          <w:i/>
          <w:highlight w:val="magenta"/>
        </w:rPr>
        <w:t>) Proposal 3.3-1</w:t>
      </w:r>
      <w:r w:rsidR="00B553CE">
        <w:rPr>
          <w:rStyle w:val="NOChar1"/>
          <w:i/>
          <w:highlight w:val="magenta"/>
        </w:rPr>
        <w:t>b</w:t>
      </w:r>
      <w:r w:rsidRPr="002E48D0">
        <w:rPr>
          <w:rStyle w:val="NOChar1"/>
          <w:i/>
          <w:highlight w:val="magenta"/>
        </w:rPr>
        <w:t xml:space="preserve"> (H)</w:t>
      </w:r>
    </w:p>
    <w:p w14:paraId="66CC024A" w14:textId="14877D39" w:rsidR="00C37112" w:rsidRDefault="00C37112" w:rsidP="00C37112">
      <w:pPr>
        <w:pStyle w:val="a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SRS for positioning </w:t>
      </w:r>
      <w:r w:rsidR="00670151">
        <w:rPr>
          <w:i/>
          <w:iCs/>
          <w:color w:val="000000" w:themeColor="text1"/>
        </w:rPr>
        <w:t>resources</w:t>
      </w:r>
      <w:r>
        <w:rPr>
          <w:i/>
          <w:iCs/>
          <w:color w:val="000000" w:themeColor="text1"/>
        </w:rPr>
        <w:t>.</w:t>
      </w:r>
    </w:p>
    <w:p w14:paraId="52C90561" w14:textId="52CEDCA8" w:rsidR="00C37112" w:rsidRPr="00871100" w:rsidRDefault="00C37112" w:rsidP="00C37112">
      <w:pPr>
        <w:pStyle w:val="aff3"/>
        <w:numPr>
          <w:ilvl w:val="1"/>
          <w:numId w:val="34"/>
        </w:numPr>
        <w:rPr>
          <w:rFonts w:eastAsiaTheme="minorEastAsia"/>
          <w:bCs/>
          <w:sz w:val="16"/>
          <w:szCs w:val="16"/>
          <w:lang w:eastAsia="zh-CN"/>
        </w:rPr>
      </w:pPr>
      <w:r w:rsidRPr="00871100">
        <w:rPr>
          <w:i/>
          <w:iCs/>
          <w:color w:val="000000" w:themeColor="text1"/>
        </w:rPr>
        <w:t xml:space="preserve">FFS: Signalling details </w:t>
      </w:r>
    </w:p>
    <w:p w14:paraId="04E02ACA" w14:textId="5656A4B5" w:rsidR="00C37112" w:rsidRDefault="00C37112" w:rsidP="00C37112">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DL PRS </w:t>
      </w:r>
      <w:r w:rsidR="00670151">
        <w:rPr>
          <w:i/>
          <w:iCs/>
          <w:color w:val="000000" w:themeColor="text1"/>
        </w:rPr>
        <w:t>resources</w:t>
      </w:r>
      <w:r>
        <w:rPr>
          <w:i/>
          <w:iCs/>
          <w:color w:val="000000" w:themeColor="text1"/>
        </w:rPr>
        <w:t>.</w:t>
      </w:r>
    </w:p>
    <w:p w14:paraId="26D644FA" w14:textId="755D8DB3" w:rsidR="00C37112" w:rsidRDefault="00C37112" w:rsidP="00C37112">
      <w:pPr>
        <w:pStyle w:val="aff3"/>
        <w:numPr>
          <w:ilvl w:val="1"/>
          <w:numId w:val="34"/>
        </w:numPr>
        <w:rPr>
          <w:i/>
          <w:iCs/>
          <w:color w:val="000000" w:themeColor="text1"/>
        </w:rPr>
      </w:pPr>
      <w:r w:rsidRPr="00871100">
        <w:rPr>
          <w:i/>
          <w:iCs/>
          <w:color w:val="000000" w:themeColor="text1"/>
        </w:rPr>
        <w:t>FFS</w:t>
      </w:r>
      <w:r w:rsidRPr="00D5098F">
        <w:rPr>
          <w:i/>
          <w:iCs/>
          <w:color w:val="000000" w:themeColor="text1"/>
        </w:rPr>
        <w:t>: Signalling details</w:t>
      </w:r>
      <w:r>
        <w:rPr>
          <w:i/>
          <w:iCs/>
          <w:color w:val="000000" w:themeColor="text1"/>
        </w:rPr>
        <w:t>.</w:t>
      </w:r>
    </w:p>
    <w:p w14:paraId="4224A23B" w14:textId="77777777" w:rsidR="00C37112" w:rsidRDefault="00C37112" w:rsidP="00C37112"/>
    <w:p w14:paraId="12707CBD" w14:textId="77777777" w:rsidR="00C37112" w:rsidRDefault="00C37112" w:rsidP="00C37112">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37112" w14:paraId="320BDCA2" w14:textId="77777777" w:rsidTr="002766A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6E2732" w14:textId="77777777" w:rsidR="00C37112" w:rsidRDefault="00C37112" w:rsidP="002766A7">
            <w:pPr>
              <w:spacing w:after="0"/>
              <w:rPr>
                <w:b/>
                <w:sz w:val="16"/>
                <w:szCs w:val="16"/>
              </w:rPr>
            </w:pPr>
            <w:r>
              <w:rPr>
                <w:b/>
                <w:sz w:val="16"/>
                <w:szCs w:val="16"/>
              </w:rPr>
              <w:t>Company</w:t>
            </w:r>
          </w:p>
        </w:tc>
        <w:tc>
          <w:tcPr>
            <w:tcW w:w="8811" w:type="dxa"/>
          </w:tcPr>
          <w:p w14:paraId="1CE2560C" w14:textId="77777777" w:rsidR="00C37112" w:rsidRDefault="00C37112" w:rsidP="002766A7">
            <w:pPr>
              <w:spacing w:after="0"/>
              <w:rPr>
                <w:b/>
                <w:sz w:val="16"/>
                <w:szCs w:val="16"/>
              </w:rPr>
            </w:pPr>
            <w:r>
              <w:rPr>
                <w:b/>
                <w:sz w:val="16"/>
                <w:szCs w:val="16"/>
              </w:rPr>
              <w:t xml:space="preserve">Comments </w:t>
            </w:r>
          </w:p>
        </w:tc>
      </w:tr>
      <w:tr w:rsidR="00C37112" w14:paraId="66D66255" w14:textId="77777777" w:rsidTr="002766A7">
        <w:trPr>
          <w:trHeight w:val="260"/>
        </w:trPr>
        <w:tc>
          <w:tcPr>
            <w:tcW w:w="1804" w:type="dxa"/>
          </w:tcPr>
          <w:p w14:paraId="0C1C02C4" w14:textId="01677CC6" w:rsidR="00C37112" w:rsidRPr="00E40910" w:rsidRDefault="009A1B78" w:rsidP="002766A7">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A2D51C" w14:textId="344693E5" w:rsidR="00C37112" w:rsidRPr="00E40910" w:rsidRDefault="009A1B78" w:rsidP="002766A7">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tc>
      </w:tr>
      <w:tr w:rsidR="000D1F41" w14:paraId="45049FD4" w14:textId="77777777" w:rsidTr="002766A7">
        <w:trPr>
          <w:trHeight w:val="260"/>
        </w:trPr>
        <w:tc>
          <w:tcPr>
            <w:tcW w:w="1804" w:type="dxa"/>
          </w:tcPr>
          <w:p w14:paraId="49874031" w14:textId="054BFEE0"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F7D8229" w14:textId="77777777" w:rsidR="000D1F41" w:rsidRDefault="000D1F41" w:rsidP="000D1F41">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1CF72DDF" w14:textId="77777777" w:rsidR="000D1F41" w:rsidRDefault="000D1F41" w:rsidP="000D1F41">
            <w:pPr>
              <w:spacing w:after="0"/>
              <w:rPr>
                <w:rFonts w:eastAsiaTheme="minorEastAsia"/>
                <w:bCs/>
                <w:sz w:val="16"/>
                <w:szCs w:val="16"/>
                <w:lang w:val="en-US" w:eastAsia="zh-CN"/>
              </w:rPr>
            </w:pPr>
          </w:p>
          <w:p w14:paraId="51A788B8" w14:textId="70FB7C35" w:rsidR="000D1F41" w:rsidRDefault="000D1F41" w:rsidP="000D1F41">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299" w:author="Huawei - Huangsu" w:date="2021-10-19T11:02:00Z">
              <w:r w:rsidRPr="00C37112" w:rsidDel="000D1F41">
                <w:rPr>
                  <w:b/>
                  <w:i/>
                  <w:iCs/>
                  <w:color w:val="000000" w:themeColor="text1"/>
                </w:rPr>
                <w:delText>all</w:delText>
              </w:r>
              <w:r w:rsidDel="000D1F41">
                <w:rPr>
                  <w:i/>
                  <w:iCs/>
                  <w:color w:val="000000" w:themeColor="text1"/>
                </w:rPr>
                <w:delText xml:space="preserve"> of </w:delText>
              </w:r>
            </w:del>
            <w:r>
              <w:rPr>
                <w:i/>
                <w:iCs/>
                <w:color w:val="000000" w:themeColor="text1"/>
              </w:rPr>
              <w:t>the configured DL PRS resources.</w:t>
            </w:r>
          </w:p>
          <w:p w14:paraId="2334EA57" w14:textId="77777777" w:rsidR="000D1F41" w:rsidRDefault="000D1F41" w:rsidP="000D1F41">
            <w:pPr>
              <w:pStyle w:val="aff3"/>
              <w:numPr>
                <w:ilvl w:val="1"/>
                <w:numId w:val="34"/>
              </w:numPr>
              <w:rPr>
                <w:ins w:id="300" w:author="Huawei - Huangsu" w:date="2021-10-19T10:47:00Z"/>
                <w:i/>
                <w:iCs/>
                <w:color w:val="000000" w:themeColor="text1"/>
              </w:rPr>
            </w:pPr>
            <w:ins w:id="301"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2" w:author="Huawei - Huangsu" w:date="2021-10-19T10:48:00Z">
              <w:r w:rsidRPr="00747F6C">
                <w:rPr>
                  <w:rFonts w:eastAsiaTheme="minorEastAsia"/>
                  <w:i/>
                  <w:iCs/>
                  <w:color w:val="000000" w:themeColor="text1"/>
                  <w:lang w:eastAsia="zh-CN"/>
                </w:rPr>
                <w:t xml:space="preserve"> in advance prior to any </w:t>
              </w:r>
              <w:r>
                <w:rPr>
                  <w:rFonts w:eastAsiaTheme="minorEastAsia"/>
                  <w:i/>
                  <w:iCs/>
                  <w:color w:val="000000" w:themeColor="text1"/>
                  <w:lang w:eastAsia="zh-CN"/>
                </w:rPr>
                <w:t>DL+UL</w:t>
              </w:r>
              <w:r w:rsidRPr="00747F6C">
                <w:rPr>
                  <w:rFonts w:eastAsiaTheme="minorEastAsia"/>
                  <w:i/>
                  <w:iCs/>
                  <w:color w:val="000000" w:themeColor="text1"/>
                  <w:lang w:eastAsia="zh-CN"/>
                </w:rPr>
                <w:t xml:space="preserve"> positioning</w:t>
              </w:r>
              <w:r>
                <w:rPr>
                  <w:rFonts w:eastAsiaTheme="minorEastAsia"/>
                  <w:i/>
                  <w:iCs/>
                  <w:color w:val="000000" w:themeColor="text1"/>
                  <w:lang w:eastAsia="zh-CN"/>
                </w:rPr>
                <w:t xml:space="preserve"> measurement.</w:t>
              </w:r>
            </w:ins>
          </w:p>
          <w:p w14:paraId="400EC9DF" w14:textId="77777777" w:rsidR="000D1F41" w:rsidRDefault="000D1F41" w:rsidP="000D1F41">
            <w:pPr>
              <w:pStyle w:val="aff3"/>
              <w:numPr>
                <w:ilvl w:val="1"/>
                <w:numId w:val="34"/>
              </w:numPr>
              <w:rPr>
                <w:i/>
                <w:iCs/>
                <w:color w:val="000000" w:themeColor="text1"/>
              </w:rPr>
            </w:pPr>
            <w:r w:rsidRPr="00871100">
              <w:rPr>
                <w:i/>
                <w:iCs/>
                <w:color w:val="000000" w:themeColor="text1"/>
              </w:rPr>
              <w:t>FFS</w:t>
            </w:r>
            <w:r w:rsidRPr="00D5098F">
              <w:rPr>
                <w:i/>
                <w:iCs/>
                <w:color w:val="000000" w:themeColor="text1"/>
              </w:rPr>
              <w:t>: Signalling details</w:t>
            </w:r>
            <w:r>
              <w:rPr>
                <w:i/>
                <w:iCs/>
                <w:color w:val="000000" w:themeColor="text1"/>
              </w:rPr>
              <w:t>.</w:t>
            </w:r>
          </w:p>
          <w:p w14:paraId="64B669C5" w14:textId="77777777" w:rsidR="000D1F41" w:rsidRDefault="000D1F41" w:rsidP="000D1F41">
            <w:pPr>
              <w:spacing w:after="0"/>
              <w:rPr>
                <w:rFonts w:eastAsiaTheme="minorEastAsia"/>
                <w:bCs/>
                <w:sz w:val="16"/>
                <w:szCs w:val="16"/>
                <w:lang w:eastAsia="zh-CN"/>
              </w:rPr>
            </w:pPr>
          </w:p>
        </w:tc>
      </w:tr>
      <w:tr w:rsidR="000D1F41" w14:paraId="6F87BBD7" w14:textId="77777777" w:rsidTr="002766A7">
        <w:trPr>
          <w:trHeight w:val="260"/>
        </w:trPr>
        <w:tc>
          <w:tcPr>
            <w:tcW w:w="1804" w:type="dxa"/>
          </w:tcPr>
          <w:p w14:paraId="5D746C1E" w14:textId="77777777" w:rsidR="000D1F41" w:rsidRDefault="000D1F41" w:rsidP="000D1F41">
            <w:pPr>
              <w:spacing w:after="0"/>
              <w:rPr>
                <w:rFonts w:eastAsiaTheme="minorEastAsia"/>
                <w:bCs/>
                <w:sz w:val="16"/>
                <w:szCs w:val="16"/>
                <w:lang w:eastAsia="zh-CN"/>
              </w:rPr>
            </w:pPr>
          </w:p>
        </w:tc>
        <w:tc>
          <w:tcPr>
            <w:tcW w:w="8811" w:type="dxa"/>
          </w:tcPr>
          <w:p w14:paraId="5664AE83" w14:textId="77777777" w:rsidR="000D1F41" w:rsidRDefault="000D1F41" w:rsidP="000D1F41">
            <w:pPr>
              <w:spacing w:after="0"/>
              <w:rPr>
                <w:rFonts w:eastAsiaTheme="minorEastAsia"/>
                <w:bCs/>
                <w:sz w:val="16"/>
                <w:szCs w:val="16"/>
                <w:lang w:eastAsia="zh-CN"/>
              </w:rPr>
            </w:pPr>
          </w:p>
        </w:tc>
      </w:tr>
    </w:tbl>
    <w:p w14:paraId="453E28A8" w14:textId="77777777" w:rsidR="00C37112" w:rsidRDefault="00C37112" w:rsidP="00C37112"/>
    <w:p w14:paraId="3A079D30" w14:textId="77777777" w:rsidR="00C37112" w:rsidRDefault="00C37112"/>
    <w:p w14:paraId="0A3FF3F9"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3" w:author="Ren Da (CATT)" w:date="2021-10-11T07:34:00Z">
        <w:r>
          <w:rPr>
            <w:rFonts w:eastAsia="宋体"/>
            <w:iCs/>
            <w:color w:val="000000"/>
            <w:lang w:eastAsia="zh-CN"/>
          </w:rPr>
          <w:delText xml:space="preserve">UE </w:delText>
        </w:r>
      </w:del>
      <w:ins w:id="304"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6950E709" w14:textId="77777777" w:rsidR="00CE67A4" w:rsidRDefault="00CE67A4">
      <w:pPr>
        <w:rPr>
          <w:lang w:val="en-US"/>
        </w:rPr>
      </w:pPr>
    </w:p>
    <w:p w14:paraId="5FBC406D"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copy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0F0847AC"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OK for the first part. We can not mandate TRP to report the TEG ID, so we prefer the following revision,</w:t>
            </w:r>
          </w:p>
          <w:p w14:paraId="4BB242A3"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10B3470D" w14:textId="77777777" w:rsidR="00CE67A4" w:rsidRDefault="005E2F14">
            <w:pPr>
              <w:spacing w:after="0"/>
              <w:rPr>
                <w:bCs/>
                <w:sz w:val="16"/>
                <w:szCs w:val="16"/>
              </w:rPr>
            </w:pPr>
            <w:r>
              <w:rPr>
                <w:rFonts w:eastAsia="宋体"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宋体"/>
                <w:bCs/>
                <w:sz w:val="16"/>
                <w:szCs w:val="16"/>
                <w:lang w:val="en-US" w:eastAsia="zh-CN"/>
              </w:rPr>
            </w:pPr>
            <w:r>
              <w:rPr>
                <w:rFonts w:eastAsiaTheme="minorEastAsia"/>
                <w:bCs/>
                <w:sz w:val="16"/>
                <w:szCs w:val="16"/>
                <w:lang w:eastAsia="zh-CN"/>
              </w:rPr>
              <w:t>OPPO</w:t>
            </w:r>
          </w:p>
        </w:tc>
        <w:tc>
          <w:tcPr>
            <w:tcW w:w="8811" w:type="dxa"/>
          </w:tcPr>
          <w:p w14:paraId="02E38119" w14:textId="77777777" w:rsidR="00CE67A4" w:rsidRDefault="005E2F14">
            <w:pPr>
              <w:spacing w:after="0"/>
              <w:rPr>
                <w:rFonts w:eastAsia="宋体"/>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5" w:author="Huawei - Huangsu" w:date="2021-10-11T14:26:00Z">
              <w:r>
                <w:rPr>
                  <w:rFonts w:eastAsia="宋体"/>
                  <w:iCs/>
                  <w:color w:val="000000"/>
                  <w:lang w:eastAsia="zh-CN"/>
                </w:rPr>
                <w:delText xml:space="preserve">UE </w:delText>
              </w:r>
            </w:del>
            <w:ins w:id="306"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LG</w:t>
            </w:r>
          </w:p>
        </w:tc>
        <w:tc>
          <w:tcPr>
            <w:tcW w:w="8811" w:type="dxa"/>
          </w:tcPr>
          <w:p w14:paraId="5E824F29" w14:textId="77777777" w:rsidR="00CE67A4" w:rsidRDefault="005E2F14">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14:paraId="5DC4FDE9" w14:textId="77777777" w:rsidR="00CE67A4" w:rsidRDefault="005E2F14">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14:paraId="694DCB74" w14:textId="77777777" w:rsidR="00CE67A4" w:rsidRDefault="005E2F14">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14:paraId="08ABD022"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宋体"/>
                <w:bCs/>
                <w:sz w:val="16"/>
                <w:szCs w:val="16"/>
                <w:lang w:val="en-US" w:eastAsia="zh-CN"/>
              </w:rPr>
            </w:pPr>
          </w:p>
          <w:p w14:paraId="6BBD2B60"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5335F723" w14:textId="77777777" w:rsidR="00CE67A4" w:rsidRDefault="00CE67A4">
            <w:pPr>
              <w:spacing w:after="0"/>
              <w:rPr>
                <w:rFonts w:eastAsia="宋体"/>
                <w:bCs/>
                <w:sz w:val="16"/>
                <w:szCs w:val="16"/>
                <w:lang w:val="en-US" w:eastAsia="zh-CN"/>
              </w:rPr>
            </w:pPr>
          </w:p>
          <w:p w14:paraId="5856DDE5" w14:textId="77777777" w:rsidR="00CE67A4" w:rsidRDefault="005E2F14">
            <w:pPr>
              <w:spacing w:after="0"/>
              <w:rPr>
                <w:rFonts w:eastAsia="宋体"/>
                <w:bCs/>
                <w:sz w:val="16"/>
                <w:szCs w:val="16"/>
                <w:lang w:val="en-US" w:eastAsia="zh-CN"/>
              </w:rPr>
            </w:pPr>
            <w:r>
              <w:rPr>
                <w:rFonts w:eastAsia="宋体"/>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178B6E6A" w14:textId="77777777" w:rsidR="00CE67A4" w:rsidRDefault="00CE67A4">
            <w:pPr>
              <w:spacing w:after="0"/>
              <w:rPr>
                <w:rFonts w:eastAsia="宋体"/>
                <w:bCs/>
                <w:sz w:val="16"/>
                <w:szCs w:val="16"/>
                <w:lang w:val="en-US" w:eastAsia="zh-CN"/>
              </w:rPr>
            </w:pPr>
          </w:p>
          <w:p w14:paraId="5B179247"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14:paraId="3253895B" w14:textId="77777777" w:rsidR="00CE67A4" w:rsidRDefault="00CE67A4">
            <w:pPr>
              <w:spacing w:after="0"/>
              <w:rPr>
                <w:rFonts w:eastAsia="宋体"/>
                <w:bCs/>
                <w:sz w:val="16"/>
                <w:szCs w:val="16"/>
                <w:lang w:val="en-US" w:eastAsia="zh-CN"/>
              </w:rPr>
            </w:pPr>
          </w:p>
          <w:p w14:paraId="49C9408C" w14:textId="77777777" w:rsidR="00CE67A4" w:rsidRDefault="005E2F14">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RxTx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12362A9F" w14:textId="77777777" w:rsidR="00CE67A4" w:rsidRDefault="00CE67A4">
            <w:pPr>
              <w:spacing w:after="0"/>
              <w:rPr>
                <w:rFonts w:eastAsia="宋体"/>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14:paraId="31A51DB7"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14:paraId="2671B16D" w14:textId="77777777" w:rsidR="00CE67A4" w:rsidRDefault="005E2F14">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14:paraId="72B0620F" w14:textId="77777777" w:rsidR="00CE67A4" w:rsidRDefault="005E2F14">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宋体"/>
                <w:bCs/>
                <w:sz w:val="16"/>
                <w:szCs w:val="16"/>
                <w:lang w:val="en-US" w:eastAsia="zh-CN"/>
              </w:rPr>
            </w:pPr>
          </w:p>
          <w:p w14:paraId="15035773" w14:textId="77777777" w:rsidR="00CE67A4" w:rsidRDefault="005E2F14">
            <w:pPr>
              <w:spacing w:after="0"/>
              <w:rPr>
                <w:rFonts w:eastAsia="宋体"/>
                <w:bCs/>
                <w:sz w:val="16"/>
                <w:szCs w:val="16"/>
                <w:lang w:val="en-US" w:eastAsia="zh-CN"/>
              </w:rPr>
            </w:pPr>
            <w:r>
              <w:rPr>
                <w:rFonts w:eastAsia="宋体"/>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3C3EA23B" w14:textId="77777777" w:rsidR="00CE67A4" w:rsidRDefault="005E2F14">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14:paraId="7E5FF7C0"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HW2: OK lets go one step at a time: </w:t>
            </w:r>
          </w:p>
          <w:p w14:paraId="42B08AD8" w14:textId="77777777" w:rsidR="00CE67A4" w:rsidRDefault="00CE67A4">
            <w:pPr>
              <w:spacing w:after="0"/>
              <w:rPr>
                <w:rFonts w:eastAsia="宋体"/>
                <w:bCs/>
                <w:sz w:val="16"/>
                <w:szCs w:val="16"/>
                <w:lang w:val="en-US" w:eastAsia="zh-CN"/>
              </w:rPr>
            </w:pPr>
          </w:p>
          <w:p w14:paraId="09CB5152" w14:textId="77777777" w:rsidR="00CE67A4" w:rsidRDefault="005E2F14">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307"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RxTx TEG ID, and optionally a TRP Tx TEG ID </w:t>
            </w:r>
            <w:r w:rsidR="00C54515" w:rsidRPr="00C54515">
              <w:rPr>
                <w:rFonts w:eastAsia="宋体"/>
                <w:i/>
                <w:strike/>
                <w:color w:val="FF0000"/>
                <w:lang w:eastAsia="zh-CN"/>
                <w:rPrChange w:id="308" w:author="AlexM - Qualcomm" w:date="2021-10-12T07:55:00Z">
                  <w:rPr>
                    <w:rFonts w:eastAsia="宋体"/>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sidR="00C54515" w:rsidRPr="00C54515">
              <w:rPr>
                <w:rFonts w:eastAsia="宋体"/>
                <w:i/>
                <w:strike/>
                <w:color w:val="FF0000"/>
                <w:lang w:eastAsia="zh-CN"/>
                <w:rPrChange w:id="309" w:author="AlexM - Qualcomm" w:date="2021-10-12T07:55:00Z">
                  <w:rPr>
                    <w:rFonts w:eastAsia="宋体"/>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宋体"/>
                <w:i/>
                <w:color w:val="FF0000"/>
                <w:lang w:eastAsia="zh-CN"/>
                <w:rPrChange w:id="310" w:author="AlexM - Qualcomm" w:date="2021-10-12T07:55:00Z">
                  <w:rPr>
                    <w:rFonts w:eastAsia="宋体"/>
                    <w:i/>
                    <w:lang w:eastAsia="zh-CN"/>
                  </w:rPr>
                </w:rPrChange>
              </w:rPr>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0762D74D" w14:textId="77777777" w:rsidR="00CE67A4" w:rsidRPr="00CE67A4" w:rsidRDefault="00CE67A4">
            <w:pPr>
              <w:spacing w:after="0"/>
              <w:rPr>
                <w:rFonts w:eastAsia="宋体"/>
                <w:bCs/>
                <w:sz w:val="16"/>
                <w:szCs w:val="16"/>
                <w:lang w:eastAsia="zh-CN"/>
                <w:rPrChange w:id="311" w:author="AlexM - Qualcomm" w:date="2021-10-12T07:54:00Z">
                  <w:rPr>
                    <w:rFonts w:eastAsia="宋体"/>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宋体"/>
                <w:b/>
                <w:bCs/>
                <w:sz w:val="16"/>
                <w:szCs w:val="16"/>
                <w:lang w:val="en-US" w:eastAsia="zh-CN"/>
              </w:rPr>
            </w:pPr>
            <w:r>
              <w:rPr>
                <w:rFonts w:eastAsia="宋体"/>
                <w:b/>
                <w:bCs/>
                <w:sz w:val="16"/>
                <w:szCs w:val="16"/>
                <w:lang w:val="en-US" w:eastAsia="zh-CN"/>
              </w:rPr>
              <w:t>FL</w:t>
            </w:r>
          </w:p>
        </w:tc>
        <w:tc>
          <w:tcPr>
            <w:tcW w:w="8811" w:type="dxa"/>
          </w:tcPr>
          <w:p w14:paraId="1F465392" w14:textId="77777777" w:rsidR="00CE67A4" w:rsidRDefault="005E2F14">
            <w:pPr>
              <w:spacing w:after="0"/>
              <w:rPr>
                <w:rFonts w:eastAsia="宋体"/>
                <w:bCs/>
                <w:sz w:val="16"/>
                <w:szCs w:val="16"/>
                <w:lang w:val="en-US" w:eastAsia="zh-CN"/>
              </w:rPr>
            </w:pPr>
            <w:r>
              <w:rPr>
                <w:rFonts w:eastAsia="宋体"/>
                <w:bCs/>
                <w:sz w:val="16"/>
                <w:szCs w:val="16"/>
                <w:lang w:val="en-US" w:eastAsia="zh-CN"/>
              </w:rPr>
              <w:t>To all of the comments to postphone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1st part in the second main bullet, we have actually corresponding requirement in UE sid,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宋体"/>
                <w:bCs/>
                <w:sz w:val="16"/>
                <w:szCs w:val="16"/>
                <w:lang w:val="en-US" w:eastAsia="zh-CN"/>
              </w:rPr>
            </w:pPr>
          </w:p>
          <w:p w14:paraId="04146FDB" w14:textId="77777777" w:rsidR="00CE67A4" w:rsidRDefault="005E2F14">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14:paraId="1F13D185" w14:textId="77777777" w:rsidR="00CE67A4" w:rsidRDefault="00CE67A4">
            <w:pPr>
              <w:spacing w:after="0"/>
              <w:rPr>
                <w:rFonts w:eastAsia="宋体"/>
                <w:bCs/>
                <w:sz w:val="16"/>
                <w:szCs w:val="16"/>
                <w:lang w:val="en-US" w:eastAsia="zh-CN"/>
              </w:rPr>
            </w:pPr>
          </w:p>
          <w:p w14:paraId="56598E31" w14:textId="77777777" w:rsidR="00CE67A4" w:rsidRDefault="005E2F14">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14:paraId="44B0D474" w14:textId="77777777" w:rsidR="00CE67A4" w:rsidRDefault="00CE67A4">
            <w:pPr>
              <w:spacing w:after="0"/>
              <w:rPr>
                <w:rFonts w:eastAsia="宋体"/>
                <w:bCs/>
                <w:sz w:val="16"/>
                <w:szCs w:val="16"/>
                <w:lang w:val="en-US" w:eastAsia="zh-CN"/>
              </w:rPr>
            </w:pPr>
          </w:p>
          <w:p w14:paraId="4ED33A22" w14:textId="77777777" w:rsidR="00CE67A4" w:rsidRDefault="005E2F14">
            <w:pPr>
              <w:spacing w:after="0"/>
              <w:rPr>
                <w:rFonts w:eastAsia="宋体"/>
                <w:bCs/>
                <w:sz w:val="16"/>
                <w:szCs w:val="16"/>
                <w:lang w:val="en-US" w:eastAsia="zh-CN"/>
              </w:rPr>
            </w:pPr>
            <w:r>
              <w:rPr>
                <w:rFonts w:eastAsia="宋体"/>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186A1BF2" w14:textId="77777777" w:rsidR="00CE67A4" w:rsidRDefault="00CE67A4">
            <w:pPr>
              <w:spacing w:after="0"/>
              <w:rPr>
                <w:rFonts w:eastAsia="宋体"/>
                <w:bCs/>
                <w:sz w:val="16"/>
                <w:szCs w:val="16"/>
                <w:lang w:val="en-US" w:eastAsia="zh-CN"/>
              </w:rPr>
            </w:pPr>
          </w:p>
          <w:p w14:paraId="39BED47A" w14:textId="77777777" w:rsidR="00CE67A4" w:rsidRDefault="005E2F14">
            <w:pPr>
              <w:spacing w:after="0"/>
              <w:rPr>
                <w:rFonts w:eastAsia="宋体"/>
                <w:bCs/>
                <w:sz w:val="16"/>
                <w:szCs w:val="16"/>
                <w:lang w:val="en-US" w:eastAsia="zh-CN"/>
              </w:rPr>
            </w:pPr>
            <w:r>
              <w:rPr>
                <w:rFonts w:eastAsia="宋体"/>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8EA23AF" w14:textId="77777777" w:rsidR="00CE67A4" w:rsidRDefault="00CE67A4">
            <w:pPr>
              <w:spacing w:after="0"/>
              <w:rPr>
                <w:rFonts w:eastAsia="宋体"/>
                <w:bCs/>
                <w:sz w:val="16"/>
                <w:szCs w:val="16"/>
                <w:lang w:val="en-US" w:eastAsia="zh-CN"/>
              </w:rPr>
            </w:pPr>
          </w:p>
          <w:p w14:paraId="7967E8D5" w14:textId="77777777" w:rsidR="00CE67A4" w:rsidRDefault="005E2F14">
            <w:pPr>
              <w:pStyle w:val="3"/>
              <w:outlineLvl w:val="2"/>
              <w:rPr>
                <w:rFonts w:ascii="Times New Roman" w:hAnsi="Times New Roman"/>
              </w:rPr>
            </w:pPr>
            <w:r>
              <w:rPr>
                <w:rStyle w:val="NOChar1"/>
                <w:highlight w:val="magenta"/>
              </w:rPr>
              <w:t>Proposal 3.3-1c (H)</w:t>
            </w:r>
          </w:p>
          <w:p w14:paraId="225C21AD"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w:t>
            </w:r>
            <w:del w:id="312" w:author="Ren Da (CATT)" w:date="2021-10-12T12:38:00Z">
              <w:r>
                <w:rPr>
                  <w:rFonts w:eastAsia="宋体"/>
                  <w:iCs/>
                  <w:lang w:eastAsia="zh-CN"/>
                </w:rPr>
                <w:delText xml:space="preserve">should </w:delText>
              </w:r>
            </w:del>
            <w:ins w:id="313"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14"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1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宋体"/>
                <w:iCs/>
                <w:strike/>
                <w:color w:val="FF0000"/>
                <w:lang w:eastAsia="zh-CN"/>
              </w:rPr>
              <w:t>gNB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6" w:author="Ren Da (CATT)" w:date="2021-10-12T12:40:00Z">
              <w:r>
                <w:rPr>
                  <w:iCs/>
                  <w:lang w:eastAsia="zh-CN"/>
                </w:rPr>
                <w:t xml:space="preserve">the </w:t>
              </w:r>
            </w:ins>
            <w:r>
              <w:rPr>
                <w:iCs/>
                <w:lang w:eastAsia="zh-CN"/>
              </w:rPr>
              <w:t>TRP</w:t>
            </w:r>
            <w:ins w:id="317" w:author="Ren Da (CATT)" w:date="2021-10-12T12:39:00Z">
              <w:r>
                <w:rPr>
                  <w:iCs/>
                  <w:lang w:eastAsia="zh-CN"/>
                </w:rPr>
                <w:t xml:space="preserve"> and and </w:t>
              </w:r>
              <w:r>
                <w:rPr>
                  <w:rFonts w:eastAsia="宋体"/>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109F6374" w14:textId="77777777" w:rsidR="00CE67A4" w:rsidRDefault="00CE67A4">
            <w:pPr>
              <w:spacing w:after="0"/>
              <w:rPr>
                <w:rFonts w:eastAsia="宋体"/>
                <w:bCs/>
                <w:sz w:val="16"/>
                <w:szCs w:val="16"/>
                <w:lang w:val="en-US" w:eastAsia="zh-CN"/>
              </w:rPr>
            </w:pPr>
          </w:p>
          <w:p w14:paraId="4DB716CE" w14:textId="77777777" w:rsidR="00CE67A4" w:rsidRDefault="00CE67A4">
            <w:pPr>
              <w:spacing w:after="0"/>
              <w:rPr>
                <w:rFonts w:eastAsia="宋体"/>
                <w:bCs/>
                <w:sz w:val="16"/>
                <w:szCs w:val="16"/>
                <w:lang w:val="en-US" w:eastAsia="zh-CN"/>
              </w:rPr>
            </w:pPr>
          </w:p>
        </w:tc>
      </w:tr>
    </w:tbl>
    <w:p w14:paraId="14285C10" w14:textId="77777777" w:rsidR="00CE67A4" w:rsidRDefault="00CE67A4"/>
    <w:p w14:paraId="6B608643" w14:textId="77777777" w:rsidR="00CE67A4" w:rsidRDefault="005E2F14" w:rsidP="00A84100">
      <w:pPr>
        <w:pStyle w:val="00BodyText"/>
      </w:pPr>
      <w:r w:rsidRPr="005278E7">
        <w:rPr>
          <w:rStyle w:val="NOChar1"/>
          <w:highlight w:val="lightGray"/>
        </w:rPr>
        <w:t>(Round 2) Proposal 3.3-1c (H)</w:t>
      </w:r>
    </w:p>
    <w:p w14:paraId="710B97DF" w14:textId="77777777" w:rsidR="00CE67A4" w:rsidRDefault="005E2F14">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t>
      </w:r>
      <w:r w:rsidR="00C54515" w:rsidRPr="00C54515">
        <w:rPr>
          <w:rFonts w:eastAsia="宋体"/>
          <w:iCs/>
          <w:strike/>
          <w:color w:val="FF0000"/>
          <w:lang w:eastAsia="zh-CN"/>
          <w:rPrChange w:id="318" w:author="Ren Da (CATT)" w:date="2021-10-14T10:39:00Z">
            <w:rPr>
              <w:rFonts w:eastAsia="宋体"/>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sidR="00C54515" w:rsidRPr="00C54515">
        <w:rPr>
          <w:rFonts w:eastAsia="宋体"/>
          <w:iCs/>
          <w:strike/>
          <w:color w:val="FF0000"/>
          <w:lang w:eastAsia="zh-CN"/>
          <w:rPrChange w:id="319" w:author="Ren Da (CATT)" w:date="2021-10-14T10:39:00Z">
            <w:rPr>
              <w:rFonts w:eastAsia="宋体"/>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320" w:author="Ren Da (CATT)" w:date="2021-10-14T00:37:00Z">
        <w:r>
          <w:rPr>
            <w:iCs/>
            <w:lang w:eastAsia="zh-CN"/>
          </w:rPr>
          <w:t>D</w:t>
        </w:r>
      </w:ins>
      <w:del w:id="321" w:author="Ren Da (CATT)" w:date="2021-10-14T00:37:00Z">
        <w:r>
          <w:rPr>
            <w:iCs/>
            <w:lang w:eastAsia="zh-CN"/>
          </w:rPr>
          <w:delText>U</w:delText>
        </w:r>
      </w:del>
      <w:r>
        <w:rPr>
          <w:iCs/>
          <w:lang w:eastAsia="zh-CN"/>
        </w:rPr>
        <w:t xml:space="preserve">L </w:t>
      </w:r>
      <w:ins w:id="322" w:author="Ren Da (CATT)" w:date="2021-10-14T00:37:00Z">
        <w:r>
          <w:rPr>
            <w:iCs/>
            <w:lang w:eastAsia="zh-CN"/>
          </w:rPr>
          <w:t>P</w:t>
        </w:r>
      </w:ins>
      <w:del w:id="323" w:author="Ren Da (CATT)" w:date="2021-10-14T00:37:00Z">
        <w:r>
          <w:rPr>
            <w:iCs/>
            <w:lang w:eastAsia="zh-CN"/>
          </w:rPr>
          <w:delText>S</w:delText>
        </w:r>
      </w:del>
      <w:r>
        <w:rPr>
          <w:iCs/>
          <w:lang w:eastAsia="zh-CN"/>
        </w:rPr>
        <w:t xml:space="preserve">RS resource(s) is determined by the TRP and </w:t>
      </w:r>
      <w:del w:id="324"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宋体"/>
          <w:iCs/>
          <w:lang w:eastAsia="zh-CN"/>
        </w:rPr>
        <w:t>FFS: details of the signalling</w:t>
      </w:r>
    </w:p>
    <w:p w14:paraId="2F5F2911" w14:textId="77777777" w:rsidR="00CE67A4" w:rsidRDefault="00CE67A4"/>
    <w:p w14:paraId="70B74BFC"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325F7790" w14:textId="77777777" w:rsidR="00CE67A4" w:rsidRDefault="005E2F14">
            <w:pPr>
              <w:spacing w:after="0"/>
              <w:rPr>
                <w:ins w:id="325"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137A8C4F" w14:textId="77777777" w:rsidR="00CE67A4" w:rsidRDefault="00CE67A4">
            <w:pPr>
              <w:spacing w:after="0"/>
              <w:rPr>
                <w:ins w:id="326" w:author="Ren Da (CATT)" w:date="2021-10-13T10:48:00Z"/>
                <w:rFonts w:eastAsiaTheme="minorEastAsia"/>
                <w:bCs/>
                <w:sz w:val="16"/>
                <w:szCs w:val="16"/>
                <w:lang w:eastAsia="zh-CN"/>
              </w:rPr>
            </w:pPr>
          </w:p>
          <w:p w14:paraId="5F6560A1" w14:textId="77777777" w:rsidR="00CE67A4" w:rsidRDefault="005E2F14">
            <w:pPr>
              <w:spacing w:after="0"/>
              <w:rPr>
                <w:ins w:id="327" w:author="Ren Da (CATT)" w:date="2021-10-13T10:48:00Z"/>
                <w:bCs/>
                <w:sz w:val="16"/>
                <w:szCs w:val="16"/>
              </w:rPr>
            </w:pPr>
            <w:ins w:id="328"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329"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330" w:author="Ren Da (CATT)" w:date="2021-10-13T10:48:00Z">
              <w:r>
                <w:rPr>
                  <w:rFonts w:eastAsiaTheme="minorEastAsia"/>
                  <w:bCs/>
                  <w:sz w:val="16"/>
                  <w:szCs w:val="16"/>
                  <w:lang w:eastAsia="zh-CN"/>
                </w:rPr>
                <w:t>FL: Okay. .</w:t>
              </w:r>
            </w:ins>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aff3"/>
              <w:numPr>
                <w:ilvl w:val="0"/>
                <w:numId w:val="36"/>
              </w:numPr>
            </w:pPr>
            <w:r>
              <w:rPr>
                <w:rFonts w:eastAsia="宋体"/>
                <w:lang w:eastAsia="zh-CN"/>
              </w:rPr>
              <w:t xml:space="preserve">For mitigating UE/TRP Tx/Rx timing errors for </w:t>
            </w:r>
            <w:r>
              <w:t>DL+UL positioning, support one of the following alternatives:</w:t>
            </w:r>
          </w:p>
          <w:p w14:paraId="4E445FD9" w14:textId="77777777" w:rsidR="00CE67A4" w:rsidRDefault="005E2F14">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301DDE00" w14:textId="77777777" w:rsidR="00CE67A4" w:rsidRDefault="005E2F14">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04DA7B7F" w14:textId="77777777" w:rsidR="00CE67A4" w:rsidRDefault="005E2F14">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CC07447" w14:textId="77777777" w:rsidR="00CE67A4" w:rsidRDefault="005E2F14">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E39AA07" w14:textId="77777777" w:rsidR="00CE67A4" w:rsidRDefault="005E2F14">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53C870A" w14:textId="77777777" w:rsidR="00CE67A4" w:rsidRDefault="005E2F14">
            <w:pPr>
              <w:pStyle w:val="aff3"/>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14:paraId="0E1562D4" w14:textId="77777777" w:rsidR="00CE67A4" w:rsidRDefault="005E2F14">
            <w:pPr>
              <w:pStyle w:val="aff3"/>
              <w:numPr>
                <w:ilvl w:val="0"/>
                <w:numId w:val="36"/>
              </w:numPr>
              <w:spacing w:line="256" w:lineRule="auto"/>
              <w:rPr>
                <w:rFonts w:eastAsia="宋体"/>
                <w:lang w:eastAsia="zh-CN"/>
              </w:rPr>
            </w:pPr>
            <w:r>
              <w:rPr>
                <w:rFonts w:eastAsia="宋体"/>
                <w:lang w:eastAsia="zh-CN"/>
              </w:rPr>
              <w:t>FFS: the details of the signalling,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77777777" w:rsidR="00CE67A4" w:rsidRDefault="005E2F14">
            <w:pPr>
              <w:spacing w:after="0"/>
              <w:rPr>
                <w:ins w:id="331" w:author="Ren Da (CATT)" w:date="2021-10-13T10:49:00Z"/>
                <w:rFonts w:eastAsiaTheme="minorEastAsia"/>
                <w:bCs/>
                <w:sz w:val="16"/>
                <w:szCs w:val="16"/>
                <w:lang w:val="en-US" w:eastAsia="zh-CN"/>
              </w:rPr>
            </w:pPr>
            <w:ins w:id="332"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33" w:author="Ren Da (CATT)" w:date="2021-10-13T17:41:00Z">
              <w:r>
                <w:rPr>
                  <w:rFonts w:eastAsiaTheme="minorEastAsia"/>
                  <w:bCs/>
                  <w:sz w:val="16"/>
                  <w:szCs w:val="16"/>
                  <w:lang w:val="en-US" w:eastAsia="zh-CN"/>
                </w:rPr>
                <w:t>ies</w:t>
              </w:r>
            </w:ins>
            <w:ins w:id="334"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5" w:author="Ren Da (CATT)" w:date="2021-10-13T17:41:00Z">
              <w:r>
                <w:rPr>
                  <w:rFonts w:eastAsiaTheme="minorEastAsia"/>
                  <w:bCs/>
                  <w:sz w:val="16"/>
                  <w:szCs w:val="16"/>
                  <w:lang w:val="en-US" w:eastAsia="zh-CN"/>
                </w:rPr>
                <w:t>d</w:t>
              </w:r>
            </w:ins>
            <w:ins w:id="336"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935C37B" w14:textId="77777777" w:rsidR="00CE67A4" w:rsidRDefault="005E2F14">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7E991BEC" w14:textId="77777777" w:rsidR="00CE67A4" w:rsidRDefault="00CE67A4">
            <w:pPr>
              <w:spacing w:after="240" w:line="240" w:lineRule="auto"/>
              <w:ind w:left="360"/>
              <w:contextualSpacing/>
              <w:jc w:val="left"/>
              <w:rPr>
                <w:rFonts w:eastAsia="宋体"/>
                <w:iCs/>
                <w:lang w:eastAsia="zh-CN"/>
              </w:rPr>
            </w:pPr>
          </w:p>
          <w:p w14:paraId="52D12F8F" w14:textId="77777777" w:rsidR="00CE67A4" w:rsidRDefault="005E2F14">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37"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af8"/>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77777777" w:rsidR="00A632EF" w:rsidRDefault="00A632EF">
                  <w:pPr>
                    <w:rPr>
                      <w:rFonts w:eastAsia="宋体"/>
                      <w:iCs/>
                      <w:lang w:eastAsia="zh-CN"/>
                    </w:rPr>
                  </w:pPr>
                  <w:ins w:id="338" w:author="Ren Da (CATT)" w:date="2021-10-14T10:40:00Z">
                    <w:r>
                      <w:rPr>
                        <w:rFonts w:eastAsia="宋体"/>
                        <w:iCs/>
                        <w:lang w:eastAsia="zh-CN"/>
                      </w:rPr>
                      <w:t xml:space="preserve">FL: </w:t>
                    </w:r>
                  </w:ins>
                  <w:ins w:id="339" w:author="Ren Da (CATT)" w:date="2021-10-14T10:41:00Z">
                    <w:r>
                      <w:rPr>
                        <w:rFonts w:eastAsia="宋体"/>
                        <w:iCs/>
                        <w:lang w:eastAsia="zh-CN"/>
                      </w:rPr>
                      <w:t>Okay. S</w:t>
                    </w:r>
                  </w:ins>
                  <w:ins w:id="340" w:author="Ren Da (CATT)" w:date="2021-10-14T10:40:00Z">
                    <w:r w:rsidRPr="00A632EF">
                      <w:rPr>
                        <w:rFonts w:eastAsia="宋体"/>
                        <w:iCs/>
                        <w:lang w:eastAsia="zh-CN"/>
                      </w:rPr>
                      <w:t xml:space="preserve">ince we have “FFS: details of the signaling”, I assume it is fine to remove it for now </w:t>
                    </w:r>
                  </w:ins>
                  <w:ins w:id="341" w:author="Ren Da (CATT)" w:date="2021-10-14T10:41:00Z">
                    <w:r>
                      <w:rPr>
                        <w:rFonts w:eastAsia="宋体"/>
                        <w:iCs/>
                        <w:lang w:eastAsia="zh-CN"/>
                      </w:rPr>
                      <w:t xml:space="preserve">to address </w:t>
                    </w:r>
                  </w:ins>
                  <w:ins w:id="342" w:author="Ren Da (CATT)" w:date="2021-10-14T10:40:00Z">
                    <w:r w:rsidRPr="00A632EF">
                      <w:rPr>
                        <w:rFonts w:eastAsia="宋体"/>
                        <w:iCs/>
                        <w:lang w:eastAsia="zh-CN"/>
                      </w:rPr>
                      <w:t xml:space="preserve"> the concern</w:t>
                    </w:r>
                  </w:ins>
                  <w:ins w:id="343" w:author="Ren Da (CATT)" w:date="2021-10-14T10:41:00Z">
                    <w:r>
                      <w:rPr>
                        <w:rFonts w:eastAsia="宋体"/>
                        <w:iCs/>
                        <w:lang w:eastAsia="zh-CN"/>
                      </w:rPr>
                      <w:t xml:space="preserve">. We may consider to add it </w:t>
                    </w:r>
                  </w:ins>
                  <w:ins w:id="344" w:author="Ren Da (CATT)" w:date="2021-10-14T10:42:00Z">
                    <w:r>
                      <w:rPr>
                        <w:rFonts w:eastAsia="宋体"/>
                        <w:iCs/>
                        <w:lang w:eastAsia="zh-CN"/>
                      </w:rPr>
                      <w:t>to both UE and TRP if necessary.</w:t>
                    </w:r>
                  </w:ins>
                </w:p>
                <w:p w14:paraId="1C1E0889" w14:textId="77777777" w:rsidR="00A632EF" w:rsidRDefault="00A632EF">
                  <w:pPr>
                    <w:rPr>
                      <w:rFonts w:eastAsia="宋体"/>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8AAE109" w14:textId="77777777" w:rsidR="00CE67A4" w:rsidRDefault="005E2F14">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宋体"/>
                <w:bCs/>
                <w:sz w:val="16"/>
                <w:szCs w:val="16"/>
                <w:lang w:val="en-US" w:eastAsia="zh-CN"/>
              </w:rPr>
            </w:pPr>
            <w:r w:rsidRPr="00AC41CF">
              <w:rPr>
                <w:rFonts w:eastAsia="宋体"/>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宋体"/>
                <w:bCs/>
                <w:sz w:val="16"/>
                <w:szCs w:val="16"/>
                <w:lang w:val="en-US" w:eastAsia="zh-CN"/>
              </w:rPr>
            </w:pPr>
            <w:r w:rsidRPr="00AC41CF">
              <w:rPr>
                <w:rFonts w:eastAsia="宋体" w:hint="eastAsia"/>
                <w:bCs/>
                <w:sz w:val="16"/>
                <w:szCs w:val="16"/>
                <w:lang w:val="en-US" w:eastAsia="zh-CN"/>
              </w:rPr>
              <w:t>Support.</w:t>
            </w:r>
          </w:p>
        </w:tc>
      </w:tr>
      <w:tr w:rsidR="00311121" w14:paraId="0E0F462B" w14:textId="77777777" w:rsidTr="00DA213D">
        <w:trPr>
          <w:trHeight w:val="200"/>
        </w:trPr>
        <w:tc>
          <w:tcPr>
            <w:tcW w:w="1804" w:type="dxa"/>
          </w:tcPr>
          <w:p w14:paraId="27CE2F08" w14:textId="77777777" w:rsidR="00311121" w:rsidRPr="00AC41CF" w:rsidRDefault="00311121" w:rsidP="00DA213D">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tcPr>
          <w:p w14:paraId="2BEF1542" w14:textId="77777777" w:rsidR="00311121" w:rsidRPr="00AC41CF" w:rsidRDefault="00311121" w:rsidP="00DA213D">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r w:rsidR="001B188F" w14:paraId="01AC3AAA" w14:textId="77777777" w:rsidTr="00DA213D">
        <w:trPr>
          <w:trHeight w:val="200"/>
        </w:trPr>
        <w:tc>
          <w:tcPr>
            <w:tcW w:w="1804" w:type="dxa"/>
          </w:tcPr>
          <w:p w14:paraId="06E5012B" w14:textId="611F7955" w:rsidR="001B188F" w:rsidRPr="00E40910" w:rsidRDefault="001B188F" w:rsidP="00080F2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5B458A8" w14:textId="67F19994"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3A9DAAB1" w14:textId="1172DE28" w:rsidR="001B188F" w:rsidRDefault="001B188F" w:rsidP="00080F2D">
            <w:pPr>
              <w:spacing w:after="0"/>
              <w:rPr>
                <w:ins w:id="345" w:author="Ren Da (CATT)" w:date="2021-10-18T11:55:00Z"/>
                <w:rFonts w:eastAsiaTheme="minorEastAsia"/>
                <w:bCs/>
                <w:sz w:val="16"/>
                <w:szCs w:val="16"/>
                <w:lang w:eastAsia="zh-CN"/>
              </w:rPr>
            </w:pPr>
          </w:p>
          <w:p w14:paraId="5CFAB822" w14:textId="77777777" w:rsidR="008D223D" w:rsidRDefault="008D223D" w:rsidP="008D223D">
            <w:pPr>
              <w:spacing w:after="0"/>
              <w:rPr>
                <w:ins w:id="346" w:author="Ren Da (CATT)" w:date="2021-10-18T11:55:00Z"/>
                <w:rFonts w:eastAsiaTheme="minorEastAsia"/>
                <w:bCs/>
                <w:sz w:val="16"/>
                <w:szCs w:val="16"/>
                <w:lang w:eastAsia="zh-CN"/>
              </w:rPr>
            </w:pPr>
            <w:ins w:id="347" w:author="Ren Da (CATT)" w:date="2021-10-18T11:55:00Z">
              <w:r>
                <w:rPr>
                  <w:rFonts w:eastAsiaTheme="minorEastAsia"/>
                  <w:bCs/>
                  <w:sz w:val="16"/>
                  <w:szCs w:val="16"/>
                  <w:lang w:eastAsia="zh-CN"/>
                </w:rPr>
                <w:t>FL: Yes, T</w:t>
              </w:r>
              <w:r w:rsidRPr="001B188F">
                <w:rPr>
                  <w:rFonts w:eastAsiaTheme="minorEastAsia"/>
                  <w:bCs/>
                  <w:sz w:val="16"/>
                  <w:szCs w:val="16"/>
                  <w:lang w:eastAsia="zh-CN"/>
                </w:rPr>
                <w:t>he terminologies such as  ‘shall’, ‘shall not’, ‘should’, ‘should not’ have specific meanings</w:t>
              </w:r>
              <w:r>
                <w:rPr>
                  <w:rFonts w:eastAsiaTheme="minorEastAsia"/>
                  <w:bCs/>
                  <w:sz w:val="16"/>
                  <w:szCs w:val="16"/>
                  <w:lang w:eastAsia="zh-CN"/>
                </w:rPr>
                <w:t xml:space="preserve">. But, it is unclear to me why these </w:t>
              </w:r>
              <w:r w:rsidRPr="001B188F">
                <w:rPr>
                  <w:rFonts w:eastAsiaTheme="minorEastAsia"/>
                  <w:bCs/>
                  <w:sz w:val="16"/>
                  <w:szCs w:val="16"/>
                  <w:lang w:eastAsia="zh-CN"/>
                </w:rPr>
                <w:t>terminologie</w:t>
              </w:r>
              <w:r>
                <w:rPr>
                  <w:rFonts w:eastAsiaTheme="minorEastAsia"/>
                  <w:bCs/>
                  <w:sz w:val="16"/>
                  <w:szCs w:val="16"/>
                  <w:lang w:eastAsia="zh-CN"/>
                </w:rPr>
                <w:t xml:space="preserve">s cannot be used it in the proposals/agreeemnts. Actually, I would argue that using the </w:t>
              </w:r>
              <w:r w:rsidRPr="001B188F">
                <w:rPr>
                  <w:rFonts w:eastAsiaTheme="minorEastAsia"/>
                  <w:bCs/>
                  <w:sz w:val="16"/>
                  <w:szCs w:val="16"/>
                  <w:lang w:eastAsia="zh-CN"/>
                </w:rPr>
                <w:t>terminologies</w:t>
              </w:r>
              <w:r>
                <w:rPr>
                  <w:rFonts w:eastAsiaTheme="minorEastAsia"/>
                  <w:bCs/>
                  <w:sz w:val="16"/>
                  <w:szCs w:val="16"/>
                  <w:lang w:eastAsia="zh-CN"/>
                </w:rPr>
                <w:t xml:space="preserve"> properly in the proposals/agreements may help each WGs to capture RAN1’s agreements correctly into their specs. </w:t>
              </w:r>
            </w:ins>
          </w:p>
          <w:p w14:paraId="7EC16989" w14:textId="77777777" w:rsidR="008D223D" w:rsidRPr="001B188F" w:rsidRDefault="008D223D" w:rsidP="00080F2D">
            <w:pPr>
              <w:spacing w:after="0"/>
              <w:rPr>
                <w:rFonts w:eastAsiaTheme="minorEastAsia"/>
                <w:bCs/>
                <w:sz w:val="16"/>
                <w:szCs w:val="16"/>
                <w:lang w:eastAsia="zh-CN"/>
              </w:rPr>
            </w:pPr>
          </w:p>
          <w:p w14:paraId="128DB505" w14:textId="03EF339A"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I suggest to replace the following bullet</w:t>
            </w:r>
          </w:p>
          <w:p w14:paraId="0A9B5D2F" w14:textId="05529D6F" w:rsidR="001B188F" w:rsidRPr="001B188F" w:rsidRDefault="001B188F" w:rsidP="00080F2D">
            <w:pPr>
              <w:spacing w:after="0"/>
              <w:rPr>
                <w:rFonts w:eastAsiaTheme="minorEastAsia"/>
                <w:bCs/>
                <w:sz w:val="16"/>
                <w:szCs w:val="16"/>
                <w:lang w:eastAsia="zh-CN"/>
              </w:rPr>
            </w:pPr>
          </w:p>
          <w:p w14:paraId="4D6E5821" w14:textId="1D37DBA8" w:rsidR="001B188F" w:rsidRPr="001B188F" w:rsidRDefault="001B188F" w:rsidP="00080F2D">
            <w:pPr>
              <w:spacing w:after="0"/>
              <w:rPr>
                <w:rFonts w:eastAsiaTheme="minorEastAsia"/>
                <w:bCs/>
                <w:sz w:val="16"/>
                <w:szCs w:val="16"/>
                <w:lang w:eastAsia="zh-CN"/>
              </w:rPr>
            </w:pPr>
          </w:p>
          <w:p w14:paraId="03209C3B" w14:textId="28AAC242" w:rsidR="001B188F" w:rsidRPr="001B188F" w:rsidRDefault="001B188F" w:rsidP="001B188F">
            <w:pPr>
              <w:spacing w:after="0"/>
              <w:rPr>
                <w:rFonts w:eastAsia="宋体"/>
                <w:iCs/>
                <w:color w:val="000000"/>
                <w:sz w:val="16"/>
                <w:szCs w:val="16"/>
                <w:lang w:eastAsia="zh-CN"/>
              </w:rPr>
            </w:pPr>
            <w:r w:rsidRPr="001B188F">
              <w:rPr>
                <w:rFonts w:eastAsiaTheme="minorEastAsia"/>
                <w:bCs/>
                <w:sz w:val="16"/>
                <w:szCs w:val="16"/>
                <w:lang w:eastAsia="zh-CN"/>
              </w:rPr>
              <w:t>“</w:t>
            </w:r>
            <w:r w:rsidRPr="001B188F">
              <w:rPr>
                <w:iCs/>
                <w:color w:val="000000"/>
                <w:sz w:val="16"/>
                <w:szCs w:val="16"/>
                <w:lang w:eastAsia="zh-CN"/>
              </w:rPr>
              <w:t xml:space="preserve">If a TRP </w:t>
            </w:r>
            <w:r w:rsidRPr="001B188F">
              <w:rPr>
                <w:rFonts w:eastAsia="宋体"/>
                <w:iCs/>
                <w:color w:val="000000"/>
                <w:sz w:val="16"/>
                <w:szCs w:val="16"/>
                <w:lang w:eastAsia="zh-CN"/>
              </w:rPr>
              <w:t xml:space="preserve">Tx TEG ID is reported with a gNB Rx-Tx time difference measurement, the gNB should also report the association of the </w:t>
            </w:r>
            <w:r w:rsidRPr="001B188F">
              <w:rPr>
                <w:iCs/>
                <w:color w:val="000000"/>
                <w:sz w:val="16"/>
                <w:szCs w:val="16"/>
                <w:lang w:eastAsia="zh-CN"/>
              </w:rPr>
              <w:t xml:space="preserve">TRP </w:t>
            </w:r>
            <w:r w:rsidRPr="001B188F">
              <w:rPr>
                <w:rFonts w:eastAsia="宋体"/>
                <w:iCs/>
                <w:color w:val="000000"/>
                <w:sz w:val="16"/>
                <w:szCs w:val="16"/>
                <w:lang w:eastAsia="zh-CN"/>
              </w:rPr>
              <w:t xml:space="preserve">Tx TEG ID to </w:t>
            </w:r>
            <w:r w:rsidRPr="001B188F">
              <w:rPr>
                <w:iCs/>
                <w:color w:val="000000"/>
                <w:sz w:val="16"/>
                <w:szCs w:val="16"/>
                <w:lang w:eastAsia="zh-CN"/>
              </w:rPr>
              <w:t xml:space="preserve">the </w:t>
            </w:r>
            <w:r w:rsidRPr="001B188F">
              <w:rPr>
                <w:iCs/>
                <w:sz w:val="16"/>
                <w:szCs w:val="16"/>
                <w:lang w:eastAsia="zh-CN"/>
              </w:rPr>
              <w:t>DL PRS resource(s) to the LMF.”</w:t>
            </w:r>
          </w:p>
          <w:p w14:paraId="0AE58BA9" w14:textId="7F1BE5B2" w:rsidR="001B188F" w:rsidRPr="001B188F" w:rsidRDefault="001B188F" w:rsidP="001B188F">
            <w:pPr>
              <w:rPr>
                <w:sz w:val="16"/>
                <w:szCs w:val="16"/>
              </w:rPr>
            </w:pPr>
          </w:p>
          <w:p w14:paraId="6C47DF23" w14:textId="1642DEF0" w:rsidR="001B188F" w:rsidRPr="001B188F" w:rsidRDefault="001B188F" w:rsidP="001B188F">
            <w:pPr>
              <w:rPr>
                <w:sz w:val="16"/>
                <w:szCs w:val="16"/>
              </w:rPr>
            </w:pPr>
            <w:r w:rsidRPr="001B188F">
              <w:rPr>
                <w:sz w:val="16"/>
                <w:szCs w:val="16"/>
              </w:rPr>
              <w:t>with the following:</w:t>
            </w:r>
          </w:p>
          <w:p w14:paraId="1E6F535D" w14:textId="1C0B71F3" w:rsidR="001B188F" w:rsidRPr="001B188F" w:rsidRDefault="001B188F" w:rsidP="001B188F">
            <w:pPr>
              <w:rPr>
                <w:sz w:val="16"/>
                <w:szCs w:val="16"/>
              </w:rPr>
            </w:pPr>
            <w:r w:rsidRPr="001B188F">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6F7D85DB" w14:textId="69FFD0AB" w:rsidR="001B188F" w:rsidRPr="001B188F" w:rsidRDefault="001B188F" w:rsidP="001B188F">
            <w:pPr>
              <w:rPr>
                <w:sz w:val="16"/>
                <w:szCs w:val="16"/>
              </w:rPr>
            </w:pPr>
            <w:r w:rsidRPr="001B188F">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2F562CA0" w14:textId="77777777" w:rsidR="00701D7B" w:rsidRDefault="00701D7B" w:rsidP="00701D7B">
            <w:pPr>
              <w:spacing w:after="0"/>
              <w:rPr>
                <w:ins w:id="348" w:author="Ren Da (CATT)" w:date="2021-10-18T11:49:00Z"/>
                <w:rFonts w:eastAsiaTheme="minorEastAsia"/>
                <w:bCs/>
                <w:sz w:val="16"/>
                <w:szCs w:val="16"/>
                <w:lang w:eastAsia="zh-CN"/>
              </w:rPr>
            </w:pPr>
            <w:ins w:id="349" w:author="Ren Da (CATT)" w:date="2021-10-18T11:49:00Z">
              <w:r>
                <w:rPr>
                  <w:rFonts w:eastAsiaTheme="minorEastAsia"/>
                  <w:bCs/>
                  <w:sz w:val="16"/>
                  <w:szCs w:val="16"/>
                  <w:lang w:eastAsia="zh-CN"/>
                </w:rPr>
                <w:t>FL: Ericsson’s suggested condition seems fine to me.</w:t>
              </w:r>
            </w:ins>
          </w:p>
          <w:p w14:paraId="1A6A78E2" w14:textId="3D85248F" w:rsidR="001B188F" w:rsidRPr="00E40910" w:rsidRDefault="001B188F" w:rsidP="00701D7B">
            <w:pPr>
              <w:spacing w:after="0"/>
              <w:rPr>
                <w:rFonts w:eastAsiaTheme="minorEastAsia"/>
                <w:bCs/>
                <w:sz w:val="16"/>
                <w:szCs w:val="16"/>
                <w:lang w:eastAsia="zh-CN"/>
              </w:rPr>
            </w:pPr>
          </w:p>
        </w:tc>
      </w:tr>
      <w:tr w:rsidR="000364A8" w14:paraId="3C3CE0E3" w14:textId="77777777" w:rsidTr="00DA213D">
        <w:trPr>
          <w:trHeight w:val="200"/>
        </w:trPr>
        <w:tc>
          <w:tcPr>
            <w:tcW w:w="1804" w:type="dxa"/>
          </w:tcPr>
          <w:p w14:paraId="6CADE7D6" w14:textId="5BF81FB6" w:rsidR="000364A8" w:rsidRDefault="000364A8" w:rsidP="000364A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A3FD64" w14:textId="58E568F3" w:rsidR="000364A8" w:rsidRPr="001B188F" w:rsidRDefault="000364A8" w:rsidP="000364A8">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E96BF9" w14:paraId="2FFD2432" w14:textId="77777777" w:rsidTr="00E96BF9">
        <w:trPr>
          <w:trHeight w:val="200"/>
        </w:trPr>
        <w:tc>
          <w:tcPr>
            <w:tcW w:w="1804" w:type="dxa"/>
          </w:tcPr>
          <w:p w14:paraId="5B7402A4" w14:textId="77777777" w:rsidR="00E96BF9" w:rsidRDefault="00E96BF9" w:rsidP="00FB67F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C96434B"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Reply Ericsson:</w:t>
            </w:r>
          </w:p>
          <w:p w14:paraId="7BA0556E" w14:textId="77777777" w:rsidR="00E96BF9" w:rsidRDefault="00E96BF9" w:rsidP="00FB67F0">
            <w:pPr>
              <w:spacing w:after="0"/>
              <w:rPr>
                <w:rFonts w:eastAsiaTheme="minorEastAsia"/>
                <w:bCs/>
                <w:sz w:val="16"/>
                <w:szCs w:val="16"/>
                <w:lang w:eastAsia="zh-CN"/>
              </w:rPr>
            </w:pPr>
          </w:p>
          <w:p w14:paraId="36DE7751" w14:textId="77777777" w:rsidR="00E96BF9" w:rsidRDefault="00E96BF9" w:rsidP="00FB67F0">
            <w:pPr>
              <w:spacing w:after="0"/>
              <w:rPr>
                <w:ins w:id="350"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448A1703" w14:textId="77777777" w:rsidR="0010522A" w:rsidRDefault="0010522A" w:rsidP="00FB67F0">
            <w:pPr>
              <w:spacing w:after="0"/>
              <w:rPr>
                <w:ins w:id="351" w:author="Ren Da (CATT)" w:date="2021-10-18T11:50:00Z"/>
                <w:rFonts w:eastAsiaTheme="minorEastAsia"/>
                <w:bCs/>
                <w:sz w:val="16"/>
                <w:szCs w:val="16"/>
                <w:lang w:eastAsia="zh-CN"/>
              </w:rPr>
            </w:pPr>
          </w:p>
          <w:p w14:paraId="50FA5E36" w14:textId="6CCE993E" w:rsidR="0010522A" w:rsidRDefault="0010522A" w:rsidP="00FB67F0">
            <w:pPr>
              <w:spacing w:after="0"/>
              <w:rPr>
                <w:rFonts w:eastAsiaTheme="minorEastAsia"/>
                <w:bCs/>
                <w:sz w:val="16"/>
                <w:szCs w:val="16"/>
                <w:lang w:eastAsia="zh-CN"/>
              </w:rPr>
            </w:pPr>
            <w:ins w:id="352" w:author="Ren Da (CATT)" w:date="2021-10-18T11:50:00Z">
              <w:r>
                <w:rPr>
                  <w:rFonts w:eastAsiaTheme="minorEastAsia"/>
                  <w:bCs/>
                  <w:sz w:val="16"/>
                  <w:szCs w:val="16"/>
                  <w:lang w:eastAsia="zh-CN"/>
                </w:rPr>
                <w:t>FL:While  I would agree the condition “TRP has more than one Tx TEG” is a necessary condition here</w:t>
              </w:r>
            </w:ins>
            <w:ins w:id="353" w:author="Ren Da (CATT)" w:date="2021-10-18T11:51:00Z">
              <w:r>
                <w:rPr>
                  <w:rFonts w:eastAsiaTheme="minorEastAsia"/>
                  <w:bCs/>
                  <w:sz w:val="16"/>
                  <w:szCs w:val="16"/>
                  <w:lang w:eastAsia="zh-CN"/>
                </w:rPr>
                <w:t xml:space="preserve">. However, I think </w:t>
              </w:r>
            </w:ins>
            <w:ins w:id="354" w:author="Ren Da (CATT)" w:date="2021-10-18T11:50:00Z">
              <w:r>
                <w:rPr>
                  <w:rFonts w:eastAsiaTheme="minorEastAsia"/>
                  <w:bCs/>
                  <w:sz w:val="16"/>
                  <w:szCs w:val="16"/>
                  <w:lang w:eastAsia="zh-CN"/>
                </w:rPr>
                <w:t>we have the agreements that the Tx TEG reporting is under the condition that the “TRP has multiple Tx TEGs”</w:t>
              </w:r>
            </w:ins>
            <w:ins w:id="355" w:author="Ren Da (CATT)" w:date="2021-10-18T11:52:00Z">
              <w:r>
                <w:rPr>
                  <w:rFonts w:eastAsiaTheme="minorEastAsia"/>
                  <w:bCs/>
                  <w:sz w:val="16"/>
                  <w:szCs w:val="16"/>
                  <w:lang w:eastAsia="zh-CN"/>
                </w:rPr>
                <w:t xml:space="preserve">. </w:t>
              </w:r>
            </w:ins>
            <w:ins w:id="356"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10522A" w14:paraId="3CF0C37D" w14:textId="77777777" w:rsidTr="00FB67F0">
        <w:trPr>
          <w:trHeight w:val="200"/>
        </w:trPr>
        <w:tc>
          <w:tcPr>
            <w:tcW w:w="1804" w:type="dxa"/>
          </w:tcPr>
          <w:p w14:paraId="57E268C2" w14:textId="09083D9E" w:rsidR="0010522A" w:rsidRDefault="0010522A" w:rsidP="0010522A">
            <w:pPr>
              <w:spacing w:after="0"/>
              <w:rPr>
                <w:rFonts w:eastAsiaTheme="minorEastAsia"/>
                <w:bCs/>
                <w:sz w:val="16"/>
                <w:szCs w:val="16"/>
                <w:lang w:eastAsia="zh-CN"/>
              </w:rPr>
            </w:pPr>
            <w:r w:rsidRPr="009661B5">
              <w:rPr>
                <w:rFonts w:eastAsiaTheme="minorEastAsia"/>
                <w:b/>
                <w:bCs/>
                <w:sz w:val="16"/>
                <w:szCs w:val="16"/>
                <w:lang w:eastAsia="zh-CN"/>
              </w:rPr>
              <w:t>FL</w:t>
            </w:r>
          </w:p>
        </w:tc>
        <w:tc>
          <w:tcPr>
            <w:tcW w:w="8811" w:type="dxa"/>
          </w:tcPr>
          <w:p w14:paraId="4475C2CD" w14:textId="77777777" w:rsidR="0010522A" w:rsidRDefault="0010522A" w:rsidP="0010522A">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4BF01D2" w14:textId="77777777" w:rsidR="0010522A" w:rsidRDefault="0010522A" w:rsidP="0010522A">
            <w:pPr>
              <w:spacing w:after="0"/>
              <w:rPr>
                <w:rFonts w:eastAsiaTheme="minorEastAsia"/>
                <w:bCs/>
                <w:sz w:val="16"/>
                <w:szCs w:val="16"/>
                <w:lang w:eastAsia="zh-CN"/>
              </w:rPr>
            </w:pPr>
          </w:p>
          <w:p w14:paraId="5EB5BCD7" w14:textId="1B0948E4" w:rsidR="0010522A" w:rsidRPr="002E48D0" w:rsidRDefault="0010522A" w:rsidP="0010522A">
            <w:pPr>
              <w:pStyle w:val="3"/>
              <w:outlineLvl w:val="2"/>
              <w:rPr>
                <w:rFonts w:ascii="Times New Roman" w:hAnsi="Times New Roman"/>
                <w:i/>
              </w:rPr>
            </w:pPr>
            <w:r w:rsidRPr="002E48D0">
              <w:rPr>
                <w:rStyle w:val="NOChar1"/>
                <w:i/>
                <w:highlight w:val="magenta"/>
              </w:rPr>
              <w:t xml:space="preserve">(Round </w:t>
            </w:r>
            <w:r w:rsidR="00C243B6">
              <w:rPr>
                <w:rStyle w:val="NOChar1"/>
                <w:i/>
                <w:highlight w:val="magenta"/>
              </w:rPr>
              <w:t>2</w:t>
            </w:r>
            <w:r w:rsidRPr="002E48D0">
              <w:rPr>
                <w:rStyle w:val="NOChar1"/>
                <w:i/>
                <w:highlight w:val="magenta"/>
              </w:rPr>
              <w:t>) Proposal 3.3-1c (H)</w:t>
            </w:r>
          </w:p>
          <w:p w14:paraId="7D1A5F24" w14:textId="77777777" w:rsidR="0010522A" w:rsidRPr="002E48D0" w:rsidRDefault="0010522A" w:rsidP="0010522A">
            <w:pPr>
              <w:rPr>
                <w:i/>
                <w:iCs/>
                <w:lang w:eastAsia="zh-CN"/>
              </w:rPr>
            </w:pPr>
            <w:r w:rsidRPr="002E48D0">
              <w:rPr>
                <w:rFonts w:eastAsia="宋体"/>
                <w:i/>
                <w:iCs/>
                <w:lang w:eastAsia="zh-CN"/>
              </w:rPr>
              <w:t xml:space="preserve">For mitigating TRP Tx/Rx timing errors for DL+UL positioning, when a gNB reports a gNB Rx-Tx time difference measurement, the gNB can support either or both of </w:t>
            </w:r>
            <w:r w:rsidRPr="002E48D0">
              <w:rPr>
                <w:rFonts w:eastAsia="宋体" w:hint="eastAsia"/>
                <w:i/>
                <w:iCs/>
                <w:lang w:eastAsia="zh-CN"/>
              </w:rPr>
              <w:t>the following</w:t>
            </w:r>
            <w:r w:rsidRPr="002E48D0">
              <w:rPr>
                <w:rFonts w:eastAsia="宋体"/>
                <w:i/>
                <w:iCs/>
                <w:lang w:eastAsia="zh-CN"/>
              </w:rPr>
              <w:t xml:space="preserve"> options:</w:t>
            </w:r>
          </w:p>
          <w:p w14:paraId="77C0DC8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宋体" w:hint="eastAsia"/>
                <w:i/>
                <w:iCs/>
                <w:lang w:eastAsia="zh-CN"/>
              </w:rPr>
              <w:t>Option 1:</w:t>
            </w:r>
            <w:r w:rsidRPr="002E48D0">
              <w:rPr>
                <w:rFonts w:eastAsia="宋体"/>
                <w:i/>
                <w:iCs/>
                <w:lang w:eastAsia="zh-CN"/>
              </w:rPr>
              <w:t xml:space="preserve"> Reporting of a TRP RxTx TEG ID, and optionally a TRP Tx TEG ID</w:t>
            </w:r>
          </w:p>
          <w:p w14:paraId="3CD89848"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宋体" w:hint="eastAsia"/>
                <w:i/>
                <w:iCs/>
                <w:lang w:eastAsia="zh-CN"/>
              </w:rPr>
              <w:t>Option 2</w:t>
            </w:r>
            <w:r w:rsidRPr="002E48D0">
              <w:rPr>
                <w:rFonts w:eastAsia="宋体"/>
                <w:i/>
                <w:iCs/>
                <w:lang w:eastAsia="zh-CN"/>
              </w:rPr>
              <w:t>: Reporting of a TRP Rx TEG ID and a TRP Tx TEG ID</w:t>
            </w:r>
          </w:p>
          <w:p w14:paraId="5C56E46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宋体" w:hint="eastAsia"/>
                <w:i/>
                <w:iCs/>
                <w:lang w:eastAsia="zh-CN"/>
              </w:rPr>
              <w:t xml:space="preserve">Note: </w:t>
            </w:r>
            <w:r w:rsidRPr="002E48D0">
              <w:rPr>
                <w:rFonts w:eastAsia="宋体"/>
                <w:i/>
                <w:iCs/>
                <w:lang w:eastAsia="zh-CN"/>
              </w:rPr>
              <w:t xml:space="preserve">The TRP Rx TEG </w:t>
            </w:r>
            <w:r w:rsidRPr="002E48D0">
              <w:rPr>
                <w:rFonts w:eastAsia="宋体" w:hint="eastAsia"/>
                <w:i/>
                <w:iCs/>
                <w:lang w:eastAsia="zh-CN"/>
              </w:rPr>
              <w:t xml:space="preserve">ID </w:t>
            </w:r>
            <w:r w:rsidRPr="002E48D0">
              <w:rPr>
                <w:rFonts w:eastAsia="宋体"/>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宋体"/>
                <w:i/>
                <w:iCs/>
                <w:lang w:eastAsia="zh-CN"/>
              </w:rPr>
              <w:t>gNB Rx-Tx time difference measurement</w:t>
            </w:r>
            <w:r w:rsidRPr="002E48D0">
              <w:rPr>
                <w:i/>
                <w:iCs/>
                <w:lang w:eastAsia="zh-CN"/>
              </w:rPr>
              <w:t>.</w:t>
            </w:r>
          </w:p>
          <w:p w14:paraId="0C8488D4" w14:textId="77777777" w:rsidR="0010522A" w:rsidRPr="002E48D0" w:rsidRDefault="0010522A" w:rsidP="0010522A">
            <w:pPr>
              <w:spacing w:after="0" w:line="240" w:lineRule="auto"/>
              <w:ind w:left="720"/>
              <w:contextualSpacing/>
              <w:jc w:val="left"/>
              <w:rPr>
                <w:rFonts w:eastAsia="Times New Roman"/>
                <w:i/>
                <w:iCs/>
                <w:lang w:eastAsia="zh-CN"/>
              </w:rPr>
            </w:pPr>
          </w:p>
          <w:p w14:paraId="5381DED8" w14:textId="3CD4AADF" w:rsidR="0010522A" w:rsidRPr="002E48D0" w:rsidRDefault="0010522A" w:rsidP="0010522A">
            <w:pPr>
              <w:spacing w:after="240" w:line="240" w:lineRule="auto"/>
              <w:contextualSpacing/>
              <w:jc w:val="left"/>
              <w:rPr>
                <w:rFonts w:eastAsia="宋体"/>
                <w:i/>
                <w:iCs/>
                <w:color w:val="000000"/>
                <w:lang w:eastAsia="zh-CN"/>
              </w:rPr>
            </w:pPr>
            <w:r w:rsidRPr="002E48D0">
              <w:rPr>
                <w:i/>
                <w:iCs/>
                <w:color w:val="000000"/>
                <w:lang w:eastAsia="zh-CN"/>
              </w:rPr>
              <w:t xml:space="preserve">If a TRP </w:t>
            </w:r>
            <w:r w:rsidRPr="002E48D0">
              <w:rPr>
                <w:rFonts w:eastAsia="宋体"/>
                <w:i/>
                <w:iCs/>
                <w:color w:val="000000"/>
                <w:lang w:eastAsia="zh-CN"/>
              </w:rPr>
              <w:t xml:space="preserve">Tx TEG ID is reported with a gNB Rx-Tx time difference measurement, the gNB </w:t>
            </w:r>
            <w:del w:id="357" w:author="Ren Da (CATT)" w:date="2021-10-18T11:54:00Z">
              <w:r w:rsidDel="0010522A">
                <w:rPr>
                  <w:rFonts w:eastAsia="宋体"/>
                  <w:i/>
                  <w:iCs/>
                  <w:color w:val="000000"/>
                  <w:lang w:eastAsia="zh-CN"/>
                </w:rPr>
                <w:delText xml:space="preserve">should </w:delText>
              </w:r>
            </w:del>
            <w:r w:rsidRPr="002E48D0">
              <w:rPr>
                <w:rFonts w:eastAsia="宋体"/>
                <w:i/>
                <w:iCs/>
                <w:color w:val="000000"/>
                <w:lang w:eastAsia="zh-CN"/>
              </w:rPr>
              <w:t>also report</w:t>
            </w:r>
            <w:ins w:id="358" w:author="Ren Da (CATT)" w:date="2021-10-18T11:54:00Z">
              <w:r>
                <w:rPr>
                  <w:rFonts w:eastAsia="宋体"/>
                  <w:i/>
                  <w:iCs/>
                  <w:color w:val="000000"/>
                  <w:lang w:eastAsia="zh-CN"/>
                </w:rPr>
                <w:t>s</w:t>
              </w:r>
            </w:ins>
            <w:r w:rsidRPr="002E48D0">
              <w:rPr>
                <w:rFonts w:eastAsia="宋体"/>
                <w:i/>
                <w:iCs/>
                <w:color w:val="000000"/>
                <w:lang w:eastAsia="zh-CN"/>
              </w:rPr>
              <w:t xml:space="preserve"> the association of the </w:t>
            </w:r>
            <w:r w:rsidRPr="002E48D0">
              <w:rPr>
                <w:i/>
                <w:iCs/>
                <w:color w:val="000000"/>
                <w:lang w:eastAsia="zh-CN"/>
              </w:rPr>
              <w:t xml:space="preserve">TRP </w:t>
            </w:r>
            <w:r w:rsidRPr="002E48D0">
              <w:rPr>
                <w:rFonts w:eastAsia="宋体"/>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w:t>
            </w:r>
            <w:ins w:id="359" w:author="Ren Da (CATT)" w:date="2021-10-18T11:53:00Z">
              <w:r w:rsidRPr="002E48D0">
                <w:rPr>
                  <w:i/>
                  <w:iCs/>
                  <w:lang w:eastAsia="zh-CN"/>
                </w:rPr>
                <w:t xml:space="preserve"> under the condition that the TRP has more than DL PRS resource</w:t>
              </w:r>
            </w:ins>
            <w:r w:rsidRPr="002E48D0">
              <w:rPr>
                <w:i/>
                <w:iCs/>
                <w:lang w:eastAsia="zh-CN"/>
              </w:rPr>
              <w:t>.</w:t>
            </w:r>
          </w:p>
          <w:p w14:paraId="384ED64B" w14:textId="77777777" w:rsidR="0010522A" w:rsidRPr="002E48D0" w:rsidRDefault="0010522A" w:rsidP="0010522A">
            <w:pPr>
              <w:numPr>
                <w:ilvl w:val="0"/>
                <w:numId w:val="36"/>
              </w:numPr>
              <w:spacing w:after="240" w:line="240" w:lineRule="auto"/>
              <w:contextualSpacing/>
              <w:jc w:val="left"/>
              <w:rPr>
                <w:i/>
              </w:rPr>
            </w:pPr>
            <w:r w:rsidRPr="002E48D0">
              <w:rPr>
                <w:rFonts w:eastAsia="宋体"/>
                <w:i/>
                <w:iCs/>
                <w:lang w:eastAsia="zh-CN"/>
              </w:rPr>
              <w:t xml:space="preserve">FFS: how the association of the Tx TEG ID to </w:t>
            </w:r>
            <w:r w:rsidRPr="002E48D0">
              <w:rPr>
                <w:i/>
                <w:iCs/>
                <w:lang w:eastAsia="zh-CN"/>
              </w:rPr>
              <w:t xml:space="preserve">the DL PRS resource(s) is determined by the TRP and </w:t>
            </w:r>
            <w:r w:rsidRPr="002E48D0">
              <w:rPr>
                <w:rFonts w:eastAsia="宋体"/>
                <w:i/>
                <w:iCs/>
                <w:lang w:eastAsia="zh-CN"/>
              </w:rPr>
              <w:t xml:space="preserve">how the association is </w:t>
            </w:r>
            <w:r w:rsidRPr="002E48D0">
              <w:rPr>
                <w:i/>
                <w:iCs/>
                <w:lang w:eastAsia="zh-CN"/>
              </w:rPr>
              <w:t>reported to the LMF.</w:t>
            </w:r>
          </w:p>
          <w:p w14:paraId="437FBC36" w14:textId="77777777" w:rsidR="0010522A" w:rsidRPr="002E48D0" w:rsidRDefault="0010522A" w:rsidP="0010522A">
            <w:pPr>
              <w:numPr>
                <w:ilvl w:val="0"/>
                <w:numId w:val="36"/>
              </w:numPr>
              <w:spacing w:after="240" w:line="240" w:lineRule="auto"/>
              <w:contextualSpacing/>
              <w:jc w:val="left"/>
              <w:rPr>
                <w:i/>
              </w:rPr>
            </w:pPr>
            <w:r w:rsidRPr="002E48D0">
              <w:rPr>
                <w:rFonts w:eastAsia="宋体"/>
                <w:i/>
                <w:iCs/>
                <w:lang w:eastAsia="zh-CN"/>
              </w:rPr>
              <w:t>FFS: details of the signalling</w:t>
            </w:r>
          </w:p>
          <w:p w14:paraId="1664299A" w14:textId="77777777" w:rsidR="0010522A" w:rsidRDefault="0010522A" w:rsidP="0010522A">
            <w:pPr>
              <w:spacing w:after="240" w:line="240" w:lineRule="auto"/>
              <w:contextualSpacing/>
              <w:jc w:val="left"/>
            </w:pPr>
          </w:p>
          <w:p w14:paraId="1B9CC573" w14:textId="77777777" w:rsidR="0010522A" w:rsidRDefault="0010522A" w:rsidP="0010522A">
            <w:pPr>
              <w:spacing w:after="240" w:line="240" w:lineRule="auto"/>
              <w:contextualSpacing/>
              <w:jc w:val="left"/>
            </w:pPr>
            <w:r>
              <w:t>To all:</w:t>
            </w:r>
          </w:p>
          <w:p w14:paraId="684F91B6" w14:textId="77777777" w:rsidR="0010522A" w:rsidRDefault="0010522A" w:rsidP="0010522A">
            <w:pPr>
              <w:spacing w:after="240" w:line="240" w:lineRule="auto"/>
              <w:contextualSpacing/>
              <w:jc w:val="left"/>
            </w:pPr>
          </w:p>
          <w:p w14:paraId="4F95D127" w14:textId="77777777" w:rsidR="0010522A" w:rsidRDefault="0010522A" w:rsidP="0010522A">
            <w:pPr>
              <w:spacing w:after="240" w:line="240" w:lineRule="auto"/>
              <w:contextualSpacing/>
              <w:jc w:val="left"/>
            </w:pPr>
            <w:r>
              <w:t>I am wondering if we need to introduce a more general proposal as follows:</w:t>
            </w:r>
          </w:p>
          <w:p w14:paraId="0A6AAE42" w14:textId="4B23EFAE" w:rsidR="0031000D" w:rsidRPr="00CF76F2" w:rsidRDefault="0031000D" w:rsidP="0031000D">
            <w:pPr>
              <w:pStyle w:val="aff3"/>
              <w:numPr>
                <w:ilvl w:val="0"/>
                <w:numId w:val="69"/>
              </w:numPr>
              <w:spacing w:after="240" w:line="240" w:lineRule="auto"/>
              <w:jc w:val="left"/>
              <w:rPr>
                <w:ins w:id="360" w:author="Ren Da (CATT)" w:date="2021-10-18T11:54:00Z"/>
                <w:i/>
              </w:rPr>
            </w:pPr>
            <w:ins w:id="361" w:author="Ren Da (CATT)" w:date="2021-10-18T11:54:00Z">
              <w:r w:rsidRPr="00CF76F2">
                <w:rPr>
                  <w:i/>
                </w:rPr>
                <w:t>The reporting of</w:t>
              </w:r>
              <w:r>
                <w:rPr>
                  <w:i/>
                </w:rPr>
                <w:t xml:space="preserve"> a</w:t>
              </w:r>
              <w:r w:rsidRPr="00CF76F2">
                <w:rPr>
                  <w:i/>
                </w:rPr>
                <w:t xml:space="preserve"> TRP Rx/Tx/RxTx ID from a TRP </w:t>
              </w:r>
              <w:r>
                <w:rPr>
                  <w:i/>
                </w:rPr>
                <w:t>is</w:t>
              </w:r>
              <w:r w:rsidR="00361D94">
                <w:rPr>
                  <w:i/>
                </w:rPr>
                <w:t>,</w:t>
              </w:r>
              <w:r w:rsidRPr="00CF76F2">
                <w:rPr>
                  <w:i/>
                </w:rPr>
                <w:t xml:space="preserve"> </w:t>
              </w:r>
              <w:r>
                <w:rPr>
                  <w:i/>
                </w:rPr>
                <w:t>at least</w:t>
              </w:r>
              <w:r w:rsidR="00361D94">
                <w:rPr>
                  <w:i/>
                </w:rPr>
                <w:t>,</w:t>
              </w:r>
              <w:r>
                <w:rPr>
                  <w:i/>
                </w:rPr>
                <w:t xml:space="preserve"> </w:t>
              </w:r>
              <w:r w:rsidRPr="00CF76F2">
                <w:rPr>
                  <w:i/>
                </w:rPr>
                <w:t>subject to the condition that the TRP supports more than one TRP Rx/Tx/RxTx TEG.</w:t>
              </w:r>
            </w:ins>
          </w:p>
          <w:p w14:paraId="39ABBF84" w14:textId="244AD375" w:rsidR="0031000D" w:rsidRPr="00CF76F2" w:rsidRDefault="0031000D" w:rsidP="0031000D">
            <w:pPr>
              <w:pStyle w:val="aff3"/>
              <w:numPr>
                <w:ilvl w:val="0"/>
                <w:numId w:val="69"/>
              </w:numPr>
              <w:spacing w:after="240" w:line="240" w:lineRule="auto"/>
              <w:jc w:val="left"/>
              <w:rPr>
                <w:ins w:id="362" w:author="Ren Da (CATT)" w:date="2021-10-18T11:54:00Z"/>
                <w:i/>
              </w:rPr>
            </w:pPr>
            <w:ins w:id="363" w:author="Ren Da (CATT)" w:date="2021-10-18T11:54:00Z">
              <w:r w:rsidRPr="00CF76F2">
                <w:rPr>
                  <w:i/>
                </w:rPr>
                <w:t xml:space="preserve">The reporting of TRP Tx Assocition </w:t>
              </w:r>
              <w:r>
                <w:rPr>
                  <w:i/>
                </w:rPr>
                <w:t xml:space="preserve">from a TRP </w:t>
              </w:r>
              <w:r w:rsidRPr="00CF76F2">
                <w:rPr>
                  <w:i/>
                </w:rPr>
                <w:t>is</w:t>
              </w:r>
              <w:r w:rsidR="00361D94">
                <w:rPr>
                  <w:i/>
                </w:rPr>
                <w:t>,</w:t>
              </w:r>
              <w:r w:rsidRPr="00CF76F2">
                <w:rPr>
                  <w:i/>
                </w:rPr>
                <w:t xml:space="preserve"> </w:t>
              </w:r>
              <w:r>
                <w:rPr>
                  <w:i/>
                </w:rPr>
                <w:t>at least</w:t>
              </w:r>
              <w:r w:rsidR="00361D94">
                <w:rPr>
                  <w:i/>
                </w:rPr>
                <w:t>,</w:t>
              </w:r>
            </w:ins>
            <w:ins w:id="364" w:author="Ren Da (CATT)" w:date="2021-10-18T11:55:00Z">
              <w:r w:rsidR="00361D94">
                <w:rPr>
                  <w:i/>
                </w:rPr>
                <w:t xml:space="preserve"> </w:t>
              </w:r>
            </w:ins>
            <w:ins w:id="365" w:author="Ren Da (CATT)" w:date="2021-10-18T11:54:00Z">
              <w:r w:rsidRPr="00CF76F2">
                <w:rPr>
                  <w:i/>
                </w:rPr>
                <w:t xml:space="preserve">subject to the condition that the TRP </w:t>
              </w:r>
              <w:r>
                <w:rPr>
                  <w:i/>
                </w:rPr>
                <w:t>is</w:t>
              </w:r>
              <w:r w:rsidRPr="00CF76F2">
                <w:rPr>
                  <w:i/>
                </w:rPr>
                <w:t xml:space="preserve"> configured with more than one DL PRS resource.</w:t>
              </w:r>
            </w:ins>
          </w:p>
          <w:p w14:paraId="0CDF04DF" w14:textId="1C765D59" w:rsidR="0031000D" w:rsidRPr="00CF76F2" w:rsidRDefault="0031000D" w:rsidP="0031000D">
            <w:pPr>
              <w:pStyle w:val="aff3"/>
              <w:numPr>
                <w:ilvl w:val="0"/>
                <w:numId w:val="69"/>
              </w:numPr>
              <w:spacing w:after="240" w:line="240" w:lineRule="auto"/>
              <w:jc w:val="left"/>
              <w:rPr>
                <w:ins w:id="366" w:author="Ren Da (CATT)" w:date="2021-10-18T11:54:00Z"/>
                <w:i/>
              </w:rPr>
            </w:pPr>
            <w:ins w:id="367" w:author="Ren Da (CATT)" w:date="2021-10-18T11:54:00Z">
              <w:r w:rsidRPr="00CF76F2">
                <w:rPr>
                  <w:i/>
                </w:rPr>
                <w:t xml:space="preserve">The reporting of UE Tx Assocition </w:t>
              </w:r>
              <w:r>
                <w:rPr>
                  <w:i/>
                </w:rPr>
                <w:t xml:space="preserve">from a UE </w:t>
              </w:r>
              <w:r w:rsidRPr="00CF76F2">
                <w:rPr>
                  <w:i/>
                </w:rPr>
                <w:t>is</w:t>
              </w:r>
            </w:ins>
            <w:ins w:id="368" w:author="Ren Da (CATT)" w:date="2021-10-18T11:55:00Z">
              <w:r w:rsidR="00361D94">
                <w:rPr>
                  <w:i/>
                </w:rPr>
                <w:t>,</w:t>
              </w:r>
            </w:ins>
            <w:ins w:id="369" w:author="Ren Da (CATT)" w:date="2021-10-18T11:54:00Z">
              <w:r w:rsidRPr="00CF76F2">
                <w:rPr>
                  <w:i/>
                </w:rPr>
                <w:t xml:space="preserve"> </w:t>
              </w:r>
              <w:r>
                <w:rPr>
                  <w:i/>
                </w:rPr>
                <w:t>at least</w:t>
              </w:r>
            </w:ins>
            <w:ins w:id="370" w:author="Ren Da (CATT)" w:date="2021-10-18T11:55:00Z">
              <w:r w:rsidR="00361D94">
                <w:rPr>
                  <w:i/>
                </w:rPr>
                <w:t>,</w:t>
              </w:r>
            </w:ins>
            <w:ins w:id="371" w:author="Ren Da (CATT)" w:date="2021-10-18T11:54:00Z">
              <w:r>
                <w:rPr>
                  <w:i/>
                </w:rPr>
                <w:t xml:space="preserve"> </w:t>
              </w:r>
              <w:r w:rsidRPr="00CF76F2">
                <w:rPr>
                  <w:i/>
                </w:rPr>
                <w:t xml:space="preserve">subject to the condition that the UE </w:t>
              </w:r>
              <w:r>
                <w:rPr>
                  <w:i/>
                </w:rPr>
                <w:t>is</w:t>
              </w:r>
              <w:r w:rsidRPr="00CF76F2">
                <w:rPr>
                  <w:i/>
                </w:rPr>
                <w:t xml:space="preserve"> configured </w:t>
              </w:r>
              <w:r>
                <w:rPr>
                  <w:i/>
                </w:rPr>
                <w:t xml:space="preserve">with </w:t>
              </w:r>
              <w:r w:rsidRPr="00CF76F2">
                <w:rPr>
                  <w:i/>
                </w:rPr>
                <w:t>more than one UL positioning SRS resource.</w:t>
              </w:r>
            </w:ins>
          </w:p>
          <w:p w14:paraId="7637276F" w14:textId="77777777" w:rsidR="0010522A" w:rsidRDefault="0010522A" w:rsidP="0031000D">
            <w:pPr>
              <w:pStyle w:val="aff3"/>
              <w:numPr>
                <w:ilvl w:val="0"/>
                <w:numId w:val="69"/>
              </w:numPr>
              <w:spacing w:after="240" w:line="240" w:lineRule="auto"/>
              <w:jc w:val="left"/>
              <w:rPr>
                <w:rFonts w:eastAsiaTheme="minorEastAsia"/>
                <w:bCs/>
                <w:sz w:val="16"/>
                <w:szCs w:val="16"/>
                <w:lang w:eastAsia="zh-CN"/>
              </w:rPr>
            </w:pPr>
          </w:p>
        </w:tc>
      </w:tr>
      <w:tr w:rsidR="00C23B37" w14:paraId="13BE6F45" w14:textId="77777777" w:rsidTr="00A53CD3">
        <w:trPr>
          <w:trHeight w:val="200"/>
        </w:trPr>
        <w:tc>
          <w:tcPr>
            <w:tcW w:w="1804" w:type="dxa"/>
          </w:tcPr>
          <w:p w14:paraId="39B27ED2" w14:textId="0141A6D6" w:rsidR="00C23B37" w:rsidRDefault="00C23B37" w:rsidP="00C23B3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2F07D17" w14:textId="77777777" w:rsidR="00C23B37" w:rsidRDefault="00C23B37" w:rsidP="00C23B37">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2B3462C8" w14:textId="6C358853" w:rsidR="00C23B37" w:rsidRDefault="00C23B37" w:rsidP="00C23B37">
            <w:pPr>
              <w:spacing w:after="0"/>
              <w:rPr>
                <w:rFonts w:eastAsiaTheme="minorEastAsia"/>
                <w:bCs/>
                <w:sz w:val="16"/>
                <w:szCs w:val="16"/>
                <w:lang w:eastAsia="zh-CN"/>
              </w:rPr>
            </w:pPr>
          </w:p>
        </w:tc>
      </w:tr>
      <w:tr w:rsidR="009A667B" w14:paraId="2A2A88A8" w14:textId="77777777" w:rsidTr="009A667B">
        <w:trPr>
          <w:trHeight w:val="200"/>
        </w:trPr>
        <w:tc>
          <w:tcPr>
            <w:tcW w:w="1804" w:type="dxa"/>
          </w:tcPr>
          <w:p w14:paraId="01E78143"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56A90E"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To Ericsson:</w:t>
            </w:r>
          </w:p>
          <w:p w14:paraId="7CA03D06" w14:textId="77777777" w:rsidR="009A667B" w:rsidRDefault="009A667B" w:rsidP="00E6151A">
            <w:pPr>
              <w:spacing w:after="0"/>
              <w:rPr>
                <w:rFonts w:eastAsiaTheme="minorEastAsia"/>
                <w:bCs/>
                <w:sz w:val="16"/>
                <w:szCs w:val="16"/>
                <w:lang w:eastAsia="zh-CN"/>
              </w:rPr>
            </w:pPr>
          </w:p>
          <w:p w14:paraId="2A521634"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9A667B" w14:paraId="6270562A" w14:textId="77777777" w:rsidTr="009A667B">
        <w:trPr>
          <w:trHeight w:val="200"/>
        </w:trPr>
        <w:tc>
          <w:tcPr>
            <w:tcW w:w="1804" w:type="dxa"/>
          </w:tcPr>
          <w:p w14:paraId="616CFCAF" w14:textId="132D84C9" w:rsidR="009A667B" w:rsidRPr="009A667B" w:rsidRDefault="009A667B" w:rsidP="00E6151A">
            <w:pPr>
              <w:spacing w:after="0"/>
              <w:rPr>
                <w:rFonts w:eastAsiaTheme="minorEastAsia"/>
                <w:b/>
                <w:bCs/>
                <w:sz w:val="16"/>
                <w:szCs w:val="16"/>
                <w:lang w:eastAsia="zh-CN"/>
              </w:rPr>
            </w:pPr>
            <w:r w:rsidRPr="009A667B">
              <w:rPr>
                <w:rFonts w:eastAsiaTheme="minorEastAsia"/>
                <w:b/>
                <w:bCs/>
                <w:sz w:val="16"/>
                <w:szCs w:val="16"/>
                <w:lang w:eastAsia="zh-CN"/>
              </w:rPr>
              <w:t>FL</w:t>
            </w:r>
          </w:p>
        </w:tc>
        <w:tc>
          <w:tcPr>
            <w:tcW w:w="8811" w:type="dxa"/>
          </w:tcPr>
          <w:p w14:paraId="3EDDEA3F" w14:textId="7F479C9B" w:rsidR="009A667B" w:rsidRDefault="009A667B" w:rsidP="009A667B">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1FF205EE" w14:textId="77777777" w:rsidR="00CE67A4" w:rsidRPr="00E96BF9" w:rsidRDefault="00CE67A4">
      <w:pPr>
        <w:rPr>
          <w:rFonts w:eastAsia="宋体"/>
          <w:lang w:eastAsia="zh-CN"/>
        </w:rPr>
      </w:pPr>
    </w:p>
    <w:p w14:paraId="22DA3C47" w14:textId="00469486" w:rsidR="00CE67A4" w:rsidRDefault="00CE67A4"/>
    <w:p w14:paraId="12E3A600" w14:textId="0119A93D" w:rsidR="005D40A0" w:rsidRPr="002E48D0" w:rsidRDefault="005D40A0" w:rsidP="005D40A0">
      <w:pPr>
        <w:pStyle w:val="3"/>
        <w:rPr>
          <w:rFonts w:ascii="Times New Roman" w:hAnsi="Times New Roman"/>
          <w:i/>
        </w:rPr>
      </w:pPr>
      <w:r w:rsidRPr="003237AC">
        <w:rPr>
          <w:rStyle w:val="NOChar1"/>
          <w:i/>
          <w:highlight w:val="lightGray"/>
        </w:rPr>
        <w:t>(</w:t>
      </w:r>
      <w:r w:rsidR="003237AC" w:rsidRPr="003237AC">
        <w:rPr>
          <w:rStyle w:val="NOChar1"/>
          <w:i/>
          <w:highlight w:val="lightGray"/>
        </w:rPr>
        <w:t>Closed</w:t>
      </w:r>
      <w:r w:rsidRPr="003237AC">
        <w:rPr>
          <w:rStyle w:val="NOChar1"/>
          <w:i/>
          <w:highlight w:val="lightGray"/>
        </w:rPr>
        <w:t>) Proposal 3.3-1c (H)</w:t>
      </w:r>
    </w:p>
    <w:p w14:paraId="4264096B" w14:textId="77777777" w:rsidR="005D40A0" w:rsidRPr="002E48D0" w:rsidRDefault="005D40A0" w:rsidP="005D40A0">
      <w:pPr>
        <w:rPr>
          <w:i/>
          <w:iCs/>
          <w:lang w:eastAsia="zh-CN"/>
        </w:rPr>
      </w:pPr>
      <w:r w:rsidRPr="002E48D0">
        <w:rPr>
          <w:rFonts w:eastAsia="宋体"/>
          <w:i/>
          <w:iCs/>
          <w:lang w:eastAsia="zh-CN"/>
        </w:rPr>
        <w:t xml:space="preserve">For mitigating TRP Tx/Rx timing errors for DL+UL positioning, when a gNB reports a gNB Rx-Tx time difference measurement, the gNB can support either or both of </w:t>
      </w:r>
      <w:r w:rsidRPr="002E48D0">
        <w:rPr>
          <w:rFonts w:eastAsia="宋体" w:hint="eastAsia"/>
          <w:i/>
          <w:iCs/>
          <w:lang w:eastAsia="zh-CN"/>
        </w:rPr>
        <w:t>the following</w:t>
      </w:r>
      <w:r w:rsidRPr="002E48D0">
        <w:rPr>
          <w:rFonts w:eastAsia="宋体"/>
          <w:i/>
          <w:iCs/>
          <w:lang w:eastAsia="zh-CN"/>
        </w:rPr>
        <w:t xml:space="preserve"> options:</w:t>
      </w:r>
    </w:p>
    <w:p w14:paraId="12CA2949"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宋体" w:hint="eastAsia"/>
          <w:i/>
          <w:iCs/>
          <w:lang w:eastAsia="zh-CN"/>
        </w:rPr>
        <w:t>Option 1:</w:t>
      </w:r>
      <w:r w:rsidRPr="002E48D0">
        <w:rPr>
          <w:rFonts w:eastAsia="宋体"/>
          <w:i/>
          <w:iCs/>
          <w:lang w:eastAsia="zh-CN"/>
        </w:rPr>
        <w:t xml:space="preserve"> Reporting of a TRP RxTx TEG ID, and optionally a TRP Tx TEG ID</w:t>
      </w:r>
    </w:p>
    <w:p w14:paraId="709EA012"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宋体" w:hint="eastAsia"/>
          <w:i/>
          <w:iCs/>
          <w:lang w:eastAsia="zh-CN"/>
        </w:rPr>
        <w:t>Option 2</w:t>
      </w:r>
      <w:r w:rsidRPr="002E48D0">
        <w:rPr>
          <w:rFonts w:eastAsia="宋体"/>
          <w:i/>
          <w:iCs/>
          <w:lang w:eastAsia="zh-CN"/>
        </w:rPr>
        <w:t>: Reporting of a TRP Rx TEG ID and a TRP Tx TEG ID</w:t>
      </w:r>
    </w:p>
    <w:p w14:paraId="106FC87B"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宋体" w:hint="eastAsia"/>
          <w:i/>
          <w:iCs/>
          <w:lang w:eastAsia="zh-CN"/>
        </w:rPr>
        <w:t xml:space="preserve">Note: </w:t>
      </w:r>
      <w:r w:rsidRPr="002E48D0">
        <w:rPr>
          <w:rFonts w:eastAsia="宋体"/>
          <w:i/>
          <w:iCs/>
          <w:lang w:eastAsia="zh-CN"/>
        </w:rPr>
        <w:t xml:space="preserve">The TRP Rx TEG </w:t>
      </w:r>
      <w:r w:rsidRPr="002E48D0">
        <w:rPr>
          <w:rFonts w:eastAsia="宋体" w:hint="eastAsia"/>
          <w:i/>
          <w:iCs/>
          <w:lang w:eastAsia="zh-CN"/>
        </w:rPr>
        <w:t xml:space="preserve">ID </w:t>
      </w:r>
      <w:r w:rsidRPr="002E48D0">
        <w:rPr>
          <w:rFonts w:eastAsia="宋体"/>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宋体"/>
          <w:i/>
          <w:iCs/>
          <w:lang w:eastAsia="zh-CN"/>
        </w:rPr>
        <w:t>gNB Rx-Tx time difference measurement</w:t>
      </w:r>
      <w:r w:rsidRPr="002E48D0">
        <w:rPr>
          <w:i/>
          <w:iCs/>
          <w:lang w:eastAsia="zh-CN"/>
        </w:rPr>
        <w:t>.</w:t>
      </w:r>
    </w:p>
    <w:p w14:paraId="2B6AC690" w14:textId="77777777" w:rsidR="005D40A0" w:rsidRPr="002E48D0" w:rsidRDefault="005D40A0" w:rsidP="005D40A0">
      <w:pPr>
        <w:spacing w:after="0" w:line="240" w:lineRule="auto"/>
        <w:ind w:left="720"/>
        <w:contextualSpacing/>
        <w:jc w:val="left"/>
        <w:rPr>
          <w:rFonts w:eastAsia="Times New Roman"/>
          <w:i/>
          <w:iCs/>
          <w:lang w:eastAsia="zh-CN"/>
        </w:rPr>
      </w:pPr>
    </w:p>
    <w:p w14:paraId="3A505EC6" w14:textId="38E4FF6F" w:rsidR="005D40A0" w:rsidRPr="002E48D0" w:rsidRDefault="005D40A0" w:rsidP="005D40A0">
      <w:pPr>
        <w:spacing w:after="240" w:line="240" w:lineRule="auto"/>
        <w:contextualSpacing/>
        <w:jc w:val="left"/>
        <w:rPr>
          <w:rFonts w:eastAsia="宋体"/>
          <w:i/>
          <w:iCs/>
          <w:color w:val="000000"/>
          <w:lang w:eastAsia="zh-CN"/>
        </w:rPr>
      </w:pPr>
      <w:r w:rsidRPr="002E48D0">
        <w:rPr>
          <w:i/>
          <w:iCs/>
          <w:color w:val="000000"/>
          <w:lang w:eastAsia="zh-CN"/>
        </w:rPr>
        <w:t xml:space="preserve">If a TRP </w:t>
      </w:r>
      <w:r w:rsidRPr="002E48D0">
        <w:rPr>
          <w:rFonts w:eastAsia="宋体"/>
          <w:i/>
          <w:iCs/>
          <w:color w:val="000000"/>
          <w:lang w:eastAsia="zh-CN"/>
        </w:rPr>
        <w:t>Tx TEG ID is reported with a gNB Rx-Tx time difference measurement, the gNB also report</w:t>
      </w:r>
      <w:r>
        <w:rPr>
          <w:rFonts w:eastAsia="宋体"/>
          <w:i/>
          <w:iCs/>
          <w:color w:val="000000"/>
          <w:lang w:eastAsia="zh-CN"/>
        </w:rPr>
        <w:t>s</w:t>
      </w:r>
      <w:r w:rsidRPr="002E48D0">
        <w:rPr>
          <w:rFonts w:eastAsia="宋体"/>
          <w:i/>
          <w:iCs/>
          <w:color w:val="000000"/>
          <w:lang w:eastAsia="zh-CN"/>
        </w:rPr>
        <w:t xml:space="preserve"> the association of the </w:t>
      </w:r>
      <w:r w:rsidRPr="002E48D0">
        <w:rPr>
          <w:i/>
          <w:iCs/>
          <w:color w:val="000000"/>
          <w:lang w:eastAsia="zh-CN"/>
        </w:rPr>
        <w:t xml:space="preserve">TRP </w:t>
      </w:r>
      <w:r w:rsidRPr="002E48D0">
        <w:rPr>
          <w:rFonts w:eastAsia="宋体"/>
          <w:i/>
          <w:iCs/>
          <w:color w:val="000000"/>
          <w:lang w:eastAsia="zh-CN"/>
        </w:rPr>
        <w:t xml:space="preserve">Tx TEG ID to </w:t>
      </w:r>
      <w:r w:rsidRPr="002E48D0">
        <w:rPr>
          <w:i/>
          <w:iCs/>
          <w:color w:val="000000"/>
          <w:lang w:eastAsia="zh-CN"/>
        </w:rPr>
        <w:t xml:space="preserve">the </w:t>
      </w:r>
      <w:r w:rsidRPr="002E48D0">
        <w:rPr>
          <w:i/>
          <w:iCs/>
          <w:lang w:eastAsia="zh-CN"/>
        </w:rPr>
        <w:t xml:space="preserve">DL PRS resource(s) to the LMF under the condition that the TRP has more than </w:t>
      </w:r>
      <w:ins w:id="372" w:author="Ren Da (CATT)" w:date="2021-10-18T16:11:00Z">
        <w:r w:rsidR="002766A7" w:rsidRPr="002766A7">
          <w:rPr>
            <w:i/>
            <w:iCs/>
            <w:color w:val="FF0000"/>
            <w:lang w:eastAsia="zh-CN"/>
          </w:rPr>
          <w:t xml:space="preserve">one </w:t>
        </w:r>
      </w:ins>
      <w:r w:rsidRPr="002E48D0">
        <w:rPr>
          <w:i/>
          <w:iCs/>
          <w:lang w:eastAsia="zh-CN"/>
        </w:rPr>
        <w:t>DL PRS resource.</w:t>
      </w:r>
    </w:p>
    <w:p w14:paraId="3850B150" w14:textId="77777777" w:rsidR="005D40A0" w:rsidRPr="002E48D0" w:rsidRDefault="005D40A0" w:rsidP="005D40A0">
      <w:pPr>
        <w:numPr>
          <w:ilvl w:val="0"/>
          <w:numId w:val="36"/>
        </w:numPr>
        <w:spacing w:after="240" w:line="240" w:lineRule="auto"/>
        <w:contextualSpacing/>
        <w:jc w:val="left"/>
        <w:rPr>
          <w:i/>
        </w:rPr>
      </w:pPr>
      <w:r w:rsidRPr="002E48D0">
        <w:rPr>
          <w:rFonts w:eastAsia="宋体"/>
          <w:i/>
          <w:iCs/>
          <w:lang w:eastAsia="zh-CN"/>
        </w:rPr>
        <w:t xml:space="preserve">FFS: how the association of the Tx TEG ID to </w:t>
      </w:r>
      <w:r w:rsidRPr="002E48D0">
        <w:rPr>
          <w:i/>
          <w:iCs/>
          <w:lang w:eastAsia="zh-CN"/>
        </w:rPr>
        <w:t xml:space="preserve">the DL PRS resource(s) is determined by the TRP and </w:t>
      </w:r>
      <w:r w:rsidRPr="002E48D0">
        <w:rPr>
          <w:rFonts w:eastAsia="宋体"/>
          <w:i/>
          <w:iCs/>
          <w:lang w:eastAsia="zh-CN"/>
        </w:rPr>
        <w:t xml:space="preserve">how the association is </w:t>
      </w:r>
      <w:r w:rsidRPr="002E48D0">
        <w:rPr>
          <w:i/>
          <w:iCs/>
          <w:lang w:eastAsia="zh-CN"/>
        </w:rPr>
        <w:t>reported to the LMF.</w:t>
      </w:r>
    </w:p>
    <w:p w14:paraId="0AAF2CAC" w14:textId="77777777" w:rsidR="005D40A0" w:rsidRPr="002E48D0" w:rsidRDefault="005D40A0" w:rsidP="005D40A0">
      <w:pPr>
        <w:numPr>
          <w:ilvl w:val="0"/>
          <w:numId w:val="36"/>
        </w:numPr>
        <w:spacing w:after="240" w:line="240" w:lineRule="auto"/>
        <w:contextualSpacing/>
        <w:jc w:val="left"/>
        <w:rPr>
          <w:i/>
        </w:rPr>
      </w:pPr>
      <w:r w:rsidRPr="002E48D0">
        <w:rPr>
          <w:rFonts w:eastAsia="宋体"/>
          <w:i/>
          <w:iCs/>
          <w:lang w:eastAsia="zh-CN"/>
        </w:rPr>
        <w:t>FFS: details of the signalling</w:t>
      </w:r>
    </w:p>
    <w:p w14:paraId="2EBC8FC1" w14:textId="77777777" w:rsidR="005D40A0" w:rsidRDefault="005D40A0"/>
    <w:p w14:paraId="0DB3C098" w14:textId="77777777" w:rsidR="00E6151A" w:rsidRDefault="00E6151A" w:rsidP="00E6151A">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E6151A" w14:paraId="400795F9"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F0318E" w14:textId="77777777" w:rsidR="00E6151A" w:rsidRDefault="00E6151A" w:rsidP="00E6151A">
            <w:pPr>
              <w:spacing w:after="0"/>
              <w:rPr>
                <w:b/>
                <w:sz w:val="16"/>
                <w:szCs w:val="16"/>
              </w:rPr>
            </w:pPr>
            <w:r>
              <w:rPr>
                <w:b/>
                <w:sz w:val="16"/>
                <w:szCs w:val="16"/>
              </w:rPr>
              <w:t>Company</w:t>
            </w:r>
          </w:p>
        </w:tc>
        <w:tc>
          <w:tcPr>
            <w:tcW w:w="8811" w:type="dxa"/>
          </w:tcPr>
          <w:p w14:paraId="70A9E01C" w14:textId="77777777" w:rsidR="00E6151A" w:rsidRDefault="00E6151A" w:rsidP="00E6151A">
            <w:pPr>
              <w:spacing w:after="0"/>
              <w:rPr>
                <w:b/>
                <w:sz w:val="16"/>
                <w:szCs w:val="16"/>
              </w:rPr>
            </w:pPr>
            <w:r>
              <w:rPr>
                <w:b/>
                <w:sz w:val="16"/>
                <w:szCs w:val="16"/>
              </w:rPr>
              <w:t xml:space="preserve">Comments </w:t>
            </w:r>
          </w:p>
        </w:tc>
      </w:tr>
      <w:tr w:rsidR="00E6151A" w14:paraId="32638B40" w14:textId="77777777" w:rsidTr="00E6151A">
        <w:trPr>
          <w:trHeight w:val="260"/>
        </w:trPr>
        <w:tc>
          <w:tcPr>
            <w:tcW w:w="1804" w:type="dxa"/>
          </w:tcPr>
          <w:p w14:paraId="7E113869" w14:textId="125AB0D1" w:rsidR="00E6151A" w:rsidRPr="00E40910" w:rsidRDefault="00E6151A" w:rsidP="00E6151A">
            <w:pPr>
              <w:spacing w:after="0"/>
              <w:rPr>
                <w:rFonts w:eastAsiaTheme="minorEastAsia"/>
                <w:bCs/>
                <w:sz w:val="16"/>
                <w:szCs w:val="16"/>
                <w:lang w:eastAsia="zh-CN"/>
              </w:rPr>
            </w:pPr>
          </w:p>
        </w:tc>
        <w:tc>
          <w:tcPr>
            <w:tcW w:w="8811" w:type="dxa"/>
          </w:tcPr>
          <w:p w14:paraId="75AE14DE" w14:textId="3101D653" w:rsidR="00E6151A" w:rsidRPr="00E40910" w:rsidRDefault="00E6151A" w:rsidP="00E6151A">
            <w:pPr>
              <w:spacing w:after="0"/>
              <w:rPr>
                <w:rFonts w:eastAsiaTheme="minorEastAsia"/>
                <w:bCs/>
                <w:sz w:val="16"/>
                <w:szCs w:val="16"/>
                <w:lang w:val="en-US" w:eastAsia="zh-CN"/>
              </w:rPr>
            </w:pPr>
          </w:p>
        </w:tc>
      </w:tr>
      <w:tr w:rsidR="00E6151A" w14:paraId="7087A83C" w14:textId="77777777" w:rsidTr="00E6151A">
        <w:trPr>
          <w:trHeight w:val="260"/>
        </w:trPr>
        <w:tc>
          <w:tcPr>
            <w:tcW w:w="1804" w:type="dxa"/>
          </w:tcPr>
          <w:p w14:paraId="2FE1E0CE" w14:textId="2032A75E" w:rsidR="00E6151A" w:rsidRDefault="00E6151A" w:rsidP="00E6151A">
            <w:pPr>
              <w:spacing w:after="0"/>
              <w:rPr>
                <w:rFonts w:eastAsiaTheme="minorEastAsia"/>
                <w:bCs/>
                <w:sz w:val="16"/>
                <w:szCs w:val="16"/>
                <w:lang w:eastAsia="zh-CN"/>
              </w:rPr>
            </w:pPr>
          </w:p>
        </w:tc>
        <w:tc>
          <w:tcPr>
            <w:tcW w:w="8811" w:type="dxa"/>
          </w:tcPr>
          <w:p w14:paraId="077A0E6A" w14:textId="2E87E9CC" w:rsidR="00E6151A" w:rsidRDefault="00E6151A" w:rsidP="00E6151A">
            <w:pPr>
              <w:spacing w:after="0"/>
              <w:rPr>
                <w:rFonts w:eastAsiaTheme="minorEastAsia"/>
                <w:bCs/>
                <w:sz w:val="16"/>
                <w:szCs w:val="16"/>
                <w:lang w:eastAsia="zh-CN"/>
              </w:rPr>
            </w:pPr>
          </w:p>
        </w:tc>
      </w:tr>
      <w:tr w:rsidR="00E6151A" w14:paraId="72FCCD62" w14:textId="77777777" w:rsidTr="00E6151A">
        <w:trPr>
          <w:trHeight w:val="260"/>
        </w:trPr>
        <w:tc>
          <w:tcPr>
            <w:tcW w:w="1804" w:type="dxa"/>
          </w:tcPr>
          <w:p w14:paraId="1F4DFAB0" w14:textId="098FADE9" w:rsidR="00E6151A" w:rsidRDefault="00E6151A" w:rsidP="00E6151A">
            <w:pPr>
              <w:spacing w:after="0"/>
              <w:rPr>
                <w:rFonts w:eastAsiaTheme="minorEastAsia"/>
                <w:bCs/>
                <w:sz w:val="16"/>
                <w:szCs w:val="16"/>
                <w:lang w:eastAsia="zh-CN"/>
              </w:rPr>
            </w:pPr>
          </w:p>
        </w:tc>
        <w:tc>
          <w:tcPr>
            <w:tcW w:w="8811" w:type="dxa"/>
          </w:tcPr>
          <w:p w14:paraId="0D96F334" w14:textId="41739108" w:rsidR="00E6151A" w:rsidRDefault="00E6151A" w:rsidP="00E6151A">
            <w:pPr>
              <w:spacing w:after="0"/>
              <w:rPr>
                <w:rFonts w:eastAsiaTheme="minorEastAsia"/>
                <w:bCs/>
                <w:sz w:val="16"/>
                <w:szCs w:val="16"/>
                <w:lang w:eastAsia="zh-CN"/>
              </w:rPr>
            </w:pPr>
          </w:p>
        </w:tc>
      </w:tr>
    </w:tbl>
    <w:p w14:paraId="294727D7" w14:textId="529761BC" w:rsidR="00CE67A4" w:rsidRDefault="00CE67A4"/>
    <w:p w14:paraId="148D599E" w14:textId="77777777" w:rsidR="00E6151A" w:rsidRDefault="00E6151A"/>
    <w:p w14:paraId="29D037DA" w14:textId="77777777" w:rsidR="00CE67A4" w:rsidRDefault="005E2F14">
      <w:pPr>
        <w:pStyle w:val="2"/>
        <w:numPr>
          <w:ilvl w:val="2"/>
          <w:numId w:val="1"/>
        </w:numPr>
        <w:ind w:left="630"/>
      </w:pPr>
      <w:r>
        <w:t>Impact of TA on UL measurements</w:t>
      </w:r>
    </w:p>
    <w:p w14:paraId="33FB6A62"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宋体"/>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aff3"/>
        <w:numPr>
          <w:ilvl w:val="0"/>
          <w:numId w:val="34"/>
        </w:numPr>
        <w:rPr>
          <w:i/>
        </w:rPr>
      </w:pPr>
      <w:r>
        <w:rPr>
          <w:b/>
          <w:i/>
        </w:rPr>
        <w:t xml:space="preserve"> (ZTE, </w:t>
      </w:r>
      <w:hyperlink r:id="rId95" w:history="1">
        <w:r>
          <w:rPr>
            <w:rStyle w:val="aff0"/>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aff3"/>
        <w:numPr>
          <w:ilvl w:val="1"/>
          <w:numId w:val="34"/>
        </w:numPr>
        <w:rPr>
          <w:i/>
        </w:rPr>
      </w:pPr>
      <w:r>
        <w:rPr>
          <w:i/>
        </w:rPr>
        <w:t>Option 3B: The TA change information is included in the UE Rx-Tx measurement report</w:t>
      </w:r>
    </w:p>
    <w:p w14:paraId="7C18D439" w14:textId="77777777" w:rsidR="00CE67A4" w:rsidRDefault="005E2F14">
      <w:pPr>
        <w:pStyle w:val="aff3"/>
        <w:numPr>
          <w:ilvl w:val="1"/>
          <w:numId w:val="34"/>
        </w:numPr>
        <w:rPr>
          <w:i/>
        </w:rPr>
      </w:pPr>
      <w:r>
        <w:rPr>
          <w:i/>
        </w:rPr>
        <w:t>Note: TA change information corresponds to: Tx Timing change with a time stamp that this change occurred.</w:t>
      </w:r>
    </w:p>
    <w:p w14:paraId="5F928923" w14:textId="77777777" w:rsidR="00CE67A4" w:rsidRDefault="005E2F14">
      <w:pPr>
        <w:pStyle w:val="aff3"/>
        <w:numPr>
          <w:ilvl w:val="0"/>
          <w:numId w:val="34"/>
        </w:numPr>
        <w:rPr>
          <w:bCs/>
          <w:i/>
          <w:iCs/>
          <w:lang w:val="en-GB"/>
        </w:rPr>
      </w:pPr>
      <w:r>
        <w:rPr>
          <w:b/>
          <w:bCs/>
          <w:i/>
          <w:iCs/>
          <w:lang w:val="en-GB"/>
        </w:rPr>
        <w:t xml:space="preserve">(vivo, </w:t>
      </w:r>
      <w:hyperlink r:id="rId96" w:history="1">
        <w:r>
          <w:rPr>
            <w:rStyle w:val="a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8"/>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宋体" w:hAnsi="Times"/>
                <w:lang w:eastAsia="zh-CN"/>
              </w:rPr>
            </w:pPr>
            <w:r>
              <w:rPr>
                <w:rFonts w:ascii="Times" w:eastAsia="宋体"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14:paraId="0BDC06EC" w14:textId="77777777" w:rsidR="00CE67A4" w:rsidRDefault="00CE67A4">
            <w:pPr>
              <w:pStyle w:val="aff3"/>
              <w:ind w:left="0"/>
              <w:rPr>
                <w:bCs/>
                <w:i/>
                <w:iCs/>
                <w:lang w:val="en-GB"/>
              </w:rPr>
            </w:pPr>
          </w:p>
        </w:tc>
      </w:tr>
    </w:tbl>
    <w:p w14:paraId="59FA785F" w14:textId="77777777" w:rsidR="00CE67A4" w:rsidRDefault="005E2F14">
      <w:pPr>
        <w:pStyle w:val="aff3"/>
        <w:numPr>
          <w:ilvl w:val="0"/>
          <w:numId w:val="34"/>
        </w:numPr>
        <w:rPr>
          <w:bCs/>
          <w:i/>
          <w:iCs/>
          <w:lang w:val="en-GB"/>
        </w:rPr>
      </w:pPr>
      <w:r>
        <w:rPr>
          <w:b/>
          <w:bCs/>
          <w:i/>
          <w:iCs/>
          <w:lang w:val="en-GB"/>
        </w:rPr>
        <w:t xml:space="preserve">(OPPO, </w:t>
      </w:r>
      <w:hyperlink r:id="rId97" w:history="1">
        <w:r>
          <w:rPr>
            <w:rStyle w:val="a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a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aff3"/>
        <w:numPr>
          <w:ilvl w:val="1"/>
          <w:numId w:val="34"/>
        </w:numPr>
        <w:rPr>
          <w:bCs/>
          <w:i/>
          <w:iCs/>
          <w:lang w:val="en-GB"/>
        </w:rPr>
      </w:pPr>
      <w:r>
        <w:rPr>
          <w:bCs/>
          <w:i/>
          <w:iCs/>
          <w:lang w:val="en-GB"/>
        </w:rPr>
        <w:t xml:space="preserve">Add the following to the UE Rx-Tx time difference definition (similar to the definition for HD-FDD UE in TS 36.214): </w:t>
      </w:r>
    </w:p>
    <w:p w14:paraId="1B1A32C3" w14:textId="77777777" w:rsidR="00CE67A4" w:rsidRDefault="005E2F14">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aff3"/>
        <w:numPr>
          <w:ilvl w:val="0"/>
          <w:numId w:val="34"/>
        </w:numPr>
        <w:rPr>
          <w:bCs/>
          <w:i/>
          <w:iCs/>
          <w:lang w:val="en-GB"/>
        </w:rPr>
      </w:pPr>
      <w:r>
        <w:rPr>
          <w:b/>
          <w:bCs/>
          <w:i/>
          <w:iCs/>
          <w:lang w:val="en-GB"/>
        </w:rPr>
        <w:t xml:space="preserve">(CMCC, </w:t>
      </w:r>
      <w:hyperlink r:id="rId98" w:history="1">
        <w:r>
          <w:rPr>
            <w:rStyle w:val="aff0"/>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aff3"/>
        <w:numPr>
          <w:ilvl w:val="1"/>
          <w:numId w:val="34"/>
        </w:numPr>
        <w:rPr>
          <w:bCs/>
          <w:i/>
          <w:iCs/>
          <w:lang w:val="en-GB"/>
        </w:rPr>
      </w:pPr>
      <w:r>
        <w:rPr>
          <w:bCs/>
          <w:i/>
          <w:iCs/>
          <w:lang w:val="en-GB"/>
        </w:rPr>
        <w:t xml:space="preserve">Option 3: </w:t>
      </w:r>
    </w:p>
    <w:p w14:paraId="09A7AD67" w14:textId="77777777" w:rsidR="00CE67A4" w:rsidRDefault="005E2F14">
      <w:pPr>
        <w:pStyle w:val="a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14:paraId="1496C912" w14:textId="77777777" w:rsidR="00CE67A4" w:rsidRDefault="005E2F14">
      <w:pPr>
        <w:pStyle w:val="a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aff3"/>
        <w:numPr>
          <w:ilvl w:val="0"/>
          <w:numId w:val="34"/>
        </w:numPr>
        <w:rPr>
          <w:bCs/>
          <w:i/>
          <w:iCs/>
          <w:lang w:val="en-GB"/>
        </w:rPr>
      </w:pPr>
      <w:r>
        <w:rPr>
          <w:b/>
          <w:bCs/>
          <w:i/>
          <w:iCs/>
          <w:lang w:val="en-GB"/>
        </w:rPr>
        <w:t xml:space="preserve">(CATT, </w:t>
      </w:r>
      <w:hyperlink r:id="rId99" w:history="1">
        <w:r>
          <w:rPr>
            <w:rStyle w:val="aff0"/>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3080685D" w14:textId="77777777" w:rsidR="00CE67A4" w:rsidRDefault="005E2F14">
      <w:pPr>
        <w:pStyle w:val="aff3"/>
        <w:numPr>
          <w:ilvl w:val="1"/>
          <w:numId w:val="34"/>
        </w:numPr>
        <w:rPr>
          <w:bCs/>
          <w:i/>
          <w:iCs/>
          <w:lang w:val="en-GB"/>
        </w:rPr>
      </w:pPr>
      <w:r>
        <w:rPr>
          <w:bCs/>
          <w:i/>
          <w:iCs/>
          <w:lang w:val="en-GB"/>
        </w:rPr>
        <w:t xml:space="preserve">Option 4: </w:t>
      </w:r>
    </w:p>
    <w:p w14:paraId="493088EF" w14:textId="77777777" w:rsidR="00CE67A4" w:rsidRDefault="005E2F14">
      <w:pPr>
        <w:pStyle w:val="a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aff3"/>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14:paraId="3E30BC34" w14:textId="77777777" w:rsidR="00CE67A4" w:rsidRDefault="005E2F14">
      <w:pPr>
        <w:pStyle w:val="a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aff3"/>
        <w:numPr>
          <w:ilvl w:val="0"/>
          <w:numId w:val="34"/>
        </w:numPr>
        <w:rPr>
          <w:bCs/>
          <w:i/>
          <w:iCs/>
          <w:lang w:val="en-GB"/>
        </w:rPr>
      </w:pPr>
      <w:r>
        <w:rPr>
          <w:b/>
          <w:bCs/>
          <w:i/>
          <w:iCs/>
          <w:lang w:val="en-GB"/>
        </w:rPr>
        <w:t xml:space="preserve">(CATT, </w:t>
      </w:r>
      <w:hyperlink r:id="rId100" w:history="1">
        <w:r>
          <w:rPr>
            <w:rStyle w:val="a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aff3"/>
        <w:numPr>
          <w:ilvl w:val="0"/>
          <w:numId w:val="34"/>
        </w:numPr>
        <w:rPr>
          <w:bCs/>
          <w:i/>
          <w:iCs/>
          <w:lang w:val="en-GB"/>
        </w:rPr>
      </w:pPr>
      <w:r>
        <w:rPr>
          <w:b/>
          <w:bCs/>
          <w:i/>
          <w:iCs/>
          <w:lang w:val="en-GB"/>
        </w:rPr>
        <w:t xml:space="preserve">(Nokia, </w:t>
      </w:r>
      <w:hyperlink r:id="rId101" w:history="1">
        <w:r>
          <w:rPr>
            <w:rStyle w:val="a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A9C2F1B" w14:textId="77777777" w:rsidR="00CE67A4" w:rsidRDefault="005E2F14">
      <w:pPr>
        <w:pStyle w:val="aff3"/>
        <w:numPr>
          <w:ilvl w:val="0"/>
          <w:numId w:val="34"/>
        </w:numPr>
        <w:rPr>
          <w:bCs/>
          <w:i/>
          <w:iCs/>
          <w:lang w:val="en-GB"/>
        </w:rPr>
      </w:pPr>
      <w:r>
        <w:rPr>
          <w:b/>
          <w:bCs/>
          <w:i/>
          <w:iCs/>
          <w:lang w:val="en-GB"/>
        </w:rPr>
        <w:t xml:space="preserve">(Nokia, </w:t>
      </w:r>
      <w:hyperlink r:id="rId102" w:history="1">
        <w:r>
          <w:rPr>
            <w:rStyle w:val="a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aff3"/>
        <w:numPr>
          <w:ilvl w:val="0"/>
          <w:numId w:val="34"/>
        </w:numPr>
        <w:rPr>
          <w:bCs/>
          <w:i/>
          <w:iCs/>
          <w:lang w:val="en-GB"/>
        </w:rPr>
      </w:pPr>
      <w:r>
        <w:rPr>
          <w:b/>
          <w:bCs/>
          <w:i/>
          <w:iCs/>
          <w:lang w:val="en-GB"/>
        </w:rPr>
        <w:t xml:space="preserve">(Samsung, </w:t>
      </w:r>
      <w:hyperlink r:id="rId103" w:history="1">
        <w:r>
          <w:rPr>
            <w:rStyle w:val="a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aff3"/>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aff3"/>
        <w:numPr>
          <w:ilvl w:val="0"/>
          <w:numId w:val="34"/>
        </w:numPr>
        <w:rPr>
          <w:bCs/>
          <w:i/>
          <w:iCs/>
          <w:lang w:val="en-GB"/>
        </w:rPr>
      </w:pPr>
      <w:r>
        <w:rPr>
          <w:b/>
          <w:bCs/>
          <w:i/>
          <w:iCs/>
          <w:lang w:val="en-GB"/>
        </w:rPr>
        <w:t xml:space="preserve">(Intel, </w:t>
      </w:r>
      <w:hyperlink r:id="rId104" w:history="1">
        <w:r>
          <w:rPr>
            <w:rStyle w:val="aff0"/>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a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6DDB53A" w14:textId="77777777" w:rsidR="00CE67A4" w:rsidRDefault="005E2F14">
      <w:pPr>
        <w:pStyle w:val="a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27E464B" w14:textId="77777777" w:rsidR="00CE67A4" w:rsidRDefault="005E2F14">
      <w:pPr>
        <w:pStyle w:val="aff3"/>
        <w:numPr>
          <w:ilvl w:val="0"/>
          <w:numId w:val="34"/>
        </w:numPr>
        <w:rPr>
          <w:bCs/>
          <w:i/>
          <w:iCs/>
          <w:lang w:val="en-GB"/>
        </w:rPr>
      </w:pPr>
      <w:r>
        <w:rPr>
          <w:b/>
          <w:bCs/>
          <w:i/>
          <w:iCs/>
          <w:lang w:val="en-GB"/>
        </w:rPr>
        <w:t>(LGE,</w:t>
      </w:r>
      <w:hyperlink r:id="rId105" w:history="1">
        <w:r>
          <w:rPr>
            <w:rStyle w:val="aff0"/>
            <w:rFonts w:eastAsia="MS Mincho"/>
            <w:szCs w:val="20"/>
            <w:lang w:val="en-GB"/>
          </w:rPr>
          <w:t xml:space="preserve"> </w:t>
        </w:r>
      </w:hyperlink>
      <w:hyperlink r:id="rId106" w:history="1">
        <w:r>
          <w:rPr>
            <w:rStyle w:val="a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aff3"/>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aff3"/>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a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627BEE52" w14:textId="77777777" w:rsidR="00CE67A4" w:rsidRDefault="005E2F14">
      <w:pPr>
        <w:pStyle w:val="aff3"/>
        <w:numPr>
          <w:ilvl w:val="0"/>
          <w:numId w:val="34"/>
        </w:numPr>
        <w:rPr>
          <w:bCs/>
          <w:i/>
          <w:iCs/>
          <w:lang w:val="en-GB"/>
        </w:rPr>
      </w:pPr>
      <w:r>
        <w:rPr>
          <w:b/>
          <w:bCs/>
          <w:i/>
          <w:iCs/>
          <w:lang w:val="en-GB"/>
        </w:rPr>
        <w:t xml:space="preserve">(MediaTek, </w:t>
      </w:r>
      <w:hyperlink r:id="rId107" w:history="1">
        <w:r>
          <w:rPr>
            <w:rStyle w:val="a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aff3"/>
        <w:numPr>
          <w:ilvl w:val="0"/>
          <w:numId w:val="34"/>
        </w:numPr>
        <w:rPr>
          <w:i/>
        </w:rPr>
      </w:pPr>
      <w:r>
        <w:rPr>
          <w:b/>
          <w:i/>
        </w:rPr>
        <w:t xml:space="preserve">(Ericsson, </w:t>
      </w:r>
      <w:hyperlink r:id="rId108" w:history="1">
        <w:r>
          <w:rPr>
            <w:rStyle w:val="a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aff3"/>
        <w:numPr>
          <w:ilvl w:val="1"/>
          <w:numId w:val="34"/>
        </w:numPr>
        <w:rPr>
          <w:i/>
        </w:rPr>
      </w:pPr>
      <w:r>
        <w:rPr>
          <w:i/>
        </w:rPr>
        <w:t xml:space="preserve">Option 2A: The TA change information is included in the UE Tx TEG report </w:t>
      </w:r>
    </w:p>
    <w:p w14:paraId="22EDF57E" w14:textId="77777777" w:rsidR="00CE67A4" w:rsidRDefault="005E2F14">
      <w:pPr>
        <w:pStyle w:val="aff3"/>
        <w:numPr>
          <w:ilvl w:val="1"/>
          <w:numId w:val="34"/>
        </w:numPr>
        <w:rPr>
          <w:i/>
        </w:rPr>
      </w:pPr>
      <w:r>
        <w:rPr>
          <w:i/>
        </w:rPr>
        <w:t>Option 2B: The TA change information is included in the Rx-Tx measurement report</w:t>
      </w:r>
    </w:p>
    <w:p w14:paraId="1DEF9E7E" w14:textId="77777777" w:rsidR="00CE67A4" w:rsidRDefault="005E2F14">
      <w:pPr>
        <w:pStyle w:val="aff3"/>
        <w:numPr>
          <w:ilvl w:val="1"/>
          <w:numId w:val="34"/>
        </w:numPr>
        <w:rPr>
          <w:i/>
        </w:rPr>
      </w:pPr>
      <w:r>
        <w:rPr>
          <w:i/>
        </w:rPr>
        <w:t>Note: TA change information corresponds to: Tx Timing change with a timestamp that this change occurred.</w:t>
      </w:r>
    </w:p>
    <w:p w14:paraId="0CA018B3" w14:textId="77777777" w:rsidR="00CE67A4" w:rsidRDefault="005E2F14">
      <w:pPr>
        <w:pStyle w:val="aff3"/>
        <w:numPr>
          <w:ilvl w:val="0"/>
          <w:numId w:val="34"/>
        </w:numPr>
        <w:rPr>
          <w:i/>
        </w:rPr>
      </w:pPr>
      <w:r>
        <w:rPr>
          <w:b/>
          <w:i/>
        </w:rPr>
        <w:t>(Ericsson,</w:t>
      </w:r>
      <w:hyperlink r:id="rId109" w:history="1">
        <w:r>
          <w:rPr>
            <w:rStyle w:val="aff0"/>
            <w:rFonts w:eastAsia="MS Mincho"/>
            <w:szCs w:val="20"/>
            <w:lang w:val="en-GB"/>
          </w:rPr>
          <w:t xml:space="preserve"> </w:t>
        </w:r>
      </w:hyperlink>
      <w:hyperlink r:id="rId110" w:history="1">
        <w:r>
          <w:rPr>
            <w:rStyle w:val="a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aff3"/>
        <w:numPr>
          <w:ilvl w:val="1"/>
          <w:numId w:val="34"/>
        </w:numPr>
        <w:rPr>
          <w:i/>
        </w:rPr>
      </w:pPr>
      <w:r>
        <w:rPr>
          <w:i/>
        </w:rPr>
        <w:t xml:space="preserve">Option 2A: The TA change information is included in the UE Tx TEG report </w:t>
      </w:r>
    </w:p>
    <w:p w14:paraId="5AC7A127" w14:textId="77777777" w:rsidR="00CE67A4" w:rsidRDefault="005E2F14">
      <w:pPr>
        <w:pStyle w:val="aff3"/>
        <w:numPr>
          <w:ilvl w:val="1"/>
          <w:numId w:val="34"/>
        </w:numPr>
        <w:rPr>
          <w:i/>
        </w:rPr>
      </w:pPr>
      <w:r>
        <w:rPr>
          <w:i/>
        </w:rPr>
        <w:t>FFS whether the UE Tx TEG report is sent over RRC to the gNB or over LPP to the LMF and in the latter case if it’s included as a part of the multi RTT report</w:t>
      </w:r>
    </w:p>
    <w:p w14:paraId="377E43B0" w14:textId="77777777" w:rsidR="00CE67A4" w:rsidRDefault="005E2F14">
      <w:pPr>
        <w:pStyle w:val="aff3"/>
        <w:numPr>
          <w:ilvl w:val="1"/>
          <w:numId w:val="34"/>
        </w:numPr>
        <w:rPr>
          <w:i/>
        </w:rPr>
      </w:pPr>
      <w:r>
        <w:rPr>
          <w:i/>
        </w:rPr>
        <w:t>Note: TA change information corresponds to: Tx Timing change with a timestamp that this change occurred.</w:t>
      </w:r>
    </w:p>
    <w:p w14:paraId="01F78DB5" w14:textId="77777777" w:rsidR="00CE67A4" w:rsidRDefault="005E2F14">
      <w:pPr>
        <w:pStyle w:val="aff3"/>
        <w:numPr>
          <w:ilvl w:val="0"/>
          <w:numId w:val="34"/>
        </w:numPr>
        <w:rPr>
          <w:i/>
        </w:rPr>
      </w:pPr>
      <w:r>
        <w:rPr>
          <w:b/>
          <w:i/>
        </w:rPr>
        <w:t xml:space="preserve">(Ericsson, </w:t>
      </w:r>
      <w:hyperlink r:id="rId111" w:history="1">
        <w:r>
          <w:rPr>
            <w:rStyle w:val="aff0"/>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aff3"/>
        <w:numPr>
          <w:ilvl w:val="0"/>
          <w:numId w:val="34"/>
        </w:numPr>
        <w:rPr>
          <w:i/>
        </w:rPr>
      </w:pPr>
      <w:r>
        <w:rPr>
          <w:b/>
          <w:i/>
        </w:rPr>
        <w:t xml:space="preserve">(Ericsson, </w:t>
      </w:r>
      <w:hyperlink r:id="rId112" w:history="1">
        <w:r>
          <w:rPr>
            <w:rStyle w:val="aff0"/>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aff3"/>
        <w:numPr>
          <w:ilvl w:val="0"/>
          <w:numId w:val="34"/>
        </w:numPr>
        <w:rPr>
          <w:bCs/>
          <w:i/>
          <w:iCs/>
          <w:lang w:val="en-GB"/>
        </w:rPr>
      </w:pPr>
      <w:r>
        <w:rPr>
          <w:b/>
          <w:i/>
        </w:rPr>
        <w:t xml:space="preserve">(Ericsson, </w:t>
      </w:r>
      <w:hyperlink r:id="rId113" w:history="1">
        <w:r>
          <w:rPr>
            <w:rStyle w:val="a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69EAC62D" w14:textId="77777777" w:rsidR="00CE67A4" w:rsidRDefault="005E2F14">
      <w:pPr>
        <w:pStyle w:val="aff3"/>
        <w:numPr>
          <w:ilvl w:val="0"/>
          <w:numId w:val="34"/>
        </w:numPr>
        <w:rPr>
          <w:i/>
        </w:rPr>
      </w:pPr>
      <w:r>
        <w:rPr>
          <w:b/>
          <w:i/>
        </w:rPr>
        <w:t xml:space="preserve"> (Ericsson, </w:t>
      </w:r>
      <w:hyperlink r:id="rId114" w:history="1">
        <w:r>
          <w:rPr>
            <w:rStyle w:val="aff0"/>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宋体"/>
          <w:i/>
        </w:rPr>
      </w:pPr>
      <w:r>
        <w:rPr>
          <w:rFonts w:eastAsia="宋体"/>
          <w:b/>
          <w:i/>
        </w:rPr>
        <w:t>Supported by:</w:t>
      </w:r>
      <w:r>
        <w:rPr>
          <w:rFonts w:eastAsia="宋体"/>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宋体"/>
        </w:rPr>
      </w:pPr>
      <w:r>
        <w:rPr>
          <w:rFonts w:eastAsia="宋体"/>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4D0EFCAA" w14:textId="77777777" w:rsidR="00CE67A4" w:rsidRDefault="005E2F14" w:rsidP="00E67411">
      <w:pPr>
        <w:pStyle w:val="aff3"/>
        <w:spacing w:beforeLines="50" w:before="120" w:afterLines="50" w:after="120" w:line="240" w:lineRule="auto"/>
        <w:ind w:left="1420"/>
        <w:rPr>
          <w:rFonts w:eastAsia="宋体"/>
          <w:i/>
        </w:rPr>
      </w:pPr>
      <w:r>
        <w:rPr>
          <w:rFonts w:eastAsia="宋体"/>
          <w:b/>
          <w:i/>
        </w:rPr>
        <w:t>Supported by:</w:t>
      </w:r>
      <w:r>
        <w:rPr>
          <w:rFonts w:eastAsia="宋体"/>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9125FEB" w:rsidR="00CE67A4" w:rsidRDefault="005E2F14" w:rsidP="00E67411">
      <w:pPr>
        <w:numPr>
          <w:ilvl w:val="0"/>
          <w:numId w:val="45"/>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color w:val="000000" w:themeColor="text1"/>
          <w:lang w:eastAsia="zh-CN"/>
        </w:rPr>
        <w:t xml:space="preserve">Option </w:t>
      </w:r>
      <w:ins w:id="373"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 xml:space="preserve">Option </w:t>
      </w:r>
      <w:ins w:id="374"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375" w:author="Ren Da (CATT)" w:date="2021-10-13T21:41:00Z"/>
          <w:rFonts w:eastAsia="宋体"/>
          <w:i/>
        </w:rPr>
      </w:pPr>
      <w:ins w:id="376" w:author="Ren Da (CATT)" w:date="2021-10-13T21:43:00Z">
        <w:r>
          <w:rPr>
            <w:rFonts w:eastAsia="宋体"/>
            <w:i/>
            <w:lang w:eastAsia="zh-CN"/>
          </w:rPr>
          <w:t xml:space="preserve">Once RAN1 makes a decision to adopt one of the </w:t>
        </w:r>
      </w:ins>
      <w:ins w:id="377" w:author="Ren Da (CATT)" w:date="2021-10-13T21:44:00Z">
        <w:r>
          <w:rPr>
            <w:rFonts w:eastAsia="宋体"/>
            <w:i/>
            <w:lang w:eastAsia="zh-CN"/>
          </w:rPr>
          <w:t xml:space="preserve">above </w:t>
        </w:r>
      </w:ins>
      <w:ins w:id="378" w:author="Ren Da (CATT)" w:date="2021-10-13T21:43:00Z">
        <w:r>
          <w:rPr>
            <w:rFonts w:eastAsia="宋体"/>
            <w:i/>
            <w:lang w:eastAsia="zh-CN"/>
          </w:rPr>
          <w:t>options, s</w:t>
        </w:r>
      </w:ins>
      <w:ins w:id="379" w:author="Ren Da (CATT)" w:date="2021-10-13T21:41:00Z">
        <w:r>
          <w:rPr>
            <w:rFonts w:eastAsia="宋体"/>
            <w:i/>
            <w:lang w:eastAsia="zh-CN"/>
          </w:rPr>
          <w:t>end an LS to RA</w:t>
        </w:r>
      </w:ins>
      <w:ins w:id="380" w:author="Ren Da (CATT)" w:date="2021-10-13T21:42:00Z">
        <w:r>
          <w:rPr>
            <w:rFonts w:eastAsia="宋体"/>
            <w:i/>
            <w:lang w:eastAsia="zh-CN"/>
          </w:rPr>
          <w:t xml:space="preserve">N4 to check if RAN4 has </w:t>
        </w:r>
      </w:ins>
      <w:ins w:id="381" w:author="Ren Da (CATT)" w:date="2021-10-13T21:43:00Z">
        <w:r>
          <w:rPr>
            <w:rFonts w:eastAsia="宋体"/>
            <w:i/>
            <w:lang w:eastAsia="zh-CN"/>
          </w:rPr>
          <w:t>issues to support RAN1</w:t>
        </w:r>
      </w:ins>
      <w:ins w:id="382" w:author="Ren Da (CATT)" w:date="2021-10-13T21:44:00Z">
        <w:r>
          <w:rPr>
            <w:rFonts w:eastAsia="宋体"/>
            <w:i/>
            <w:lang w:eastAsia="zh-CN"/>
          </w:rPr>
          <w:t xml:space="preserve">’s decision. </w:t>
        </w:r>
      </w:ins>
    </w:p>
    <w:p w14:paraId="66E20E65" w14:textId="77777777" w:rsidR="00CE67A4" w:rsidRDefault="00CE67A4" w:rsidP="00E67411">
      <w:pPr>
        <w:pStyle w:val="aff3"/>
        <w:spacing w:beforeLines="50" w:before="120" w:afterLines="50" w:after="120" w:line="240" w:lineRule="auto"/>
        <w:ind w:left="1288" w:firstLine="132"/>
      </w:pPr>
    </w:p>
    <w:p w14:paraId="094F3873"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5D450DB" w14:textId="77777777" w:rsidR="00CE67A4" w:rsidRDefault="005E2F14">
            <w:pPr>
              <w:spacing w:after="0"/>
              <w:rPr>
                <w:ins w:id="383" w:author="Ren Da (CATT)" w:date="2021-10-11T21:44:00Z"/>
                <w:rFonts w:eastAsia="宋体"/>
                <w:sz w:val="16"/>
                <w:szCs w:val="16"/>
                <w:lang w:eastAsia="zh-CN"/>
              </w:rPr>
            </w:pPr>
            <w:ins w:id="384"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5" w:author="Ren Da (CATT)" w:date="2021-10-11T21:45:00Z">
              <w:r>
                <w:rPr>
                  <w:rFonts w:eastAsiaTheme="minorEastAsia"/>
                  <w:bCs/>
                  <w:sz w:val="16"/>
                  <w:szCs w:val="16"/>
                  <w:lang w:eastAsia="zh-CN"/>
                </w:rPr>
                <w:t xml:space="preserve">position latency </w:t>
              </w:r>
            </w:ins>
            <w:ins w:id="386"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7" w:author="Ren Da (CATT)" w:date="2021-10-11T21:45:00Z">
              <w:r>
                <w:rPr>
                  <w:rFonts w:eastAsiaTheme="minorEastAsia"/>
                  <w:bCs/>
                  <w:sz w:val="16"/>
                  <w:szCs w:val="16"/>
                  <w:lang w:eastAsia="zh-CN"/>
                </w:rPr>
                <w:t>from</w:t>
              </w:r>
            </w:ins>
            <w:ins w:id="388"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宋体"/>
                <w:sz w:val="16"/>
                <w:szCs w:val="16"/>
                <w:lang w:eastAsia="zh-CN"/>
              </w:rPr>
            </w:pPr>
          </w:p>
          <w:p w14:paraId="07A0E9A8" w14:textId="77777777" w:rsidR="00CE67A4" w:rsidRDefault="005E2F14">
            <w:pPr>
              <w:spacing w:after="0"/>
              <w:rPr>
                <w:ins w:id="389"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3092FF" w14:textId="77777777" w:rsidR="00CE67A4" w:rsidRDefault="00CE67A4">
            <w:pPr>
              <w:spacing w:after="0"/>
              <w:rPr>
                <w:ins w:id="390" w:author="Ren Da (CATT)" w:date="2021-10-11T21:46:00Z"/>
                <w:rFonts w:eastAsia="宋体"/>
                <w:sz w:val="16"/>
                <w:szCs w:val="16"/>
                <w:lang w:eastAsia="zh-CN"/>
              </w:rPr>
            </w:pPr>
          </w:p>
          <w:p w14:paraId="3984069F" w14:textId="77777777" w:rsidR="00CE67A4" w:rsidRDefault="005E2F14">
            <w:pPr>
              <w:spacing w:after="0"/>
              <w:rPr>
                <w:rFonts w:eastAsia="宋体"/>
                <w:sz w:val="16"/>
                <w:szCs w:val="16"/>
                <w:lang w:val="en-US" w:eastAsia="zh-CN"/>
              </w:rPr>
            </w:pPr>
            <w:ins w:id="391" w:author="Ren Da (CATT)" w:date="2021-10-11T21:46: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w:t>
              </w:r>
            </w:ins>
            <w:ins w:id="392" w:author="Ren Da (CATT)" w:date="2021-10-11T21:47:00Z">
              <w:r>
                <w:rPr>
                  <w:rFonts w:eastAsia="宋体"/>
                  <w:sz w:val="16"/>
                  <w:szCs w:val="16"/>
                  <w:lang w:val="en-US" w:eastAsia="zh-CN"/>
                </w:rPr>
                <w:t>. Assume</w:t>
              </w:r>
            </w:ins>
            <w:ins w:id="393" w:author="Ren Da (CATT)" w:date="2021-10-11T21:46:00Z">
              <w:r>
                <w:rPr>
                  <w:rFonts w:eastAsia="宋体"/>
                  <w:sz w:val="16"/>
                  <w:szCs w:val="16"/>
                  <w:lang w:val="en-US" w:eastAsia="zh-CN"/>
                </w:rPr>
                <w:t xml:space="preserve"> we have {Rx_i – Tx_</w:t>
              </w:r>
            </w:ins>
            <w:ins w:id="394" w:author="Ren Da (CATT)" w:date="2021-10-11T21:49:00Z">
              <w:r>
                <w:rPr>
                  <w:rFonts w:eastAsia="宋体"/>
                  <w:sz w:val="16"/>
                  <w:szCs w:val="16"/>
                  <w:lang w:val="en-US" w:eastAsia="zh-CN"/>
                </w:rPr>
                <w:t>1</w:t>
              </w:r>
            </w:ins>
            <w:ins w:id="395" w:author="Ren Da (CATT)" w:date="2021-10-11T21:46:00Z">
              <w:r>
                <w:rPr>
                  <w:rFonts w:eastAsia="宋体"/>
                  <w:sz w:val="16"/>
                  <w:szCs w:val="16"/>
                  <w:lang w:val="en-US" w:eastAsia="zh-CN"/>
                </w:rPr>
                <w:t xml:space="preserve">} {i=0, 1, 2, 3} when </w:t>
              </w:r>
            </w:ins>
            <w:ins w:id="396" w:author="Ren Da (CATT)" w:date="2021-10-11T21:47:00Z">
              <w:r>
                <w:rPr>
                  <w:rFonts w:eastAsia="宋体"/>
                  <w:sz w:val="16"/>
                  <w:szCs w:val="16"/>
                  <w:lang w:val="en-US" w:eastAsia="zh-CN"/>
                </w:rPr>
                <w:t xml:space="preserve">PRS0 </w:t>
              </w:r>
            </w:ins>
            <w:ins w:id="397" w:author="Ren Da (CATT)" w:date="2021-10-11T21:46:00Z">
              <w:r>
                <w:rPr>
                  <w:rFonts w:eastAsia="宋体"/>
                  <w:sz w:val="16"/>
                  <w:szCs w:val="16"/>
                  <w:lang w:val="en-US" w:eastAsia="zh-CN"/>
                </w:rPr>
                <w:t>is used</w:t>
              </w:r>
            </w:ins>
            <w:ins w:id="398" w:author="Ren Da (CATT)" w:date="2021-10-11T21:48:00Z">
              <w:r>
                <w:rPr>
                  <w:rFonts w:eastAsia="宋体"/>
                  <w:sz w:val="16"/>
                  <w:szCs w:val="16"/>
                  <w:lang w:val="en-US" w:eastAsia="zh-CN"/>
                </w:rPr>
                <w:t xml:space="preserve"> to determine Rx_i corresponding to 4 paths, and Tx_</w:t>
              </w:r>
            </w:ins>
            <w:ins w:id="399" w:author="Ren Da (CATT)" w:date="2021-10-11T21:49:00Z">
              <w:r>
                <w:rPr>
                  <w:rFonts w:eastAsia="宋体"/>
                  <w:sz w:val="16"/>
                  <w:szCs w:val="16"/>
                  <w:lang w:val="en-US" w:eastAsia="zh-CN"/>
                </w:rPr>
                <w:t>1</w:t>
              </w:r>
            </w:ins>
            <w:ins w:id="400" w:author="Ren Da (CATT)" w:date="2021-10-11T21:48:00Z">
              <w:r>
                <w:rPr>
                  <w:rFonts w:eastAsia="宋体"/>
                  <w:sz w:val="16"/>
                  <w:szCs w:val="16"/>
                  <w:lang w:val="en-US" w:eastAsia="zh-CN"/>
                </w:rPr>
                <w:t xml:space="preserve"> cor</w:t>
              </w:r>
            </w:ins>
            <w:ins w:id="401" w:author="Ren Da (CATT)" w:date="2021-10-11T21:49:00Z">
              <w:r>
                <w:rPr>
                  <w:rFonts w:eastAsia="宋体"/>
                  <w:sz w:val="16"/>
                  <w:szCs w:val="16"/>
                  <w:lang w:val="en-US" w:eastAsia="zh-CN"/>
                </w:rPr>
                <w:t>responding to the Tx time of SRS1</w:t>
              </w:r>
            </w:ins>
            <w:ins w:id="402" w:author="Ren Da (CATT)" w:date="2021-10-11T21:46:00Z">
              <w:r>
                <w:rPr>
                  <w:rFonts w:eastAsia="宋体"/>
                  <w:sz w:val="16"/>
                  <w:szCs w:val="16"/>
                  <w:lang w:val="en-US" w:eastAsia="zh-CN"/>
                </w:rPr>
                <w:t xml:space="preserve">. </w:t>
              </w:r>
            </w:ins>
            <w:ins w:id="403" w:author="Ren Da (CATT)" w:date="2021-10-11T21:47:00Z">
              <w:r>
                <w:rPr>
                  <w:rFonts w:eastAsia="宋体"/>
                  <w:sz w:val="16"/>
                  <w:szCs w:val="16"/>
                  <w:lang w:val="en-US" w:eastAsia="zh-CN"/>
                </w:rPr>
                <w:t>When w</w:t>
              </w:r>
            </w:ins>
            <w:ins w:id="404" w:author="Ren Da (CATT)" w:date="2021-10-11T21:46:00Z">
              <w:r>
                <w:rPr>
                  <w:rFonts w:eastAsia="宋体"/>
                  <w:sz w:val="16"/>
                  <w:szCs w:val="16"/>
                  <w:lang w:val="en-US" w:eastAsia="zh-CN"/>
                </w:rPr>
                <w:t xml:space="preserve">hen SRS1, SRS2, SRS3 are also used to determine </w:t>
              </w:r>
            </w:ins>
            <w:ins w:id="405" w:author="Ren Da (CATT)" w:date="2021-10-11T21:49:00Z">
              <w:r>
                <w:rPr>
                  <w:rFonts w:eastAsia="宋体"/>
                  <w:sz w:val="16"/>
                  <w:szCs w:val="16"/>
                  <w:lang w:val="en-US" w:eastAsia="zh-CN"/>
                </w:rPr>
                <w:t xml:space="preserve">UE </w:t>
              </w:r>
            </w:ins>
            <w:ins w:id="406" w:author="Ren Da (CATT)" w:date="2021-10-11T21:46:00Z">
              <w:r>
                <w:rPr>
                  <w:rFonts w:eastAsia="宋体"/>
                  <w:sz w:val="16"/>
                  <w:szCs w:val="16"/>
                  <w:lang w:val="en-US" w:eastAsia="zh-CN"/>
                </w:rPr>
                <w:t>Rx-Tx time difference measurements, the reported UE Rx-Tx measurements can be {Rx_i – Tx_</w:t>
              </w:r>
            </w:ins>
            <w:ins w:id="407" w:author="Ren Da (CATT)" w:date="2021-10-11T21:49:00Z">
              <w:r>
                <w:rPr>
                  <w:rFonts w:eastAsia="宋体"/>
                  <w:sz w:val="16"/>
                  <w:szCs w:val="16"/>
                  <w:lang w:val="en-US" w:eastAsia="zh-CN"/>
                </w:rPr>
                <w:t>1</w:t>
              </w:r>
            </w:ins>
            <w:ins w:id="408" w:author="Ren Da (CATT)" w:date="2021-10-11T21:46:00Z">
              <w:r>
                <w:rPr>
                  <w:rFonts w:eastAsia="宋体"/>
                  <w:sz w:val="16"/>
                  <w:szCs w:val="16"/>
                  <w:lang w:val="en-US" w:eastAsia="zh-CN"/>
                </w:rPr>
                <w:t>} {i=0, 1, 2, 3} and  {Rx_0 – Tx_i} {i=1, 2, 3</w:t>
              </w:r>
            </w:ins>
            <w:ins w:id="409" w:author="Ren Da (CATT)" w:date="2021-10-11T21:50:00Z">
              <w:r>
                <w:rPr>
                  <w:rFonts w:eastAsia="宋体"/>
                  <w:sz w:val="16"/>
                  <w:szCs w:val="16"/>
                  <w:lang w:val="en-US" w:eastAsia="zh-CN"/>
                </w:rPr>
                <w:t>, 4</w:t>
              </w:r>
            </w:ins>
            <w:ins w:id="410" w:author="Ren Da (CATT)" w:date="2021-10-11T21:46:00Z">
              <w:r>
                <w:rPr>
                  <w:rFonts w:eastAsia="宋体"/>
                  <w:sz w:val="16"/>
                  <w:szCs w:val="16"/>
                  <w:lang w:val="en-US" w:eastAsia="zh-CN"/>
                </w:rPr>
                <w:t>}. There is no need to report 4x4=16 Rx-Tx time difference measurements.</w:t>
              </w:r>
            </w:ins>
          </w:p>
          <w:p w14:paraId="18FECE44" w14:textId="77777777" w:rsidR="00CE67A4" w:rsidRDefault="00D00C0E">
            <w:pPr>
              <w:spacing w:after="0"/>
              <w:rPr>
                <w:bCs/>
                <w:sz w:val="16"/>
                <w:szCs w:val="16"/>
              </w:rPr>
            </w:pPr>
            <w:r>
              <w:rPr>
                <w:noProof/>
              </w:rPr>
              <w:object w:dxaOrig="9175" w:dyaOrig="1606" w14:anchorId="3C5F1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pt;height:80.05pt;mso-width-percent:0;mso-height-percent:0;mso-width-percent:0;mso-height-percent:0" o:ole="">
                  <v:imagedata r:id="rId115" o:title=""/>
                </v:shape>
                <o:OLEObject Type="Embed" ProgID="Visio.Drawing.15" ShapeID="_x0000_i1025" DrawAspect="Content" ObjectID="_1696146628"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72AE4BF" w14:textId="77777777" w:rsidR="00CE67A4" w:rsidRDefault="005E2F14">
            <w:pPr>
              <w:spacing w:after="0"/>
              <w:rPr>
                <w:ins w:id="411"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412"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52C9ABE6"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77777777" w:rsidR="00CE67A4" w:rsidRDefault="005E2F14">
            <w:pPr>
              <w:tabs>
                <w:tab w:val="left" w:pos="1100"/>
              </w:tabs>
              <w:spacing w:after="0"/>
              <w:rPr>
                <w:ins w:id="413"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5203B62F" w14:textId="77777777" w:rsidR="00CE67A4" w:rsidRDefault="005E2F14">
            <w:pPr>
              <w:rPr>
                <w:rFonts w:eastAsiaTheme="minorEastAsia"/>
                <w:bCs/>
                <w:sz w:val="16"/>
                <w:szCs w:val="16"/>
                <w:lang w:eastAsia="zh-CN"/>
              </w:rPr>
            </w:pPr>
            <w:ins w:id="414"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248DAB61" w14:textId="77777777" w:rsidR="00CE67A4" w:rsidRDefault="005E2F14">
            <w:pPr>
              <w:spacing w:after="0"/>
              <w:rPr>
                <w:ins w:id="415"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416" w:author="Ren Da (CATT)" w:date="2021-10-12T20:22:00Z">
              <w:r>
                <w:rPr>
                  <w:rFonts w:eastAsiaTheme="minorEastAsia"/>
                  <w:bCs/>
                  <w:sz w:val="16"/>
                  <w:szCs w:val="16"/>
                  <w:lang w:eastAsia="zh-CN"/>
                </w:rPr>
                <w:t xml:space="preserve">FL: </w:t>
              </w:r>
            </w:ins>
            <w:ins w:id="417" w:author="Ren Da (CATT)" w:date="2021-10-12T20:23:00Z">
              <w:r>
                <w:rPr>
                  <w:rFonts w:eastAsiaTheme="minorEastAsia"/>
                  <w:bCs/>
                  <w:sz w:val="16"/>
                  <w:szCs w:val="16"/>
                  <w:lang w:eastAsia="zh-CN"/>
                </w:rPr>
                <w:t>In my view, regardless of what is the cause o</w:t>
              </w:r>
            </w:ins>
            <w:ins w:id="418"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19" w:author="Ren Da (CATT)" w:date="2021-10-12T20:26:00Z">
              <w:r>
                <w:rPr>
                  <w:rFonts w:eastAsiaTheme="minorEastAsia"/>
                  <w:bCs/>
                  <w:sz w:val="16"/>
                  <w:szCs w:val="16"/>
                  <w:lang w:eastAsia="zh-CN"/>
                </w:rPr>
                <w:t>T</w:t>
              </w:r>
            </w:ins>
            <w:ins w:id="420" w:author="Ren Da (CATT)" w:date="2021-10-12T20:25:00Z">
              <w:r>
                <w:rPr>
                  <w:rFonts w:eastAsiaTheme="minorEastAsia"/>
                  <w:bCs/>
                  <w:sz w:val="16"/>
                  <w:szCs w:val="16"/>
                  <w:lang w:eastAsia="zh-CN"/>
                </w:rPr>
                <w:t xml:space="preserve">he </w:t>
              </w:r>
            </w:ins>
            <w:ins w:id="421" w:author="Ren Da (CATT)" w:date="2021-10-12T20:26:00Z">
              <w:r>
                <w:rPr>
                  <w:rFonts w:eastAsiaTheme="minorEastAsia"/>
                  <w:bCs/>
                  <w:sz w:val="16"/>
                  <w:szCs w:val="16"/>
                  <w:lang w:eastAsia="zh-CN"/>
                </w:rPr>
                <w:t xml:space="preserve">impact of the </w:t>
              </w:r>
            </w:ins>
            <w:ins w:id="422" w:author="Ren Da (CATT)" w:date="2021-10-12T20:25:00Z">
              <w:r>
                <w:rPr>
                  <w:rFonts w:eastAsiaTheme="minorEastAsia"/>
                  <w:bCs/>
                  <w:sz w:val="16"/>
                  <w:szCs w:val="16"/>
                  <w:lang w:eastAsia="zh-CN"/>
                </w:rPr>
                <w:t>change of the distance,</w:t>
              </w:r>
            </w:ins>
            <w:ins w:id="423" w:author="Ren Da (CATT)" w:date="2021-10-12T20:26:00Z">
              <w:r>
                <w:rPr>
                  <w:rFonts w:eastAsiaTheme="minorEastAsia"/>
                  <w:bCs/>
                  <w:sz w:val="16"/>
                  <w:szCs w:val="16"/>
                  <w:lang w:eastAsia="zh-CN"/>
                </w:rPr>
                <w:t xml:space="preserve">, i.e., </w:t>
              </w:r>
            </w:ins>
            <w:ins w:id="424" w:author="Ren Da (CATT)" w:date="2021-10-12T20:25:00Z">
              <w:r>
                <w:rPr>
                  <w:rFonts w:eastAsiaTheme="minorEastAsia"/>
                  <w:bCs/>
                  <w:sz w:val="16"/>
                  <w:szCs w:val="16"/>
                  <w:lang w:eastAsia="zh-CN"/>
                </w:rPr>
                <w:t xml:space="preserve">the </w:t>
              </w:r>
            </w:ins>
            <w:ins w:id="425" w:author="Ren Da (CATT)" w:date="2021-10-12T20:26:00Z">
              <w:r>
                <w:rPr>
                  <w:rFonts w:eastAsiaTheme="minorEastAsia"/>
                  <w:bCs/>
                  <w:sz w:val="16"/>
                  <w:szCs w:val="16"/>
                  <w:lang w:eastAsia="zh-CN"/>
                </w:rPr>
                <w:t>change of the signal propogation time will have the imact on wh</w:t>
              </w:r>
            </w:ins>
            <w:ins w:id="426"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7"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28"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429"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430" w:author="Ren Da (CATT)" w:date="2021-10-12T20:29:00Z"/>
                <w:rFonts w:eastAsiaTheme="minorEastAsia"/>
                <w:bCs/>
                <w:sz w:val="16"/>
                <w:szCs w:val="16"/>
                <w:lang w:eastAsia="zh-CN"/>
              </w:rPr>
            </w:pPr>
            <w:ins w:id="431" w:author="Ren Da (CATT)" w:date="2021-10-12T20:29:00Z">
              <w:r>
                <w:rPr>
                  <w:rFonts w:eastAsiaTheme="minorEastAsia"/>
                  <w:bCs/>
                  <w:sz w:val="16"/>
                  <w:szCs w:val="16"/>
                  <w:lang w:eastAsia="zh-CN"/>
                </w:rPr>
                <w:t xml:space="preserve">FL: </w:t>
              </w:r>
            </w:ins>
            <w:ins w:id="432"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3"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4" w:author="Ren Da (CATT)" w:date="2021-10-12T20:32:00Z">
              <w:r>
                <w:rPr>
                  <w:rFonts w:eastAsiaTheme="minorEastAsia"/>
                  <w:bCs/>
                  <w:sz w:val="16"/>
                  <w:szCs w:val="16"/>
                  <w:lang w:eastAsia="zh-CN"/>
                </w:rPr>
                <w:t xml:space="preserve">, assume the UE is not </w:t>
              </w:r>
            </w:ins>
            <w:ins w:id="435" w:author="Ren Da (CATT)" w:date="2021-10-12T20:33:00Z">
              <w:r>
                <w:rPr>
                  <w:rFonts w:eastAsiaTheme="minorEastAsia"/>
                  <w:bCs/>
                  <w:sz w:val="16"/>
                  <w:szCs w:val="16"/>
                  <w:lang w:eastAsia="zh-CN"/>
                </w:rPr>
                <w:t xml:space="preserve">moving, </w:t>
              </w:r>
            </w:ins>
            <w:ins w:id="436" w:author="Ren Da (CATT)" w:date="2021-10-12T20:32:00Z">
              <w:r>
                <w:rPr>
                  <w:rFonts w:eastAsiaTheme="minorEastAsia"/>
                  <w:bCs/>
                  <w:sz w:val="16"/>
                  <w:szCs w:val="16"/>
                  <w:lang w:eastAsia="zh-CN"/>
                </w:rPr>
                <w:t xml:space="preserve">if the clock drift causes the time error of </w:t>
              </w:r>
            </w:ins>
            <w:ins w:id="437" w:author="Ren Da (CATT)" w:date="2021-10-12T20:34:00Z">
              <w:r>
                <w:rPr>
                  <w:rFonts w:eastAsiaTheme="minorEastAsia"/>
                  <w:bCs/>
                  <w:sz w:val="16"/>
                  <w:szCs w:val="16"/>
                  <w:lang w:eastAsia="zh-CN"/>
                </w:rPr>
                <w:t>1</w:t>
              </w:r>
            </w:ins>
            <w:ins w:id="438" w:author="Ren Da (CATT)" w:date="2021-10-12T20:33:00Z">
              <w:r>
                <w:rPr>
                  <w:rFonts w:eastAsiaTheme="minorEastAsia"/>
                  <w:bCs/>
                  <w:sz w:val="16"/>
                  <w:szCs w:val="16"/>
                  <w:lang w:eastAsia="zh-CN"/>
                </w:rPr>
                <w:t xml:space="preserve">us. The UE has estimated the </w:t>
              </w:r>
            </w:ins>
            <w:ins w:id="439" w:author="Ren Da (CATT)" w:date="2021-10-12T20:34:00Z">
              <w:r>
                <w:rPr>
                  <w:rFonts w:eastAsiaTheme="minorEastAsia"/>
                  <w:bCs/>
                  <w:sz w:val="16"/>
                  <w:szCs w:val="16"/>
                  <w:lang w:eastAsia="zh-CN"/>
                </w:rPr>
                <w:t xml:space="preserve">draft of 1us, and adjust the UL Tx </w:t>
              </w:r>
            </w:ins>
            <w:ins w:id="440" w:author="Ren Da (CATT)" w:date="2021-10-12T20:35:00Z">
              <w:r>
                <w:rPr>
                  <w:rFonts w:eastAsiaTheme="minorEastAsia"/>
                  <w:bCs/>
                  <w:sz w:val="16"/>
                  <w:szCs w:val="16"/>
                  <w:lang w:eastAsia="zh-CN"/>
                </w:rPr>
                <w:t>sub</w:t>
              </w:r>
            </w:ins>
            <w:ins w:id="441" w:author="Ren Da (CATT)" w:date="2021-10-12T20:34:00Z">
              <w:r>
                <w:rPr>
                  <w:rFonts w:eastAsiaTheme="minorEastAsia"/>
                  <w:bCs/>
                  <w:sz w:val="16"/>
                  <w:szCs w:val="16"/>
                  <w:lang w:eastAsia="zh-CN"/>
                </w:rPr>
                <w:t>frame time.</w:t>
              </w:r>
            </w:ins>
            <w:ins w:id="442" w:author="Ren Da (CATT)" w:date="2021-10-12T20:35:00Z">
              <w:r>
                <w:rPr>
                  <w:rFonts w:eastAsiaTheme="minorEastAsia"/>
                  <w:bCs/>
                  <w:sz w:val="16"/>
                  <w:szCs w:val="16"/>
                  <w:lang w:eastAsia="zh-CN"/>
                </w:rPr>
                <w:t xml:space="preserve"> Assume the UE makes UL transmission in this subframe, </w:t>
              </w:r>
            </w:ins>
            <w:ins w:id="443" w:author="Ren Da (CATT)" w:date="2021-10-12T20:36:00Z">
              <w:r>
                <w:rPr>
                  <w:rFonts w:eastAsiaTheme="minorEastAsia"/>
                  <w:bCs/>
                  <w:sz w:val="16"/>
                  <w:szCs w:val="16"/>
                  <w:lang w:eastAsia="zh-CN"/>
                </w:rPr>
                <w:t xml:space="preserve">it is obvious that the Rx-Tx time should be calculated based on the TA adjusted </w:t>
              </w:r>
            </w:ins>
            <w:ins w:id="444" w:author="Ren Da (CATT)" w:date="2021-10-12T20:35:00Z">
              <w:r>
                <w:rPr>
                  <w:rFonts w:eastAsiaTheme="minorEastAsia"/>
                  <w:bCs/>
                  <w:sz w:val="16"/>
                  <w:szCs w:val="16"/>
                  <w:lang w:eastAsia="zh-CN"/>
                </w:rPr>
                <w:t xml:space="preserve">time </w:t>
              </w:r>
            </w:ins>
            <w:ins w:id="445" w:author="Ren Da (CATT)" w:date="2021-10-12T20:36:00Z">
              <w:r>
                <w:rPr>
                  <w:rFonts w:eastAsiaTheme="minorEastAsia"/>
                  <w:bCs/>
                  <w:sz w:val="16"/>
                  <w:szCs w:val="16"/>
                  <w:lang w:eastAsia="zh-CN"/>
                </w:rPr>
                <w:t>of this subframe.</w:t>
              </w:r>
            </w:ins>
            <w:ins w:id="446"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447"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448"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449" w:author="Ren Da (CATT)" w:date="2021-10-12T20:37:00Z"/>
                <w:rFonts w:eastAsiaTheme="minorEastAsia"/>
                <w:bCs/>
                <w:sz w:val="16"/>
                <w:szCs w:val="16"/>
                <w:lang w:eastAsia="zh-CN"/>
              </w:rPr>
            </w:pPr>
            <w:ins w:id="450"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1" w:author="Ren Da (CATT)" w:date="2021-10-12T20:38:00Z">
              <w:r>
                <w:rPr>
                  <w:rFonts w:eastAsiaTheme="minorEastAsia"/>
                  <w:bCs/>
                  <w:sz w:val="16"/>
                  <w:szCs w:val="16"/>
                  <w:lang w:eastAsia="zh-CN"/>
                </w:rPr>
                <w:t xml:space="preserve"> has the impact on the UE Rx-Tx time difference measurement. What we need to pay attend is the</w:t>
              </w:r>
            </w:ins>
            <w:ins w:id="452" w:author="Ren Da (CATT)" w:date="2021-10-12T20:39:00Z">
              <w:r>
                <w:rPr>
                  <w:rFonts w:eastAsiaTheme="minorEastAsia"/>
                  <w:bCs/>
                  <w:sz w:val="16"/>
                  <w:szCs w:val="16"/>
                  <w:lang w:eastAsia="zh-CN"/>
                </w:rPr>
                <w:t xml:space="preserve"> change of the</w:t>
              </w:r>
            </w:ins>
            <w:ins w:id="453" w:author="Ren Da (CATT)" w:date="2021-10-12T20:38:00Z">
              <w:r>
                <w:rPr>
                  <w:rFonts w:eastAsiaTheme="minorEastAsia"/>
                  <w:bCs/>
                  <w:sz w:val="16"/>
                  <w:szCs w:val="16"/>
                  <w:lang w:eastAsia="zh-CN"/>
                </w:rPr>
                <w:t xml:space="preserve"> time between DL PRS and UL SRS</w:t>
              </w:r>
            </w:ins>
            <w:ins w:id="454"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455"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456"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457"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58"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59" w:author="Ren Da (CATT)" w:date="2021-10-12T20:47:00Z">
              <w:r>
                <w:rPr>
                  <w:rFonts w:eastAsiaTheme="minorEastAsia"/>
                  <w:bCs/>
                  <w:sz w:val="16"/>
                  <w:szCs w:val="16"/>
                  <w:lang w:eastAsia="zh-CN"/>
                </w:rPr>
                <w:t xml:space="preserve"> real</w:t>
              </w:r>
            </w:ins>
            <w:ins w:id="460" w:author="Ren Da (CATT)" w:date="2021-10-12T20:46:00Z">
              <w:r>
                <w:rPr>
                  <w:rFonts w:eastAsiaTheme="minorEastAsia"/>
                  <w:bCs/>
                  <w:sz w:val="16"/>
                  <w:szCs w:val="16"/>
                  <w:lang w:eastAsia="zh-CN"/>
                </w:rPr>
                <w:t xml:space="preserve"> UL Tx time of the SRS </w:t>
              </w:r>
            </w:ins>
            <w:ins w:id="461" w:author="Ren Da (CATT)" w:date="2021-10-12T20:47:00Z">
              <w:r>
                <w:rPr>
                  <w:rFonts w:eastAsiaTheme="minorEastAsia"/>
                  <w:bCs/>
                  <w:sz w:val="16"/>
                  <w:szCs w:val="16"/>
                  <w:lang w:eastAsia="zh-CN"/>
                </w:rPr>
                <w:t>(which is adjucted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0406AF7F" w14:textId="77777777" w:rsidR="00CE67A4" w:rsidRDefault="005E2F14">
            <w:pPr>
              <w:spacing w:after="0"/>
              <w:rPr>
                <w:ins w:id="462" w:author="vivo (Yuan)" w:date="2021-10-12T16:15:00Z"/>
                <w:rFonts w:eastAsiaTheme="minorEastAsia"/>
                <w:bCs/>
                <w:sz w:val="16"/>
                <w:szCs w:val="16"/>
                <w:lang w:eastAsia="zh-CN"/>
              </w:rPr>
            </w:pPr>
            <w:ins w:id="463" w:author="vivo (Yuan)" w:date="2021-10-12T16:15:00Z">
              <w:r>
                <w:rPr>
                  <w:rFonts w:eastAsia="宋体"/>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宋体"/>
                <w:sz w:val="16"/>
                <w:szCs w:val="16"/>
                <w:lang w:eastAsia="zh-CN"/>
              </w:rPr>
            </w:pPr>
          </w:p>
          <w:p w14:paraId="573E336B" w14:textId="77777777" w:rsidR="00CE67A4" w:rsidRDefault="005E2F14">
            <w:pPr>
              <w:tabs>
                <w:tab w:val="left" w:pos="1100"/>
              </w:tabs>
              <w:spacing w:after="0"/>
              <w:rPr>
                <w:ins w:id="464"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宋体" w:hint="eastAsia"/>
                <w:sz w:val="16"/>
                <w:szCs w:val="16"/>
                <w:lang w:val="en-US" w:eastAsia="zh-CN"/>
              </w:rPr>
              <w:t>for</w:t>
            </w:r>
            <w:r>
              <w:rPr>
                <w:rFonts w:eastAsia="宋体"/>
                <w:sz w:val="16"/>
                <w:szCs w:val="16"/>
                <w:lang w:val="en-US" w:eastAsia="zh-CN"/>
              </w:rPr>
              <w:t xml:space="preserv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w:t>
            </w:r>
            <w:r>
              <w:rPr>
                <w:rFonts w:eastAsia="宋体" w:hint="eastAsia"/>
                <w:sz w:val="16"/>
                <w:szCs w:val="16"/>
                <w:lang w:val="en-US" w:eastAsia="zh-CN"/>
              </w:rPr>
              <w:t>report</w:t>
            </w:r>
            <w:r>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465"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466" w:author="Ren Da (CATT)" w:date="2021-10-12T20:51:00Z"/>
                <w:rFonts w:eastAsia="宋体"/>
                <w:sz w:val="16"/>
                <w:szCs w:val="16"/>
                <w:lang w:val="en-US" w:eastAsia="zh-CN"/>
              </w:rPr>
            </w:pPr>
          </w:p>
          <w:p w14:paraId="0F1E2ABC" w14:textId="77777777" w:rsidR="00CE67A4" w:rsidRDefault="005E2F14">
            <w:pPr>
              <w:tabs>
                <w:tab w:val="left" w:pos="1100"/>
              </w:tabs>
              <w:spacing w:after="0"/>
              <w:rPr>
                <w:ins w:id="467" w:author="Ren Da (CATT)" w:date="2021-10-12T20:51:00Z"/>
                <w:rFonts w:eastAsia="宋体"/>
                <w:sz w:val="16"/>
                <w:szCs w:val="16"/>
                <w:lang w:val="en-US" w:eastAsia="zh-CN"/>
              </w:rPr>
            </w:pPr>
            <w:ins w:id="468" w:author="Ren Da (CATT)" w:date="2021-10-12T20:51:00Z">
              <w:r>
                <w:rPr>
                  <w:rFonts w:eastAsia="宋体"/>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135A2D9D" w14:textId="77777777" w:rsidR="00CE67A4" w:rsidRDefault="00CE67A4">
            <w:pPr>
              <w:tabs>
                <w:tab w:val="left" w:pos="1100"/>
              </w:tabs>
              <w:spacing w:after="0"/>
              <w:rPr>
                <w:ins w:id="469" w:author="Ren Da (CATT)" w:date="2021-10-12T20:51:00Z"/>
                <w:rFonts w:eastAsia="宋体"/>
                <w:sz w:val="16"/>
                <w:szCs w:val="16"/>
                <w:lang w:val="en-US" w:eastAsia="zh-CN"/>
              </w:rPr>
            </w:pPr>
          </w:p>
          <w:p w14:paraId="0594A62C" w14:textId="77777777" w:rsidR="00CE67A4" w:rsidRDefault="00CE67A4">
            <w:pPr>
              <w:tabs>
                <w:tab w:val="left" w:pos="1100"/>
              </w:tabs>
              <w:spacing w:after="0"/>
              <w:rPr>
                <w:ins w:id="470" w:author="Ren Da (CATT)" w:date="2021-10-12T20:51:00Z"/>
                <w:rFonts w:eastAsia="宋体"/>
                <w:sz w:val="16"/>
                <w:szCs w:val="16"/>
                <w:lang w:val="en-US" w:eastAsia="zh-CN"/>
              </w:rPr>
            </w:pPr>
          </w:p>
          <w:p w14:paraId="32B79A10" w14:textId="77777777" w:rsidR="00CE67A4" w:rsidRDefault="00CE67A4">
            <w:pPr>
              <w:tabs>
                <w:tab w:val="left" w:pos="1100"/>
              </w:tabs>
              <w:spacing w:after="0"/>
              <w:rPr>
                <w:ins w:id="471" w:author="Ren Da (CATT)" w:date="2021-10-12T20:51:00Z"/>
                <w:rFonts w:eastAsia="宋体"/>
                <w:sz w:val="16"/>
                <w:szCs w:val="16"/>
                <w:lang w:val="en-US" w:eastAsia="zh-CN"/>
              </w:rPr>
            </w:pPr>
          </w:p>
          <w:p w14:paraId="489E1481" w14:textId="77777777" w:rsidR="00CE67A4" w:rsidRDefault="00CE67A4">
            <w:pPr>
              <w:tabs>
                <w:tab w:val="left" w:pos="1100"/>
              </w:tabs>
              <w:spacing w:after="0"/>
              <w:rPr>
                <w:ins w:id="472" w:author="vivo (Yuan)" w:date="2021-10-12T16:15:00Z"/>
                <w:rFonts w:eastAsia="宋体"/>
                <w:sz w:val="16"/>
                <w:szCs w:val="16"/>
                <w:lang w:val="en-US" w:eastAsia="zh-CN"/>
              </w:rPr>
            </w:pPr>
          </w:p>
          <w:p w14:paraId="738577A5" w14:textId="77777777" w:rsidR="00CE67A4" w:rsidRDefault="005E2F14">
            <w:pPr>
              <w:spacing w:after="0"/>
              <w:rPr>
                <w:ins w:id="473" w:author="vivo (Yuan)" w:date="2021-10-12T16:15:00Z"/>
                <w:rFonts w:eastAsia="宋体"/>
                <w:sz w:val="16"/>
                <w:szCs w:val="16"/>
                <w:lang w:val="en-US" w:eastAsia="zh-CN"/>
              </w:rPr>
            </w:pPr>
            <w:ins w:id="474" w:author="vivo (Yuan)" w:date="2021-10-12T16:15: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624BEC86" w14:textId="77777777" w:rsidR="00CE67A4" w:rsidRDefault="00CE67A4">
            <w:pPr>
              <w:tabs>
                <w:tab w:val="left" w:pos="1100"/>
              </w:tabs>
              <w:spacing w:after="0"/>
              <w:rPr>
                <w:del w:id="475" w:author="vivo (Yuan)" w:date="2021-10-12T16:15:00Z"/>
                <w:rFonts w:eastAsia="宋体"/>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77777777" w:rsidR="00CE67A4" w:rsidRDefault="005E2F14">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476" w:author="Ren Da (CATT)" w:date="2021-10-12T20:51:00Z"/>
                <w:rFonts w:eastAsiaTheme="minorEastAsia"/>
                <w:bCs/>
                <w:sz w:val="16"/>
                <w:szCs w:val="16"/>
                <w:lang w:val="en-US" w:eastAsia="zh-CN"/>
              </w:rPr>
            </w:pPr>
            <w:ins w:id="477" w:author="Ren Da (CATT)" w:date="2021-10-12T20:52:00Z">
              <w:r>
                <w:rPr>
                  <w:rFonts w:eastAsiaTheme="minorEastAsia"/>
                  <w:bCs/>
                  <w:sz w:val="16"/>
                  <w:szCs w:val="16"/>
                  <w:lang w:val="en-US" w:eastAsia="zh-CN"/>
                </w:rPr>
                <w:t xml:space="preserve">FL: </w:t>
              </w:r>
            </w:ins>
            <w:ins w:id="478"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 xml:space="preserve">UL timestamp can be further discussed, e.g., using the relative time offset.  But, I </w:t>
              </w:r>
            </w:ins>
            <w:ins w:id="479" w:author="Ren Da (CATT)" w:date="2021-10-12T20:52:00Z">
              <w:r>
                <w:rPr>
                  <w:rFonts w:eastAsiaTheme="minorEastAsia"/>
                  <w:bCs/>
                  <w:sz w:val="16"/>
                  <w:szCs w:val="16"/>
                  <w:lang w:val="en-US" w:eastAsia="zh-CN"/>
                </w:rPr>
                <w:t>don’t the</w:t>
              </w:r>
            </w:ins>
            <w:ins w:id="480" w:author="Ren Da (CATT)" w:date="2021-10-12T20:53:00Z">
              <w:r>
                <w:rPr>
                  <w:rFonts w:eastAsiaTheme="minorEastAsia"/>
                  <w:bCs/>
                  <w:sz w:val="16"/>
                  <w:szCs w:val="16"/>
                  <w:lang w:val="en-US" w:eastAsia="zh-CN"/>
                </w:rPr>
                <w:t xml:space="preserve"> fundamental difference b</w:t>
              </w:r>
            </w:ins>
            <w:ins w:id="481"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482"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483"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484" w:author="Ren Da (CATT)" w:date="2021-10-12T20:54:00Z">
              <w:r>
                <w:rPr>
                  <w:rFonts w:eastAsiaTheme="minorEastAsia"/>
                  <w:bCs/>
                  <w:sz w:val="16"/>
                  <w:szCs w:val="16"/>
                  <w:lang w:eastAsia="zh-CN"/>
                </w:rPr>
                <w:t>FL: I think it is a good point to consider the impact on RAN4 abou</w:t>
              </w:r>
            </w:ins>
            <w:ins w:id="485" w:author="Ren Da (CATT)" w:date="2021-10-12T20:55:00Z">
              <w:r>
                <w:rPr>
                  <w:rFonts w:eastAsiaTheme="minorEastAsia"/>
                  <w:bCs/>
                  <w:sz w:val="16"/>
                  <w:szCs w:val="16"/>
                  <w:lang w:eastAsia="zh-CN"/>
                </w:rPr>
                <w:t>t the two options. I</w:t>
              </w:r>
            </w:ins>
            <w:ins w:id="486" w:author="Ren Da (CATT)" w:date="2021-10-12T20:54:00Z">
              <w:r>
                <w:rPr>
                  <w:rFonts w:eastAsiaTheme="minorEastAsia"/>
                  <w:bCs/>
                  <w:sz w:val="16"/>
                  <w:szCs w:val="16"/>
                  <w:lang w:eastAsia="zh-CN"/>
                </w:rPr>
                <w:t>t is unclear to me which option needs more effort</w:t>
              </w:r>
            </w:ins>
            <w:ins w:id="487" w:author="Ren Da (CATT)" w:date="2021-10-12T20:55:00Z">
              <w:r>
                <w:rPr>
                  <w:rFonts w:eastAsiaTheme="minorEastAsia"/>
                  <w:bCs/>
                  <w:sz w:val="16"/>
                  <w:szCs w:val="16"/>
                  <w:lang w:eastAsia="zh-CN"/>
                </w:rPr>
                <w:t>, for which we may need more inputs from the interested companies, or consult with RAN4 if</w:t>
              </w:r>
            </w:ins>
            <w:ins w:id="488"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2C63FA4F" w14:textId="77777777" w:rsidR="00CE67A4" w:rsidRDefault="005E2F14">
            <w:pPr>
              <w:spacing w:after="0"/>
              <w:rPr>
                <w:rFonts w:eastAsia="宋体"/>
                <w:sz w:val="16"/>
                <w:szCs w:val="16"/>
                <w:lang w:eastAsia="zh-CN"/>
              </w:rPr>
            </w:pPr>
            <w:r>
              <w:rPr>
                <w:rFonts w:eastAsia="宋体"/>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strike/>
                <w:lang w:eastAsia="zh-CN"/>
              </w:rPr>
              <w:t>If the UE does not transmit SRS in subframe #j, and i</w:t>
            </w:r>
            <w:r>
              <w:rPr>
                <w:rFonts w:eastAsia="宋体" w:hint="eastAsia"/>
                <w:i/>
                <w:lang w:val="en-US" w:eastAsia="zh-CN"/>
              </w:rPr>
              <w:t>I</w:t>
            </w:r>
            <w:r>
              <w:rPr>
                <w:rFonts w:eastAsia="宋体"/>
                <w:i/>
                <w:lang w:eastAsia="zh-CN"/>
              </w:rPr>
              <w:t xml:space="preserve">f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containing </w:t>
            </w:r>
            <w:r>
              <w:rPr>
                <w:rFonts w:eastAsia="宋体" w:hint="eastAsia"/>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14:paraId="0D551364" w14:textId="77777777" w:rsidR="00CE67A4" w:rsidRDefault="00CE67A4">
            <w:pPr>
              <w:spacing w:after="0"/>
              <w:rPr>
                <w:ins w:id="489" w:author="Ren Da (CATT)" w:date="2021-10-13T16:57:00Z"/>
                <w:rFonts w:eastAsia="宋体"/>
                <w:sz w:val="16"/>
                <w:szCs w:val="16"/>
                <w:lang w:eastAsia="zh-CN"/>
              </w:rPr>
            </w:pPr>
          </w:p>
          <w:p w14:paraId="13D5929C" w14:textId="77777777" w:rsidR="00CE67A4" w:rsidRDefault="005E2F14">
            <w:pPr>
              <w:spacing w:after="0"/>
              <w:rPr>
                <w:ins w:id="490" w:author="Ren Da (CATT)" w:date="2021-10-13T17:06:00Z"/>
                <w:rFonts w:eastAsia="宋体"/>
                <w:sz w:val="16"/>
                <w:szCs w:val="16"/>
                <w:lang w:eastAsia="zh-CN"/>
              </w:rPr>
            </w:pPr>
            <w:ins w:id="491" w:author="Ren Da (CATT)" w:date="2021-10-13T17:05:00Z">
              <w:r>
                <w:rPr>
                  <w:rFonts w:eastAsia="宋体"/>
                  <w:sz w:val="16"/>
                  <w:szCs w:val="16"/>
                  <w:lang w:eastAsia="zh-CN"/>
                </w:rPr>
                <w:t>FL</w:t>
              </w:r>
            </w:ins>
            <w:ins w:id="492" w:author="Ren Da (CATT)" w:date="2021-10-13T17:15:00Z">
              <w:r>
                <w:rPr>
                  <w:rFonts w:eastAsia="宋体"/>
                  <w:sz w:val="16"/>
                  <w:szCs w:val="16"/>
                  <w:lang w:eastAsia="zh-CN"/>
                </w:rPr>
                <w:t>: I assume ZTE’s proposal is still basically Option 1</w:t>
              </w:r>
            </w:ins>
            <w:ins w:id="493" w:author="Ren Da (CATT)" w:date="2021-10-13T17:16:00Z">
              <w:r>
                <w:rPr>
                  <w:rFonts w:eastAsia="宋体"/>
                  <w:sz w:val="16"/>
                  <w:szCs w:val="16"/>
                  <w:lang w:eastAsia="zh-CN"/>
                </w:rPr>
                <w:t>.</w:t>
              </w:r>
            </w:ins>
          </w:p>
          <w:p w14:paraId="036635C1" w14:textId="77777777" w:rsidR="00CE67A4" w:rsidRDefault="00CE67A4">
            <w:pPr>
              <w:spacing w:after="0"/>
              <w:rPr>
                <w:rFonts w:eastAsia="宋体"/>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5EF23237" w14:textId="77777777" w:rsidR="00CE67A4" w:rsidRDefault="005E2F14">
            <w:pPr>
              <w:spacing w:after="0"/>
              <w:rPr>
                <w:rFonts w:eastAsia="宋体"/>
                <w:sz w:val="16"/>
                <w:szCs w:val="16"/>
                <w:lang w:eastAsia="zh-CN"/>
              </w:rPr>
            </w:pPr>
            <w:r>
              <w:rPr>
                <w:rFonts w:eastAsia="宋体"/>
                <w:sz w:val="16"/>
                <w:szCs w:val="16"/>
                <w:lang w:eastAsia="zh-CN"/>
              </w:rPr>
              <w:t>TA changes are defined in section 7.1 in TS 38.133. In section 7.1.1 it says</w:t>
            </w:r>
          </w:p>
          <w:p w14:paraId="0C7D4DF6" w14:textId="77777777" w:rsidR="00CE67A4" w:rsidRDefault="00CE67A4">
            <w:pPr>
              <w:spacing w:after="0"/>
              <w:rPr>
                <w:rFonts w:eastAsia="宋体"/>
                <w:sz w:val="16"/>
                <w:szCs w:val="16"/>
                <w:lang w:eastAsia="zh-CN"/>
              </w:rPr>
            </w:pPr>
          </w:p>
          <w:p w14:paraId="3E249203" w14:textId="77777777" w:rsidR="00CE67A4" w:rsidRDefault="005E2F14">
            <w:pPr>
              <w:spacing w:after="0"/>
              <w:rPr>
                <w:rFonts w:eastAsia="宋体"/>
                <w:sz w:val="16"/>
                <w:szCs w:val="16"/>
                <w:lang w:eastAsia="zh-CN"/>
              </w:rPr>
            </w:pPr>
            <w:r>
              <w:rPr>
                <w:rFonts w:eastAsia="宋体"/>
                <w:sz w:val="16"/>
                <w:szCs w:val="16"/>
                <w:lang w:eastAsia="zh-CN"/>
              </w:rPr>
              <w:t>------------------------------------------------------------</w:t>
            </w:r>
          </w:p>
          <w:p w14:paraId="1C02470C" w14:textId="77777777" w:rsidR="00CE67A4" w:rsidRDefault="005E2F14">
            <w:pP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1E6C558D" w14:textId="77777777" w:rsidR="00CE67A4" w:rsidRDefault="005E2F14">
            <w:pPr>
              <w:spacing w:after="0"/>
              <w:rPr>
                <w:rFonts w:eastAsia="宋体"/>
                <w:sz w:val="16"/>
                <w:szCs w:val="16"/>
                <w:lang w:eastAsia="zh-CN"/>
              </w:rPr>
            </w:pPr>
            <w:r>
              <w:rPr>
                <w:rFonts w:eastAsia="宋体"/>
                <w:sz w:val="16"/>
                <w:szCs w:val="16"/>
                <w:lang w:eastAsia="zh-CN"/>
              </w:rPr>
              <w:t>-------------------------------------------------------------</w:t>
            </w:r>
          </w:p>
          <w:p w14:paraId="3D1AD2EC" w14:textId="77777777" w:rsidR="00CE67A4" w:rsidRDefault="00CE67A4">
            <w:pPr>
              <w:spacing w:after="0"/>
              <w:rPr>
                <w:rFonts w:eastAsia="宋体"/>
                <w:sz w:val="16"/>
                <w:szCs w:val="16"/>
                <w:lang w:eastAsia="zh-CN"/>
              </w:rPr>
            </w:pPr>
          </w:p>
          <w:p w14:paraId="491A7343" w14:textId="77777777" w:rsidR="00CE67A4" w:rsidRDefault="005E2F14">
            <w:pPr>
              <w:spacing w:after="0"/>
              <w:rPr>
                <w:rFonts w:eastAsia="宋体"/>
                <w:sz w:val="16"/>
                <w:szCs w:val="16"/>
                <w:lang w:eastAsia="zh-CN"/>
              </w:rPr>
            </w:pPr>
            <w:r>
              <w:rPr>
                <w:rFonts w:eastAsia="宋体"/>
                <w:sz w:val="16"/>
                <w:szCs w:val="16"/>
                <w:lang w:eastAsia="zh-CN"/>
              </w:rPr>
              <w:t>In section 7.1.2.1 it says further more</w:t>
            </w:r>
          </w:p>
          <w:p w14:paraId="16C4AEC7" w14:textId="77777777" w:rsidR="00CE67A4" w:rsidRDefault="005E2F14">
            <w:pPr>
              <w:spacing w:after="0"/>
              <w:rPr>
                <w:rFonts w:eastAsia="宋体"/>
                <w:sz w:val="16"/>
                <w:szCs w:val="16"/>
                <w:lang w:eastAsia="zh-CN"/>
              </w:rPr>
            </w:pPr>
            <w:r>
              <w:rPr>
                <w:rFonts w:eastAsia="宋体"/>
                <w:sz w:val="16"/>
                <w:szCs w:val="16"/>
                <w:lang w:eastAsia="zh-CN"/>
              </w:rPr>
              <w:t>-------------------------------------------------------------</w:t>
            </w:r>
          </w:p>
          <w:p w14:paraId="1271CF2E" w14:textId="77777777" w:rsidR="00CE67A4" w:rsidRDefault="005E2F14">
            <w:pP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3325C4BE" w14:textId="77777777" w:rsidR="00CE67A4" w:rsidRDefault="005E2F14">
            <w:pPr>
              <w:spacing w:after="0"/>
              <w:rPr>
                <w:rFonts w:eastAsia="宋体"/>
                <w:sz w:val="16"/>
                <w:szCs w:val="16"/>
                <w:lang w:eastAsia="zh-CN"/>
              </w:rPr>
            </w:pPr>
            <w:r>
              <w:rPr>
                <w:rFonts w:eastAsia="宋体"/>
                <w:sz w:val="16"/>
                <w:szCs w:val="16"/>
                <w:lang w:eastAsia="zh-CN"/>
              </w:rPr>
              <w:t>--------------------------------------------------------------</w:t>
            </w:r>
          </w:p>
          <w:p w14:paraId="4AF98D3B" w14:textId="77777777" w:rsidR="00CE67A4" w:rsidRDefault="005E2F14">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宋体"/>
                <w:sz w:val="16"/>
                <w:szCs w:val="16"/>
                <w:lang w:eastAsia="zh-CN"/>
              </w:rPr>
            </w:pPr>
          </w:p>
          <w:p w14:paraId="7994C219" w14:textId="77777777" w:rsidR="00CE67A4" w:rsidRDefault="005E2F14">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宋体"/>
                <w:sz w:val="16"/>
                <w:szCs w:val="16"/>
                <w:lang w:eastAsia="zh-CN"/>
              </w:rPr>
            </w:pPr>
          </w:p>
          <w:p w14:paraId="70D5D68F" w14:textId="77777777" w:rsidR="00CE67A4" w:rsidRDefault="005E2F14">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宋体"/>
                <w:sz w:val="16"/>
                <w:szCs w:val="16"/>
                <w:lang w:eastAsia="zh-CN"/>
              </w:rPr>
            </w:pPr>
          </w:p>
          <w:p w14:paraId="34BFFAD9" w14:textId="77777777" w:rsidR="00CE67A4" w:rsidRDefault="005E2F14">
            <w:pPr>
              <w:spacing w:after="0"/>
              <w:rPr>
                <w:rFonts w:eastAsia="宋体"/>
                <w:sz w:val="16"/>
                <w:szCs w:val="16"/>
                <w:lang w:eastAsia="zh-CN"/>
              </w:rPr>
            </w:pPr>
            <w:ins w:id="494" w:author="Ren Da (CATT)" w:date="2021-10-13T16:58:00Z">
              <w:r>
                <w:rPr>
                  <w:rFonts w:eastAsia="宋体"/>
                  <w:sz w:val="16"/>
                  <w:szCs w:val="16"/>
                  <w:lang w:eastAsia="zh-CN"/>
                </w:rPr>
                <w:t xml:space="preserve">FL: </w:t>
              </w:r>
            </w:ins>
            <w:ins w:id="495" w:author="Ren Da (CATT)" w:date="2021-10-13T16:59:00Z">
              <w:r>
                <w:rPr>
                  <w:rFonts w:eastAsia="宋体"/>
                  <w:sz w:val="16"/>
                  <w:szCs w:val="16"/>
                  <w:lang w:eastAsia="zh-CN"/>
                </w:rPr>
                <w:t>The “</w:t>
              </w:r>
            </w:ins>
            <w:ins w:id="496" w:author="Ren Da (CATT)" w:date="2021-10-13T16:58:00Z">
              <w:r>
                <w:rPr>
                  <w:rFonts w:eastAsia="宋体"/>
                  <w:sz w:val="16"/>
                  <w:szCs w:val="16"/>
                  <w:lang w:eastAsia="zh-CN"/>
                </w:rPr>
                <w:t>true time</w:t>
              </w:r>
            </w:ins>
            <w:ins w:id="497" w:author="Ren Da (CATT)" w:date="2021-10-13T16:59:00Z">
              <w:r>
                <w:rPr>
                  <w:rFonts w:eastAsia="宋体"/>
                  <w:sz w:val="16"/>
                  <w:szCs w:val="16"/>
                  <w:lang w:eastAsia="zh-CN"/>
                </w:rPr>
                <w:t xml:space="preserve">” in my response means the </w:t>
              </w:r>
            </w:ins>
            <w:ins w:id="498" w:author="Ren Da (CATT)" w:date="2021-10-13T17:00:00Z">
              <w:r>
                <w:rPr>
                  <w:rFonts w:eastAsia="宋体"/>
                  <w:sz w:val="16"/>
                  <w:szCs w:val="16"/>
                  <w:lang w:eastAsia="zh-CN"/>
                </w:rPr>
                <w:t>UE estimated “true” Rx-Tx time, which is based on the UE estimated “true” Tx</w:t>
              </w:r>
            </w:ins>
            <w:ins w:id="499" w:author="Ren Da (CATT)" w:date="2021-10-13T17:01:00Z">
              <w:r>
                <w:rPr>
                  <w:rFonts w:eastAsia="宋体"/>
                  <w:sz w:val="16"/>
                  <w:szCs w:val="16"/>
                  <w:lang w:eastAsia="zh-CN"/>
                </w:rPr>
                <w:t xml:space="preserve"> and Rx times. In another word, the Tx time is estimated from the true UL Tx time</w:t>
              </w:r>
            </w:ins>
            <w:ins w:id="500" w:author="Ren Da (CATT)" w:date="2021-10-13T17:03:00Z">
              <w:r>
                <w:rPr>
                  <w:rFonts w:eastAsia="宋体"/>
                  <w:sz w:val="16"/>
                  <w:szCs w:val="16"/>
                  <w:lang w:eastAsia="zh-CN"/>
                </w:rPr>
                <w:t xml:space="preserve"> </w:t>
              </w:r>
            </w:ins>
            <w:ins w:id="501" w:author="Ren Da (CATT)" w:date="2021-10-13T17:01:00Z">
              <w:r>
                <w:rPr>
                  <w:rFonts w:eastAsia="宋体"/>
                  <w:sz w:val="16"/>
                  <w:szCs w:val="16"/>
                  <w:lang w:eastAsia="zh-CN"/>
                </w:rPr>
                <w:t>afte</w:t>
              </w:r>
            </w:ins>
            <w:ins w:id="502" w:author="Ren Da (CATT)" w:date="2021-10-13T17:02:00Z">
              <w:r>
                <w:rPr>
                  <w:rFonts w:eastAsia="宋体"/>
                  <w:sz w:val="16"/>
                  <w:szCs w:val="16"/>
                  <w:lang w:eastAsia="zh-CN"/>
                </w:rPr>
                <w:t xml:space="preserve">r TA adjustment. </w:t>
              </w:r>
            </w:ins>
            <w:ins w:id="503" w:author="Ren Da (CATT)" w:date="2021-10-13T17:03:00Z">
              <w:r>
                <w:rPr>
                  <w:rFonts w:eastAsia="宋体"/>
                  <w:sz w:val="16"/>
                  <w:szCs w:val="16"/>
                  <w:lang w:eastAsia="zh-CN"/>
                </w:rPr>
                <w:t xml:space="preserve">For example, let us assume UE clock has no drafting errors, and the </w:t>
              </w:r>
            </w:ins>
            <w:ins w:id="504" w:author="Ren Da (CATT)" w:date="2021-10-13T17:04:00Z">
              <w:r>
                <w:rPr>
                  <w:rFonts w:eastAsia="宋体"/>
                  <w:sz w:val="16"/>
                  <w:szCs w:val="16"/>
                  <w:lang w:eastAsia="zh-CN"/>
                </w:rPr>
                <w:t xml:space="preserve">UE needs to make the </w:t>
              </w:r>
            </w:ins>
            <w:ins w:id="505" w:author="Ren Da (CATT)" w:date="2021-10-13T17:03:00Z">
              <w:r>
                <w:rPr>
                  <w:rFonts w:eastAsia="宋体"/>
                  <w:sz w:val="16"/>
                  <w:szCs w:val="16"/>
                  <w:lang w:eastAsia="zh-CN"/>
                </w:rPr>
                <w:t>TA adjustment</w:t>
              </w:r>
            </w:ins>
            <w:ins w:id="506" w:author="Ren Da (CATT)" w:date="2021-10-13T17:04:00Z">
              <w:r>
                <w:rPr>
                  <w:rFonts w:eastAsia="宋体"/>
                  <w:sz w:val="16"/>
                  <w:szCs w:val="16"/>
                  <w:lang w:eastAsia="zh-CN"/>
                </w:rPr>
                <w:t xml:space="preserve"> of 1us for UL Tx.</w:t>
              </w:r>
            </w:ins>
          </w:p>
          <w:p w14:paraId="44072B34" w14:textId="77777777" w:rsidR="00CE67A4" w:rsidRDefault="00CE67A4">
            <w:pPr>
              <w:spacing w:after="0"/>
              <w:rPr>
                <w:rFonts w:eastAsia="宋体"/>
                <w:sz w:val="16"/>
                <w:szCs w:val="16"/>
                <w:lang w:eastAsia="zh-CN"/>
              </w:rPr>
            </w:pPr>
          </w:p>
        </w:tc>
      </w:tr>
      <w:tr w:rsidR="00CE67A4" w14:paraId="3B814012" w14:textId="77777777" w:rsidTr="00CE67A4">
        <w:trPr>
          <w:trHeight w:val="260"/>
        </w:trPr>
        <w:tc>
          <w:tcPr>
            <w:tcW w:w="1784" w:type="dxa"/>
          </w:tcPr>
          <w:p w14:paraId="48A88DE7"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0558B029" w14:textId="77777777" w:rsidR="00CE67A4" w:rsidRDefault="005E2F14">
            <w:pPr>
              <w:spacing w:after="0"/>
              <w:rPr>
                <w:rFonts w:eastAsia="宋体"/>
                <w:sz w:val="16"/>
                <w:szCs w:val="16"/>
                <w:lang w:val="en-US" w:eastAsia="zh-CN"/>
              </w:rPr>
            </w:pPr>
            <w:r>
              <w:rPr>
                <w:rFonts w:eastAsia="宋体"/>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宋体"/>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2113F022" w14:textId="77777777" w:rsidR="00CE67A4" w:rsidRDefault="005E2F14">
            <w:pPr>
              <w:spacing w:after="0"/>
              <w:rPr>
                <w:rFonts w:eastAsia="宋体"/>
                <w:sz w:val="16"/>
                <w:szCs w:val="16"/>
                <w:lang w:eastAsia="zh-CN"/>
              </w:rPr>
            </w:pPr>
            <w:r>
              <w:rPr>
                <w:rFonts w:eastAsia="宋体"/>
                <w:sz w:val="16"/>
                <w:szCs w:val="16"/>
                <w:lang w:eastAsia="zh-CN"/>
              </w:rPr>
              <w:t>To Ericsson: I have some question for clarification on your comment</w:t>
            </w:r>
          </w:p>
          <w:p w14:paraId="14EFF95C" w14:textId="77777777" w:rsidR="00CE67A4" w:rsidRDefault="005E2F14">
            <w:pPr>
              <w:pStyle w:val="aff3"/>
              <w:numPr>
                <w:ilvl w:val="0"/>
                <w:numId w:val="45"/>
              </w:numPr>
              <w:rPr>
                <w:rFonts w:eastAsia="宋体"/>
                <w:sz w:val="16"/>
                <w:szCs w:val="16"/>
                <w:lang w:eastAsia="zh-CN"/>
              </w:rPr>
            </w:pPr>
            <w:r>
              <w:rPr>
                <w:rFonts w:eastAsia="宋体"/>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aff3"/>
              <w:numPr>
                <w:ilvl w:val="0"/>
                <w:numId w:val="45"/>
              </w:numPr>
              <w:rPr>
                <w:rFonts w:eastAsia="宋体"/>
                <w:sz w:val="16"/>
                <w:szCs w:val="16"/>
                <w:lang w:eastAsia="zh-CN"/>
              </w:rPr>
            </w:pPr>
            <w:r>
              <w:rPr>
                <w:rFonts w:eastAsia="宋体"/>
                <w:sz w:val="16"/>
                <w:szCs w:val="16"/>
                <w:lang w:eastAsia="zh-CN"/>
              </w:rPr>
              <w:t>From our understanding</w:t>
            </w:r>
          </w:p>
          <w:p w14:paraId="434523EF" w14:textId="77777777" w:rsidR="00CE67A4" w:rsidRDefault="005E2F14">
            <w:pPr>
              <w:pStyle w:val="aff3"/>
              <w:numPr>
                <w:ilvl w:val="0"/>
                <w:numId w:val="45"/>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14:paraId="4E80700D" w14:textId="77777777" w:rsidR="00CE67A4" w:rsidRDefault="005E2F14">
            <w:pPr>
              <w:pStyle w:val="aff3"/>
              <w:numPr>
                <w:ilvl w:val="0"/>
                <w:numId w:val="45"/>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宋体"/>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宋体"/>
                <w:b/>
                <w:sz w:val="16"/>
                <w:szCs w:val="16"/>
                <w:lang w:eastAsia="zh-CN"/>
              </w:rPr>
            </w:pPr>
            <w:r>
              <w:rPr>
                <w:rFonts w:eastAsia="宋体"/>
                <w:b/>
                <w:sz w:val="16"/>
                <w:szCs w:val="16"/>
                <w:lang w:eastAsia="zh-CN"/>
              </w:rPr>
              <w:t xml:space="preserve">To all: </w:t>
            </w:r>
          </w:p>
          <w:p w14:paraId="2A2D656D" w14:textId="77777777" w:rsidR="00CE67A4" w:rsidRDefault="005E2F14">
            <w:pPr>
              <w:rPr>
                <w:ins w:id="507"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508" w:author="Ren Da (CATT)" w:date="2021-10-13T17:40:00Z"/>
                <w:rFonts w:eastAsia="宋体"/>
                <w:i/>
              </w:rPr>
            </w:pPr>
            <w:ins w:id="509" w:author="Ren Da (CATT)" w:date="2021-10-13T17:40:00Z">
              <w:r>
                <w:rPr>
                  <w:rFonts w:eastAsia="宋体"/>
                  <w:i/>
                  <w:lang w:eastAsia="zh-CN"/>
                </w:rPr>
                <w:t>Option 3: If RAN1 cannot make the decision in RAN1#106 to downselect one of the options, send an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宋体"/>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宋体"/>
              </w:rPr>
            </w:pPr>
            <w:r>
              <w:rPr>
                <w:rFonts w:eastAsia="宋体"/>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宋体"/>
              </w:rPr>
            </w:pPr>
          </w:p>
          <w:p w14:paraId="198A03EE" w14:textId="77777777" w:rsidR="00CE67A4" w:rsidRDefault="005E2F14" w:rsidP="00E67411">
            <w:pPr>
              <w:spacing w:beforeLines="50" w:before="120" w:afterLines="50" w:after="120" w:line="240" w:lineRule="auto"/>
              <w:contextualSpacing/>
              <w:rPr>
                <w:rFonts w:eastAsia="宋体"/>
              </w:rPr>
            </w:pPr>
            <w:r>
              <w:rPr>
                <w:rFonts w:eastAsia="宋体"/>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宋体"/>
              </w:rPr>
            </w:pPr>
          </w:p>
          <w:p w14:paraId="5B098B7E" w14:textId="77777777" w:rsidR="00CE67A4" w:rsidRDefault="005E2F14" w:rsidP="00E67411">
            <w:pPr>
              <w:spacing w:beforeLines="50" w:before="120" w:afterLines="50" w:after="120" w:line="240" w:lineRule="auto"/>
              <w:contextualSpacing/>
              <w:rPr>
                <w:rFonts w:eastAsia="宋体"/>
              </w:rPr>
            </w:pPr>
            <w:r>
              <w:rPr>
                <w:rFonts w:eastAsia="宋体"/>
              </w:rPr>
              <w:t>Some replies to @Ericsson comments:</w:t>
            </w:r>
          </w:p>
          <w:p w14:paraId="1839451B" w14:textId="77777777" w:rsidR="00CE67A4" w:rsidRDefault="005E2F14" w:rsidP="00E67411">
            <w:pPr>
              <w:pStyle w:val="aff3"/>
              <w:numPr>
                <w:ilvl w:val="0"/>
                <w:numId w:val="46"/>
              </w:numPr>
              <w:spacing w:beforeLines="50" w:before="120" w:afterLines="50" w:after="12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aff3"/>
              <w:numPr>
                <w:ilvl w:val="1"/>
                <w:numId w:val="46"/>
              </w:numPr>
              <w:spacing w:beforeLines="50" w:before="120" w:afterLines="50" w:after="12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aff3"/>
              <w:numPr>
                <w:ilvl w:val="2"/>
                <w:numId w:val="46"/>
              </w:numPr>
              <w:spacing w:beforeLines="50" w:before="120" w:afterLines="50" w:after="120" w:line="240" w:lineRule="auto"/>
              <w:rPr>
                <w:rFonts w:eastAsia="宋体"/>
                <w:sz w:val="18"/>
                <w:szCs w:val="18"/>
              </w:rPr>
            </w:pPr>
            <w:r>
              <w:rPr>
                <w:rFonts w:eastAsia="宋体"/>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E38E50D" w14:textId="77777777" w:rsidR="00CE67A4" w:rsidRDefault="005E2F14" w:rsidP="00E67411">
            <w:pPr>
              <w:pStyle w:val="aff3"/>
              <w:numPr>
                <w:ilvl w:val="0"/>
                <w:numId w:val="46"/>
              </w:numPr>
              <w:spacing w:beforeLines="50" w:before="120" w:afterLines="50" w:after="12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aff3"/>
              <w:numPr>
                <w:ilvl w:val="1"/>
                <w:numId w:val="46"/>
              </w:numPr>
              <w:spacing w:beforeLines="50" w:before="120" w:afterLines="50" w:after="12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D051B55" w14:textId="77777777" w:rsidR="00CE67A4" w:rsidRDefault="005E2F14" w:rsidP="00E67411">
            <w:pPr>
              <w:pStyle w:val="aff3"/>
              <w:numPr>
                <w:ilvl w:val="1"/>
                <w:numId w:val="46"/>
              </w:numPr>
              <w:spacing w:beforeLines="50" w:before="120" w:afterLines="50" w:after="120" w:line="240" w:lineRule="auto"/>
              <w:rPr>
                <w:rFonts w:eastAsia="宋体"/>
                <w:sz w:val="18"/>
                <w:szCs w:val="18"/>
              </w:rPr>
            </w:pPr>
            <w:r>
              <w:rPr>
                <w:rFonts w:eastAsia="宋体"/>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aff3"/>
              <w:spacing w:beforeLines="50" w:before="120" w:afterLines="50" w:after="120" w:line="240" w:lineRule="auto"/>
              <w:ind w:left="1440"/>
              <w:rPr>
                <w:rFonts w:eastAsia="宋体"/>
              </w:rPr>
            </w:pPr>
          </w:p>
          <w:p w14:paraId="6E116A68" w14:textId="77777777" w:rsidR="00CE67A4" w:rsidRDefault="005E2F14">
            <w:pPr>
              <w:pStyle w:val="aff3"/>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2D2C1510" w14:textId="77777777" w:rsidR="00CE67A4" w:rsidRDefault="005E2F14">
            <w:pPr>
              <w:pStyle w:val="a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aff3"/>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aff3"/>
              <w:tabs>
                <w:tab w:val="left" w:pos="1100"/>
              </w:tabs>
              <w:ind w:left="2160"/>
              <w:rPr>
                <w:rFonts w:eastAsiaTheme="minorEastAsia"/>
                <w:bCs/>
                <w:sz w:val="16"/>
                <w:szCs w:val="16"/>
                <w:lang w:eastAsia="zh-CN"/>
              </w:rPr>
            </w:pPr>
          </w:p>
          <w:p w14:paraId="3EDA5B9D" w14:textId="77777777" w:rsidR="00CE67A4" w:rsidRDefault="005E2F14">
            <w:pPr>
              <w:pStyle w:val="a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aff3"/>
              <w:tabs>
                <w:tab w:val="left" w:pos="1100"/>
              </w:tabs>
              <w:ind w:left="1440"/>
              <w:rPr>
                <w:rFonts w:eastAsiaTheme="minorEastAsia"/>
                <w:bCs/>
                <w:sz w:val="16"/>
                <w:szCs w:val="16"/>
                <w:lang w:eastAsia="zh-CN"/>
              </w:rPr>
            </w:pPr>
          </w:p>
          <w:p w14:paraId="527F07F3" w14:textId="77777777" w:rsidR="00CE67A4" w:rsidRDefault="005E2F14">
            <w:pPr>
              <w:pStyle w:val="aff3"/>
              <w:numPr>
                <w:ilvl w:val="1"/>
                <w:numId w:val="46"/>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6E60D9D4" w14:textId="77777777" w:rsidR="00CE67A4" w:rsidRDefault="005E2F14">
            <w:pPr>
              <w:pStyle w:val="aff3"/>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14919114" w14:textId="77777777" w:rsidR="00CE67A4" w:rsidRDefault="005E2F14">
            <w:pPr>
              <w:pStyle w:val="aff3"/>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2F7777DF" w14:textId="77777777" w:rsidR="00CE67A4" w:rsidRDefault="005E2F14">
            <w:pPr>
              <w:pStyle w:val="aff3"/>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aff3"/>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655DCFA1" w14:textId="77777777" w:rsidR="00CE67A4" w:rsidRDefault="005E2F14">
            <w:pPr>
              <w:pStyle w:val="aff3"/>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rsidP="00DA35FF">
      <w:pPr>
        <w:pStyle w:val="00BodyText"/>
      </w:pPr>
      <w:r w:rsidRPr="00DA35FF">
        <w:rPr>
          <w:rStyle w:val="NOChar1"/>
          <w:highlight w:val="lightGray"/>
        </w:rPr>
        <w:t>(Round 2)Proposal 3.3-2</w:t>
      </w:r>
      <w:r w:rsidRPr="00DA35FF">
        <w:rPr>
          <w:rStyle w:val="NOChar1"/>
          <w:rFonts w:eastAsiaTheme="minorEastAsia"/>
          <w:highlight w:val="lightGray"/>
          <w:lang w:eastAsia="zh-CN"/>
        </w:rPr>
        <w:t>a</w:t>
      </w:r>
      <w:r w:rsidRPr="00DA35FF">
        <w:rPr>
          <w:rStyle w:val="NOChar1"/>
          <w:highlight w:val="lightGray"/>
        </w:rPr>
        <w:t>(H)</w:t>
      </w:r>
    </w:p>
    <w:p w14:paraId="664720B9"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宋体"/>
          <w:i/>
        </w:rPr>
      </w:pPr>
      <w:r>
        <w:rPr>
          <w:rFonts w:eastAsia="宋体"/>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lang w:eastAsia="zh-CN"/>
        </w:rPr>
        <w:t>Once RAN1 makes the decision to adopt any of the above options, send an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7BB8608" w14:textId="77777777" w:rsidR="00CE67A4" w:rsidRDefault="00CE67A4">
            <w:pPr>
              <w:spacing w:after="0"/>
              <w:rPr>
                <w:ins w:id="510"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18CA16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0E5BF12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宋体"/>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7AB016FC" w14:textId="77777777" w:rsidR="00CE67A4" w:rsidRDefault="005E2F14">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14:paraId="506EB3BD" w14:textId="77777777" w:rsidR="00CE67A4" w:rsidRDefault="00CE67A4">
            <w:pPr>
              <w:spacing w:after="0"/>
              <w:rPr>
                <w:rFonts w:eastAsia="宋体"/>
                <w:bCs/>
                <w:sz w:val="16"/>
                <w:szCs w:val="16"/>
                <w:lang w:val="en-US" w:eastAsia="zh-CN"/>
              </w:rPr>
            </w:pPr>
          </w:p>
          <w:p w14:paraId="41F22C9B" w14:textId="77777777" w:rsidR="00CE67A4" w:rsidRDefault="005E2F14">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1B376A73"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14:paraId="37FB8B41" w14:textId="77777777" w:rsidR="00CE67A4" w:rsidRDefault="005E2F14">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signalling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how to reporting(via</w:t>
            </w:r>
            <w:r>
              <w:rPr>
                <w:rFonts w:eastAsia="宋体"/>
                <w:bCs/>
                <w:sz w:val="16"/>
                <w:szCs w:val="16"/>
                <w:lang w:val="en-US" w:eastAsia="zh-CN"/>
              </w:rPr>
              <w:t xml:space="preserve"> LPP or RRC</w:t>
            </w:r>
            <w:r>
              <w:rPr>
                <w:rFonts w:eastAsia="宋体"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14:paraId="3B94F03B" w14:textId="77777777" w:rsidR="00CE67A4" w:rsidRDefault="00CE67A4">
            <w:pPr>
              <w:spacing w:after="0"/>
              <w:rPr>
                <w:rFonts w:eastAsia="宋体"/>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宋体"/>
                <w:bCs/>
                <w:sz w:val="16"/>
                <w:szCs w:val="16"/>
                <w:lang w:val="en-US" w:eastAsia="zh-CN"/>
              </w:rPr>
            </w:pPr>
            <w:r w:rsidRPr="00AC41CF">
              <w:rPr>
                <w:rFonts w:eastAsia="宋体"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宋体"/>
                <w:bCs/>
                <w:sz w:val="16"/>
                <w:szCs w:val="16"/>
                <w:lang w:val="en-US" w:eastAsia="zh-CN"/>
              </w:rPr>
            </w:pPr>
            <w:r w:rsidRPr="00AC41CF">
              <w:rPr>
                <w:rFonts w:eastAsia="宋体"/>
                <w:bCs/>
                <w:sz w:val="16"/>
                <w:szCs w:val="16"/>
                <w:lang w:val="en-US" w:eastAsia="zh-CN"/>
              </w:rPr>
              <w:t>S</w:t>
            </w:r>
            <w:r w:rsidRPr="00AC41CF">
              <w:rPr>
                <w:rFonts w:eastAsia="宋体" w:hint="eastAsia"/>
                <w:bCs/>
                <w:sz w:val="16"/>
                <w:szCs w:val="16"/>
                <w:lang w:val="en-US" w:eastAsia="zh-CN"/>
              </w:rPr>
              <w:t>upport.</w:t>
            </w:r>
            <w:r w:rsidRPr="00AC41CF">
              <w:rPr>
                <w:rFonts w:eastAsia="宋体"/>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14:paraId="319C626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宋体"/>
                <w:bCs/>
                <w:sz w:val="16"/>
                <w:szCs w:val="16"/>
                <w:lang w:val="en-US" w:eastAsia="zh-CN"/>
              </w:rPr>
            </w:pPr>
          </w:p>
          <w:p w14:paraId="0EABEDD7" w14:textId="77777777" w:rsidR="006B4995" w:rsidRDefault="006B4995" w:rsidP="006B4995">
            <w:pPr>
              <w:spacing w:after="0"/>
              <w:rPr>
                <w:rFonts w:eastAsia="宋体"/>
                <w:bCs/>
                <w:sz w:val="16"/>
                <w:szCs w:val="16"/>
                <w:lang w:val="en-US" w:eastAsia="zh-CN"/>
              </w:rPr>
            </w:pPr>
          </w:p>
          <w:p w14:paraId="74D0124A" w14:textId="77777777" w:rsidR="006B4995" w:rsidRDefault="006B4995" w:rsidP="006B4995">
            <w:pPr>
              <w:spacing w:after="0"/>
              <w:rPr>
                <w:rFonts w:eastAsia="宋体"/>
                <w:bCs/>
                <w:sz w:val="16"/>
                <w:szCs w:val="16"/>
                <w:lang w:val="en-US" w:eastAsia="zh-CN"/>
              </w:rPr>
            </w:pPr>
            <w:r w:rsidRPr="003C6860">
              <w:rPr>
                <w:rFonts w:eastAsia="宋体"/>
                <w:bCs/>
                <w:noProof/>
                <w:sz w:val="16"/>
                <w:szCs w:val="16"/>
                <w:lang w:val="en-US" w:eastAsia="zh-CN"/>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宋体"/>
                <w:bCs/>
                <w:sz w:val="16"/>
                <w:szCs w:val="16"/>
                <w:lang w:val="en-US" w:eastAsia="zh-CN"/>
              </w:rPr>
            </w:pPr>
          </w:p>
          <w:p w14:paraId="4030EF90"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宋体"/>
                <w:bCs/>
                <w:sz w:val="16"/>
                <w:szCs w:val="16"/>
                <w:lang w:val="en-US" w:eastAsia="zh-CN"/>
              </w:rPr>
            </w:pPr>
          </w:p>
          <w:p w14:paraId="3B080EA2"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3F263FD5"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宋体"/>
                <w:bCs/>
                <w:sz w:val="16"/>
                <w:szCs w:val="16"/>
                <w:lang w:val="en-US" w:eastAsia="zh-CN"/>
              </w:rPr>
            </w:pPr>
          </w:p>
          <w:p w14:paraId="71D3A181"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5EE7CDCB" w14:textId="77777777" w:rsidR="006B4995" w:rsidRDefault="006B4995" w:rsidP="006B4995">
            <w:pPr>
              <w:spacing w:after="0"/>
              <w:rPr>
                <w:rFonts w:eastAsia="宋体"/>
                <w:bCs/>
                <w:sz w:val="16"/>
                <w:szCs w:val="16"/>
                <w:lang w:val="en-US" w:eastAsia="zh-CN"/>
              </w:rPr>
            </w:pPr>
          </w:p>
          <w:p w14:paraId="7DCECF5E"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宋体"/>
                <w:bCs/>
                <w:sz w:val="16"/>
                <w:szCs w:val="16"/>
                <w:lang w:val="en-US" w:eastAsia="zh-CN"/>
              </w:rPr>
            </w:pPr>
          </w:p>
          <w:p w14:paraId="5D63964E"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宋体"/>
                <w:bCs/>
                <w:sz w:val="16"/>
                <w:szCs w:val="16"/>
                <w:lang w:val="en-US" w:eastAsia="zh-CN"/>
              </w:rPr>
            </w:pPr>
          </w:p>
          <w:p w14:paraId="5BD59E9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14:paraId="2D32319E" w14:textId="77777777" w:rsidR="006B4995" w:rsidRDefault="006B4995" w:rsidP="006B4995">
            <w:pPr>
              <w:spacing w:after="0"/>
              <w:rPr>
                <w:rFonts w:eastAsia="宋体"/>
                <w:bCs/>
                <w:sz w:val="16"/>
                <w:szCs w:val="16"/>
                <w:lang w:val="en-US" w:eastAsia="zh-CN"/>
              </w:rPr>
            </w:pPr>
          </w:p>
          <w:p w14:paraId="79A652A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TD_RX-A_TX-E = TD_RX-A_TX-A</w:t>
            </w:r>
          </w:p>
          <w:p w14:paraId="7CBE1C8B" w14:textId="77777777" w:rsidR="006B4995" w:rsidRDefault="006B4995" w:rsidP="006B4995">
            <w:pPr>
              <w:spacing w:after="0"/>
              <w:rPr>
                <w:rFonts w:eastAsia="宋体"/>
                <w:bCs/>
                <w:sz w:val="16"/>
                <w:szCs w:val="16"/>
                <w:lang w:val="en-US" w:eastAsia="zh-CN"/>
              </w:rPr>
            </w:pPr>
          </w:p>
          <w:p w14:paraId="245A0A24"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14:paraId="2D43D47B" w14:textId="77777777" w:rsidR="006B4995" w:rsidRDefault="006B4995" w:rsidP="006B4995">
            <w:pPr>
              <w:spacing w:after="0"/>
              <w:rPr>
                <w:rFonts w:eastAsia="宋体"/>
                <w:bCs/>
                <w:sz w:val="16"/>
                <w:szCs w:val="16"/>
                <w:lang w:val="en-US" w:eastAsia="zh-CN"/>
              </w:rPr>
            </w:pPr>
          </w:p>
          <w:p w14:paraId="1E3B3E83" w14:textId="77777777" w:rsidR="006B4995" w:rsidRPr="006A6E63" w:rsidRDefault="006B4995" w:rsidP="006B4995">
            <w:pPr>
              <w:spacing w:after="0"/>
              <w:rPr>
                <w:rFonts w:eastAsia="宋体"/>
                <w:bCs/>
                <w:sz w:val="16"/>
                <w:szCs w:val="16"/>
                <w:lang w:val="fr-FR" w:eastAsia="zh-CN"/>
              </w:rPr>
            </w:pPr>
            <w:r w:rsidRPr="006A6E63">
              <w:rPr>
                <w:rFonts w:eastAsia="宋体"/>
                <w:bCs/>
                <w:sz w:val="16"/>
                <w:szCs w:val="16"/>
                <w:lang w:val="fr-FR" w:eastAsia="zh-CN"/>
              </w:rPr>
              <w:t>TD_RX-A_TX-E = TD_RX-A_TX-A – TA_change_D</w:t>
            </w:r>
          </w:p>
          <w:p w14:paraId="61D9FA89" w14:textId="77777777" w:rsidR="006B4995" w:rsidRPr="006A6E63" w:rsidRDefault="006B4995" w:rsidP="006B4995">
            <w:pPr>
              <w:spacing w:after="0"/>
              <w:rPr>
                <w:rFonts w:eastAsia="宋体"/>
                <w:bCs/>
                <w:sz w:val="16"/>
                <w:szCs w:val="16"/>
                <w:lang w:val="fr-FR" w:eastAsia="zh-CN"/>
              </w:rPr>
            </w:pPr>
          </w:p>
          <w:p w14:paraId="026D368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宋体"/>
                <w:bCs/>
                <w:sz w:val="16"/>
                <w:szCs w:val="16"/>
                <w:lang w:val="en-US" w:eastAsia="zh-CN"/>
              </w:rPr>
            </w:pPr>
          </w:p>
          <w:p w14:paraId="36CA601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14:paraId="0CD56C90" w14:textId="77777777" w:rsidR="006B4995" w:rsidRDefault="006B4995" w:rsidP="006B4995">
            <w:pPr>
              <w:spacing w:after="0"/>
              <w:rPr>
                <w:rFonts w:eastAsia="宋体"/>
                <w:bCs/>
                <w:sz w:val="16"/>
                <w:szCs w:val="16"/>
                <w:lang w:val="en-US" w:eastAsia="zh-CN"/>
              </w:rPr>
            </w:pPr>
          </w:p>
          <w:p w14:paraId="72B27CBE" w14:textId="77777777" w:rsidR="006B4995" w:rsidRDefault="006B4995" w:rsidP="006B4995">
            <w:pPr>
              <w:spacing w:after="0"/>
              <w:rPr>
                <w:rFonts w:eastAsia="宋体"/>
                <w:bCs/>
                <w:sz w:val="16"/>
                <w:szCs w:val="16"/>
                <w:lang w:val="en-US" w:eastAsia="zh-CN"/>
              </w:rPr>
            </w:pPr>
            <w:r w:rsidRPr="007E1802">
              <w:rPr>
                <w:rFonts w:eastAsia="宋体"/>
                <w:bCs/>
                <w:noProof/>
                <w:sz w:val="16"/>
                <w:szCs w:val="16"/>
                <w:lang w:val="en-US" w:eastAsia="zh-CN"/>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宋体"/>
                <w:bCs/>
                <w:sz w:val="16"/>
                <w:szCs w:val="16"/>
                <w:lang w:val="en-US" w:eastAsia="zh-CN"/>
              </w:rPr>
            </w:pPr>
          </w:p>
          <w:p w14:paraId="76491813"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14:paraId="05392C2F" w14:textId="77777777" w:rsidR="006B4995" w:rsidRDefault="006B4995" w:rsidP="006B4995">
            <w:pPr>
              <w:spacing w:after="0"/>
              <w:rPr>
                <w:rFonts w:eastAsia="宋体"/>
                <w:bCs/>
                <w:sz w:val="16"/>
                <w:szCs w:val="16"/>
                <w:lang w:val="en-US" w:eastAsia="zh-CN"/>
              </w:rPr>
            </w:pPr>
          </w:p>
          <w:p w14:paraId="7D60BE71"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0376FE2C"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14:paraId="648C12A3" w14:textId="77777777" w:rsidR="006B4995" w:rsidRDefault="006B4995" w:rsidP="006B4995">
            <w:pPr>
              <w:spacing w:after="0"/>
              <w:rPr>
                <w:rFonts w:eastAsia="宋体"/>
                <w:bCs/>
                <w:sz w:val="16"/>
                <w:szCs w:val="16"/>
                <w:lang w:val="en-US" w:eastAsia="zh-CN"/>
              </w:rPr>
            </w:pPr>
          </w:p>
          <w:p w14:paraId="6CB3E9C7"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4D1C6D14" w14:textId="77777777" w:rsidR="006B4995" w:rsidRDefault="006B4995" w:rsidP="006B4995">
            <w:pPr>
              <w:spacing w:after="0"/>
              <w:rPr>
                <w:rFonts w:eastAsia="宋体"/>
                <w:bCs/>
                <w:sz w:val="16"/>
                <w:szCs w:val="16"/>
                <w:lang w:val="en-US" w:eastAsia="zh-CN"/>
              </w:rPr>
            </w:pPr>
          </w:p>
          <w:p w14:paraId="569186C9"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宋体"/>
                <w:bCs/>
                <w:sz w:val="16"/>
                <w:szCs w:val="16"/>
                <w:lang w:val="en-US" w:eastAsia="zh-CN"/>
              </w:rPr>
            </w:pPr>
          </w:p>
          <w:p w14:paraId="3C543CE6"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宋体"/>
                <w:bCs/>
                <w:sz w:val="16"/>
                <w:szCs w:val="16"/>
                <w:lang w:val="en-US" w:eastAsia="zh-CN"/>
              </w:rPr>
            </w:pPr>
          </w:p>
          <w:p w14:paraId="50438595" w14:textId="77777777" w:rsidR="006B4995" w:rsidRPr="006A6E63" w:rsidRDefault="006B4995" w:rsidP="006B4995">
            <w:pPr>
              <w:spacing w:after="0"/>
              <w:rPr>
                <w:rFonts w:eastAsia="宋体"/>
                <w:bCs/>
                <w:sz w:val="16"/>
                <w:szCs w:val="16"/>
                <w:lang w:val="fr-FR" w:eastAsia="zh-CN"/>
              </w:rPr>
            </w:pPr>
            <w:r w:rsidRPr="006A6E63">
              <w:rPr>
                <w:rFonts w:eastAsia="宋体"/>
                <w:bCs/>
                <w:sz w:val="16"/>
                <w:szCs w:val="16"/>
                <w:lang w:val="fr-FR" w:eastAsia="zh-CN"/>
              </w:rPr>
              <w:t>TD_RX-B_TX-E = TD_RX-B_TX-B – TA_change_D</w:t>
            </w:r>
          </w:p>
          <w:p w14:paraId="49688E2E" w14:textId="77777777" w:rsidR="006B4995" w:rsidRPr="006A6E63" w:rsidRDefault="006B4995" w:rsidP="006B4995">
            <w:pPr>
              <w:spacing w:after="0"/>
              <w:rPr>
                <w:rFonts w:eastAsia="宋体"/>
                <w:bCs/>
                <w:sz w:val="16"/>
                <w:szCs w:val="16"/>
                <w:lang w:val="fr-FR" w:eastAsia="zh-CN"/>
              </w:rPr>
            </w:pPr>
          </w:p>
          <w:p w14:paraId="4B234783"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p w14:paraId="237B4D66" w14:textId="77777777" w:rsidR="006B4995" w:rsidRDefault="006B4995" w:rsidP="006B4995">
            <w:pPr>
              <w:spacing w:after="0"/>
              <w:rPr>
                <w:rFonts w:eastAsia="宋体"/>
                <w:bCs/>
                <w:sz w:val="16"/>
                <w:szCs w:val="16"/>
                <w:lang w:val="en-US" w:eastAsia="zh-CN"/>
              </w:rPr>
            </w:pPr>
          </w:p>
          <w:p w14:paraId="4C550F9B" w14:textId="77777777" w:rsidR="006B4995" w:rsidRDefault="006B4995" w:rsidP="006B4995">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76448712" w14:textId="77777777" w:rsidR="006B4995" w:rsidRPr="00AC41CF" w:rsidRDefault="006B4995" w:rsidP="006B4995">
            <w:pPr>
              <w:spacing w:after="0"/>
              <w:rPr>
                <w:rFonts w:eastAsia="宋体"/>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05A0C452"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behavior to 214 without modifying the definition in 215. </w:t>
            </w:r>
          </w:p>
        </w:tc>
      </w:tr>
      <w:tr w:rsidR="00FB7B4F" w14:paraId="2C430C11" w14:textId="77777777" w:rsidTr="00CE67A4">
        <w:trPr>
          <w:trHeight w:val="260"/>
          <w:ins w:id="511" w:author="AlexM - Qualcomm" w:date="2021-10-15T12:16:00Z"/>
        </w:trPr>
        <w:tc>
          <w:tcPr>
            <w:tcW w:w="1804" w:type="dxa"/>
          </w:tcPr>
          <w:p w14:paraId="5667A405" w14:textId="03AA427F" w:rsidR="00FB7B4F" w:rsidRDefault="00FB7B4F" w:rsidP="00BB0DC4">
            <w:pPr>
              <w:spacing w:after="0"/>
              <w:rPr>
                <w:ins w:id="512" w:author="AlexM - Qualcomm" w:date="2021-10-15T12:16:00Z"/>
                <w:rFonts w:eastAsiaTheme="minorEastAsia"/>
                <w:bCs/>
                <w:sz w:val="16"/>
                <w:szCs w:val="16"/>
                <w:lang w:eastAsia="zh-CN"/>
              </w:rPr>
            </w:pPr>
            <w:ins w:id="513" w:author="AlexM - Qualcomm" w:date="2021-10-15T12:16:00Z">
              <w:r>
                <w:rPr>
                  <w:rFonts w:eastAsiaTheme="minorEastAsia"/>
                  <w:bCs/>
                  <w:sz w:val="16"/>
                  <w:szCs w:val="16"/>
                  <w:lang w:eastAsia="zh-CN"/>
                </w:rPr>
                <w:t>Qualcomm</w:t>
              </w:r>
            </w:ins>
          </w:p>
        </w:tc>
        <w:tc>
          <w:tcPr>
            <w:tcW w:w="8811" w:type="dxa"/>
          </w:tcPr>
          <w:p w14:paraId="610C3466" w14:textId="4A3B49F5" w:rsidR="002B6929" w:rsidRDefault="00FB7B4F" w:rsidP="00BB0DC4">
            <w:pPr>
              <w:spacing w:after="0"/>
              <w:rPr>
                <w:ins w:id="514" w:author="AlexM - Qualcomm" w:date="2021-10-15T12:16:00Z"/>
                <w:rFonts w:eastAsiaTheme="minorEastAsia"/>
                <w:bCs/>
                <w:sz w:val="16"/>
                <w:szCs w:val="16"/>
                <w:lang w:eastAsia="zh-CN"/>
              </w:rPr>
            </w:pPr>
            <w:ins w:id="515" w:author="AlexM - Qualcomm" w:date="2021-10-15T12:16:00Z">
              <w:r>
                <w:rPr>
                  <w:rFonts w:eastAsiaTheme="minorEastAsia"/>
                  <w:bCs/>
                  <w:sz w:val="16"/>
                  <w:szCs w:val="16"/>
                  <w:lang w:eastAsia="zh-CN"/>
                </w:rPr>
                <w:t>Option 1</w:t>
              </w:r>
            </w:ins>
            <w:ins w:id="516" w:author="AlexM - Qualcomm" w:date="2021-10-15T12:17:00Z">
              <w:r>
                <w:rPr>
                  <w:rFonts w:eastAsiaTheme="minorEastAsia"/>
                  <w:bCs/>
                  <w:sz w:val="16"/>
                  <w:szCs w:val="16"/>
                  <w:lang w:eastAsia="zh-CN"/>
                </w:rPr>
                <w:t xml:space="preserve">. </w:t>
              </w:r>
            </w:ins>
          </w:p>
        </w:tc>
      </w:tr>
      <w:tr w:rsidR="00F078D1" w14:paraId="5464D438" w14:textId="77777777" w:rsidTr="00CE67A4">
        <w:trPr>
          <w:trHeight w:val="260"/>
        </w:trPr>
        <w:tc>
          <w:tcPr>
            <w:tcW w:w="1804" w:type="dxa"/>
          </w:tcPr>
          <w:p w14:paraId="203BE4EF" w14:textId="05ADC166" w:rsidR="00F078D1" w:rsidRDefault="00F078D1" w:rsidP="00BB0DC4">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967FEA0"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2514A3D3" w14:textId="77777777" w:rsidR="00F078D1" w:rsidRDefault="00F078D1" w:rsidP="00BB0DC4">
            <w:pPr>
              <w:spacing w:after="0"/>
              <w:rPr>
                <w:rFonts w:eastAsiaTheme="minorEastAsia"/>
                <w:bCs/>
                <w:sz w:val="16"/>
                <w:szCs w:val="16"/>
                <w:lang w:eastAsia="zh-CN"/>
              </w:rPr>
            </w:pPr>
          </w:p>
          <w:p w14:paraId="4F6F14BE" w14:textId="1F194EB8" w:rsidR="00F078D1" w:rsidRDefault="00F078D1" w:rsidP="00BB0DC4">
            <w:pPr>
              <w:spacing w:after="0"/>
              <w:rPr>
                <w:rFonts w:eastAsiaTheme="minorEastAsia"/>
                <w:bCs/>
                <w:sz w:val="16"/>
                <w:szCs w:val="16"/>
                <w:lang w:eastAsia="zh-CN"/>
              </w:rPr>
            </w:pPr>
            <w:r>
              <w:rPr>
                <w:rFonts w:eastAsiaTheme="minorEastAsia"/>
                <w:bCs/>
                <w:sz w:val="16"/>
                <w:szCs w:val="16"/>
                <w:lang w:eastAsia="zh-CN"/>
              </w:rPr>
              <w:t>Questions for Ericsson’s explanation:</w:t>
            </w:r>
          </w:p>
          <w:p w14:paraId="737B9DFA" w14:textId="77777777" w:rsidR="00F078D1" w:rsidRPr="00F078D1" w:rsidRDefault="00F078D1" w:rsidP="00BB0DC4">
            <w:pPr>
              <w:spacing w:after="0"/>
              <w:rPr>
                <w:rFonts w:eastAsiaTheme="minorEastAsia"/>
                <w:bCs/>
                <w:sz w:val="16"/>
                <w:szCs w:val="16"/>
                <w:lang w:eastAsia="zh-CN"/>
              </w:rPr>
            </w:pPr>
          </w:p>
          <w:p w14:paraId="0B6018A4"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151B1876" w14:textId="77777777" w:rsidR="00F078D1" w:rsidRDefault="00F078D1" w:rsidP="00BB0DC4">
            <w:pPr>
              <w:spacing w:after="0"/>
              <w:rPr>
                <w:rFonts w:eastAsiaTheme="minorEastAsia"/>
                <w:bCs/>
                <w:sz w:val="16"/>
                <w:szCs w:val="16"/>
                <w:lang w:eastAsia="zh-CN"/>
              </w:rPr>
            </w:pPr>
            <w:r w:rsidRPr="003C6860">
              <w:rPr>
                <w:rFonts w:eastAsia="宋体"/>
                <w:bCs/>
                <w:noProof/>
                <w:sz w:val="16"/>
                <w:szCs w:val="16"/>
                <w:lang w:val="en-US" w:eastAsia="zh-CN"/>
              </w:rPr>
              <w:drawing>
                <wp:inline distT="0" distB="0" distL="0" distR="0" wp14:anchorId="4A6AF572" wp14:editId="0456E851">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56BF6B9B" w14:textId="77777777" w:rsidR="00F078D1" w:rsidRDefault="00F078D1" w:rsidP="00BB0DC4">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F078D1" w14:paraId="78A3BFF7" w14:textId="77777777" w:rsidTr="00F078D1">
              <w:tc>
                <w:tcPr>
                  <w:tcW w:w="8585" w:type="dxa"/>
                </w:tcPr>
                <w:p w14:paraId="3D086BCE" w14:textId="77777777" w:rsidR="00F078D1" w:rsidRDefault="00F078D1" w:rsidP="00F078D1">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14:paraId="071C8818" w14:textId="77777777" w:rsidR="00F078D1" w:rsidRDefault="00F078D1" w:rsidP="00F078D1">
                  <w:pPr>
                    <w:spacing w:after="0"/>
                    <w:rPr>
                      <w:rFonts w:eastAsia="宋体"/>
                      <w:bCs/>
                      <w:sz w:val="16"/>
                      <w:szCs w:val="16"/>
                      <w:lang w:val="en-US" w:eastAsia="zh-CN"/>
                    </w:rPr>
                  </w:pPr>
                </w:p>
                <w:p w14:paraId="32977D04" w14:textId="791F5372" w:rsidR="00F078D1" w:rsidRPr="00F078D1" w:rsidRDefault="00F078D1" w:rsidP="00BB0DC4">
                  <w:pPr>
                    <w:spacing w:after="0"/>
                    <w:rPr>
                      <w:rFonts w:eastAsia="宋体"/>
                      <w:bCs/>
                      <w:sz w:val="16"/>
                      <w:szCs w:val="16"/>
                      <w:lang w:val="en-US" w:eastAsia="zh-CN"/>
                    </w:rPr>
                  </w:pPr>
                  <w:r>
                    <w:rPr>
                      <w:rFonts w:eastAsia="宋体"/>
                      <w:bCs/>
                      <w:sz w:val="16"/>
                      <w:szCs w:val="16"/>
                      <w:lang w:val="en-US" w:eastAsia="zh-CN"/>
                    </w:rPr>
                    <w:t>TD_RX-A_TX-E = TD_RX-A_TX-A</w:t>
                  </w:r>
                </w:p>
              </w:tc>
            </w:tr>
          </w:tbl>
          <w:p w14:paraId="41D12FE1" w14:textId="77777777" w:rsidR="00F078D1" w:rsidRDefault="00F078D1" w:rsidP="00BB0DC4">
            <w:pPr>
              <w:spacing w:after="0"/>
              <w:rPr>
                <w:rFonts w:eastAsiaTheme="minorEastAsia"/>
                <w:bCs/>
                <w:sz w:val="16"/>
                <w:szCs w:val="16"/>
                <w:lang w:val="en-US" w:eastAsia="zh-CN"/>
              </w:rPr>
            </w:pPr>
          </w:p>
          <w:p w14:paraId="38C423A7" w14:textId="77777777" w:rsidR="00F078D1" w:rsidRDefault="00F078D1" w:rsidP="00BB0DC4">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57989B8D" w14:textId="77777777" w:rsidR="00F078D1" w:rsidRDefault="00F078D1" w:rsidP="00BB0DC4">
            <w:pPr>
              <w:spacing w:after="0"/>
              <w:rPr>
                <w:rFonts w:eastAsiaTheme="minorEastAsia"/>
                <w:bCs/>
                <w:sz w:val="16"/>
                <w:szCs w:val="16"/>
                <w:lang w:val="en-US" w:eastAsia="zh-CN"/>
              </w:rPr>
            </w:pPr>
          </w:p>
          <w:p w14:paraId="342D39AD"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51D091C7" w14:textId="77777777" w:rsidR="00F078D1" w:rsidRDefault="00F078D1" w:rsidP="00BB0DC4">
            <w:pPr>
              <w:spacing w:after="0"/>
              <w:rPr>
                <w:rFonts w:eastAsiaTheme="minorEastAsia"/>
                <w:bCs/>
                <w:sz w:val="16"/>
                <w:szCs w:val="16"/>
                <w:lang w:val="en-US" w:eastAsia="zh-CN"/>
              </w:rPr>
            </w:pPr>
            <w:r w:rsidRPr="007E1802">
              <w:rPr>
                <w:rFonts w:eastAsia="宋体"/>
                <w:bCs/>
                <w:noProof/>
                <w:sz w:val="16"/>
                <w:szCs w:val="16"/>
                <w:lang w:val="en-US" w:eastAsia="zh-CN"/>
              </w:rPr>
              <w:drawing>
                <wp:inline distT="0" distB="0" distL="0" distR="0" wp14:anchorId="1AFB8354" wp14:editId="3DE9EA5C">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9756EA3" w14:textId="77777777" w:rsidR="00F078D1" w:rsidRDefault="00F078D1" w:rsidP="00BB0DC4">
            <w:pPr>
              <w:spacing w:after="0"/>
              <w:rPr>
                <w:rFonts w:eastAsiaTheme="minorEastAsia"/>
                <w:bCs/>
                <w:sz w:val="16"/>
                <w:szCs w:val="16"/>
                <w:lang w:val="en-US" w:eastAsia="zh-CN"/>
              </w:rPr>
            </w:pPr>
          </w:p>
          <w:tbl>
            <w:tblPr>
              <w:tblStyle w:val="af8"/>
              <w:tblW w:w="0" w:type="auto"/>
              <w:tblLayout w:type="fixed"/>
              <w:tblLook w:val="04A0" w:firstRow="1" w:lastRow="0" w:firstColumn="1" w:lastColumn="0" w:noHBand="0" w:noVBand="1"/>
            </w:tblPr>
            <w:tblGrid>
              <w:gridCol w:w="8585"/>
            </w:tblGrid>
            <w:tr w:rsidR="00F078D1" w14:paraId="7D4D8DB1" w14:textId="77777777" w:rsidTr="00F078D1">
              <w:tc>
                <w:tcPr>
                  <w:tcW w:w="8585" w:type="dxa"/>
                </w:tcPr>
                <w:p w14:paraId="2341C74C" w14:textId="77777777" w:rsidR="00F078D1" w:rsidRDefault="00F078D1" w:rsidP="00F078D1">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2D877C29" w14:textId="77777777" w:rsidR="00F078D1" w:rsidRDefault="00F078D1" w:rsidP="00F078D1">
                  <w:pPr>
                    <w:spacing w:after="0"/>
                    <w:rPr>
                      <w:rFonts w:eastAsia="宋体"/>
                      <w:bCs/>
                      <w:sz w:val="16"/>
                      <w:szCs w:val="16"/>
                      <w:lang w:val="en-US" w:eastAsia="zh-CN"/>
                    </w:rPr>
                  </w:pPr>
                </w:p>
                <w:p w14:paraId="41B30AA9" w14:textId="77777777" w:rsidR="00F078D1" w:rsidRPr="006A6E63" w:rsidRDefault="00F078D1" w:rsidP="00F078D1">
                  <w:pPr>
                    <w:spacing w:after="0"/>
                    <w:rPr>
                      <w:rFonts w:eastAsia="宋体"/>
                      <w:bCs/>
                      <w:sz w:val="16"/>
                      <w:szCs w:val="16"/>
                      <w:lang w:val="fr-FR" w:eastAsia="zh-CN"/>
                    </w:rPr>
                  </w:pPr>
                  <w:r w:rsidRPr="006A6E63">
                    <w:rPr>
                      <w:rFonts w:eastAsia="宋体"/>
                      <w:bCs/>
                      <w:sz w:val="16"/>
                      <w:szCs w:val="16"/>
                      <w:lang w:val="fr-FR" w:eastAsia="zh-CN"/>
                    </w:rPr>
                    <w:t>TD_RX-B_TX-E = TD_RX-B_TX-B – TA_change_D</w:t>
                  </w:r>
                </w:p>
                <w:p w14:paraId="0CACC01A" w14:textId="77777777" w:rsidR="00F078D1" w:rsidRPr="006A6E63" w:rsidRDefault="00F078D1" w:rsidP="00F078D1">
                  <w:pPr>
                    <w:spacing w:after="0"/>
                    <w:rPr>
                      <w:rFonts w:eastAsia="宋体"/>
                      <w:bCs/>
                      <w:sz w:val="16"/>
                      <w:szCs w:val="16"/>
                      <w:lang w:val="fr-FR" w:eastAsia="zh-CN"/>
                    </w:rPr>
                  </w:pPr>
                </w:p>
                <w:p w14:paraId="733CC48F" w14:textId="24B70112" w:rsidR="00F078D1" w:rsidRPr="00F078D1" w:rsidRDefault="00F078D1" w:rsidP="00BB0DC4">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tc>
            </w:tr>
          </w:tbl>
          <w:p w14:paraId="1BB0DED1" w14:textId="77777777" w:rsidR="00F078D1" w:rsidRDefault="00F078D1" w:rsidP="00BB0DC4">
            <w:pPr>
              <w:spacing w:after="0"/>
              <w:rPr>
                <w:rFonts w:eastAsiaTheme="minorEastAsia"/>
                <w:bCs/>
                <w:sz w:val="16"/>
                <w:szCs w:val="16"/>
                <w:lang w:val="en-US" w:eastAsia="zh-CN"/>
              </w:rPr>
            </w:pPr>
          </w:p>
          <w:p w14:paraId="1BBE72DF"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7449961F" w14:textId="77777777" w:rsidR="00F078D1" w:rsidRDefault="00F078D1" w:rsidP="00BB0DC4">
            <w:pPr>
              <w:spacing w:after="0"/>
              <w:rPr>
                <w:rFonts w:eastAsiaTheme="minorEastAsia"/>
                <w:bCs/>
                <w:sz w:val="16"/>
                <w:szCs w:val="16"/>
                <w:lang w:val="en-US" w:eastAsia="zh-CN"/>
              </w:rPr>
            </w:pPr>
          </w:p>
          <w:p w14:paraId="0DC78C0B" w14:textId="77777777" w:rsidR="000D6286" w:rsidRDefault="00F078D1" w:rsidP="00F078D1">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sidRPr="00F078D1">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sidRPr="00F078D1">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sidRPr="00F078D1">
              <w:rPr>
                <w:rFonts w:eastAsia="宋体"/>
                <w:bCs/>
                <w:sz w:val="16"/>
                <w:szCs w:val="16"/>
                <w:vertAlign w:val="subscript"/>
                <w:lang w:val="fr-FR" w:eastAsia="zh-CN"/>
              </w:rPr>
              <w:t>Tx-E_T</w:t>
            </w:r>
            <w:r>
              <w:rPr>
                <w:rFonts w:eastAsia="宋体"/>
                <w:bCs/>
                <w:sz w:val="16"/>
                <w:szCs w:val="16"/>
                <w:vertAlign w:val="subscript"/>
                <w:lang w:val="fr-FR" w:eastAsia="zh-CN"/>
              </w:rPr>
              <w:t>x-B</w:t>
            </w:r>
            <w:r>
              <w:rPr>
                <w:rFonts w:eastAsia="宋体"/>
                <w:bCs/>
                <w:sz w:val="16"/>
                <w:szCs w:val="16"/>
                <w:lang w:val="fr-FR" w:eastAsia="zh-CN"/>
              </w:rPr>
              <w:t xml:space="preserve"> wtihout reporting TD</w:t>
            </w:r>
            <w:r w:rsidRPr="00F078D1">
              <w:rPr>
                <w:rFonts w:eastAsia="宋体"/>
                <w:bCs/>
                <w:sz w:val="16"/>
                <w:szCs w:val="16"/>
                <w:vertAlign w:val="subscript"/>
                <w:lang w:val="fr-FR" w:eastAsia="zh-CN"/>
              </w:rPr>
              <w:t>Tx-E_T</w:t>
            </w:r>
            <w:r>
              <w:rPr>
                <w:rFonts w:eastAsia="宋体"/>
                <w:bCs/>
                <w:sz w:val="16"/>
                <w:szCs w:val="16"/>
                <w:vertAlign w:val="subscript"/>
                <w:lang w:val="fr-FR" w:eastAsia="zh-CN"/>
              </w:rPr>
              <w:t>x-B</w:t>
            </w:r>
            <w:r w:rsidR="000D6286">
              <w:rPr>
                <w:rFonts w:eastAsia="宋体"/>
                <w:bCs/>
                <w:sz w:val="16"/>
                <w:szCs w:val="16"/>
                <w:lang w:val="fr-FR" w:eastAsia="zh-CN"/>
              </w:rPr>
              <w:t xml:space="preserve"> at all.</w:t>
            </w:r>
          </w:p>
          <w:p w14:paraId="34CA6A82" w14:textId="3B5437CC" w:rsidR="00F078D1" w:rsidRPr="00F078D1" w:rsidRDefault="00F078D1" w:rsidP="00F078D1">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w:t>
            </w:r>
          </w:p>
        </w:tc>
      </w:tr>
      <w:tr w:rsidR="005A5290" w14:paraId="793F770F" w14:textId="77777777" w:rsidTr="00CE67A4">
        <w:trPr>
          <w:trHeight w:val="260"/>
        </w:trPr>
        <w:tc>
          <w:tcPr>
            <w:tcW w:w="1804" w:type="dxa"/>
          </w:tcPr>
          <w:p w14:paraId="74C0607D" w14:textId="4D5B8F15" w:rsidR="005A5290" w:rsidRDefault="00E343CE"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447702" w14:textId="46F14B9C" w:rsidR="005A5290" w:rsidRDefault="001F6A7F" w:rsidP="00BB0DC4">
            <w:pPr>
              <w:spacing w:after="0"/>
              <w:rPr>
                <w:rFonts w:eastAsiaTheme="minorEastAsia"/>
                <w:bCs/>
                <w:sz w:val="16"/>
                <w:szCs w:val="16"/>
                <w:lang w:eastAsia="zh-CN"/>
              </w:rPr>
            </w:pPr>
            <w:r>
              <w:rPr>
                <w:rFonts w:eastAsiaTheme="minorEastAsia"/>
                <w:bCs/>
                <w:sz w:val="16"/>
                <w:szCs w:val="16"/>
                <w:lang w:eastAsia="zh-CN"/>
              </w:rPr>
              <w:t xml:space="preserve">Thanks Huiawei </w:t>
            </w:r>
            <w:r w:rsidR="005055FF">
              <w:rPr>
                <w:rFonts w:eastAsiaTheme="minorEastAsia"/>
                <w:bCs/>
                <w:sz w:val="16"/>
                <w:szCs w:val="16"/>
                <w:lang w:eastAsia="zh-CN"/>
              </w:rPr>
              <w:t>for the constructive discussion.</w:t>
            </w:r>
          </w:p>
          <w:p w14:paraId="31EE8BDF" w14:textId="2778A894" w:rsidR="005055FF" w:rsidRDefault="005055FF" w:rsidP="00BB0DC4">
            <w:pPr>
              <w:spacing w:after="0"/>
              <w:rPr>
                <w:rFonts w:eastAsiaTheme="minorEastAsia"/>
                <w:bCs/>
                <w:sz w:val="16"/>
                <w:szCs w:val="16"/>
                <w:lang w:eastAsia="zh-CN"/>
              </w:rPr>
            </w:pPr>
          </w:p>
          <w:p w14:paraId="5AE802F1" w14:textId="65242A47" w:rsidR="005055FF" w:rsidRDefault="00280B74" w:rsidP="00BB0DC4">
            <w:pPr>
              <w:spacing w:after="0"/>
              <w:rPr>
                <w:rFonts w:eastAsiaTheme="minorEastAsia"/>
                <w:bCs/>
                <w:sz w:val="16"/>
                <w:szCs w:val="16"/>
                <w:lang w:eastAsia="zh-CN"/>
              </w:rPr>
            </w:pPr>
            <w:r>
              <w:rPr>
                <w:rFonts w:eastAsiaTheme="minorEastAsia"/>
                <w:bCs/>
                <w:sz w:val="16"/>
                <w:szCs w:val="16"/>
                <w:lang w:eastAsia="zh-CN"/>
              </w:rPr>
              <w:t xml:space="preserve">Unfortunately there also exist scenarios </w:t>
            </w:r>
            <w:r w:rsidR="005E33F9">
              <w:rPr>
                <w:rFonts w:eastAsiaTheme="minorEastAsia"/>
                <w:bCs/>
                <w:sz w:val="16"/>
                <w:szCs w:val="16"/>
                <w:lang w:eastAsia="zh-CN"/>
              </w:rPr>
              <w:t>like the sequence of events illustrated in the figure below.</w:t>
            </w:r>
          </w:p>
          <w:p w14:paraId="54C771C5" w14:textId="02647015" w:rsidR="00CE3D55" w:rsidRDefault="00CE3D55" w:rsidP="00BB0DC4">
            <w:pPr>
              <w:spacing w:after="0"/>
              <w:rPr>
                <w:rFonts w:eastAsiaTheme="minorEastAsia"/>
                <w:bCs/>
                <w:sz w:val="16"/>
                <w:szCs w:val="16"/>
                <w:lang w:eastAsia="zh-CN"/>
              </w:rPr>
            </w:pPr>
          </w:p>
          <w:p w14:paraId="622C7D1D" w14:textId="339229A0" w:rsidR="00CE3D55" w:rsidRDefault="00CE3D55" w:rsidP="00BB0DC4">
            <w:pPr>
              <w:spacing w:after="0"/>
              <w:rPr>
                <w:rFonts w:eastAsiaTheme="minorEastAsia"/>
                <w:bCs/>
                <w:sz w:val="16"/>
                <w:szCs w:val="16"/>
                <w:lang w:eastAsia="zh-CN"/>
              </w:rPr>
            </w:pPr>
            <w:r w:rsidRPr="00CE3D55">
              <w:rPr>
                <w:rFonts w:eastAsiaTheme="minorEastAsia"/>
                <w:bCs/>
                <w:noProof/>
                <w:sz w:val="16"/>
                <w:szCs w:val="16"/>
                <w:lang w:val="en-US" w:eastAsia="zh-CN"/>
              </w:rPr>
              <w:drawing>
                <wp:inline distT="0" distB="0" distL="0" distR="0" wp14:anchorId="537E37E6" wp14:editId="53F6867C">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48300" cy="523875"/>
                          </a:xfrm>
                          <a:prstGeom prst="rect">
                            <a:avLst/>
                          </a:prstGeom>
                          <a:noFill/>
                          <a:ln>
                            <a:noFill/>
                          </a:ln>
                        </pic:spPr>
                      </pic:pic>
                    </a:graphicData>
                  </a:graphic>
                </wp:inline>
              </w:drawing>
            </w:r>
          </w:p>
          <w:p w14:paraId="32280A92" w14:textId="452A58FB" w:rsidR="00CE3D55" w:rsidRDefault="00CE3D55" w:rsidP="00BB0DC4">
            <w:pPr>
              <w:spacing w:after="0"/>
              <w:rPr>
                <w:rFonts w:eastAsiaTheme="minorEastAsia"/>
                <w:bCs/>
                <w:sz w:val="16"/>
                <w:szCs w:val="16"/>
                <w:lang w:eastAsia="zh-CN"/>
              </w:rPr>
            </w:pPr>
          </w:p>
          <w:p w14:paraId="04A47C24" w14:textId="31D0BD35" w:rsidR="00CE3D55" w:rsidRDefault="005E33F9" w:rsidP="00BB0DC4">
            <w:pPr>
              <w:spacing w:after="0"/>
              <w:rPr>
                <w:rFonts w:eastAsiaTheme="minorEastAsia"/>
                <w:bCs/>
                <w:sz w:val="16"/>
                <w:szCs w:val="16"/>
                <w:lang w:eastAsia="zh-CN"/>
              </w:rPr>
            </w:pPr>
            <w:r>
              <w:rPr>
                <w:rFonts w:eastAsiaTheme="minorEastAsia"/>
                <w:bCs/>
                <w:sz w:val="16"/>
                <w:szCs w:val="16"/>
                <w:lang w:eastAsia="zh-CN"/>
              </w:rPr>
              <w:t>It’s identi</w:t>
            </w:r>
            <w:r w:rsidR="00096137">
              <w:rPr>
                <w:rFonts w:eastAsiaTheme="minorEastAsia"/>
                <w:bCs/>
                <w:sz w:val="16"/>
                <w:szCs w:val="16"/>
                <w:lang w:eastAsia="zh-CN"/>
              </w:rPr>
              <w:t>c</w:t>
            </w:r>
            <w:r>
              <w:rPr>
                <w:rFonts w:eastAsiaTheme="minorEastAsia"/>
                <w:bCs/>
                <w:sz w:val="16"/>
                <w:szCs w:val="16"/>
                <w:lang w:eastAsia="zh-CN"/>
              </w:rPr>
              <w:t xml:space="preserve">al to the second example in our previous comment except </w:t>
            </w:r>
            <w:r w:rsidR="00435F30">
              <w:rPr>
                <w:rFonts w:eastAsiaTheme="minorEastAsia"/>
                <w:bCs/>
                <w:sz w:val="16"/>
                <w:szCs w:val="16"/>
                <w:lang w:eastAsia="zh-CN"/>
              </w:rPr>
              <w:t>that the time interval between events A and B has the same length as the time interval between events B and C.</w:t>
            </w:r>
            <w:r w:rsidR="00D32A92">
              <w:rPr>
                <w:rFonts w:eastAsiaTheme="minorEastAsia"/>
                <w:bCs/>
                <w:sz w:val="16"/>
                <w:szCs w:val="16"/>
                <w:lang w:eastAsia="zh-CN"/>
              </w:rPr>
              <w:t xml:space="preserve"> As a consequence the UE has no way of knowing if the time drift occurred  in the time interval between A and B or in the time interval between B and C or a combination of both</w:t>
            </w:r>
            <w:r w:rsidR="00C11E46">
              <w:rPr>
                <w:rFonts w:eastAsiaTheme="minorEastAsia"/>
                <w:bCs/>
                <w:sz w:val="16"/>
                <w:szCs w:val="16"/>
                <w:lang w:eastAsia="zh-CN"/>
              </w:rPr>
              <w:t>.</w:t>
            </w:r>
          </w:p>
          <w:p w14:paraId="2FBAB762" w14:textId="2919FA2D" w:rsidR="00827CD9" w:rsidRDefault="00827CD9" w:rsidP="00BB0DC4">
            <w:pPr>
              <w:spacing w:after="0"/>
              <w:rPr>
                <w:rFonts w:eastAsiaTheme="minorEastAsia"/>
                <w:bCs/>
                <w:sz w:val="16"/>
                <w:szCs w:val="16"/>
                <w:lang w:eastAsia="zh-CN"/>
              </w:rPr>
            </w:pPr>
          </w:p>
          <w:p w14:paraId="10820F1B" w14:textId="77777777" w:rsidR="00523851" w:rsidRPr="009F23D9" w:rsidRDefault="00827CD9" w:rsidP="009F23D9">
            <w:pPr>
              <w:rPr>
                <w:rFonts w:eastAsiaTheme="minorEastAsia"/>
                <w:bCs/>
                <w:sz w:val="16"/>
                <w:szCs w:val="16"/>
                <w:lang w:eastAsia="zh-CN"/>
              </w:rPr>
            </w:pPr>
            <w:r w:rsidRPr="009F23D9">
              <w:rPr>
                <w:rFonts w:eastAsiaTheme="minorEastAsia"/>
                <w:bCs/>
                <w:sz w:val="16"/>
                <w:szCs w:val="16"/>
                <w:lang w:eastAsia="zh-CN"/>
              </w:rPr>
              <w:t>If the time drift occurred between A and B then the UE should set</w:t>
            </w:r>
          </w:p>
          <w:p w14:paraId="4EB1B240" w14:textId="616DF822" w:rsidR="00FA752E" w:rsidRDefault="00FA752E" w:rsidP="00523851">
            <w:pPr>
              <w:rPr>
                <w:rFonts w:eastAsia="宋体"/>
                <w:bCs/>
                <w:sz w:val="16"/>
                <w:szCs w:val="16"/>
                <w:vertAlign w:val="subscript"/>
                <w:lang w:val="fr-FR" w:eastAsia="zh-CN"/>
              </w:rPr>
            </w:pPr>
            <w:r w:rsidRPr="009F23D9">
              <w:rPr>
                <w:rFonts w:eastAsia="宋体"/>
                <w:bCs/>
                <w:sz w:val="16"/>
                <w:szCs w:val="16"/>
                <w:lang w:val="fr-FR" w:eastAsia="zh-CN"/>
              </w:rPr>
              <w:t>TD</w:t>
            </w:r>
            <w:r w:rsidRPr="009F23D9">
              <w:rPr>
                <w:rFonts w:eastAsia="宋体"/>
                <w:bCs/>
                <w:sz w:val="16"/>
                <w:szCs w:val="16"/>
                <w:vertAlign w:val="subscript"/>
                <w:lang w:val="fr-FR" w:eastAsia="zh-CN"/>
              </w:rPr>
              <w:t>RX-B_TX-E</w:t>
            </w:r>
            <w:r w:rsidRPr="009F23D9">
              <w:rPr>
                <w:rFonts w:eastAsia="宋体"/>
                <w:bCs/>
                <w:sz w:val="16"/>
                <w:szCs w:val="16"/>
                <w:lang w:val="fr-FR" w:eastAsia="zh-CN"/>
              </w:rPr>
              <w:t xml:space="preserve"> = TD</w:t>
            </w:r>
            <w:r w:rsidRPr="009F23D9">
              <w:rPr>
                <w:rFonts w:eastAsia="宋体"/>
                <w:bCs/>
                <w:sz w:val="16"/>
                <w:szCs w:val="16"/>
                <w:vertAlign w:val="subscript"/>
                <w:lang w:val="fr-FR" w:eastAsia="zh-CN"/>
              </w:rPr>
              <w:t>RX-B_TX-B</w:t>
            </w:r>
            <w:r w:rsidRPr="009F23D9">
              <w:rPr>
                <w:rFonts w:eastAsia="宋体"/>
                <w:bCs/>
                <w:sz w:val="16"/>
                <w:szCs w:val="16"/>
                <w:lang w:val="fr-FR" w:eastAsia="zh-CN"/>
              </w:rPr>
              <w:t xml:space="preserve"> – TA</w:t>
            </w:r>
            <w:r w:rsidRPr="009F23D9">
              <w:rPr>
                <w:rFonts w:eastAsia="宋体"/>
                <w:bCs/>
                <w:sz w:val="16"/>
                <w:szCs w:val="16"/>
                <w:vertAlign w:val="subscript"/>
                <w:lang w:val="fr-FR" w:eastAsia="zh-CN"/>
              </w:rPr>
              <w:t>change</w:t>
            </w:r>
            <w:r w:rsidR="00472B92">
              <w:rPr>
                <w:rFonts w:eastAsia="宋体"/>
                <w:bCs/>
                <w:sz w:val="16"/>
                <w:szCs w:val="16"/>
                <w:vertAlign w:val="subscript"/>
                <w:lang w:val="fr-FR" w:eastAsia="zh-CN"/>
              </w:rPr>
              <w:t>-</w:t>
            </w:r>
            <w:r w:rsidRPr="009F23D9">
              <w:rPr>
                <w:rFonts w:eastAsia="宋体"/>
                <w:bCs/>
                <w:sz w:val="16"/>
                <w:szCs w:val="16"/>
                <w:vertAlign w:val="subscript"/>
                <w:lang w:val="fr-FR" w:eastAsia="zh-CN"/>
              </w:rPr>
              <w:t>D</w:t>
            </w:r>
          </w:p>
          <w:p w14:paraId="12462B18" w14:textId="2B476D71"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between </w:t>
            </w:r>
            <w:r>
              <w:rPr>
                <w:rFonts w:eastAsiaTheme="minorEastAsia"/>
                <w:bCs/>
                <w:sz w:val="16"/>
                <w:szCs w:val="16"/>
                <w:lang w:eastAsia="zh-CN"/>
              </w:rPr>
              <w:t>B</w:t>
            </w:r>
            <w:r w:rsidRPr="00A51B8B">
              <w:rPr>
                <w:rFonts w:eastAsiaTheme="minorEastAsia"/>
                <w:bCs/>
                <w:sz w:val="16"/>
                <w:szCs w:val="16"/>
                <w:lang w:eastAsia="zh-CN"/>
              </w:rPr>
              <w:t xml:space="preserve"> and </w:t>
            </w:r>
            <w:r>
              <w:rPr>
                <w:rFonts w:eastAsiaTheme="minorEastAsia"/>
                <w:bCs/>
                <w:sz w:val="16"/>
                <w:szCs w:val="16"/>
                <w:lang w:eastAsia="zh-CN"/>
              </w:rPr>
              <w:t>C</w:t>
            </w:r>
            <w:r w:rsidRPr="00A51B8B">
              <w:rPr>
                <w:rFonts w:eastAsiaTheme="minorEastAsia"/>
                <w:bCs/>
                <w:sz w:val="16"/>
                <w:szCs w:val="16"/>
                <w:lang w:eastAsia="zh-CN"/>
              </w:rPr>
              <w:t xml:space="preserve"> then the UE should set</w:t>
            </w:r>
          </w:p>
          <w:p w14:paraId="28EFE3EE" w14:textId="136E105F" w:rsidR="00967B3B" w:rsidRPr="008832C6" w:rsidRDefault="00967B3B" w:rsidP="00967B3B">
            <w:pPr>
              <w:rPr>
                <w:rFonts w:eastAsiaTheme="minorEastAsia"/>
                <w:bCs/>
                <w:sz w:val="16"/>
                <w:szCs w:val="16"/>
                <w:lang w:eastAsia="zh-CN"/>
              </w:rPr>
            </w:pPr>
            <w:r w:rsidRPr="00A51B8B">
              <w:rPr>
                <w:rFonts w:eastAsia="宋体"/>
                <w:bCs/>
                <w:sz w:val="16"/>
                <w:szCs w:val="16"/>
                <w:lang w:val="fr-FR" w:eastAsia="zh-CN"/>
              </w:rPr>
              <w:t>TD</w:t>
            </w:r>
            <w:r w:rsidRPr="00A51B8B">
              <w:rPr>
                <w:rFonts w:eastAsia="宋体"/>
                <w:bCs/>
                <w:sz w:val="16"/>
                <w:szCs w:val="16"/>
                <w:vertAlign w:val="subscript"/>
                <w:lang w:val="fr-FR" w:eastAsia="zh-CN"/>
              </w:rPr>
              <w:t>RX-B_TX-E</w:t>
            </w:r>
            <w:r w:rsidRPr="00A51B8B">
              <w:rPr>
                <w:rFonts w:eastAsia="宋体"/>
                <w:bCs/>
                <w:sz w:val="16"/>
                <w:szCs w:val="16"/>
                <w:lang w:val="fr-FR" w:eastAsia="zh-CN"/>
              </w:rPr>
              <w:t xml:space="preserve"> = TD</w:t>
            </w:r>
            <w:r w:rsidRPr="00A51B8B">
              <w:rPr>
                <w:rFonts w:eastAsia="宋体"/>
                <w:bCs/>
                <w:sz w:val="16"/>
                <w:szCs w:val="16"/>
                <w:vertAlign w:val="subscript"/>
                <w:lang w:val="fr-FR" w:eastAsia="zh-CN"/>
              </w:rPr>
              <w:t>RX-B_TX-B</w:t>
            </w:r>
          </w:p>
          <w:p w14:paraId="20062A59" w14:textId="15906869"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w:t>
            </w:r>
            <w:r>
              <w:rPr>
                <w:rFonts w:eastAsiaTheme="minorEastAsia"/>
                <w:bCs/>
                <w:sz w:val="16"/>
                <w:szCs w:val="16"/>
                <w:lang w:eastAsia="zh-CN"/>
              </w:rPr>
              <w:t xml:space="preserve">partly </w:t>
            </w:r>
            <w:r w:rsidRPr="00A51B8B">
              <w:rPr>
                <w:rFonts w:eastAsiaTheme="minorEastAsia"/>
                <w:bCs/>
                <w:sz w:val="16"/>
                <w:szCs w:val="16"/>
                <w:lang w:eastAsia="zh-CN"/>
              </w:rPr>
              <w:t xml:space="preserve">between A and B </w:t>
            </w:r>
            <w:r>
              <w:rPr>
                <w:rFonts w:eastAsiaTheme="minorEastAsia"/>
                <w:bCs/>
                <w:sz w:val="16"/>
                <w:szCs w:val="16"/>
                <w:lang w:eastAsia="zh-CN"/>
              </w:rPr>
              <w:t xml:space="preserve"> and partly between B and C </w:t>
            </w:r>
            <w:r w:rsidRPr="00A51B8B">
              <w:rPr>
                <w:rFonts w:eastAsiaTheme="minorEastAsia"/>
                <w:bCs/>
                <w:sz w:val="16"/>
                <w:szCs w:val="16"/>
                <w:lang w:eastAsia="zh-CN"/>
              </w:rPr>
              <w:t>then the UE should set</w:t>
            </w:r>
          </w:p>
          <w:p w14:paraId="52D51521" w14:textId="2611D9B7" w:rsidR="00967B3B" w:rsidRDefault="00967B3B" w:rsidP="00523851">
            <w:pPr>
              <w:rPr>
                <w:rFonts w:eastAsia="宋体"/>
                <w:bCs/>
                <w:sz w:val="16"/>
                <w:szCs w:val="16"/>
                <w:vertAlign w:val="subscript"/>
                <w:lang w:val="fr-FR" w:eastAsia="zh-CN"/>
              </w:rPr>
            </w:pPr>
            <w:r w:rsidRPr="00A51B8B">
              <w:rPr>
                <w:rFonts w:eastAsia="宋体"/>
                <w:bCs/>
                <w:sz w:val="16"/>
                <w:szCs w:val="16"/>
                <w:lang w:val="fr-FR" w:eastAsia="zh-CN"/>
              </w:rPr>
              <w:t>TD</w:t>
            </w:r>
            <w:r w:rsidRPr="00A51B8B">
              <w:rPr>
                <w:rFonts w:eastAsia="宋体"/>
                <w:bCs/>
                <w:sz w:val="16"/>
                <w:szCs w:val="16"/>
                <w:vertAlign w:val="subscript"/>
                <w:lang w:val="fr-FR" w:eastAsia="zh-CN"/>
              </w:rPr>
              <w:t>RX-B_TX-E</w:t>
            </w:r>
            <w:r w:rsidRPr="00A51B8B">
              <w:rPr>
                <w:rFonts w:eastAsia="宋体"/>
                <w:bCs/>
                <w:sz w:val="16"/>
                <w:szCs w:val="16"/>
                <w:lang w:val="fr-FR" w:eastAsia="zh-CN"/>
              </w:rPr>
              <w:t xml:space="preserve"> = TD</w:t>
            </w:r>
            <w:r w:rsidRPr="00A51B8B">
              <w:rPr>
                <w:rFonts w:eastAsia="宋体"/>
                <w:bCs/>
                <w:sz w:val="16"/>
                <w:szCs w:val="16"/>
                <w:vertAlign w:val="subscript"/>
                <w:lang w:val="fr-FR" w:eastAsia="zh-CN"/>
              </w:rPr>
              <w:t>RX-B_TX-B</w:t>
            </w:r>
            <w:r w:rsidRPr="00A51B8B">
              <w:rPr>
                <w:rFonts w:eastAsia="宋体"/>
                <w:bCs/>
                <w:sz w:val="16"/>
                <w:szCs w:val="16"/>
                <w:lang w:val="fr-FR" w:eastAsia="zh-CN"/>
              </w:rPr>
              <w:t xml:space="preserve"> – </w:t>
            </w:r>
            <w:r w:rsidR="00C06513">
              <w:rPr>
                <w:rFonts w:eastAsia="宋体"/>
                <w:bCs/>
                <w:sz w:val="16"/>
                <w:szCs w:val="16"/>
                <w:lang w:val="fr-FR" w:eastAsia="zh-CN"/>
              </w:rPr>
              <w:t>c*</w:t>
            </w:r>
            <w:r w:rsidRPr="00A51B8B">
              <w:rPr>
                <w:rFonts w:eastAsia="宋体"/>
                <w:bCs/>
                <w:sz w:val="16"/>
                <w:szCs w:val="16"/>
                <w:lang w:val="fr-FR" w:eastAsia="zh-CN"/>
              </w:rPr>
              <w:t>TA</w:t>
            </w:r>
            <w:r w:rsidRPr="00A51B8B">
              <w:rPr>
                <w:rFonts w:eastAsia="宋体"/>
                <w:bCs/>
                <w:sz w:val="16"/>
                <w:szCs w:val="16"/>
                <w:vertAlign w:val="subscript"/>
                <w:lang w:val="fr-FR" w:eastAsia="zh-CN"/>
              </w:rPr>
              <w:t>change</w:t>
            </w:r>
            <w:r>
              <w:rPr>
                <w:rFonts w:eastAsia="宋体"/>
                <w:bCs/>
                <w:sz w:val="16"/>
                <w:szCs w:val="16"/>
                <w:vertAlign w:val="subscript"/>
                <w:lang w:val="fr-FR" w:eastAsia="zh-CN"/>
              </w:rPr>
              <w:t>-</w:t>
            </w:r>
            <w:r w:rsidRPr="00A51B8B">
              <w:rPr>
                <w:rFonts w:eastAsia="宋体"/>
                <w:bCs/>
                <w:sz w:val="16"/>
                <w:szCs w:val="16"/>
                <w:vertAlign w:val="subscript"/>
                <w:lang w:val="fr-FR" w:eastAsia="zh-CN"/>
              </w:rPr>
              <w:t>D</w:t>
            </w:r>
          </w:p>
          <w:p w14:paraId="15DA0EF6" w14:textId="36B7E1EB" w:rsidR="00C06513" w:rsidRDefault="00C06513" w:rsidP="00523851">
            <w:pPr>
              <w:rPr>
                <w:rFonts w:eastAsiaTheme="minorEastAsia"/>
                <w:bCs/>
                <w:sz w:val="16"/>
                <w:szCs w:val="16"/>
                <w:lang w:eastAsia="zh-CN"/>
              </w:rPr>
            </w:pPr>
            <w:r>
              <w:rPr>
                <w:rFonts w:eastAsiaTheme="minorEastAsia"/>
                <w:bCs/>
                <w:sz w:val="16"/>
                <w:szCs w:val="16"/>
                <w:lang w:eastAsia="zh-CN"/>
              </w:rPr>
              <w:t>where c would be some unknown value between 0 and 1.</w:t>
            </w:r>
          </w:p>
          <w:p w14:paraId="13428044" w14:textId="234716C3" w:rsidR="00E343CE" w:rsidRDefault="00C06513" w:rsidP="009F23D9">
            <w:pPr>
              <w:rPr>
                <w:rFonts w:eastAsiaTheme="minorEastAsia"/>
                <w:bCs/>
                <w:sz w:val="16"/>
                <w:szCs w:val="16"/>
                <w:lang w:eastAsia="zh-CN"/>
              </w:rPr>
            </w:pPr>
            <w:r>
              <w:rPr>
                <w:rFonts w:eastAsiaTheme="minorEastAsia"/>
                <w:bCs/>
                <w:sz w:val="16"/>
                <w:szCs w:val="16"/>
                <w:lang w:eastAsia="zh-CN"/>
              </w:rPr>
              <w:t>The UE would have no way to know</w:t>
            </w:r>
            <w:r w:rsidR="0055664F">
              <w:rPr>
                <w:rFonts w:eastAsiaTheme="minorEastAsia"/>
                <w:bCs/>
                <w:sz w:val="16"/>
                <w:szCs w:val="16"/>
                <w:lang w:eastAsia="zh-CN"/>
              </w:rPr>
              <w:t xml:space="preserve"> and thus </w:t>
            </w:r>
            <w:r w:rsidR="00D923F5">
              <w:rPr>
                <w:rFonts w:eastAsiaTheme="minorEastAsia"/>
                <w:bCs/>
                <w:sz w:val="16"/>
                <w:szCs w:val="16"/>
                <w:lang w:eastAsia="zh-CN"/>
              </w:rPr>
              <w:t>can’t compensate for the TA change.</w:t>
            </w:r>
          </w:p>
        </w:tc>
      </w:tr>
      <w:tr w:rsidR="00523851" w14:paraId="57606E29" w14:textId="77777777" w:rsidTr="00CE67A4">
        <w:trPr>
          <w:trHeight w:val="260"/>
        </w:trPr>
        <w:tc>
          <w:tcPr>
            <w:tcW w:w="1804" w:type="dxa"/>
          </w:tcPr>
          <w:p w14:paraId="45995E9C" w14:textId="7BD74154" w:rsidR="00523851" w:rsidRDefault="00B121C4" w:rsidP="00BB0DC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1F57693D" w14:textId="77777777" w:rsidR="00523851" w:rsidRDefault="00B121C4" w:rsidP="00BB0DC4">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776D1AFB" w14:textId="77777777" w:rsidR="00B121C4" w:rsidRDefault="00B121C4" w:rsidP="00BB0DC4">
            <w:pPr>
              <w:spacing w:after="0"/>
              <w:rPr>
                <w:rFonts w:eastAsiaTheme="minorEastAsia"/>
                <w:bCs/>
                <w:sz w:val="16"/>
                <w:szCs w:val="16"/>
                <w:lang w:eastAsia="zh-CN"/>
              </w:rPr>
            </w:pPr>
          </w:p>
          <w:p w14:paraId="543BC21E" w14:textId="77777777" w:rsidR="00B121C4" w:rsidRDefault="00B121C4" w:rsidP="00B121C4">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1392C8A0" w14:textId="77777777" w:rsidR="00B121C4" w:rsidRDefault="00B121C4" w:rsidP="00B121C4">
            <w:pPr>
              <w:spacing w:after="0"/>
              <w:rPr>
                <w:rFonts w:eastAsiaTheme="minorEastAsia"/>
                <w:bCs/>
                <w:sz w:val="16"/>
                <w:szCs w:val="16"/>
                <w:lang w:eastAsia="zh-CN"/>
              </w:rPr>
            </w:pPr>
          </w:p>
          <w:p w14:paraId="68C5B283" w14:textId="77777777" w:rsidR="00B121C4" w:rsidRDefault="00B121C4" w:rsidP="006D7963">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and LMF does not even know when UE receives the TRS. </w:t>
            </w:r>
            <w:r w:rsidR="006D7963">
              <w:rPr>
                <w:rFonts w:eastAsiaTheme="minorEastAsia"/>
                <w:bCs/>
                <w:sz w:val="16"/>
                <w:szCs w:val="16"/>
                <w:lang w:eastAsia="zh-CN"/>
              </w:rPr>
              <w:t>If</w:t>
            </w:r>
            <w:r>
              <w:rPr>
                <w:rFonts w:eastAsiaTheme="minorEastAsia"/>
                <w:bCs/>
                <w:sz w:val="16"/>
                <w:szCs w:val="16"/>
                <w:lang w:eastAsia="zh-CN"/>
              </w:rPr>
              <w:t xml:space="preserve"> serving gNB is continuously monitoring the UE UL timing </w:t>
            </w:r>
            <w:r w:rsidR="006D7963">
              <w:rPr>
                <w:rFonts w:eastAsiaTheme="minorEastAsia"/>
                <w:bCs/>
                <w:sz w:val="16"/>
                <w:szCs w:val="16"/>
                <w:lang w:eastAsia="zh-CN"/>
              </w:rPr>
              <w:t>change and somehow knows “time drifts”, there wouldn’t be any need to report time adjustment changes from the UE anyhow.</w:t>
            </w:r>
          </w:p>
          <w:p w14:paraId="035E4C19" w14:textId="77777777" w:rsidR="002A0185" w:rsidRDefault="002A0185" w:rsidP="006D7963">
            <w:pPr>
              <w:spacing w:after="0"/>
              <w:rPr>
                <w:rFonts w:eastAsiaTheme="minorEastAsia"/>
                <w:bCs/>
                <w:sz w:val="16"/>
                <w:szCs w:val="16"/>
                <w:lang w:eastAsia="zh-CN"/>
              </w:rPr>
            </w:pPr>
          </w:p>
          <w:p w14:paraId="27CF50ED" w14:textId="1AF4CC05" w:rsidR="002A0185" w:rsidRDefault="002A0185" w:rsidP="006D7963">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234BA1" w14:paraId="324D3BEA" w14:textId="77777777" w:rsidTr="00234BA1">
        <w:trPr>
          <w:trHeight w:val="260"/>
        </w:trPr>
        <w:tc>
          <w:tcPr>
            <w:tcW w:w="1804" w:type="dxa"/>
          </w:tcPr>
          <w:p w14:paraId="2B9D441F" w14:textId="186009D6" w:rsidR="00234BA1" w:rsidRPr="00234BA1" w:rsidRDefault="00234BA1" w:rsidP="00477E16">
            <w:pPr>
              <w:spacing w:after="0"/>
              <w:rPr>
                <w:rFonts w:eastAsiaTheme="minorEastAsia"/>
                <w:b/>
                <w:bCs/>
                <w:sz w:val="16"/>
                <w:szCs w:val="16"/>
                <w:lang w:eastAsia="zh-CN"/>
              </w:rPr>
            </w:pPr>
            <w:r w:rsidRPr="00234BA1">
              <w:rPr>
                <w:rFonts w:eastAsiaTheme="minorEastAsia"/>
                <w:b/>
                <w:bCs/>
                <w:sz w:val="16"/>
                <w:szCs w:val="16"/>
                <w:lang w:eastAsia="zh-CN"/>
              </w:rPr>
              <w:t>FL</w:t>
            </w:r>
          </w:p>
        </w:tc>
        <w:tc>
          <w:tcPr>
            <w:tcW w:w="8811" w:type="dxa"/>
          </w:tcPr>
          <w:p w14:paraId="3B0462C0" w14:textId="3C332D70" w:rsidR="00234BA1" w:rsidRDefault="00234BA1" w:rsidP="00477E16">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6AC7087A" w14:textId="77777777" w:rsidR="00CE67A4" w:rsidRDefault="00CE67A4">
      <w:pPr>
        <w:tabs>
          <w:tab w:val="left" w:pos="1800"/>
        </w:tabs>
        <w:spacing w:line="240" w:lineRule="auto"/>
        <w:jc w:val="left"/>
      </w:pPr>
    </w:p>
    <w:p w14:paraId="2F737F15" w14:textId="77777777" w:rsidR="00234BA1" w:rsidRDefault="00234BA1"/>
    <w:p w14:paraId="1F8B639C" w14:textId="317F1091" w:rsidR="00234BA1" w:rsidRDefault="00234BA1" w:rsidP="00234BA1">
      <w:pPr>
        <w:pStyle w:val="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41791530" w14:textId="77777777" w:rsidR="00234BA1" w:rsidRDefault="00234BA1" w:rsidP="00234BA1">
      <w:pPr>
        <w:numPr>
          <w:ilvl w:val="0"/>
          <w:numId w:val="45"/>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D2EB125" w14:textId="77777777" w:rsidR="00234BA1" w:rsidRDefault="00234BA1" w:rsidP="00234BA1">
      <w:pPr>
        <w:numPr>
          <w:ilvl w:val="1"/>
          <w:numId w:val="45"/>
        </w:numPr>
        <w:spacing w:beforeLines="50" w:before="120" w:afterLines="50" w:after="120" w:line="240" w:lineRule="auto"/>
        <w:contextualSpacing/>
        <w:rPr>
          <w:rFonts w:eastAsia="宋体"/>
          <w:i/>
        </w:rPr>
      </w:pPr>
      <w:r>
        <w:rPr>
          <w:rFonts w:eastAsia="宋体"/>
          <w:i/>
          <w:lang w:eastAsia="zh-CN"/>
        </w:rPr>
        <w:t xml:space="preserve">Option 1: </w:t>
      </w:r>
    </w:p>
    <w:p w14:paraId="634EC90F" w14:textId="77777777" w:rsidR="00234BA1" w:rsidRDefault="00234BA1" w:rsidP="00234BA1">
      <w:pPr>
        <w:numPr>
          <w:ilvl w:val="2"/>
          <w:numId w:val="45"/>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60841E83" w14:textId="77777777" w:rsidR="00234BA1" w:rsidRDefault="00234BA1" w:rsidP="00234BA1">
      <w:pPr>
        <w:numPr>
          <w:ilvl w:val="2"/>
          <w:numId w:val="45"/>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47936E2B" w14:textId="77777777" w:rsidR="00234BA1" w:rsidRDefault="00234BA1" w:rsidP="00234BA1">
      <w:pPr>
        <w:numPr>
          <w:ilvl w:val="3"/>
          <w:numId w:val="45"/>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DF634A5" w14:textId="77777777" w:rsidR="00234BA1" w:rsidRDefault="00234BA1" w:rsidP="00234BA1">
      <w:pPr>
        <w:numPr>
          <w:ilvl w:val="1"/>
          <w:numId w:val="45"/>
        </w:numPr>
        <w:spacing w:beforeLines="50" w:before="120" w:afterLines="50" w:after="120" w:line="240" w:lineRule="auto"/>
        <w:contextualSpacing/>
        <w:rPr>
          <w:rFonts w:eastAsia="宋体"/>
          <w:i/>
        </w:rPr>
      </w:pPr>
      <w:r>
        <w:rPr>
          <w:rFonts w:eastAsia="宋体"/>
          <w:i/>
          <w:lang w:eastAsia="zh-CN"/>
        </w:rPr>
        <w:t xml:space="preserve">Option 2: </w:t>
      </w:r>
    </w:p>
    <w:p w14:paraId="694E93A7" w14:textId="77777777" w:rsidR="00234BA1" w:rsidRDefault="00234BA1" w:rsidP="00234BA1">
      <w:pPr>
        <w:numPr>
          <w:ilvl w:val="2"/>
          <w:numId w:val="45"/>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0683554C" w14:textId="77777777" w:rsidR="00234BA1" w:rsidRDefault="00234BA1" w:rsidP="00234BA1">
      <w:pPr>
        <w:numPr>
          <w:ilvl w:val="3"/>
          <w:numId w:val="45"/>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776C0019" w14:textId="77777777" w:rsidR="00234BA1" w:rsidRDefault="00234BA1" w:rsidP="00234BA1">
      <w:pPr>
        <w:numPr>
          <w:ilvl w:val="3"/>
          <w:numId w:val="45"/>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054CC7D4" w14:textId="77777777" w:rsidR="00234BA1" w:rsidRDefault="00234BA1" w:rsidP="00234BA1">
      <w:pPr>
        <w:numPr>
          <w:ilvl w:val="3"/>
          <w:numId w:val="45"/>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7F95D5B4" w14:textId="77777777" w:rsidR="00234BA1" w:rsidRDefault="00234BA1" w:rsidP="00234BA1">
      <w:pPr>
        <w:numPr>
          <w:ilvl w:val="1"/>
          <w:numId w:val="45"/>
        </w:numPr>
        <w:spacing w:beforeLines="50" w:before="120" w:afterLines="50" w:after="120" w:line="240" w:lineRule="auto"/>
        <w:contextualSpacing/>
        <w:rPr>
          <w:ins w:id="517" w:author="Ren Da (CATT)" w:date="2021-10-18T18:13:00Z"/>
          <w:rFonts w:eastAsia="宋体"/>
          <w:i/>
        </w:rPr>
      </w:pPr>
      <w:ins w:id="518" w:author="Ren Da (CATT)" w:date="2021-10-18T18:13:00Z">
        <w:r>
          <w:rPr>
            <w:rFonts w:eastAsia="宋体"/>
            <w:i/>
            <w:lang w:eastAsia="zh-CN"/>
          </w:rPr>
          <w:t xml:space="preserve">Option 3: </w:t>
        </w:r>
      </w:ins>
    </w:p>
    <w:p w14:paraId="32344D2F" w14:textId="05D08A5D" w:rsidR="00234BA1" w:rsidRDefault="00DA35FF" w:rsidP="00234BA1">
      <w:pPr>
        <w:numPr>
          <w:ilvl w:val="2"/>
          <w:numId w:val="45"/>
        </w:numPr>
        <w:spacing w:beforeLines="50" w:before="120" w:afterLines="50" w:after="120" w:line="240" w:lineRule="auto"/>
        <w:contextualSpacing/>
        <w:rPr>
          <w:ins w:id="519" w:author="Ren Da (CATT)" w:date="2021-10-18T18:13:00Z"/>
          <w:rFonts w:eastAsia="宋体"/>
          <w:i/>
        </w:rPr>
      </w:pPr>
      <w:ins w:id="520" w:author="Ren Da (CATT)" w:date="2021-10-18T18:18:00Z">
        <w:r>
          <w:rPr>
            <w:rFonts w:eastAsia="宋体"/>
            <w:i/>
          </w:rPr>
          <w:t>S</w:t>
        </w:r>
      </w:ins>
      <w:ins w:id="521" w:author="Ren Da (CATT)" w:date="2021-10-18T18:13:00Z">
        <w:r w:rsidR="00234BA1">
          <w:rPr>
            <w:rFonts w:eastAsia="宋体"/>
            <w:i/>
          </w:rPr>
          <w:t>end an LS to RAN4, requesting RAN4 to make the decision</w:t>
        </w:r>
      </w:ins>
      <w:ins w:id="522" w:author="Ren Da (CATT)" w:date="2021-10-18T18:18:00Z">
        <w:r>
          <w:rPr>
            <w:rFonts w:eastAsia="宋体"/>
            <w:i/>
          </w:rPr>
          <w:t xml:space="preserve"> to select Option 1 or Option 2</w:t>
        </w:r>
      </w:ins>
    </w:p>
    <w:p w14:paraId="6D9AD685" w14:textId="6B68AB2A" w:rsidR="00234BA1" w:rsidRDefault="00234BA1" w:rsidP="00234BA1">
      <w:pPr>
        <w:numPr>
          <w:ilvl w:val="0"/>
          <w:numId w:val="45"/>
        </w:numPr>
        <w:spacing w:beforeLines="50" w:before="120" w:afterLines="50" w:after="120" w:line="240" w:lineRule="auto"/>
        <w:contextualSpacing/>
        <w:rPr>
          <w:rFonts w:eastAsia="宋体"/>
          <w:i/>
        </w:rPr>
      </w:pPr>
      <w:r>
        <w:rPr>
          <w:rFonts w:eastAsia="宋体"/>
          <w:i/>
          <w:lang w:eastAsia="zh-CN"/>
        </w:rPr>
        <w:t>If RAN1 makes the decision to adopt either Option 1 or Option 2, send an LS to RAN4 to check if RAN4 has any issue to support the option.</w:t>
      </w:r>
    </w:p>
    <w:p w14:paraId="6824A998" w14:textId="77777777" w:rsidR="00234BA1" w:rsidRDefault="00234BA1" w:rsidP="00234BA1"/>
    <w:p w14:paraId="7CA6AC76" w14:textId="77777777" w:rsidR="002B6D90" w:rsidRDefault="002B6D90" w:rsidP="002B6D90">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2B6D90" w14:paraId="2ADCF949" w14:textId="77777777" w:rsidTr="00477E1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12B8" w14:textId="77777777" w:rsidR="002B6D90" w:rsidRDefault="002B6D90" w:rsidP="00477E16">
            <w:pPr>
              <w:spacing w:after="0"/>
              <w:rPr>
                <w:b/>
                <w:sz w:val="16"/>
                <w:szCs w:val="16"/>
              </w:rPr>
            </w:pPr>
            <w:r>
              <w:rPr>
                <w:b/>
                <w:sz w:val="16"/>
                <w:szCs w:val="16"/>
              </w:rPr>
              <w:t>Company</w:t>
            </w:r>
          </w:p>
        </w:tc>
        <w:tc>
          <w:tcPr>
            <w:tcW w:w="8811" w:type="dxa"/>
          </w:tcPr>
          <w:p w14:paraId="3F61ED64" w14:textId="77777777" w:rsidR="002B6D90" w:rsidRDefault="002B6D90" w:rsidP="00477E16">
            <w:pPr>
              <w:spacing w:after="0"/>
              <w:rPr>
                <w:b/>
                <w:sz w:val="16"/>
                <w:szCs w:val="16"/>
              </w:rPr>
            </w:pPr>
            <w:r>
              <w:rPr>
                <w:b/>
                <w:sz w:val="16"/>
                <w:szCs w:val="16"/>
              </w:rPr>
              <w:t xml:space="preserve">Comments </w:t>
            </w:r>
          </w:p>
        </w:tc>
      </w:tr>
      <w:tr w:rsidR="002B6D90" w14:paraId="70BFC3AC" w14:textId="77777777" w:rsidTr="00477E16">
        <w:trPr>
          <w:trHeight w:val="260"/>
        </w:trPr>
        <w:tc>
          <w:tcPr>
            <w:tcW w:w="1804" w:type="dxa"/>
          </w:tcPr>
          <w:p w14:paraId="13923AF6" w14:textId="54E13850" w:rsidR="002B6D90" w:rsidRDefault="003546B4" w:rsidP="00477E16">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BECA696" w14:textId="2B534AA9" w:rsidR="00242EFF" w:rsidRPr="00242EFF" w:rsidRDefault="00242EFF" w:rsidP="00242EFF">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0D1F41" w14:paraId="4477195D" w14:textId="77777777" w:rsidTr="00477E16">
        <w:trPr>
          <w:trHeight w:val="260"/>
        </w:trPr>
        <w:tc>
          <w:tcPr>
            <w:tcW w:w="1804" w:type="dxa"/>
          </w:tcPr>
          <w:p w14:paraId="07C28F01" w14:textId="1C9FAEF5"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07BED4" w14:textId="77777777"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05308BFB" w14:textId="77777777" w:rsidR="000D1F41" w:rsidRDefault="000D1F41" w:rsidP="000D1F41">
            <w:pPr>
              <w:spacing w:after="0"/>
              <w:rPr>
                <w:rFonts w:eastAsiaTheme="minorEastAsia"/>
                <w:bCs/>
                <w:sz w:val="16"/>
                <w:szCs w:val="16"/>
                <w:lang w:eastAsia="zh-CN"/>
              </w:rPr>
            </w:pPr>
          </w:p>
          <w:p w14:paraId="3276E22B"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15CF5820"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4E74888F" w14:textId="77777777" w:rsidR="000D1F41" w:rsidRDefault="000D1F41" w:rsidP="000D1F41">
            <w:pPr>
              <w:spacing w:after="0"/>
              <w:rPr>
                <w:rFonts w:eastAsiaTheme="minorEastAsia"/>
                <w:bCs/>
                <w:sz w:val="16"/>
                <w:szCs w:val="16"/>
                <w:lang w:eastAsia="zh-CN"/>
              </w:rPr>
            </w:pPr>
          </w:p>
          <w:p w14:paraId="67A7B3FB"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27B0A2D0"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3E62DE5A" w14:textId="77777777" w:rsidR="000D1F41" w:rsidRDefault="000D1F41" w:rsidP="000D1F41">
            <w:pPr>
              <w:spacing w:after="0"/>
              <w:rPr>
                <w:rFonts w:eastAsiaTheme="minorEastAsia"/>
                <w:bCs/>
                <w:sz w:val="16"/>
                <w:szCs w:val="16"/>
                <w:lang w:eastAsia="zh-CN"/>
              </w:rPr>
            </w:pPr>
          </w:p>
          <w:p w14:paraId="4DF4D408" w14:textId="71F905E6" w:rsidR="000D1F41" w:rsidRDefault="000D1F41" w:rsidP="000D1F41">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0D1F41" w14:paraId="6E4ACEA5" w14:textId="77777777" w:rsidTr="00477E16">
        <w:trPr>
          <w:trHeight w:val="260"/>
        </w:trPr>
        <w:tc>
          <w:tcPr>
            <w:tcW w:w="1804" w:type="dxa"/>
          </w:tcPr>
          <w:p w14:paraId="2814D230" w14:textId="77777777" w:rsidR="000D1F41" w:rsidRDefault="000D1F41" w:rsidP="000D1F41">
            <w:pPr>
              <w:spacing w:after="0"/>
              <w:rPr>
                <w:rFonts w:eastAsiaTheme="minorEastAsia"/>
                <w:bCs/>
                <w:sz w:val="16"/>
                <w:szCs w:val="16"/>
                <w:lang w:eastAsia="zh-CN"/>
              </w:rPr>
            </w:pPr>
          </w:p>
        </w:tc>
        <w:tc>
          <w:tcPr>
            <w:tcW w:w="8811" w:type="dxa"/>
          </w:tcPr>
          <w:p w14:paraId="41D04744" w14:textId="77777777" w:rsidR="000D1F41" w:rsidRDefault="000D1F41" w:rsidP="000D1F41">
            <w:pPr>
              <w:spacing w:after="0"/>
              <w:rPr>
                <w:rFonts w:eastAsiaTheme="minorEastAsia"/>
                <w:bCs/>
                <w:sz w:val="16"/>
                <w:szCs w:val="16"/>
                <w:lang w:eastAsia="zh-CN"/>
              </w:rPr>
            </w:pPr>
          </w:p>
        </w:tc>
      </w:tr>
      <w:tr w:rsidR="000D1F41" w14:paraId="19A2418E" w14:textId="77777777" w:rsidTr="00477E16">
        <w:trPr>
          <w:trHeight w:val="260"/>
        </w:trPr>
        <w:tc>
          <w:tcPr>
            <w:tcW w:w="1804" w:type="dxa"/>
          </w:tcPr>
          <w:p w14:paraId="7A5424D5" w14:textId="12E3244E" w:rsidR="000D1F41" w:rsidRDefault="000D1F41" w:rsidP="000D1F41">
            <w:pPr>
              <w:spacing w:after="0"/>
              <w:rPr>
                <w:rFonts w:eastAsiaTheme="minorEastAsia"/>
                <w:bCs/>
                <w:sz w:val="16"/>
                <w:szCs w:val="16"/>
                <w:lang w:eastAsia="zh-CN"/>
              </w:rPr>
            </w:pPr>
          </w:p>
        </w:tc>
        <w:tc>
          <w:tcPr>
            <w:tcW w:w="8811" w:type="dxa"/>
          </w:tcPr>
          <w:p w14:paraId="4B01A84C" w14:textId="77777777" w:rsidR="000D1F41" w:rsidRDefault="000D1F41" w:rsidP="000D1F41">
            <w:pPr>
              <w:spacing w:after="0"/>
              <w:rPr>
                <w:rFonts w:eastAsiaTheme="minorEastAsia"/>
                <w:bCs/>
                <w:sz w:val="16"/>
                <w:szCs w:val="16"/>
                <w:lang w:eastAsia="zh-CN"/>
              </w:rPr>
            </w:pPr>
          </w:p>
        </w:tc>
      </w:tr>
    </w:tbl>
    <w:p w14:paraId="02737457" w14:textId="2242DF8C" w:rsidR="00234BA1" w:rsidRDefault="00234BA1"/>
    <w:p w14:paraId="7A86C6F3" w14:textId="77777777" w:rsidR="00234BA1" w:rsidRDefault="00234BA1"/>
    <w:p w14:paraId="599A9394" w14:textId="77777777" w:rsidR="00CE67A4" w:rsidRDefault="005E2F14">
      <w:pPr>
        <w:pStyle w:val="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宋体"/>
          <w:i/>
        </w:rPr>
      </w:pPr>
      <w:r>
        <w:rPr>
          <w:rFonts w:eastAsia="宋体"/>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CN"/>
              </w:rPr>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2"/>
        <w:numPr>
          <w:ilvl w:val="2"/>
          <w:numId w:val="1"/>
        </w:numPr>
        <w:ind w:left="630"/>
      </w:pPr>
      <w:r>
        <w:t>Reporting of uncertainties of a Rx/Tx/RxTx TEGs</w:t>
      </w:r>
    </w:p>
    <w:p w14:paraId="7543D66C"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aff3"/>
        <w:numPr>
          <w:ilvl w:val="0"/>
          <w:numId w:val="35"/>
        </w:numPr>
        <w:rPr>
          <w:i/>
          <w:szCs w:val="20"/>
        </w:rPr>
      </w:pPr>
      <w:r>
        <w:rPr>
          <w:b/>
          <w:i/>
          <w:szCs w:val="20"/>
        </w:rPr>
        <w:t xml:space="preserve">(Nokia, </w:t>
      </w:r>
      <w:hyperlink r:id="rId123" w:history="1">
        <w:r>
          <w:rPr>
            <w:rStyle w:val="a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3BE4BB72" w14:textId="77777777" w:rsidR="00CE67A4" w:rsidRDefault="00CE67A4">
      <w:pPr>
        <w:rPr>
          <w:rFonts w:eastAsia="宋体"/>
          <w:lang w:eastAsia="zh-CN"/>
        </w:rPr>
      </w:pPr>
    </w:p>
    <w:p w14:paraId="50F7C646"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宋体"/>
          <w:lang w:eastAsia="zh-CN"/>
        </w:rPr>
      </w:pPr>
      <w:r>
        <w:rPr>
          <w:rFonts w:eastAsia="宋体"/>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2702ADE6" w14:textId="77777777" w:rsidR="00CE67A4" w:rsidRDefault="00CE67A4">
      <w:pPr>
        <w:rPr>
          <w:rFonts w:eastAsia="宋体"/>
          <w:lang w:eastAsia="zh-CN"/>
        </w:rPr>
      </w:pPr>
    </w:p>
    <w:p w14:paraId="2CD619FC" w14:textId="77777777" w:rsidR="00CE67A4" w:rsidRDefault="005E2F14">
      <w:pPr>
        <w:pStyle w:val="3"/>
      </w:pPr>
      <w:r>
        <w:rPr>
          <w:highlight w:val="yellow"/>
        </w:rPr>
        <w:t>Proposal 3.3-3</w:t>
      </w:r>
    </w:p>
    <w:p w14:paraId="2CAFB2B0" w14:textId="77777777" w:rsidR="00CE67A4" w:rsidRDefault="005E2F14">
      <w:pPr>
        <w:pStyle w:val="aff3"/>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a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a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0AA2CF9A" w14:textId="77777777" w:rsidR="00CE67A4" w:rsidRDefault="00CE67A4">
      <w:pPr>
        <w:pStyle w:val="aff3"/>
        <w:ind w:left="284"/>
        <w:rPr>
          <w:rFonts w:eastAsia="宋体"/>
          <w:color w:val="000000" w:themeColor="text1"/>
          <w:lang w:val="en-GB" w:eastAsia="zh-CN"/>
        </w:rPr>
      </w:pPr>
    </w:p>
    <w:p w14:paraId="2302F27B"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486E3AB6" w14:textId="77777777" w:rsidR="00CE67A4" w:rsidRDefault="005E2F14">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We think  RAN4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宋体"/>
                <w:bCs/>
                <w:sz w:val="16"/>
                <w:szCs w:val="16"/>
                <w:lang w:val="en-US" w:eastAsia="zh-CN"/>
              </w:rPr>
            </w:pPr>
            <w:r w:rsidRPr="00F85A7B">
              <w:rPr>
                <w:rFonts w:eastAsia="宋体"/>
                <w:bCs/>
                <w:sz w:val="16"/>
                <w:szCs w:val="16"/>
                <w:lang w:val="en-US" w:eastAsia="zh-CN"/>
              </w:rPr>
              <w:t>InterDigital</w:t>
            </w:r>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2"/>
        <w:numPr>
          <w:ilvl w:val="2"/>
          <w:numId w:val="1"/>
        </w:numPr>
        <w:ind w:left="630"/>
      </w:pPr>
      <w:r>
        <w:t xml:space="preserve">Reporting of </w:t>
      </w:r>
      <w:r>
        <w:rPr>
          <w:lang w:val="en-IN"/>
        </w:rPr>
        <w:t xml:space="preserve">group time delys/errors </w:t>
      </w:r>
      <w:r>
        <w:t>of a Rx/Tx TEG</w:t>
      </w:r>
    </w:p>
    <w:p w14:paraId="2D4E78BE"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aff3"/>
        <w:numPr>
          <w:ilvl w:val="0"/>
          <w:numId w:val="35"/>
        </w:numPr>
        <w:rPr>
          <w:rFonts w:eastAsia="宋体"/>
          <w:i/>
          <w:lang w:eastAsia="zh-CN"/>
        </w:rPr>
      </w:pPr>
      <w:r>
        <w:rPr>
          <w:rFonts w:eastAsia="宋体"/>
          <w:b/>
          <w:i/>
          <w:lang w:eastAsia="zh-CN"/>
        </w:rPr>
        <w:t xml:space="preserve">(OPPO, </w:t>
      </w:r>
      <w:hyperlink r:id="rId124" w:history="1">
        <w:r>
          <w:rPr>
            <w:rStyle w:val="aff0"/>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14:paraId="23F5B8F1" w14:textId="77777777" w:rsidR="00CE67A4" w:rsidRDefault="005E2F14">
      <w:pPr>
        <w:pStyle w:val="aff3"/>
        <w:numPr>
          <w:ilvl w:val="0"/>
          <w:numId w:val="35"/>
        </w:numPr>
        <w:rPr>
          <w:rFonts w:eastAsia="宋体"/>
          <w:i/>
          <w:lang w:eastAsia="zh-CN"/>
        </w:rPr>
      </w:pPr>
      <w:r>
        <w:rPr>
          <w:rFonts w:eastAsia="宋体"/>
          <w:b/>
          <w:i/>
          <w:lang w:eastAsia="zh-CN"/>
        </w:rPr>
        <w:t xml:space="preserve">(CATT, </w:t>
      </w:r>
      <w:hyperlink r:id="rId125" w:history="1">
        <w:r>
          <w:rPr>
            <w:rStyle w:val="aff0"/>
            <w:rFonts w:eastAsia="宋体"/>
            <w:b/>
            <w:i/>
            <w:lang w:eastAsia="zh-CN"/>
          </w:rPr>
          <w:t>R1-2109224</w:t>
        </w:r>
      </w:hyperlink>
      <w:r>
        <w:rPr>
          <w:rFonts w:eastAsia="宋体"/>
          <w:b/>
          <w:i/>
          <w:lang w:eastAsia="zh-CN"/>
        </w:rPr>
        <w:t>[5])Proposal 9</w:t>
      </w:r>
      <w:r>
        <w:rPr>
          <w:rFonts w:eastAsia="宋体"/>
          <w:i/>
          <w:lang w:eastAsia="zh-CN"/>
        </w:rPr>
        <w:t>: Support UE/gNB to report UE/TRP Rx+Tx group time delays for the multiple pairs of UE/TRP {Rx TEG, Tx TEG} to LMF.</w:t>
      </w:r>
    </w:p>
    <w:p w14:paraId="24C4C74D" w14:textId="77777777" w:rsidR="00CE67A4" w:rsidRDefault="005E2F14">
      <w:pPr>
        <w:pStyle w:val="aff3"/>
        <w:numPr>
          <w:ilvl w:val="1"/>
          <w:numId w:val="35"/>
        </w:numPr>
        <w:rPr>
          <w:rFonts w:eastAsia="宋体"/>
          <w:i/>
          <w:lang w:eastAsia="zh-CN"/>
        </w:rPr>
      </w:pPr>
      <w:r>
        <w:rPr>
          <w:rFonts w:eastAsia="宋体"/>
          <w:i/>
          <w:lang w:eastAsia="zh-CN"/>
        </w:rPr>
        <w:t>Send LS to RAN4 to check whether it is feasible for UE/gNB to report of UE/TRP Rx+Tx group time delays</w:t>
      </w:r>
    </w:p>
    <w:p w14:paraId="2C1E8EF8" w14:textId="77777777" w:rsidR="00CE67A4" w:rsidRDefault="005E2F14">
      <w:pPr>
        <w:pStyle w:val="aff3"/>
        <w:numPr>
          <w:ilvl w:val="0"/>
          <w:numId w:val="35"/>
        </w:numPr>
        <w:rPr>
          <w:rFonts w:eastAsia="宋体"/>
          <w:i/>
          <w:lang w:eastAsia="zh-CN"/>
        </w:rPr>
      </w:pPr>
      <w:r>
        <w:rPr>
          <w:rFonts w:eastAsia="宋体"/>
          <w:b/>
          <w:i/>
          <w:lang w:eastAsia="zh-CN"/>
        </w:rPr>
        <w:t xml:space="preserve"> (Sony, </w:t>
      </w:r>
      <w:hyperlink r:id="rId126" w:history="1">
        <w:r>
          <w:rPr>
            <w:rStyle w:val="aff0"/>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14:paraId="2B5F8A33" w14:textId="77777777" w:rsidR="00CE67A4" w:rsidRDefault="005E2F14">
      <w:pPr>
        <w:pStyle w:val="aff3"/>
        <w:numPr>
          <w:ilvl w:val="0"/>
          <w:numId w:val="35"/>
        </w:numPr>
        <w:rPr>
          <w:rFonts w:eastAsia="宋体"/>
          <w:i/>
          <w:lang w:eastAsia="zh-CN"/>
        </w:rPr>
      </w:pPr>
      <w:r>
        <w:rPr>
          <w:rFonts w:eastAsia="宋体"/>
          <w:b/>
          <w:i/>
          <w:lang w:eastAsia="zh-CN"/>
        </w:rPr>
        <w:t xml:space="preserve">(MediaTek, </w:t>
      </w:r>
      <w:hyperlink r:id="rId127" w:history="1">
        <w:r>
          <w:rPr>
            <w:rStyle w:val="aff0"/>
            <w:rFonts w:eastAsia="宋体"/>
            <w:b/>
            <w:i/>
            <w:lang w:eastAsia="zh-CN"/>
          </w:rPr>
          <w:t>R1-2110254</w:t>
        </w:r>
      </w:hyperlink>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aff3"/>
        <w:numPr>
          <w:ilvl w:val="0"/>
          <w:numId w:val="35"/>
        </w:numPr>
        <w:rPr>
          <w:rFonts w:eastAsia="宋体"/>
          <w:i/>
          <w:lang w:eastAsia="zh-CN"/>
        </w:rPr>
      </w:pPr>
      <w:r>
        <w:rPr>
          <w:rFonts w:eastAsia="宋体"/>
          <w:b/>
          <w:i/>
          <w:lang w:eastAsia="zh-CN"/>
        </w:rPr>
        <w:t xml:space="preserve">(MediaTek, </w:t>
      </w:r>
      <w:hyperlink r:id="rId128" w:history="1">
        <w:r>
          <w:rPr>
            <w:rStyle w:val="aff0"/>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14:paraId="0717FF7E" w14:textId="77777777" w:rsidR="00CE67A4" w:rsidRDefault="005E2F14">
      <w:pPr>
        <w:pStyle w:val="aff3"/>
        <w:numPr>
          <w:ilvl w:val="0"/>
          <w:numId w:val="34"/>
        </w:numPr>
        <w:rPr>
          <w:i/>
        </w:rPr>
      </w:pPr>
      <w:r>
        <w:rPr>
          <w:b/>
          <w:i/>
        </w:rPr>
        <w:t xml:space="preserve"> (Ericsson, </w:t>
      </w:r>
      <w:hyperlink r:id="rId129" w:history="1">
        <w:r>
          <w:rPr>
            <w:rStyle w:val="aff0"/>
            <w:b/>
            <w:i/>
          </w:rPr>
          <w:t>R1-2110349</w:t>
        </w:r>
      </w:hyperlink>
      <w:r>
        <w:rPr>
          <w:b/>
          <w:i/>
        </w:rPr>
        <w:t>[18])Proposal 30</w:t>
      </w:r>
      <w:r>
        <w:rPr>
          <w:i/>
        </w:rPr>
        <w:tab/>
        <w:t>Timing errors per UE/gNB RX/TX TEG should not be signalled by the UE/gNB to the LMF, nor from the LMF to the UE.</w:t>
      </w:r>
    </w:p>
    <w:p w14:paraId="3EB12AB0" w14:textId="77777777" w:rsidR="00CE67A4" w:rsidRDefault="005E2F14">
      <w:pPr>
        <w:pStyle w:val="aff3"/>
        <w:numPr>
          <w:ilvl w:val="0"/>
          <w:numId w:val="34"/>
        </w:numPr>
        <w:rPr>
          <w:i/>
        </w:rPr>
      </w:pPr>
      <w:r>
        <w:rPr>
          <w:b/>
          <w:i/>
        </w:rPr>
        <w:t xml:space="preserve">(Ericsson, </w:t>
      </w:r>
      <w:hyperlink r:id="rId130" w:history="1">
        <w:r>
          <w:rPr>
            <w:rStyle w:val="aff0"/>
            <w:b/>
            <w:i/>
          </w:rPr>
          <w:t>R1-2110349</w:t>
        </w:r>
      </w:hyperlink>
      <w:r>
        <w:rPr>
          <w:b/>
          <w:i/>
        </w:rPr>
        <w:t>[18])Proposal 31</w:t>
      </w:r>
      <w:r>
        <w:rPr>
          <w:i/>
        </w:rPr>
        <w:tab/>
        <w:t>Timing errors differences between UE/gNB RX/TX TEGs should not be signalled by the UE/gNB to the LMF, nor from the LMF to the UE.</w:t>
      </w:r>
    </w:p>
    <w:p w14:paraId="2DBF7855" w14:textId="77777777" w:rsidR="00CE67A4" w:rsidRDefault="00CE67A4">
      <w:pPr>
        <w:rPr>
          <w:rFonts w:eastAsia="宋体"/>
          <w:lang w:eastAsia="zh-CN"/>
        </w:rPr>
      </w:pPr>
    </w:p>
    <w:p w14:paraId="257818EA"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宋体"/>
          <w:lang w:eastAsia="zh-CN"/>
        </w:rPr>
      </w:pPr>
      <w:r>
        <w:rPr>
          <w:rFonts w:eastAsia="宋体"/>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14ECB52A" w14:textId="77777777" w:rsidR="00CE67A4" w:rsidRDefault="00CE67A4">
      <w:pPr>
        <w:pStyle w:val="af2"/>
        <w:rPr>
          <w:rFonts w:ascii="Times New Roman" w:hAnsi="Times New Roman" w:cs="Times New Roman"/>
        </w:rPr>
      </w:pPr>
    </w:p>
    <w:p w14:paraId="57EEBA30" w14:textId="77777777" w:rsidR="00CE67A4" w:rsidRDefault="005E2F14">
      <w:pPr>
        <w:pStyle w:val="3"/>
      </w:pPr>
      <w:r>
        <w:rPr>
          <w:highlight w:val="yellow"/>
        </w:rPr>
        <w:t>Proposal 3.3-4</w:t>
      </w:r>
    </w:p>
    <w:p w14:paraId="7C69AA89" w14:textId="77777777" w:rsidR="00CE67A4" w:rsidRDefault="005E2F14">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7CC04792" w14:textId="77777777" w:rsidR="00CE67A4" w:rsidRDefault="005E2F14">
      <w:pPr>
        <w:pStyle w:val="aff3"/>
        <w:numPr>
          <w:ilvl w:val="1"/>
          <w:numId w:val="34"/>
        </w:numPr>
        <w:rPr>
          <w:rFonts w:eastAsia="宋体"/>
          <w:color w:val="000000" w:themeColor="text1"/>
          <w:lang w:val="en-GB" w:eastAsia="zh-CN"/>
        </w:rPr>
      </w:pPr>
      <w:r>
        <w:rPr>
          <w:rFonts w:eastAsia="宋体"/>
          <w:color w:val="000000" w:themeColor="text1"/>
          <w:lang w:val="en-GB" w:eastAsia="zh-CN"/>
        </w:rPr>
        <w:t>FFS: Whether the information is sent directly from UE to LMF, or is first provided to gNB and then forwarded to LMF</w:t>
      </w:r>
    </w:p>
    <w:p w14:paraId="7786AB57" w14:textId="77777777" w:rsidR="00CE67A4" w:rsidRDefault="005E2F14">
      <w:pPr>
        <w:pStyle w:val="aff3"/>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14:paraId="046819D3" w14:textId="77777777" w:rsidR="00CE67A4" w:rsidRDefault="005E2F14">
      <w:pPr>
        <w:pStyle w:val="aff3"/>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 xml:space="preserve">Subject to the feasibility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28B378D0" w14:textId="77777777" w:rsidR="00CE67A4" w:rsidRDefault="005E2F14">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14:paraId="082E9025" w14:textId="77777777" w:rsidR="00CE67A4" w:rsidRDefault="00CE67A4"/>
    <w:p w14:paraId="7D5C80FA"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0D7BF442" w14:textId="77777777" w:rsidR="00CE67A4" w:rsidRDefault="005E2F1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94E396" w14:textId="77777777" w:rsidR="00CE67A4" w:rsidRDefault="005E2F1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77777777" w:rsidR="00223588" w:rsidRDefault="00223588">
            <w:pPr>
              <w:tabs>
                <w:tab w:val="left" w:pos="581"/>
              </w:tabs>
              <w:spacing w:after="0"/>
              <w:rPr>
                <w:bCs/>
                <w:sz w:val="16"/>
                <w:szCs w:val="16"/>
              </w:rPr>
            </w:pPr>
            <w:r>
              <w:rPr>
                <w:bCs/>
                <w:sz w:val="16"/>
                <w:szCs w:val="16"/>
              </w:rPr>
              <w:t xml:space="preserve">We don't actually </w:t>
            </w:r>
            <w:r w:rsidR="005422D8">
              <w:rPr>
                <w:bCs/>
                <w:sz w:val="16"/>
                <w:szCs w:val="16"/>
              </w:rPr>
              <w:t>disclose the RX+TX group delay, which could be sensitive information for some UE vendors.</w:t>
            </w:r>
          </w:p>
        </w:tc>
      </w:tr>
      <w:tr w:rsidR="00FF51FD" w14:paraId="0438392A" w14:textId="77777777" w:rsidTr="00CE67A4">
        <w:trPr>
          <w:trHeight w:val="260"/>
        </w:trPr>
        <w:tc>
          <w:tcPr>
            <w:tcW w:w="1804" w:type="dxa"/>
          </w:tcPr>
          <w:p w14:paraId="2FD55BFF" w14:textId="77777777" w:rsidR="00FF51FD" w:rsidRDefault="00FF51FD" w:rsidP="00FF51FD">
            <w:pPr>
              <w:spacing w:after="0"/>
              <w:rPr>
                <w:rFonts w:eastAsia="宋体"/>
                <w:bCs/>
                <w:sz w:val="16"/>
                <w:szCs w:val="16"/>
                <w:lang w:val="en-US" w:eastAsia="zh-CN"/>
              </w:rPr>
            </w:pPr>
            <w:r>
              <w:rPr>
                <w:rFonts w:eastAsia="宋体"/>
                <w:bCs/>
                <w:sz w:val="16"/>
                <w:szCs w:val="16"/>
                <w:lang w:val="en-US" w:eastAsia="zh-CN"/>
              </w:rPr>
              <w:t>vivo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597D83" w14:paraId="7210EB06" w14:textId="77777777" w:rsidTr="00CE67A4">
        <w:trPr>
          <w:trHeight w:val="260"/>
        </w:trPr>
        <w:tc>
          <w:tcPr>
            <w:tcW w:w="1804" w:type="dxa"/>
          </w:tcPr>
          <w:p w14:paraId="30D82F1A" w14:textId="186C52D7" w:rsidR="00597D83" w:rsidRDefault="00597D83" w:rsidP="00FF51FD">
            <w:pPr>
              <w:spacing w:after="0"/>
              <w:rPr>
                <w:rFonts w:eastAsia="宋体"/>
                <w:bCs/>
                <w:sz w:val="16"/>
                <w:szCs w:val="16"/>
                <w:lang w:val="en-US" w:eastAsia="zh-CN"/>
              </w:rPr>
            </w:pPr>
            <w:r>
              <w:rPr>
                <w:rFonts w:eastAsia="宋体"/>
                <w:bCs/>
                <w:sz w:val="16"/>
                <w:szCs w:val="16"/>
                <w:lang w:val="en-US" w:eastAsia="zh-CN"/>
              </w:rPr>
              <w:t>Sony</w:t>
            </w:r>
          </w:p>
        </w:tc>
        <w:tc>
          <w:tcPr>
            <w:tcW w:w="8811" w:type="dxa"/>
          </w:tcPr>
          <w:p w14:paraId="7093D2F5" w14:textId="7B5718B2" w:rsidR="00597D83" w:rsidRDefault="00597D83" w:rsidP="00FF51FD">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7BF5C138" w14:textId="77777777" w:rsidR="00CE67A4" w:rsidRDefault="00CE67A4"/>
    <w:p w14:paraId="1E026DB1" w14:textId="77777777" w:rsidR="00CE67A4" w:rsidRDefault="00CE67A4"/>
    <w:p w14:paraId="5E36EBF3" w14:textId="77777777" w:rsidR="00CE67A4" w:rsidRDefault="005E2F14">
      <w:pPr>
        <w:pStyle w:val="2"/>
        <w:numPr>
          <w:ilvl w:val="2"/>
          <w:numId w:val="1"/>
        </w:numPr>
        <w:ind w:left="630"/>
      </w:pPr>
      <w:r>
        <w:t>Reporting of multiple UE RX-TX time difference measurements</w:t>
      </w:r>
    </w:p>
    <w:p w14:paraId="7C06C282"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2A60F162" w14:textId="77777777" w:rsidR="00CE67A4" w:rsidRDefault="005E2F14">
      <w:pPr>
        <w:pStyle w:val="aff3"/>
        <w:numPr>
          <w:ilvl w:val="0"/>
          <w:numId w:val="34"/>
        </w:numPr>
        <w:rPr>
          <w:i/>
        </w:rPr>
      </w:pPr>
      <w:r>
        <w:rPr>
          <w:b/>
          <w:i/>
        </w:rPr>
        <w:t xml:space="preserve"> (Ericsson, </w:t>
      </w:r>
      <w:hyperlink r:id="rId131" w:history="1">
        <w:r>
          <w:rPr>
            <w:rStyle w:val="a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0E5AD1C8" w14:textId="77777777" w:rsidR="00CE67A4" w:rsidRDefault="00CE67A4"/>
    <w:p w14:paraId="4D2EAE43" w14:textId="77777777" w:rsidR="00CE67A4" w:rsidRDefault="005E2F14">
      <w:pPr>
        <w:pStyle w:val="3"/>
      </w:pPr>
      <w:r>
        <w:rPr>
          <w:highlight w:val="yellow"/>
        </w:rPr>
        <w:t>Proposal 3.3-5</w:t>
      </w:r>
    </w:p>
    <w:p w14:paraId="12E01A8E" w14:textId="77777777" w:rsidR="00CE67A4" w:rsidRDefault="005E2F14">
      <w:pPr>
        <w:pStyle w:val="aff3"/>
        <w:numPr>
          <w:ilvl w:val="0"/>
          <w:numId w:val="47"/>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14:paraId="3A6787BD" w14:textId="77777777" w:rsidR="00CE67A4" w:rsidRDefault="00CE67A4">
      <w:pPr>
        <w:pStyle w:val="af2"/>
        <w:rPr>
          <w:rFonts w:ascii="Times New Roman" w:hAnsi="Times New Roman" w:cs="Times New Roman"/>
        </w:rPr>
      </w:pPr>
    </w:p>
    <w:p w14:paraId="30CF2272"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2"/>
      </w:pPr>
      <w:bookmarkStart w:id="523" w:name="_Toc54553016"/>
      <w:bookmarkStart w:id="524" w:name="_Toc54552894"/>
      <w:bookmarkStart w:id="525" w:name="_Toc48211439"/>
      <w:bookmarkStart w:id="526" w:name="_Toc69027118"/>
      <w:bookmarkStart w:id="527" w:name="_Toc62397288"/>
      <w:bookmarkStart w:id="528" w:name="_Toc62397283"/>
      <w:r>
        <w:t>Parameters related to the maximum numbers and UE capabilities</w:t>
      </w:r>
    </w:p>
    <w:p w14:paraId="7B8387D8"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2" w:history="1">
        <w:r>
          <w:rPr>
            <w:rStyle w:val="aff0"/>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t xml:space="preserve">(Nokia, </w:t>
      </w:r>
      <w:hyperlink r:id="rId133" w:history="1">
        <w:r>
          <w:rPr>
            <w:rStyle w:val="a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RxTEGs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aff3"/>
        <w:numPr>
          <w:ilvl w:val="0"/>
          <w:numId w:val="34"/>
        </w:numPr>
        <w:rPr>
          <w:i/>
        </w:rPr>
      </w:pPr>
      <w:r>
        <w:rPr>
          <w:b/>
          <w:i/>
        </w:rPr>
        <w:t xml:space="preserve">(Ericsson, </w:t>
      </w:r>
      <w:hyperlink r:id="rId134" w:history="1">
        <w:r>
          <w:rPr>
            <w:rStyle w:val="aff0"/>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The maximum number of UE RxTEGs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529" w:author="Ren Da (CATT)" w:date="2021-10-13T21:38:00Z"/>
              </w:rPr>
            </w:pPr>
            <w:r>
              <w:t>[2,4,6,8,12,16,24,32]</w:t>
            </w:r>
          </w:p>
          <w:p w14:paraId="23C40682" w14:textId="77777777" w:rsidR="00CE67A4" w:rsidRDefault="005E2F14">
            <w:ins w:id="530" w:author="Ren Da (CATT)" w:date="2021-10-13T21:38:00Z">
              <w:r>
                <w:t>FFS: per UE</w:t>
              </w:r>
            </w:ins>
            <w:ins w:id="531" w:author="Ren Da (CATT)" w:date="2021-10-13T21:50:00Z">
              <w:r>
                <w:t>/</w:t>
              </w:r>
            </w:ins>
            <w:ins w:id="532" w:author="Ren Da (CATT)" w:date="2021-10-13T21:38:00Z">
              <w:r>
                <w:t>band /FL/FR</w:t>
              </w:r>
            </w:ins>
          </w:p>
        </w:tc>
        <w:tc>
          <w:tcPr>
            <w:tcW w:w="2354" w:type="dxa"/>
          </w:tcPr>
          <w:p w14:paraId="323A5E80" w14:textId="77777777" w:rsidR="00CE67A4" w:rsidRDefault="005E2F14">
            <w:pPr>
              <w:rPr>
                <w:del w:id="533" w:author="Ren Da (CATT)" w:date="2021-10-13T21:52:00Z"/>
              </w:rPr>
            </w:pPr>
            <w:del w:id="534"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t>The maximum number of UE TxTEGs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535" w:author="Ren Da (CATT)" w:date="2021-10-13T21:50:00Z"/>
              </w:rPr>
            </w:pPr>
            <w:r>
              <w:t>[2,4,6,8]</w:t>
            </w:r>
          </w:p>
          <w:p w14:paraId="224E5988" w14:textId="77777777" w:rsidR="00CE67A4" w:rsidRDefault="005E2F14">
            <w:ins w:id="536" w:author="Ren Da (CATT)" w:date="2021-10-13T21:50:00Z">
              <w:r>
                <w:t>FFS: per UE/band /FL/FR</w:t>
              </w:r>
            </w:ins>
          </w:p>
        </w:tc>
        <w:tc>
          <w:tcPr>
            <w:tcW w:w="2354" w:type="dxa"/>
          </w:tcPr>
          <w:p w14:paraId="32CD8A54" w14:textId="77777777" w:rsidR="00CE67A4" w:rsidRDefault="005E2F14">
            <w:pPr>
              <w:rPr>
                <w:del w:id="537" w:author="Ren Da (CATT)" w:date="2021-10-13T21:52:00Z"/>
              </w:rPr>
            </w:pPr>
            <w:del w:id="538"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 xml:space="preserve">The maximum number of UE-RxTx TEGs </w:t>
            </w:r>
          </w:p>
        </w:tc>
        <w:tc>
          <w:tcPr>
            <w:tcW w:w="2610" w:type="dxa"/>
            <w:shd w:val="clear" w:color="auto" w:fill="auto"/>
          </w:tcPr>
          <w:p w14:paraId="52EDF4FB" w14:textId="77777777" w:rsidR="00CE67A4" w:rsidRDefault="005E2F14">
            <w:r>
              <w:t>[</w:t>
            </w:r>
            <w:del w:id="539" w:author="Ren Da (CATT)" w:date="2021-10-13T21:51:00Z">
              <w:r>
                <w:delText>3</w:delText>
              </w:r>
            </w:del>
            <w:r>
              <w:t>2</w:t>
            </w:r>
            <w:ins w:id="540"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541" w:author="Ren Da (CATT)" w:date="2021-10-13T21:50:00Z"/>
              </w:rPr>
            </w:pPr>
            <w:r>
              <w:t>[2,4,6,8,12,16,24,32</w:t>
            </w:r>
            <w:ins w:id="542" w:author="Ren Da (CATT)" w:date="2021-10-13T21:50:00Z">
              <w:r>
                <w:t>,64, 128</w:t>
              </w:r>
            </w:ins>
            <w:ins w:id="543" w:author="Ren Da (CATT)" w:date="2021-10-13T21:51:00Z">
              <w:r>
                <w:t>, 256</w:t>
              </w:r>
            </w:ins>
            <w:r>
              <w:t>]</w:t>
            </w:r>
          </w:p>
          <w:p w14:paraId="00FA16A7" w14:textId="77777777" w:rsidR="00CE67A4" w:rsidRDefault="005E2F14">
            <w:ins w:id="544"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545" w:author="Ren Da (CATT)" w:date="2021-10-13T21:52:00Z"/>
              </w:rPr>
            </w:pPr>
            <w:del w:id="546" w:author="Ren Da (CATT)" w:date="2021-10-13T21:52:00Z">
              <w:r>
                <w:delText>Per UE, regardless of the number of DL positioning frequency layers.</w:delText>
              </w:r>
            </w:del>
          </w:p>
          <w:p w14:paraId="686ED5B1" w14:textId="77777777" w:rsidR="00CE67A4" w:rsidRDefault="005E2F14">
            <w:r>
              <w:t xml:space="preserve">The </w:t>
            </w:r>
            <w:ins w:id="547" w:author="Ren Da (CATT)" w:date="2021-10-13T21:52:00Z">
              <w:r>
                <w:t xml:space="preserve">parameter </w:t>
              </w:r>
            </w:ins>
            <w:del w:id="548"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549" w:author="Ren Da (CATT)" w:date="2021-10-13T21:51:00Z"/>
              </w:rPr>
            </w:pPr>
            <w:r>
              <w:t>[2,4,6,8,12,16,24,32]</w:t>
            </w:r>
          </w:p>
          <w:p w14:paraId="7E0062D6" w14:textId="77777777" w:rsidR="00CE67A4" w:rsidRDefault="005E2F14">
            <w:ins w:id="550" w:author="Ren Da (CATT)" w:date="2021-10-13T21:51:00Z">
              <w:r>
                <w:t>FFS: per UE/band /FL/FR</w:t>
              </w:r>
            </w:ins>
          </w:p>
        </w:tc>
        <w:tc>
          <w:tcPr>
            <w:tcW w:w="2354" w:type="dxa"/>
          </w:tcPr>
          <w:p w14:paraId="6FDCA965" w14:textId="77777777" w:rsidR="00CE67A4" w:rsidRDefault="005E2F14">
            <w:pPr>
              <w:rPr>
                <w:del w:id="551" w:author="Ren Da (CATT)" w:date="2021-10-13T21:52:00Z"/>
              </w:rPr>
            </w:pPr>
            <w:del w:id="552"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r>
              <w:rPr>
                <w:lang w:val="en-US"/>
              </w:rPr>
              <w:t>Multi-RTT</w:t>
            </w:r>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The maximum number of UE TxTEGs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553" w:author="Ren Da (CATT)" w:date="2021-10-13T21:51:00Z"/>
              </w:rPr>
            </w:pPr>
            <w:r>
              <w:t>[2,4,6,8]</w:t>
            </w:r>
          </w:p>
          <w:p w14:paraId="78A9A1F0" w14:textId="77777777" w:rsidR="00CE67A4" w:rsidRDefault="005E2F14">
            <w:ins w:id="554" w:author="Ren Da (CATT)" w:date="2021-10-13T21:51:00Z">
              <w:r>
                <w:t>FFS: per UE/band /FL/FR</w:t>
              </w:r>
            </w:ins>
          </w:p>
        </w:tc>
        <w:tc>
          <w:tcPr>
            <w:tcW w:w="2354" w:type="dxa"/>
          </w:tcPr>
          <w:p w14:paraId="1EB67345" w14:textId="77777777" w:rsidR="00CE67A4" w:rsidRDefault="005E2F14">
            <w:pPr>
              <w:rPr>
                <w:del w:id="555" w:author="Ren Da (CATT)" w:date="2021-10-13T21:52:00Z"/>
              </w:rPr>
            </w:pPr>
            <w:del w:id="556" w:author="Ren Da (CATT)" w:date="2021-10-13T21:52:00Z">
              <w:r>
                <w:delText>Per UE</w:delText>
              </w:r>
            </w:del>
          </w:p>
          <w:p w14:paraId="5870D3F0" w14:textId="77777777" w:rsidR="00CE67A4" w:rsidRDefault="005E2F14">
            <w:pPr>
              <w:rPr>
                <w:lang w:val="en-US"/>
              </w:rPr>
            </w:pPr>
            <w:r>
              <w:t xml:space="preserve">The parameter is used for supporting </w:t>
            </w:r>
            <w:r>
              <w:rPr>
                <w:lang w:val="en-US"/>
              </w:rPr>
              <w:t>Multi-RTT</w:t>
            </w:r>
          </w:p>
        </w:tc>
      </w:tr>
    </w:tbl>
    <w:p w14:paraId="679EEE82"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557" w:author="Ren Da (CATT)" w:date="2021-10-13T21:28:00Z">
              <w:r>
                <w:rPr>
                  <w:bCs/>
                  <w:sz w:val="16"/>
                  <w:szCs w:val="16"/>
                </w:rPr>
                <w:t xml:space="preserve">FL: That is a good question. </w:t>
              </w:r>
            </w:ins>
            <w:ins w:id="558" w:author="Ren Da (CATT)" w:date="2021-10-13T21:29:00Z">
              <w:r>
                <w:rPr>
                  <w:bCs/>
                  <w:sz w:val="16"/>
                  <w:szCs w:val="16"/>
                </w:rPr>
                <w:t xml:space="preserve">One way </w:t>
              </w:r>
            </w:ins>
            <w:ins w:id="559" w:author="Ren Da (CATT)" w:date="2021-10-13T21:30:00Z">
              <w:r>
                <w:rPr>
                  <w:bCs/>
                  <w:sz w:val="16"/>
                  <w:szCs w:val="16"/>
                </w:rPr>
                <w:t xml:space="preserve">forward </w:t>
              </w:r>
            </w:ins>
            <w:ins w:id="560"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1" w:author="Ren Da (CATT)" w:date="2021-10-13T21:29:00Z">
              <w:r>
                <w:rPr>
                  <w:bCs/>
                  <w:sz w:val="16"/>
                  <w:szCs w:val="16"/>
                </w:rPr>
                <w:t xml:space="preserve">maximum </w:t>
              </w:r>
            </w:ins>
            <w:ins w:id="562" w:author="Ren Da (CATT)" w:date="2021-10-13T21:30:00Z">
              <w:r>
                <w:rPr>
                  <w:bCs/>
                  <w:sz w:val="16"/>
                  <w:szCs w:val="16"/>
                </w:rPr>
                <w:t>v</w:t>
              </w:r>
            </w:ins>
            <w:ins w:id="563" w:author="Ren Da (CATT)" w:date="2021-10-13T21:29:00Z">
              <w:r>
                <w:rPr>
                  <w:bCs/>
                  <w:sz w:val="16"/>
                  <w:szCs w:val="16"/>
                </w:rPr>
                <w:t>alues in specifications</w:t>
              </w:r>
            </w:ins>
            <w:ins w:id="564"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777777" w:rsidR="00CE67A4" w:rsidRDefault="005E2F14">
            <w:pPr>
              <w:spacing w:after="0"/>
              <w:rPr>
                <w:ins w:id="565"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45E2EE7" w14:textId="77777777" w:rsidR="00CE67A4" w:rsidRDefault="005E2F14">
            <w:pPr>
              <w:spacing w:after="0"/>
              <w:rPr>
                <w:bCs/>
                <w:sz w:val="16"/>
                <w:szCs w:val="16"/>
              </w:rPr>
            </w:pPr>
            <w:ins w:id="566" w:author="Ren Da (CATT)" w:date="2021-10-13T21:31:00Z">
              <w:r>
                <w:rPr>
                  <w:bCs/>
                  <w:sz w:val="16"/>
                  <w:szCs w:val="16"/>
                </w:rPr>
                <w:t xml:space="preserve">FL: Okay. </w:t>
              </w:r>
            </w:ins>
            <w:ins w:id="567"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7A2A192" w14:textId="77777777" w:rsidR="00CE67A4" w:rsidRDefault="005E2F14">
            <w:pPr>
              <w:spacing w:after="0"/>
              <w:rPr>
                <w:ins w:id="568"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569" w:author="Ren Da (CATT)" w:date="2021-10-13T21:33:00Z">
              <w:r>
                <w:rPr>
                  <w:bCs/>
                  <w:sz w:val="16"/>
                  <w:szCs w:val="16"/>
                </w:rPr>
                <w:t xml:space="preserve">FL: </w:t>
              </w:r>
            </w:ins>
            <w:ins w:id="570" w:author="Ren Da (CATT)" w:date="2021-10-13T21:34:00Z">
              <w:r>
                <w:rPr>
                  <w:bCs/>
                  <w:sz w:val="16"/>
                  <w:szCs w:val="16"/>
                </w:rPr>
                <w:t>If we follow</w:t>
              </w:r>
            </w:ins>
            <w:ins w:id="571" w:author="Ren Da (CATT)" w:date="2021-10-13T21:33:00Z">
              <w:r>
                <w:rPr>
                  <w:bCs/>
                  <w:sz w:val="16"/>
                  <w:szCs w:val="16"/>
                </w:rPr>
                <w:t xml:space="preserve"> </w:t>
              </w:r>
            </w:ins>
            <w:ins w:id="572" w:author="Ren Da (CATT)" w:date="2021-10-13T21:34:00Z">
              <w:r>
                <w:rPr>
                  <w:bCs/>
                  <w:sz w:val="16"/>
                  <w:szCs w:val="16"/>
                </w:rPr>
                <w:t xml:space="preserve">the </w:t>
              </w:r>
            </w:ins>
            <w:ins w:id="573" w:author="Ren Da (CATT)" w:date="2021-10-13T21:35:00Z">
              <w:r>
                <w:rPr>
                  <w:bCs/>
                  <w:sz w:val="16"/>
                  <w:szCs w:val="16"/>
                </w:rPr>
                <w:t xml:space="preserve">previous practive, e.g., </w:t>
              </w:r>
            </w:ins>
            <w:ins w:id="574" w:author="Ren Da (CATT)" w:date="2021-10-13T21:33:00Z">
              <w:r>
                <w:rPr>
                  <w:bCs/>
                  <w:sz w:val="16"/>
                  <w:szCs w:val="16"/>
                </w:rPr>
                <w:t xml:space="preserve">Rel-16, we define these bumbers </w:t>
              </w:r>
            </w:ins>
            <w:ins w:id="575"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宋体"/>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21F0B9B7" w14:textId="77777777" w:rsidR="00CE67A4" w:rsidRDefault="005E2F14">
            <w:pPr>
              <w:spacing w:after="0"/>
              <w:rPr>
                <w:ins w:id="576"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577" w:author="Ren Da (CATT)" w:date="2021-10-13T21:35:00Z">
              <w:r>
                <w:rPr>
                  <w:bCs/>
                  <w:sz w:val="16"/>
                  <w:szCs w:val="16"/>
                </w:rPr>
                <w:t>FL: If we follow the previous practive, e.g., Rel-16, we define these bumbers under each AI. Fine tuning can take place in UE feature session</w:t>
              </w:r>
            </w:ins>
            <w:ins w:id="578"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For RxTx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to have more than 32 for RxTxTEG,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宋体" w:hint="eastAsia"/>
                <w:bCs/>
                <w:sz w:val="16"/>
                <w:szCs w:val="16"/>
                <w:lang w:val="en-US" w:eastAsia="zh-CN"/>
              </w:rPr>
              <w:t>ZTE2</w:t>
            </w:r>
          </w:p>
        </w:tc>
        <w:tc>
          <w:tcPr>
            <w:tcW w:w="8811" w:type="dxa"/>
          </w:tcPr>
          <w:p w14:paraId="716A252F" w14:textId="77777777" w:rsidR="00CE67A4" w:rsidRDefault="005E2F14">
            <w:pPr>
              <w:spacing w:after="0"/>
              <w:rPr>
                <w:ins w:id="579"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p w14:paraId="10217862" w14:textId="77777777" w:rsidR="00CE67A4" w:rsidRDefault="005E2F14">
            <w:pPr>
              <w:spacing w:after="0"/>
              <w:rPr>
                <w:bCs/>
                <w:sz w:val="16"/>
                <w:szCs w:val="16"/>
              </w:rPr>
            </w:pPr>
            <w:ins w:id="580"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宋体"/>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tc>
      </w:tr>
    </w:tbl>
    <w:p w14:paraId="114D1AA0" w14:textId="77777777" w:rsidR="00CE67A4" w:rsidRDefault="00CE67A4">
      <w:pPr>
        <w:rPr>
          <w:rFonts w:eastAsia="宋体"/>
          <w:lang w:val="en-US" w:eastAsia="zh-CN"/>
        </w:rPr>
      </w:pPr>
    </w:p>
    <w:p w14:paraId="56032059" w14:textId="77777777" w:rsidR="00CE67A4" w:rsidRDefault="00CE67A4">
      <w:pPr>
        <w:rPr>
          <w:rFonts w:eastAsia="宋体"/>
          <w:lang w:val="en-US" w:eastAsia="zh-CN"/>
        </w:rPr>
      </w:pPr>
    </w:p>
    <w:p w14:paraId="50FCE753" w14:textId="77777777" w:rsidR="00CE67A4" w:rsidRDefault="005E2F14">
      <w:pPr>
        <w:pStyle w:val="3"/>
        <w:rPr>
          <w:highlight w:val="magenta"/>
        </w:rPr>
      </w:pPr>
      <w:r>
        <w:rPr>
          <w:highlight w:val="magenta"/>
        </w:rPr>
        <w:t>(Round 2) Proposal 3.4a (H)</w:t>
      </w:r>
    </w:p>
    <w:p w14:paraId="114331B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The maximum number of UE RxTEGs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The maximum number of UE TxTEGs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 xml:space="preserve">The maximum number of UE-RxTx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r>
              <w:rPr>
                <w:lang w:val="en-US"/>
              </w:rPr>
              <w:t>Multi-RTT</w:t>
            </w:r>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The maximum number of UE TxTEGs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r>
              <w:rPr>
                <w:lang w:val="en-US"/>
              </w:rPr>
              <w:t>Multi-RTT</w:t>
            </w:r>
          </w:p>
        </w:tc>
      </w:tr>
    </w:tbl>
    <w:p w14:paraId="688CDF52" w14:textId="77777777" w:rsidR="00CE67A4" w:rsidRDefault="00CE67A4">
      <w:pPr>
        <w:rPr>
          <w:rFonts w:eastAsia="宋体"/>
          <w:lang w:eastAsia="zh-CN"/>
        </w:rPr>
      </w:pPr>
    </w:p>
    <w:p w14:paraId="7F60353C"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15D3B0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13AE1740" w:rsidR="00CE67A4" w:rsidRDefault="00A7208B">
            <w:pPr>
              <w:spacing w:after="0"/>
              <w:rPr>
                <w:bCs/>
                <w:sz w:val="16"/>
                <w:szCs w:val="16"/>
              </w:rPr>
            </w:pPr>
            <w:r>
              <w:rPr>
                <w:bCs/>
                <w:sz w:val="16"/>
                <w:szCs w:val="16"/>
              </w:rPr>
              <w:t>Ericsson</w:t>
            </w:r>
          </w:p>
        </w:tc>
        <w:tc>
          <w:tcPr>
            <w:tcW w:w="8811" w:type="dxa"/>
          </w:tcPr>
          <w:p w14:paraId="4DE907F4" w14:textId="77777777" w:rsidR="00CE67A4" w:rsidRDefault="00A7208B">
            <w:pPr>
              <w:spacing w:after="0"/>
              <w:rPr>
                <w:bCs/>
                <w:sz w:val="16"/>
                <w:szCs w:val="16"/>
              </w:rPr>
            </w:pPr>
            <w:r>
              <w:rPr>
                <w:bCs/>
                <w:sz w:val="16"/>
                <w:szCs w:val="16"/>
              </w:rPr>
              <w:t>Could you explain why the maximum number of UE Rx TEGs have to be different from DL RSTD measurements and UE Rx-Tx time difference measurements?</w:t>
            </w:r>
          </w:p>
          <w:p w14:paraId="3FCB0E8C" w14:textId="77777777" w:rsidR="00A7208B" w:rsidRDefault="00A7208B">
            <w:pPr>
              <w:spacing w:after="0"/>
              <w:rPr>
                <w:bCs/>
                <w:sz w:val="16"/>
                <w:szCs w:val="16"/>
              </w:rPr>
            </w:pPr>
          </w:p>
          <w:p w14:paraId="1A58AF11" w14:textId="77777777" w:rsidR="00A7208B" w:rsidRDefault="00A7208B">
            <w:pPr>
              <w:spacing w:after="0"/>
              <w:rPr>
                <w:bCs/>
                <w:sz w:val="16"/>
                <w:szCs w:val="16"/>
              </w:rPr>
            </w:pPr>
            <w:r>
              <w:rPr>
                <w:bCs/>
                <w:sz w:val="16"/>
                <w:szCs w:val="16"/>
              </w:rPr>
              <w:t>Similarly, what is the reason the maximum number of UE TxTEGs have to be different for UL-RTOA and multi-RTT?</w:t>
            </w:r>
          </w:p>
          <w:p w14:paraId="6C9365B3" w14:textId="77777777" w:rsidR="00A7208B" w:rsidRDefault="00A7208B">
            <w:pPr>
              <w:spacing w:after="0"/>
              <w:rPr>
                <w:bCs/>
                <w:sz w:val="16"/>
                <w:szCs w:val="16"/>
              </w:rPr>
            </w:pPr>
          </w:p>
          <w:p w14:paraId="58559AE9" w14:textId="77777777" w:rsidR="00A7208B" w:rsidRDefault="00A7208B">
            <w:pPr>
              <w:spacing w:after="0"/>
              <w:rPr>
                <w:ins w:id="581"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82" w:author="Siva Muruganathan" w:date="2021-10-15T13:30:00Z">
              <w:r>
                <w:rPr>
                  <w:bCs/>
                  <w:sz w:val="16"/>
                  <w:szCs w:val="16"/>
                </w:rPr>
                <w:t>.</w:t>
              </w:r>
            </w:ins>
          </w:p>
          <w:p w14:paraId="09C362D1" w14:textId="77777777" w:rsidR="003502AE" w:rsidRDefault="003502AE">
            <w:pPr>
              <w:spacing w:after="0"/>
              <w:rPr>
                <w:ins w:id="583" w:author="Ren Da (CATT)" w:date="2021-10-18T12:53:00Z"/>
                <w:bCs/>
                <w:sz w:val="16"/>
                <w:szCs w:val="16"/>
              </w:rPr>
            </w:pPr>
          </w:p>
          <w:p w14:paraId="64E18467" w14:textId="77777777" w:rsidR="00AC34AD" w:rsidRDefault="00AC34AD" w:rsidP="00AC34AD">
            <w:pPr>
              <w:spacing w:after="0"/>
              <w:rPr>
                <w:ins w:id="584" w:author="Ren Da (CATT)" w:date="2021-10-18T18:03:00Z"/>
                <w:bCs/>
                <w:sz w:val="16"/>
                <w:szCs w:val="16"/>
              </w:rPr>
            </w:pPr>
            <w:ins w:id="585"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6B67C8F6" w14:textId="4D87D8ED" w:rsidR="007A38A6" w:rsidRDefault="007A38A6" w:rsidP="00AC34AD">
            <w:pPr>
              <w:spacing w:after="0"/>
              <w:rPr>
                <w:bCs/>
                <w:sz w:val="16"/>
                <w:szCs w:val="16"/>
              </w:rPr>
            </w:pPr>
          </w:p>
        </w:tc>
      </w:tr>
      <w:tr w:rsidR="00474171" w14:paraId="78219F0E" w14:textId="77777777" w:rsidTr="00CE67A4">
        <w:trPr>
          <w:trHeight w:val="260"/>
        </w:trPr>
        <w:tc>
          <w:tcPr>
            <w:tcW w:w="1804" w:type="dxa"/>
          </w:tcPr>
          <w:p w14:paraId="0B6923DD" w14:textId="0623AB71" w:rsidR="00474171" w:rsidRDefault="00474171" w:rsidP="00474171">
            <w:pPr>
              <w:spacing w:after="0"/>
              <w:rPr>
                <w:bCs/>
                <w:sz w:val="16"/>
                <w:szCs w:val="16"/>
              </w:rPr>
            </w:pPr>
            <w:r>
              <w:rPr>
                <w:bCs/>
                <w:sz w:val="16"/>
                <w:szCs w:val="16"/>
              </w:rPr>
              <w:t>OPPO</w:t>
            </w:r>
          </w:p>
        </w:tc>
        <w:tc>
          <w:tcPr>
            <w:tcW w:w="8811" w:type="dxa"/>
          </w:tcPr>
          <w:p w14:paraId="5B91817E" w14:textId="2174D28A" w:rsidR="00474171" w:rsidRDefault="00474171" w:rsidP="00474171">
            <w:pPr>
              <w:spacing w:after="0"/>
              <w:rPr>
                <w:bCs/>
                <w:sz w:val="16"/>
                <w:szCs w:val="16"/>
              </w:rPr>
            </w:pPr>
            <w:r>
              <w:rPr>
                <w:bCs/>
                <w:sz w:val="16"/>
                <w:szCs w:val="16"/>
              </w:rPr>
              <w:t>Support in principle. Much detail needs further discussion.</w:t>
            </w:r>
          </w:p>
        </w:tc>
      </w:tr>
      <w:tr w:rsidR="00E72C1D" w14:paraId="2F19D01B" w14:textId="77777777" w:rsidTr="00CE67A4">
        <w:trPr>
          <w:trHeight w:val="260"/>
        </w:trPr>
        <w:tc>
          <w:tcPr>
            <w:tcW w:w="1804" w:type="dxa"/>
          </w:tcPr>
          <w:p w14:paraId="3CDFC596" w14:textId="18BC22CB" w:rsidR="00E72C1D" w:rsidRDefault="00E72C1D" w:rsidP="00E72C1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33A3B0F" w14:textId="77777777" w:rsidR="00E72C1D" w:rsidRDefault="00E72C1D" w:rsidP="00E72C1D">
            <w:pPr>
              <w:spacing w:after="0"/>
              <w:rPr>
                <w:ins w:id="586"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A8B39CC" w14:textId="77777777" w:rsidR="00B46C85" w:rsidRDefault="00B46C85" w:rsidP="00E72C1D">
            <w:pPr>
              <w:spacing w:after="0"/>
              <w:rPr>
                <w:ins w:id="587" w:author="Ren Da (CATT)" w:date="2021-10-18T12:56:00Z"/>
                <w:bCs/>
                <w:sz w:val="16"/>
                <w:szCs w:val="16"/>
              </w:rPr>
            </w:pPr>
          </w:p>
          <w:p w14:paraId="6FABDBBD" w14:textId="4F5DF2EB" w:rsidR="00B46C85" w:rsidRDefault="00B46C85" w:rsidP="00E72C1D">
            <w:pPr>
              <w:spacing w:after="0"/>
              <w:rPr>
                <w:bCs/>
                <w:sz w:val="16"/>
                <w:szCs w:val="16"/>
              </w:rPr>
            </w:pPr>
            <w:ins w:id="588" w:author="Ren Da (CATT)" w:date="2021-10-18T12:56:00Z">
              <w:r>
                <w:rPr>
                  <w:bCs/>
                  <w:sz w:val="16"/>
                  <w:szCs w:val="16"/>
                </w:rPr>
                <w:t xml:space="preserve">FL: Simialr response to Ericsson’s comment. </w:t>
              </w:r>
            </w:ins>
          </w:p>
        </w:tc>
      </w:tr>
      <w:tr w:rsidR="009A1B78" w14:paraId="3CF36D3A" w14:textId="77777777" w:rsidTr="00CE67A4">
        <w:trPr>
          <w:trHeight w:val="260"/>
        </w:trPr>
        <w:tc>
          <w:tcPr>
            <w:tcW w:w="1804" w:type="dxa"/>
          </w:tcPr>
          <w:p w14:paraId="0763C39B" w14:textId="44DB7556" w:rsidR="009A1B78" w:rsidRDefault="009A1B78" w:rsidP="00E72C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53BFD7" w14:textId="33596934" w:rsidR="009A1B78" w:rsidRDefault="009A1B78" w:rsidP="00E72C1D">
            <w:pPr>
              <w:spacing w:after="0"/>
              <w:rPr>
                <w:rFonts w:eastAsiaTheme="minorEastAsia"/>
                <w:bCs/>
                <w:sz w:val="16"/>
                <w:szCs w:val="16"/>
                <w:lang w:eastAsia="zh-CN"/>
              </w:rPr>
            </w:pPr>
            <w:r>
              <w:rPr>
                <w:rFonts w:eastAsiaTheme="minorEastAsia"/>
                <w:bCs/>
                <w:sz w:val="16"/>
                <w:szCs w:val="16"/>
                <w:lang w:eastAsia="zh-CN"/>
              </w:rPr>
              <w:t>OK with the list</w:t>
            </w:r>
          </w:p>
        </w:tc>
      </w:tr>
      <w:tr w:rsidR="000D1F41" w14:paraId="3479B54F" w14:textId="77777777" w:rsidTr="000D1F41">
        <w:trPr>
          <w:trHeight w:val="260"/>
        </w:trPr>
        <w:tc>
          <w:tcPr>
            <w:tcW w:w="1804" w:type="dxa"/>
          </w:tcPr>
          <w:p w14:paraId="73F1C13B" w14:textId="77777777" w:rsidR="000D1F41" w:rsidRDefault="000D1F41" w:rsidP="00643877">
            <w:pPr>
              <w:spacing w:after="0"/>
              <w:rPr>
                <w:rFonts w:eastAsiaTheme="minorEastAsia" w:hint="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1C8EFC81" w14:textId="77777777" w:rsidR="000D1F41" w:rsidRDefault="000D1F41" w:rsidP="00643877">
            <w:pPr>
              <w:spacing w:after="0"/>
              <w:rPr>
                <w:rFonts w:eastAsiaTheme="minorEastAsia"/>
                <w:bCs/>
                <w:sz w:val="16"/>
                <w:szCs w:val="16"/>
                <w:lang w:eastAsia="zh-CN"/>
              </w:rPr>
            </w:pPr>
            <w:r>
              <w:rPr>
                <w:rFonts w:eastAsiaTheme="minorEastAsia"/>
                <w:bCs/>
                <w:sz w:val="16"/>
                <w:szCs w:val="16"/>
                <w:lang w:eastAsia="zh-CN"/>
              </w:rPr>
              <w:t>OK to put the values in [].</w:t>
            </w:r>
          </w:p>
        </w:tc>
      </w:tr>
    </w:tbl>
    <w:p w14:paraId="0C516BC3" w14:textId="77777777" w:rsidR="00CE67A4" w:rsidRPr="000D1F41" w:rsidRDefault="00CE67A4">
      <w:pPr>
        <w:rPr>
          <w:rFonts w:eastAsia="宋体"/>
          <w:lang w:eastAsia="zh-CN"/>
        </w:rPr>
      </w:pPr>
    </w:p>
    <w:p w14:paraId="2A9FC40D" w14:textId="77777777" w:rsidR="00CE67A4" w:rsidRDefault="00CE67A4">
      <w:pPr>
        <w:rPr>
          <w:rFonts w:eastAsia="宋体"/>
          <w:lang w:val="en-US" w:eastAsia="zh-CN"/>
        </w:rPr>
      </w:pPr>
    </w:p>
    <w:p w14:paraId="4E30E0A4" w14:textId="77777777" w:rsidR="00CE67A4" w:rsidRDefault="005E2F14">
      <w:pPr>
        <w:pStyle w:val="3"/>
        <w:rPr>
          <w:highlight w:val="magenta"/>
        </w:rPr>
      </w:pPr>
      <w:r>
        <w:rPr>
          <w:highlight w:val="magenta"/>
        </w:rPr>
        <w:t>Proposal 3.4b (H)</w:t>
      </w:r>
    </w:p>
    <w:p w14:paraId="4426DD14" w14:textId="77777777" w:rsidR="00CE67A4" w:rsidRDefault="005E2F14">
      <w:pPr>
        <w:pStyle w:val="aff3"/>
        <w:numPr>
          <w:ilvl w:val="0"/>
          <w:numId w:val="48"/>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21FC1884" w14:textId="77777777" w:rsidR="00CE67A4" w:rsidRDefault="005E2F14">
      <w:pPr>
        <w:pStyle w:val="aff3"/>
        <w:numPr>
          <w:ilvl w:val="1"/>
          <w:numId w:val="48"/>
        </w:numPr>
        <w:rPr>
          <w:bCs/>
          <w:i/>
          <w:iCs/>
        </w:rPr>
      </w:pPr>
      <w:r>
        <w:rPr>
          <w:bCs/>
          <w:i/>
          <w:iCs/>
        </w:rPr>
        <w:t>FFS: N=[8, 16]</w:t>
      </w:r>
    </w:p>
    <w:p w14:paraId="5F454808" w14:textId="77777777" w:rsidR="00CE67A4" w:rsidRDefault="00CE67A4"/>
    <w:p w14:paraId="7FE95111"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7C531948" w14:textId="77777777" w:rsidR="00CE67A4" w:rsidRDefault="005E2F14">
            <w:pPr>
              <w:pStyle w:val="aff3"/>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aff3"/>
              <w:numPr>
                <w:ilvl w:val="0"/>
                <w:numId w:val="49"/>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14C86847" w14:textId="77777777" w:rsidR="00CE67A4" w:rsidRDefault="005E2F14">
            <w:pPr>
              <w:pStyle w:val="aff3"/>
              <w:numPr>
                <w:ilvl w:val="0"/>
                <w:numId w:val="49"/>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CE67A4" w14:paraId="1A620B53" w14:textId="77777777" w:rsidTr="00CE67A4">
        <w:trPr>
          <w:trHeight w:val="260"/>
        </w:trPr>
        <w:tc>
          <w:tcPr>
            <w:tcW w:w="1804" w:type="dxa"/>
          </w:tcPr>
          <w:p w14:paraId="49217A47" w14:textId="77777777" w:rsidR="00CE67A4" w:rsidRDefault="005E2F14">
            <w:pPr>
              <w:spacing w:after="0"/>
              <w:rPr>
                <w:bCs/>
                <w:sz w:val="16"/>
                <w:szCs w:val="16"/>
              </w:rPr>
            </w:pPr>
            <w:r>
              <w:rPr>
                <w:rFonts w:hint="eastAsia"/>
                <w:bCs/>
                <w:sz w:val="16"/>
                <w:szCs w:val="16"/>
              </w:rPr>
              <w:t>vivo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DF658C" w14:textId="77777777" w:rsidR="00CE67A4" w:rsidRDefault="005E2F14">
            <w:pPr>
              <w:spacing w:after="0"/>
              <w:rPr>
                <w:bCs/>
                <w:sz w:val="16"/>
                <w:szCs w:val="16"/>
              </w:rPr>
            </w:pPr>
            <w:r>
              <w:rPr>
                <w:rFonts w:eastAsia="宋体"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16ECCCD0" w14:textId="77777777" w:rsidR="00CE67A4" w:rsidRDefault="005E2F14">
            <w:pPr>
              <w:spacing w:after="0"/>
              <w:rPr>
                <w:rFonts w:eastAsia="宋体"/>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32EED8DC" w14:textId="77777777" w:rsidR="00CE67A4" w:rsidRDefault="00CE67A4">
      <w:pPr>
        <w:rPr>
          <w:rFonts w:eastAsia="宋体"/>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宋体"/>
          <w:lang w:eastAsia="zh-CN"/>
        </w:rPr>
      </w:pPr>
    </w:p>
    <w:p w14:paraId="63098D46" w14:textId="77777777" w:rsidR="00CE67A4" w:rsidRDefault="005E2F14">
      <w:pPr>
        <w:pStyle w:val="2"/>
      </w:pPr>
      <w:r>
        <w:t>Reporting/updating of Rx/Tx/RxTx TEGs</w:t>
      </w:r>
    </w:p>
    <w:p w14:paraId="007D9DAF" w14:textId="77777777" w:rsidR="00CE67A4" w:rsidRDefault="005E2F14">
      <w:pPr>
        <w:pStyle w:val="af2"/>
        <w:rPr>
          <w:rFonts w:ascii="Times New Roman" w:hAnsi="Times New Roman" w:cs="Times New Roman"/>
        </w:rPr>
      </w:pPr>
      <w:r>
        <w:rPr>
          <w:rFonts w:ascii="Times New Roman" w:hAnsi="Times New Roman" w:cs="Times New Roman"/>
        </w:rPr>
        <w:t>Backgroud</w:t>
      </w:r>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af8"/>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aff3"/>
              <w:numPr>
                <w:ilvl w:val="0"/>
                <w:numId w:val="50"/>
              </w:numPr>
              <w:spacing w:line="252" w:lineRule="auto"/>
              <w:rPr>
                <w:color w:val="000000"/>
              </w:rPr>
            </w:pPr>
            <w:r>
              <w:rPr>
                <w:color w:val="000000"/>
              </w:rPr>
              <w:t>Consider supporting one</w:t>
            </w:r>
            <w:ins w:id="589"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aff3"/>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53341D2A" w14:textId="77777777" w:rsidR="00CE67A4" w:rsidRDefault="005E2F14">
            <w:pPr>
              <w:pStyle w:val="aff3"/>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aff3"/>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aff3"/>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aff3"/>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af2"/>
        <w:rPr>
          <w:rFonts w:ascii="Times New Roman" w:hAnsi="Times New Roman" w:cs="Times New Roman"/>
          <w:sz w:val="20"/>
          <w:szCs w:val="20"/>
        </w:rPr>
      </w:pPr>
      <w:r>
        <w:rPr>
          <w:rFonts w:ascii="Times New Roman" w:hAnsi="Times New Roman" w:cs="Times New Roman"/>
        </w:rPr>
        <w:t>Submttted proposals</w:t>
      </w:r>
    </w:p>
    <w:p w14:paraId="603AF64D" w14:textId="77777777" w:rsidR="00CE67A4" w:rsidRDefault="005E2F14">
      <w:pPr>
        <w:pStyle w:val="aff3"/>
        <w:numPr>
          <w:ilvl w:val="0"/>
          <w:numId w:val="34"/>
        </w:numPr>
        <w:rPr>
          <w:i/>
          <w:szCs w:val="20"/>
        </w:rPr>
      </w:pPr>
      <w:r>
        <w:rPr>
          <w:b/>
          <w:i/>
          <w:szCs w:val="20"/>
        </w:rPr>
        <w:t xml:space="preserve">(Huawei, </w:t>
      </w:r>
      <w:hyperlink r:id="rId135"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6" w:history="1">
        <w:r>
          <w:rPr>
            <w:rStyle w:val="aff0"/>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7" w:history="1">
        <w:r>
          <w:rPr>
            <w:rStyle w:val="aff0"/>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8" w:history="1">
        <w:r>
          <w:rPr>
            <w:rStyle w:val="a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9" w:history="1">
        <w:r>
          <w:rPr>
            <w:rStyle w:val="aff0"/>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t xml:space="preserve"> (InterDigital, </w:t>
      </w:r>
      <w:hyperlink r:id="rId140" w:history="1">
        <w:r>
          <w:rPr>
            <w:rStyle w:val="a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(InterDigital, </w:t>
      </w:r>
      <w:hyperlink r:id="rId141" w:history="1">
        <w:r>
          <w:rPr>
            <w:rStyle w:val="a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C4D4D56" w14:textId="77777777" w:rsidR="00CE67A4" w:rsidRDefault="005E2F14">
      <w:pPr>
        <w:pStyle w:val="aff3"/>
        <w:numPr>
          <w:ilvl w:val="0"/>
          <w:numId w:val="34"/>
        </w:numPr>
        <w:rPr>
          <w:i/>
          <w:szCs w:val="20"/>
        </w:rPr>
      </w:pPr>
      <w:r>
        <w:rPr>
          <w:b/>
          <w:i/>
          <w:szCs w:val="20"/>
        </w:rPr>
        <w:t xml:space="preserve"> (MediaTek, </w:t>
      </w:r>
      <w:hyperlink r:id="rId142" w:history="1">
        <w:r>
          <w:rPr>
            <w:rStyle w:val="a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14:paraId="359177D1" w14:textId="77777777" w:rsidR="00CE67A4" w:rsidRDefault="005E2F14">
      <w:pPr>
        <w:pStyle w:val="aff3"/>
        <w:numPr>
          <w:ilvl w:val="0"/>
          <w:numId w:val="34"/>
        </w:numPr>
        <w:rPr>
          <w:i/>
        </w:rPr>
      </w:pPr>
      <w:r>
        <w:rPr>
          <w:b/>
          <w:i/>
        </w:rPr>
        <w:t xml:space="preserve">(Ericsson, </w:t>
      </w:r>
      <w:hyperlink r:id="rId143" w:history="1">
        <w:r>
          <w:rPr>
            <w:rStyle w:val="aff0"/>
            <w:b/>
            <w:i/>
          </w:rPr>
          <w:t>R1-2110349</w:t>
        </w:r>
      </w:hyperlink>
      <w:r>
        <w:rPr>
          <w:b/>
          <w:i/>
        </w:rPr>
        <w:t>[18])Proposal 9</w:t>
      </w:r>
      <w:r>
        <w:rPr>
          <w:i/>
        </w:rPr>
        <w:t xml:space="preserve">: </w:t>
      </w:r>
      <w:r>
        <w:rPr>
          <w:i/>
        </w:rPr>
        <w:tab/>
        <w:t>For reporting of UE Tx TEG association to SRS resources, support both the following options:</w:t>
      </w:r>
    </w:p>
    <w:p w14:paraId="28AE536F" w14:textId="77777777" w:rsidR="00CE67A4" w:rsidRDefault="005E2F14">
      <w:pPr>
        <w:pStyle w:val="aff3"/>
        <w:numPr>
          <w:ilvl w:val="1"/>
          <w:numId w:val="34"/>
        </w:numPr>
        <w:rPr>
          <w:i/>
        </w:rPr>
      </w:pPr>
      <w:r>
        <w:rPr>
          <w:i/>
        </w:rPr>
        <w:t>Option 1:  the LMF to request a UE to provide the periodic reporting of the association information between UE Tx TEG IDs and SRS resources, based on a configured periodicity</w:t>
      </w:r>
    </w:p>
    <w:p w14:paraId="42C3A03E" w14:textId="77777777" w:rsidR="00CE67A4" w:rsidRDefault="005E2F14">
      <w:pPr>
        <w:pStyle w:val="a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aff3"/>
        <w:numPr>
          <w:ilvl w:val="0"/>
          <w:numId w:val="34"/>
        </w:numPr>
        <w:rPr>
          <w:i/>
        </w:rPr>
      </w:pPr>
      <w:r>
        <w:rPr>
          <w:b/>
          <w:i/>
        </w:rPr>
        <w:t xml:space="preserve">(Ericsson, </w:t>
      </w:r>
      <w:hyperlink r:id="rId144" w:history="1">
        <w:r>
          <w:rPr>
            <w:rStyle w:val="a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aff3"/>
        <w:numPr>
          <w:ilvl w:val="0"/>
          <w:numId w:val="34"/>
        </w:numPr>
        <w:rPr>
          <w:i/>
        </w:rPr>
      </w:pPr>
      <w:r>
        <w:rPr>
          <w:b/>
          <w:i/>
        </w:rPr>
        <w:t xml:space="preserve"> (Ericsson, </w:t>
      </w:r>
      <w:hyperlink r:id="rId145" w:history="1">
        <w:r>
          <w:rPr>
            <w:rStyle w:val="a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aff3"/>
        <w:numPr>
          <w:ilvl w:val="0"/>
          <w:numId w:val="34"/>
        </w:numPr>
        <w:rPr>
          <w:i/>
        </w:rPr>
      </w:pPr>
      <w:r>
        <w:rPr>
          <w:b/>
          <w:i/>
        </w:rPr>
        <w:t xml:space="preserve"> (Ericsson, </w:t>
      </w:r>
      <w:hyperlink r:id="rId146" w:history="1">
        <w:r>
          <w:rPr>
            <w:rStyle w:val="aff0"/>
            <w:b/>
            <w:i/>
          </w:rPr>
          <w:t>R1-2110349</w:t>
        </w:r>
      </w:hyperlink>
      <w:r>
        <w:rPr>
          <w:b/>
          <w:i/>
        </w:rPr>
        <w:t>[18])Proposal 27</w:t>
      </w:r>
      <w:r>
        <w:rPr>
          <w:i/>
        </w:rPr>
        <w:tab/>
        <w:t>Study how to handle frequency-dependent timing errors in NR Rel-17.</w:t>
      </w:r>
    </w:p>
    <w:p w14:paraId="10721B16" w14:textId="77777777" w:rsidR="00CE67A4" w:rsidRDefault="00CE67A4">
      <w:pPr>
        <w:pStyle w:val="af2"/>
        <w:rPr>
          <w:rFonts w:ascii="Times New Roman" w:hAnsi="Times New Roman" w:cs="Times New Roman"/>
          <w:sz w:val="20"/>
          <w:szCs w:val="20"/>
        </w:rPr>
      </w:pPr>
    </w:p>
    <w:p w14:paraId="0485E7F3"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201FF74C" w14:textId="77777777" w:rsidR="00CE67A4" w:rsidRDefault="005E2F14">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aff3"/>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872CF1B" w14:textId="77777777" w:rsidR="00CE67A4" w:rsidRDefault="005E2F14">
      <w:pPr>
        <w:pStyle w:val="aff3"/>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aff3"/>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aff3"/>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aff3"/>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77777777" w:rsidR="00CE67A4" w:rsidRDefault="005E2F14">
      <w:pPr>
        <w:pStyle w:val="aff3"/>
        <w:numPr>
          <w:ilvl w:val="1"/>
          <w:numId w:val="50"/>
        </w:numPr>
        <w:spacing w:line="252" w:lineRule="auto"/>
        <w:rPr>
          <w:i/>
          <w:color w:val="000000"/>
        </w:rPr>
      </w:pPr>
      <w:r>
        <w:rPr>
          <w:i/>
          <w:color w:val="000000"/>
        </w:rPr>
        <w:t>FFS: The details of signalling.</w:t>
      </w:r>
    </w:p>
    <w:p w14:paraId="7ABF1752" w14:textId="77777777" w:rsidR="00CE67A4" w:rsidRDefault="00CE67A4">
      <w:pPr>
        <w:spacing w:after="0"/>
        <w:rPr>
          <w:lang w:val="en-US"/>
        </w:rPr>
      </w:pPr>
    </w:p>
    <w:p w14:paraId="0FEE8C1E"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宋体"/>
                <w:bCs/>
                <w:sz w:val="16"/>
                <w:szCs w:val="16"/>
                <w:lang w:val="en-US" w:eastAsia="zh-CN"/>
              </w:rPr>
            </w:pPr>
            <w:r>
              <w:rPr>
                <w:rFonts w:eastAsia="宋体"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aff3"/>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aff3"/>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aff3"/>
              <w:numPr>
                <w:ilvl w:val="0"/>
                <w:numId w:val="34"/>
              </w:numPr>
              <w:rPr>
                <w:i/>
                <w:szCs w:val="20"/>
              </w:rPr>
            </w:pPr>
            <w:r>
              <w:rPr>
                <w:b/>
                <w:i/>
                <w:szCs w:val="20"/>
              </w:rPr>
              <w:t xml:space="preserve">(Huawei, </w:t>
            </w:r>
            <w:hyperlink r:id="rId147"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DL TDOA the TEG association should be reported together with the RSTD measurement in the DL TDOA report. In principle one could save some signaling overhead by using ‘the same TEG ID as in last reported measurement instance for the same TRP’ as default. Such signaling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aff3"/>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aff3"/>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9A7D2A1" w14:textId="77777777" w:rsidR="006B4995" w:rsidRDefault="006B4995" w:rsidP="006B4995">
            <w:pPr>
              <w:pStyle w:val="aff3"/>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aff3"/>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aff3"/>
              <w:numPr>
                <w:ilvl w:val="2"/>
                <w:numId w:val="50"/>
              </w:numPr>
              <w:spacing w:line="252" w:lineRule="auto"/>
              <w:rPr>
                <w:i/>
                <w:color w:val="000000"/>
              </w:rPr>
            </w:pPr>
            <w:r>
              <w:rPr>
                <w:i/>
                <w:color w:val="000000"/>
              </w:rPr>
              <w:t>Note: It is up to the UE to determine when and whether the previous association information is no longer valid</w:t>
            </w:r>
          </w:p>
          <w:p w14:paraId="5D668740" w14:textId="77777777" w:rsidR="006B4995" w:rsidRPr="00081A2D" w:rsidRDefault="006B4995" w:rsidP="006B4995">
            <w:pPr>
              <w:pStyle w:val="aff3"/>
              <w:numPr>
                <w:ilvl w:val="1"/>
                <w:numId w:val="50"/>
              </w:numPr>
              <w:spacing w:line="252" w:lineRule="auto"/>
              <w:rPr>
                <w:i/>
                <w:color w:val="000000"/>
              </w:rPr>
            </w:pPr>
            <w:r>
              <w:rPr>
                <w:i/>
                <w:color w:val="000000"/>
              </w:rPr>
              <w:t>FFS: The details of signalling.</w:t>
            </w:r>
          </w:p>
          <w:p w14:paraId="415F903F" w14:textId="77777777" w:rsidR="006B4995" w:rsidRPr="000D2278" w:rsidRDefault="006B4995" w:rsidP="006B4995">
            <w:pPr>
              <w:pStyle w:val="aff3"/>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0A2D8D3E" w14:textId="77777777" w:rsidR="006B4995" w:rsidRDefault="006B4995" w:rsidP="006B4995">
            <w:pPr>
              <w:pStyle w:val="aff3"/>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aff3"/>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aff3"/>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aff3"/>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77777777" w:rsidR="006B4995" w:rsidRPr="00081A2D" w:rsidRDefault="006B4995" w:rsidP="006B4995">
            <w:pPr>
              <w:pStyle w:val="aff3"/>
              <w:numPr>
                <w:ilvl w:val="1"/>
                <w:numId w:val="50"/>
              </w:numPr>
              <w:spacing w:line="252" w:lineRule="auto"/>
              <w:rPr>
                <w:i/>
                <w:color w:val="000000"/>
              </w:rPr>
            </w:pPr>
            <w:r>
              <w:rPr>
                <w:i/>
                <w:color w:val="000000"/>
              </w:rPr>
              <w:t>FFS: The details of signalling.</w:t>
            </w:r>
          </w:p>
          <w:p w14:paraId="43B9C00A" w14:textId="77777777" w:rsidR="006B4995" w:rsidRDefault="006B4995" w:rsidP="006B4995">
            <w:pPr>
              <w:pStyle w:val="aff3"/>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aff3"/>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aff3"/>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aff3"/>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aff3"/>
              <w:numPr>
                <w:ilvl w:val="2"/>
                <w:numId w:val="50"/>
              </w:numPr>
              <w:spacing w:line="252" w:lineRule="auto"/>
              <w:rPr>
                <w:i/>
                <w:color w:val="000000"/>
              </w:rPr>
            </w:pPr>
            <w:r>
              <w:rPr>
                <w:i/>
                <w:color w:val="000000"/>
              </w:rPr>
              <w:t>Note: It is up to the TRP to determine when and whether the previous association information is no longer valid</w:t>
            </w:r>
          </w:p>
          <w:p w14:paraId="178BBA2C" w14:textId="77777777" w:rsidR="006B4995" w:rsidRDefault="006B4995" w:rsidP="006B4995">
            <w:pPr>
              <w:pStyle w:val="aff3"/>
              <w:numPr>
                <w:ilvl w:val="1"/>
                <w:numId w:val="50"/>
              </w:numPr>
              <w:spacing w:line="252" w:lineRule="auto"/>
              <w:rPr>
                <w:i/>
                <w:color w:val="000000"/>
              </w:rPr>
            </w:pPr>
            <w:r>
              <w:rPr>
                <w:i/>
                <w:color w:val="000000"/>
              </w:rPr>
              <w:t>FFS: The details of signalling.</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r w:rsidRPr="007811CD">
              <w:rPr>
                <w:rFonts w:eastAsiaTheme="minorEastAsia"/>
                <w:bCs/>
                <w:sz w:val="16"/>
                <w:szCs w:val="16"/>
                <w:lang w:eastAsia="zh-CN"/>
              </w:rPr>
              <w:t>InterDigital</w:t>
            </w:r>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FF51FD" w14:paraId="5B088D60" w14:textId="77777777" w:rsidTr="00CE67A4">
        <w:trPr>
          <w:trHeight w:val="260"/>
        </w:trPr>
        <w:tc>
          <w:tcPr>
            <w:tcW w:w="1804" w:type="dxa"/>
          </w:tcPr>
          <w:p w14:paraId="79C7055E" w14:textId="77777777" w:rsidR="00FF51FD" w:rsidRPr="007811CD" w:rsidRDefault="00FF51FD" w:rsidP="00FF51FD">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51145364" w14:textId="77777777" w:rsidR="00FF51FD" w:rsidRDefault="00FF51FD" w:rsidP="00FF51FD">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14:paraId="13D00736" w14:textId="77777777" w:rsidR="00FF51FD" w:rsidRDefault="00FF51FD" w:rsidP="00FF51FD">
            <w:pPr>
              <w:spacing w:after="0"/>
              <w:rPr>
                <w:rFonts w:eastAsia="宋体"/>
                <w:bCs/>
                <w:sz w:val="16"/>
                <w:szCs w:val="16"/>
                <w:lang w:val="en-US" w:eastAsia="zh-CN"/>
              </w:rPr>
            </w:pPr>
          </w:p>
          <w:p w14:paraId="2EB15AF7" w14:textId="77777777" w:rsidR="00FF51FD" w:rsidRDefault="00FF51FD" w:rsidP="00FF51FD">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aff3"/>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aff3"/>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818B776" w14:textId="77777777" w:rsidR="00DA213D" w:rsidRDefault="00DA213D" w:rsidP="00DA213D">
      <w:pPr>
        <w:pStyle w:val="aff3"/>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aff3"/>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aff3"/>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77777777" w:rsidR="00DA213D" w:rsidRPr="00081A2D" w:rsidRDefault="00DA213D" w:rsidP="00DA213D">
      <w:pPr>
        <w:pStyle w:val="aff3"/>
        <w:numPr>
          <w:ilvl w:val="1"/>
          <w:numId w:val="50"/>
        </w:numPr>
        <w:spacing w:line="252" w:lineRule="auto"/>
        <w:rPr>
          <w:i/>
          <w:color w:val="000000"/>
        </w:rPr>
      </w:pPr>
      <w:r>
        <w:rPr>
          <w:i/>
          <w:color w:val="000000"/>
        </w:rPr>
        <w:t>FFS: The details of signalling.</w:t>
      </w:r>
    </w:p>
    <w:p w14:paraId="3B564E78" w14:textId="77777777" w:rsidR="00DA213D" w:rsidRPr="000D2278" w:rsidRDefault="004418AB" w:rsidP="00DA213D">
      <w:pPr>
        <w:pStyle w:val="aff3"/>
        <w:numPr>
          <w:ilvl w:val="0"/>
          <w:numId w:val="50"/>
        </w:numPr>
        <w:spacing w:line="252" w:lineRule="auto"/>
        <w:rPr>
          <w:i/>
          <w:color w:val="000000"/>
        </w:rPr>
      </w:pPr>
      <w:r>
        <w:rPr>
          <w:i/>
          <w:color w:val="000000"/>
        </w:rPr>
        <w:t xml:space="preserve">Consider to support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aff3"/>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aff3"/>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aff3"/>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aff3"/>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7777777" w:rsidR="00DA213D" w:rsidRPr="00081A2D" w:rsidRDefault="00DA213D" w:rsidP="00DA213D">
      <w:pPr>
        <w:pStyle w:val="aff3"/>
        <w:numPr>
          <w:ilvl w:val="1"/>
          <w:numId w:val="50"/>
        </w:numPr>
        <w:spacing w:line="252" w:lineRule="auto"/>
        <w:rPr>
          <w:i/>
          <w:color w:val="000000"/>
        </w:rPr>
      </w:pPr>
      <w:r>
        <w:rPr>
          <w:i/>
          <w:color w:val="000000"/>
        </w:rPr>
        <w:t>FFS: The details of signalling.</w:t>
      </w:r>
    </w:p>
    <w:p w14:paraId="368801A9" w14:textId="77777777" w:rsidR="00DA213D" w:rsidRDefault="004418AB" w:rsidP="00DA213D">
      <w:pPr>
        <w:pStyle w:val="aff3"/>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aff3"/>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aff3"/>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aff3"/>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aff3"/>
        <w:numPr>
          <w:ilvl w:val="2"/>
          <w:numId w:val="50"/>
        </w:numPr>
        <w:spacing w:line="252" w:lineRule="auto"/>
        <w:rPr>
          <w:i/>
          <w:color w:val="000000"/>
        </w:rPr>
      </w:pPr>
      <w:r>
        <w:rPr>
          <w:i/>
          <w:color w:val="000000"/>
        </w:rPr>
        <w:t>Note: It is up to the TRP to determine when and whether the previous association information is no longer valid</w:t>
      </w:r>
    </w:p>
    <w:p w14:paraId="063338C1" w14:textId="77777777" w:rsidR="00DA213D" w:rsidRDefault="00DA213D" w:rsidP="00DA213D">
      <w:pPr>
        <w:pStyle w:val="aff3"/>
        <w:numPr>
          <w:ilvl w:val="1"/>
          <w:numId w:val="50"/>
        </w:numPr>
        <w:spacing w:line="252" w:lineRule="auto"/>
        <w:rPr>
          <w:i/>
          <w:color w:val="000000"/>
        </w:rPr>
      </w:pPr>
      <w:r>
        <w:rPr>
          <w:i/>
          <w:color w:val="000000"/>
        </w:rPr>
        <w:t>FFS: The details of signalling.</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18A6B8F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5F4A2D4" w14:textId="77777777" w:rsidR="008E14E6" w:rsidRDefault="00BB0DC4" w:rsidP="00BB0DC4">
            <w:pPr>
              <w:spacing w:after="0"/>
              <w:rPr>
                <w:ins w:id="590"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2A074377" w14:textId="063F3AC4" w:rsidR="00960B02" w:rsidRDefault="00960B02" w:rsidP="00BB0DC4">
            <w:pPr>
              <w:spacing w:after="0"/>
              <w:rPr>
                <w:rFonts w:eastAsiaTheme="minorEastAsia"/>
                <w:sz w:val="16"/>
                <w:szCs w:val="16"/>
                <w:lang w:eastAsia="zh-CN"/>
              </w:rPr>
            </w:pPr>
            <w:ins w:id="591" w:author="Ren Da (CATT)" w:date="2021-10-15T12:06:00Z">
              <w:r>
                <w:rPr>
                  <w:rFonts w:eastAsiaTheme="minorEastAsia"/>
                  <w:sz w:val="16"/>
                  <w:szCs w:val="16"/>
                  <w:lang w:eastAsia="zh-CN"/>
                </w:rPr>
                <w:t xml:space="preserve">FL: </w:t>
              </w:r>
            </w:ins>
            <w:ins w:id="592" w:author="Ren Da (CATT)" w:date="2021-10-15T12:11:00Z">
              <w:r>
                <w:rPr>
                  <w:rFonts w:eastAsiaTheme="minorEastAsia"/>
                  <w:sz w:val="16"/>
                  <w:szCs w:val="16"/>
                  <w:lang w:eastAsia="zh-CN"/>
                </w:rPr>
                <w:t>Yes,</w:t>
              </w:r>
            </w:ins>
            <w:ins w:id="593" w:author="Ren Da (CATT)" w:date="2021-10-15T12:10:00Z">
              <w:r>
                <w:rPr>
                  <w:rFonts w:eastAsiaTheme="minorEastAsia"/>
                  <w:sz w:val="16"/>
                  <w:szCs w:val="16"/>
                  <w:lang w:eastAsia="zh-CN"/>
                </w:rPr>
                <w:t xml:space="preserve"> </w:t>
              </w:r>
            </w:ins>
            <w:ins w:id="594" w:author="Ren Da (CATT)" w:date="2021-10-15T12:11:00Z">
              <w:r>
                <w:rPr>
                  <w:rFonts w:eastAsiaTheme="minorEastAsia"/>
                  <w:sz w:val="16"/>
                  <w:szCs w:val="16"/>
                  <w:lang w:eastAsia="zh-CN"/>
                </w:rPr>
                <w:t xml:space="preserve">it </w:t>
              </w:r>
            </w:ins>
            <w:ins w:id="595" w:author="Ren Da (CATT)" w:date="2021-10-15T12:10:00Z">
              <w:r>
                <w:rPr>
                  <w:rFonts w:eastAsiaTheme="minorEastAsia"/>
                  <w:sz w:val="16"/>
                  <w:szCs w:val="16"/>
                  <w:lang w:eastAsia="zh-CN"/>
                </w:rPr>
                <w:t xml:space="preserve">may reduce the message size of the </w:t>
              </w:r>
            </w:ins>
            <w:ins w:id="596" w:author="Ren Da (CATT)" w:date="2021-10-15T12:06:00Z">
              <w:r>
                <w:rPr>
                  <w:rFonts w:eastAsiaTheme="minorEastAsia"/>
                  <w:sz w:val="16"/>
                  <w:szCs w:val="16"/>
                  <w:lang w:eastAsia="zh-CN"/>
                </w:rPr>
                <w:t>measurement report</w:t>
              </w:r>
            </w:ins>
            <w:ins w:id="597" w:author="Ren Da (CATT)" w:date="2021-10-15T12:10:00Z">
              <w:r>
                <w:rPr>
                  <w:rFonts w:eastAsiaTheme="minorEastAsia"/>
                  <w:sz w:val="16"/>
                  <w:szCs w:val="16"/>
                  <w:lang w:eastAsia="zh-CN"/>
                </w:rPr>
                <w:t xml:space="preserve">. </w:t>
              </w:r>
            </w:ins>
            <w:ins w:id="598" w:author="Ren Da (CATT)" w:date="2021-10-15T12:11:00Z">
              <w:r>
                <w:rPr>
                  <w:rFonts w:eastAsiaTheme="minorEastAsia"/>
                  <w:sz w:val="16"/>
                  <w:szCs w:val="16"/>
                  <w:lang w:eastAsia="zh-CN"/>
                </w:rPr>
                <w:t xml:space="preserve">I think </w:t>
              </w:r>
            </w:ins>
            <w:ins w:id="599" w:author="Ren Da (CATT)" w:date="2021-10-15T12:13:00Z">
              <w:r>
                <w:rPr>
                  <w:rFonts w:eastAsiaTheme="minorEastAsia"/>
                  <w:sz w:val="16"/>
                  <w:szCs w:val="16"/>
                  <w:lang w:eastAsia="zh-CN"/>
                </w:rPr>
                <w:t xml:space="preserve">another motivation </w:t>
              </w:r>
            </w:ins>
            <w:ins w:id="600" w:author="Ren Da (CATT)" w:date="2021-10-15T12:14:00Z">
              <w:r>
                <w:rPr>
                  <w:rFonts w:eastAsiaTheme="minorEastAsia"/>
                  <w:sz w:val="16"/>
                  <w:szCs w:val="16"/>
                  <w:lang w:eastAsia="zh-CN"/>
                </w:rPr>
                <w:t>is that</w:t>
              </w:r>
            </w:ins>
            <w:ins w:id="601" w:author="Ren Da (CATT)" w:date="2021-10-15T12:11:00Z">
              <w:r>
                <w:rPr>
                  <w:rFonts w:eastAsiaTheme="minorEastAsia"/>
                  <w:sz w:val="16"/>
                  <w:szCs w:val="16"/>
                  <w:lang w:eastAsia="zh-CN"/>
                </w:rPr>
                <w:t xml:space="preserve"> knowing the change of TEG association information may be helpful i</w:t>
              </w:r>
            </w:ins>
            <w:ins w:id="602" w:author="Ren Da (CATT)" w:date="2021-10-15T12:12:00Z">
              <w:r>
                <w:rPr>
                  <w:rFonts w:eastAsiaTheme="minorEastAsia"/>
                  <w:sz w:val="16"/>
                  <w:szCs w:val="16"/>
                  <w:lang w:eastAsia="zh-CN"/>
                </w:rPr>
                <w:t xml:space="preserve">n LMF </w:t>
              </w:r>
            </w:ins>
            <w:ins w:id="603" w:author="Ren Da (CATT)" w:date="2021-10-15T12:14:00Z">
              <w:r>
                <w:rPr>
                  <w:rFonts w:eastAsiaTheme="minorEastAsia"/>
                  <w:sz w:val="16"/>
                  <w:szCs w:val="16"/>
                  <w:lang w:eastAsia="zh-CN"/>
                </w:rPr>
                <w:t xml:space="preserve">in </w:t>
              </w:r>
            </w:ins>
            <w:ins w:id="604" w:author="Ren Da (CATT)" w:date="2021-10-15T12:12:00Z">
              <w:r>
                <w:rPr>
                  <w:rFonts w:eastAsiaTheme="minorEastAsia"/>
                  <w:sz w:val="16"/>
                  <w:szCs w:val="16"/>
                  <w:lang w:eastAsia="zh-CN"/>
                </w:rPr>
                <w:t xml:space="preserve">positioning </w:t>
              </w:r>
            </w:ins>
            <w:ins w:id="605" w:author="Ren Da (CATT)" w:date="2021-10-15T12:14:00Z">
              <w:r>
                <w:rPr>
                  <w:rFonts w:eastAsiaTheme="minorEastAsia"/>
                  <w:sz w:val="16"/>
                  <w:szCs w:val="16"/>
                  <w:lang w:eastAsia="zh-CN"/>
                </w:rPr>
                <w:t>calculation</w:t>
              </w:r>
            </w:ins>
            <w:ins w:id="606" w:author="Ren Da (CATT)" w:date="2021-10-15T12:12:00Z">
              <w:r>
                <w:rPr>
                  <w:rFonts w:eastAsiaTheme="minorEastAsia"/>
                  <w:sz w:val="16"/>
                  <w:szCs w:val="16"/>
                  <w:lang w:eastAsia="zh-CN"/>
                </w:rPr>
                <w:t xml:space="preserve">. For example, if </w:t>
              </w:r>
            </w:ins>
            <w:ins w:id="607" w:author="Ren Da (CATT)" w:date="2021-10-15T12:08:00Z">
              <w:r>
                <w:rPr>
                  <w:rFonts w:eastAsiaTheme="minorEastAsia"/>
                  <w:sz w:val="16"/>
                  <w:szCs w:val="16"/>
                  <w:lang w:eastAsia="zh-CN"/>
                </w:rPr>
                <w:t>TEG association information</w:t>
              </w:r>
            </w:ins>
            <w:ins w:id="608" w:author="Ren Da (CATT)" w:date="2021-10-15T12:12:00Z">
              <w:r>
                <w:rPr>
                  <w:rFonts w:eastAsiaTheme="minorEastAsia"/>
                  <w:sz w:val="16"/>
                  <w:szCs w:val="16"/>
                  <w:lang w:eastAsia="zh-CN"/>
                </w:rPr>
                <w:t xml:space="preserve"> is not changed, the prevous estimates of the </w:t>
              </w:r>
            </w:ins>
            <w:ins w:id="609" w:author="Ren Da (CATT)" w:date="2021-10-15T12:13:00Z">
              <w:r>
                <w:rPr>
                  <w:rFonts w:eastAsiaTheme="minorEastAsia"/>
                  <w:sz w:val="16"/>
                  <w:szCs w:val="16"/>
                  <w:lang w:eastAsia="zh-CN"/>
                </w:rPr>
                <w:t xml:space="preserve">TEG values may be usefull for the current position estimation. </w:t>
              </w:r>
            </w:ins>
          </w:p>
        </w:tc>
      </w:tr>
      <w:tr w:rsidR="00BB0DC4" w14:paraId="64CF96C7" w14:textId="77777777" w:rsidTr="00031A25">
        <w:trPr>
          <w:trHeight w:val="260"/>
        </w:trPr>
        <w:tc>
          <w:tcPr>
            <w:tcW w:w="1804" w:type="dxa"/>
          </w:tcPr>
          <w:p w14:paraId="5C2E9426" w14:textId="6411ADF5" w:rsidR="00BB0DC4" w:rsidRDefault="00C22D02" w:rsidP="00BB0DC4">
            <w:pPr>
              <w:spacing w:after="0"/>
              <w:rPr>
                <w:rFonts w:eastAsiaTheme="minorEastAsia"/>
                <w:sz w:val="16"/>
                <w:szCs w:val="16"/>
                <w:lang w:eastAsia="zh-CN"/>
              </w:rPr>
            </w:pPr>
            <w:ins w:id="610" w:author="AlexM - Qualcomm" w:date="2021-10-15T12:07:00Z">
              <w:r>
                <w:rPr>
                  <w:rFonts w:eastAsiaTheme="minorEastAsia"/>
                  <w:sz w:val="16"/>
                  <w:szCs w:val="16"/>
                  <w:lang w:eastAsia="zh-CN"/>
                </w:rPr>
                <w:t>Qualcomm</w:t>
              </w:r>
            </w:ins>
          </w:p>
        </w:tc>
        <w:tc>
          <w:tcPr>
            <w:tcW w:w="8811" w:type="dxa"/>
          </w:tcPr>
          <w:p w14:paraId="6A6F446D" w14:textId="77777777" w:rsidR="00BB0DC4" w:rsidRDefault="00C22D02" w:rsidP="00BB0DC4">
            <w:pPr>
              <w:spacing w:after="0"/>
              <w:rPr>
                <w:ins w:id="611" w:author="AlexM - Qualcomm" w:date="2021-10-15T12:08:00Z"/>
                <w:rFonts w:eastAsiaTheme="minorEastAsia"/>
                <w:sz w:val="16"/>
                <w:szCs w:val="16"/>
                <w:lang w:eastAsia="zh-CN"/>
              </w:rPr>
            </w:pPr>
            <w:ins w:id="612" w:author="AlexM - Qualcomm" w:date="2021-10-15T12:07:00Z">
              <w:r>
                <w:rPr>
                  <w:rFonts w:eastAsiaTheme="minorEastAsia"/>
                  <w:sz w:val="16"/>
                  <w:szCs w:val="16"/>
                  <w:lang w:eastAsia="zh-CN"/>
                </w:rPr>
                <w:t xml:space="preserve">To Nokia: The associations may change across time. Is Nokia’s assumption tha the UE/TRP would be </w:t>
              </w:r>
            </w:ins>
            <w:ins w:id="613" w:author="AlexM - Qualcomm" w:date="2021-10-15T12:08:00Z">
              <w:r>
                <w:rPr>
                  <w:rFonts w:eastAsiaTheme="minorEastAsia"/>
                  <w:sz w:val="16"/>
                  <w:szCs w:val="16"/>
                  <w:lang w:eastAsia="zh-CN"/>
                </w:rPr>
                <w:t xml:space="preserve">unsolicited report when the assocaitons are not valid any more? </w:t>
              </w:r>
            </w:ins>
          </w:p>
          <w:p w14:paraId="3CE02A3F" w14:textId="77777777" w:rsidR="00C22D02" w:rsidRDefault="00C22D02" w:rsidP="00BB0DC4">
            <w:pPr>
              <w:spacing w:after="0"/>
              <w:rPr>
                <w:ins w:id="614" w:author="AlexM - Qualcomm" w:date="2021-10-15T12:08:00Z"/>
                <w:rFonts w:eastAsiaTheme="minorEastAsia"/>
                <w:sz w:val="16"/>
                <w:szCs w:val="16"/>
                <w:lang w:eastAsia="zh-CN"/>
              </w:rPr>
            </w:pPr>
          </w:p>
          <w:p w14:paraId="38EF8E43" w14:textId="73B52054" w:rsidR="00C22D02" w:rsidRDefault="00C22D02" w:rsidP="00BB0DC4">
            <w:pPr>
              <w:spacing w:after="0"/>
              <w:rPr>
                <w:ins w:id="615" w:author="AlexM - Qualcomm" w:date="2021-10-15T12:09:00Z"/>
                <w:rFonts w:eastAsiaTheme="minorEastAsia"/>
                <w:sz w:val="16"/>
                <w:szCs w:val="16"/>
                <w:lang w:eastAsia="zh-CN"/>
              </w:rPr>
            </w:pPr>
            <w:ins w:id="616" w:author="AlexM - Qualcomm" w:date="2021-10-15T12:08:00Z">
              <w:r>
                <w:rPr>
                  <w:rFonts w:eastAsiaTheme="minorEastAsia"/>
                  <w:sz w:val="16"/>
                  <w:szCs w:val="16"/>
                  <w:lang w:eastAsia="zh-CN"/>
                </w:rPr>
                <w:t>We think that at a minimum Option 2 should be clarified that is needed, and it is not a signaling optimization</w:t>
              </w:r>
            </w:ins>
            <w:ins w:id="617" w:author="AlexM - Qualcomm" w:date="2021-10-15T12:12:00Z">
              <w:r w:rsidR="00CF6EF3">
                <w:rPr>
                  <w:rFonts w:eastAsiaTheme="minorEastAsia"/>
                  <w:sz w:val="16"/>
                  <w:szCs w:val="16"/>
                  <w:lang w:eastAsia="zh-CN"/>
                </w:rPr>
                <w:t>,</w:t>
              </w:r>
            </w:ins>
            <w:ins w:id="618" w:author="AlexM - Qualcomm" w:date="2021-10-15T12:08:00Z">
              <w:r>
                <w:rPr>
                  <w:rFonts w:eastAsiaTheme="minorEastAsia"/>
                  <w:sz w:val="16"/>
                  <w:szCs w:val="16"/>
                  <w:lang w:eastAsia="zh-CN"/>
                </w:rPr>
                <w:t>.</w:t>
              </w:r>
            </w:ins>
            <w:ins w:id="619" w:author="AlexM - Qualcomm" w:date="2021-10-15T12:12:00Z">
              <w:r w:rsidR="00CF6EF3">
                <w:rPr>
                  <w:rFonts w:eastAsiaTheme="minorEastAsia"/>
                  <w:sz w:val="16"/>
                  <w:szCs w:val="16"/>
                  <w:lang w:eastAsia="zh-CN"/>
                </w:rPr>
                <w:t xml:space="preserve"> Note also that</w:t>
              </w:r>
            </w:ins>
            <w:ins w:id="620" w:author="AlexM - Qualcomm" w:date="2021-10-15T12:08:00Z">
              <w:r>
                <w:rPr>
                  <w:rFonts w:eastAsiaTheme="minorEastAsia"/>
                  <w:sz w:val="16"/>
                  <w:szCs w:val="16"/>
                  <w:lang w:eastAsia="zh-CN"/>
                </w:rPr>
                <w:t xml:space="preserve"> </w:t>
              </w:r>
            </w:ins>
            <w:ins w:id="621" w:author="AlexM - Qualcomm" w:date="2021-10-15T12:10:00Z">
              <w:r w:rsidR="00CF6EF3">
                <w:rPr>
                  <w:rFonts w:eastAsiaTheme="minorEastAsia"/>
                  <w:sz w:val="16"/>
                  <w:szCs w:val="16"/>
                  <w:lang w:eastAsia="zh-CN"/>
                </w:rPr>
                <w:t>It is common practice if the information of the message that was sent earlier is not valid</w:t>
              </w:r>
            </w:ins>
            <w:ins w:id="622" w:author="AlexM - Qualcomm" w:date="2021-10-15T12:12:00Z">
              <w:r w:rsidR="00CF6EF3">
                <w:rPr>
                  <w:rFonts w:eastAsiaTheme="minorEastAsia"/>
                  <w:sz w:val="16"/>
                  <w:szCs w:val="16"/>
                  <w:lang w:eastAsia="zh-CN"/>
                </w:rPr>
                <w:t>, at least in LPP:</w:t>
              </w:r>
            </w:ins>
          </w:p>
          <w:p w14:paraId="5B5F7A6A" w14:textId="77777777" w:rsidR="00CF6EF3" w:rsidRDefault="00CF6EF3" w:rsidP="00BB0DC4">
            <w:pPr>
              <w:spacing w:after="0"/>
              <w:rPr>
                <w:ins w:id="623" w:author="AlexM - Qualcomm" w:date="2021-10-15T12:09:00Z"/>
                <w:rFonts w:eastAsiaTheme="minorEastAsia"/>
                <w:sz w:val="16"/>
                <w:szCs w:val="16"/>
                <w:lang w:eastAsia="zh-CN"/>
              </w:rPr>
            </w:pPr>
          </w:p>
          <w:p w14:paraId="35DAB3A2" w14:textId="77A7424A" w:rsidR="00CF6EF3" w:rsidRPr="00CF6EF3" w:rsidRDefault="00CF6EF3">
            <w:pPr>
              <w:pStyle w:val="aff3"/>
              <w:numPr>
                <w:ilvl w:val="0"/>
                <w:numId w:val="65"/>
              </w:numPr>
              <w:rPr>
                <w:ins w:id="624" w:author="AlexM - Qualcomm" w:date="2021-10-15T12:09:00Z"/>
                <w:rFonts w:eastAsiaTheme="minorEastAsia"/>
                <w:sz w:val="16"/>
                <w:szCs w:val="16"/>
                <w:lang w:eastAsia="zh-CN"/>
                <w:rPrChange w:id="625" w:author="AlexM - Qualcomm" w:date="2021-10-15T12:10:00Z">
                  <w:rPr>
                    <w:ins w:id="626" w:author="AlexM - Qualcomm" w:date="2021-10-15T12:09:00Z"/>
                    <w:lang w:eastAsia="zh-CN"/>
                  </w:rPr>
                </w:rPrChange>
              </w:rPr>
              <w:pPrChange w:id="627" w:author="AlexM - Qualcomm" w:date="2021-10-15T12:10:00Z">
                <w:pPr>
                  <w:spacing w:after="0"/>
                </w:pPr>
              </w:pPrChange>
            </w:pPr>
            <w:ins w:id="628" w:author="AlexM - Qualcomm" w:date="2021-10-15T12:12:00Z">
              <w:r>
                <w:rPr>
                  <w:rFonts w:eastAsiaTheme="minorEastAsia"/>
                  <w:sz w:val="16"/>
                  <w:szCs w:val="16"/>
                  <w:lang w:eastAsia="zh-CN"/>
                </w:rPr>
                <w:t>P</w:t>
              </w:r>
            </w:ins>
            <w:ins w:id="629" w:author="AlexM - Qualcomm" w:date="2021-10-15T12:09:00Z">
              <w:r w:rsidRPr="00CF6EF3">
                <w:rPr>
                  <w:rFonts w:eastAsiaTheme="minorEastAsia"/>
                  <w:sz w:val="16"/>
                  <w:szCs w:val="16"/>
                  <w:lang w:eastAsia="zh-CN"/>
                  <w:rPrChange w:id="630" w:author="AlexM - Qualcomm" w:date="2021-10-15T12:10:00Z">
                    <w:rPr>
                      <w:lang w:eastAsia="zh-CN"/>
                    </w:rPr>
                  </w:rPrChange>
                </w:rPr>
                <w:t>roviding “unsolicited messages” to the LMF is happening already: e.g. capability indication</w:t>
              </w:r>
            </w:ins>
            <w:ins w:id="631" w:author="AlexM - Qualcomm" w:date="2021-10-15T12:10:00Z">
              <w:r w:rsidRPr="00CF6EF3">
                <w:rPr>
                  <w:rFonts w:eastAsiaTheme="minorEastAsia"/>
                  <w:sz w:val="16"/>
                  <w:szCs w:val="16"/>
                  <w:lang w:eastAsia="zh-CN"/>
                  <w:rPrChange w:id="632" w:author="AlexM - Qualcomm" w:date="2021-10-15T12:10:00Z">
                    <w:rPr>
                      <w:lang w:eastAsia="zh-CN"/>
                    </w:rPr>
                  </w:rPrChange>
                </w:rPr>
                <w:t xml:space="preserve"> from UE to LMF, or assistance data delivery from LMF to the UE. </w:t>
              </w:r>
            </w:ins>
          </w:p>
          <w:p w14:paraId="14D10598" w14:textId="31D04687" w:rsidR="00CF6EF3" w:rsidRDefault="00CF6EF3" w:rsidP="00BB0DC4">
            <w:pPr>
              <w:spacing w:after="0"/>
              <w:rPr>
                <w:ins w:id="633" w:author="AlexM - Qualcomm" w:date="2021-10-15T12:09:00Z"/>
                <w:rFonts w:eastAsiaTheme="minorEastAsia"/>
                <w:sz w:val="16"/>
                <w:szCs w:val="16"/>
                <w:lang w:eastAsia="zh-CN"/>
              </w:rPr>
            </w:pPr>
          </w:p>
          <w:p w14:paraId="566176B0" w14:textId="2E40F8F5" w:rsidR="00CF6EF3" w:rsidRDefault="00CF6EF3">
            <w:pPr>
              <w:pStyle w:val="3"/>
              <w:ind w:left="432"/>
              <w:outlineLvl w:val="2"/>
              <w:rPr>
                <w:ins w:id="634" w:author="AlexM - Qualcomm" w:date="2021-10-15T12:09:00Z"/>
                <w:rFonts w:eastAsia="Times New Roman"/>
              </w:rPr>
              <w:pPrChange w:id="635" w:author="AlexM - Qualcomm" w:date="2021-10-15T12:11:00Z">
                <w:pPr>
                  <w:pStyle w:val="3"/>
                  <w:outlineLvl w:val="2"/>
                </w:pPr>
              </w:pPrChange>
            </w:pPr>
            <w:ins w:id="636" w:author="AlexM - Qualcomm" w:date="2021-10-15T12:09:00Z">
              <w:r>
                <w:t>Capability Indication procedure</w:t>
              </w:r>
            </w:ins>
          </w:p>
          <w:p w14:paraId="47A5F2F0" w14:textId="3D818E68" w:rsidR="00CF6EF3" w:rsidRPr="00CF6EF3" w:rsidRDefault="00CF6EF3">
            <w:pPr>
              <w:ind w:left="432"/>
              <w:rPr>
                <w:ins w:id="637" w:author="AlexM - Qualcomm" w:date="2021-10-15T12:09:00Z"/>
                <w:rPrChange w:id="638" w:author="AlexM - Qualcomm" w:date="2021-10-15T12:11:00Z">
                  <w:rPr>
                    <w:ins w:id="639" w:author="AlexM - Qualcomm" w:date="2021-10-15T12:09:00Z"/>
                    <w:rFonts w:eastAsiaTheme="minorEastAsia"/>
                    <w:sz w:val="16"/>
                    <w:szCs w:val="16"/>
                    <w:lang w:eastAsia="zh-CN"/>
                  </w:rPr>
                </w:rPrChange>
              </w:rPr>
              <w:pPrChange w:id="640" w:author="AlexM - Qualcomm" w:date="2021-10-15T12:11:00Z">
                <w:pPr>
                  <w:spacing w:after="0"/>
                </w:pPr>
              </w:pPrChange>
            </w:pPr>
            <w:ins w:id="641" w:author="AlexM - Qualcomm" w:date="2021-10-15T12:09:00Z">
              <w:r>
                <w:t xml:space="preserve">The Capability Indication procedure allows the target </w:t>
              </w:r>
              <w:r w:rsidRPr="00CF6EF3">
                <w:rPr>
                  <w:highlight w:val="yellow"/>
                  <w:rPrChange w:id="642" w:author="AlexM - Qualcomm" w:date="2021-10-15T12:09:00Z">
                    <w:rPr/>
                  </w:rPrChange>
                </w:rPr>
                <w:t>to provide unsolicited capabilities</w:t>
              </w:r>
              <w:r>
                <w:t xml:space="preserve"> to the server and is shown in Figure 5.1.2-1.</w:t>
              </w:r>
            </w:ins>
          </w:p>
          <w:p w14:paraId="5838A9B5" w14:textId="77777777" w:rsidR="00CF6EF3" w:rsidRDefault="00CF6EF3">
            <w:pPr>
              <w:pStyle w:val="3"/>
              <w:ind w:left="432"/>
              <w:outlineLvl w:val="2"/>
              <w:rPr>
                <w:ins w:id="643" w:author="AlexM - Qualcomm" w:date="2021-10-15T12:10:00Z"/>
                <w:rFonts w:eastAsia="Times New Roman"/>
              </w:rPr>
              <w:pPrChange w:id="644" w:author="AlexM - Qualcomm" w:date="2021-10-15T12:11:00Z">
                <w:pPr>
                  <w:pStyle w:val="3"/>
                  <w:outlineLvl w:val="2"/>
                </w:pPr>
              </w:pPrChange>
            </w:pPr>
            <w:ins w:id="645" w:author="AlexM - Qualcomm" w:date="2021-10-15T12:10:00Z">
              <w:r>
                <w:t>Assistance Data Delivery procedure</w:t>
              </w:r>
            </w:ins>
          </w:p>
          <w:p w14:paraId="10D378E5" w14:textId="7130DF39" w:rsidR="00CF6EF3" w:rsidRDefault="00CF6EF3">
            <w:pPr>
              <w:ind w:left="432"/>
              <w:rPr>
                <w:ins w:id="646" w:author="AlexM - Qualcomm" w:date="2021-10-15T12:11:00Z"/>
              </w:rPr>
              <w:pPrChange w:id="647" w:author="AlexM - Qualcomm" w:date="2021-10-15T12:11:00Z">
                <w:pPr/>
              </w:pPrChange>
            </w:pPr>
            <w:ins w:id="648" w:author="AlexM - Qualcomm" w:date="2021-10-15T12:10:00Z">
              <w:r>
                <w:t xml:space="preserve">The Assistance Data Delivery procedure allows the server to provide </w:t>
              </w:r>
              <w:r w:rsidRPr="00CF6EF3">
                <w:rPr>
                  <w:highlight w:val="yellow"/>
                  <w:rPrChange w:id="649" w:author="AlexM - Qualcomm" w:date="2021-10-15T12:10:00Z">
                    <w:rPr/>
                  </w:rPrChange>
                </w:rPr>
                <w:t>unsolicited</w:t>
              </w:r>
              <w:r>
                <w:t xml:space="preserve"> assistance data to the target and is shown in Figure 5.2.2-1.</w:t>
              </w:r>
            </w:ins>
          </w:p>
          <w:p w14:paraId="2E8001B7" w14:textId="77777777" w:rsidR="00CF6EF3" w:rsidRDefault="00CF6EF3">
            <w:pPr>
              <w:pStyle w:val="3"/>
              <w:ind w:left="432"/>
              <w:outlineLvl w:val="2"/>
              <w:rPr>
                <w:ins w:id="650" w:author="AlexM - Qualcomm" w:date="2021-10-15T12:11:00Z"/>
                <w:rFonts w:eastAsia="Times New Roman"/>
              </w:rPr>
              <w:pPrChange w:id="651" w:author="AlexM - Qualcomm" w:date="2021-10-15T12:11:00Z">
                <w:pPr>
                  <w:pStyle w:val="3"/>
                  <w:outlineLvl w:val="2"/>
                </w:pPr>
              </w:pPrChange>
            </w:pPr>
            <w:ins w:id="652" w:author="AlexM - Qualcomm" w:date="2021-10-15T12:11:00Z">
              <w:r>
                <w:t>Location Information Delivery procedure</w:t>
              </w:r>
            </w:ins>
          </w:p>
          <w:p w14:paraId="7FCEA03E" w14:textId="77777777" w:rsidR="00CF6EF3" w:rsidRDefault="00CF6EF3">
            <w:pPr>
              <w:ind w:left="432"/>
              <w:rPr>
                <w:ins w:id="653" w:author="AlexM - Qualcomm" w:date="2021-10-15T12:11:00Z"/>
              </w:rPr>
              <w:pPrChange w:id="654" w:author="AlexM - Qualcomm" w:date="2021-10-15T12:11:00Z">
                <w:pPr/>
              </w:pPrChange>
            </w:pPr>
            <w:ins w:id="655" w:author="AlexM - Qualcomm" w:date="2021-10-15T12:11:00Z">
              <w:r>
                <w:t xml:space="preserve">The Location Information Delivery allows the target to provide </w:t>
              </w:r>
              <w:r w:rsidRPr="00CF6EF3">
                <w:rPr>
                  <w:highlight w:val="yellow"/>
                  <w:rPrChange w:id="656" w:author="AlexM - Qualcomm" w:date="2021-10-15T12:11:00Z">
                    <w:rPr/>
                  </w:rPrChange>
                </w:rPr>
                <w:t>unsolicited</w:t>
              </w:r>
              <w:r>
                <w:t xml:space="preserve"> location information to the server. The procedure is shown in Figure 5.3.2-1.</w:t>
              </w:r>
            </w:ins>
          </w:p>
          <w:p w14:paraId="7AF0836B" w14:textId="7C1A4C7A" w:rsidR="00CF6EF3" w:rsidRDefault="00CF6EF3" w:rsidP="00CF6EF3">
            <w:pPr>
              <w:rPr>
                <w:ins w:id="657" w:author="AlexM - Qualcomm" w:date="2021-10-15T12:10:00Z"/>
              </w:rPr>
            </w:pPr>
            <w:ins w:id="658" w:author="AlexM - Qualcomm" w:date="2021-10-15T12:13:00Z">
              <w:r>
                <w:t xml:space="preserve">So, if we cannot agree on Option 1, since it can be considered a signaling optimization vs to sending request whenever the LMF needs the associations, at least we should acknowledge that Option 2 </w:t>
              </w:r>
            </w:ins>
            <w:ins w:id="659" w:author="AlexM - Qualcomm" w:date="2021-10-15T12:14:00Z">
              <w:r>
                <w:t xml:space="preserve">is not a signlaing optimization; What would the LMF do? Start sending requests all the time, in case some of the associations have changed? </w:t>
              </w:r>
            </w:ins>
          </w:p>
          <w:p w14:paraId="01F666BA" w14:textId="222A30FC" w:rsidR="00CF6EF3" w:rsidRDefault="00CF6EF3"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6843BBCC" w:rsidR="00BB0DC4" w:rsidRDefault="00420D5C" w:rsidP="00BB0DC4">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7054748" w14:textId="12ED37CA" w:rsidR="00BB0DC4" w:rsidRDefault="00420D5C" w:rsidP="00BB0DC4">
            <w:pPr>
              <w:spacing w:after="0"/>
              <w:rPr>
                <w:rFonts w:eastAsiaTheme="minorEastAsia"/>
                <w:sz w:val="16"/>
                <w:szCs w:val="16"/>
                <w:lang w:eastAsia="zh-CN"/>
              </w:rPr>
            </w:pPr>
            <w:r>
              <w:rPr>
                <w:rFonts w:eastAsiaTheme="minorEastAsia"/>
                <w:sz w:val="16"/>
                <w:szCs w:val="16"/>
                <w:lang w:eastAsia="zh-CN"/>
              </w:rPr>
              <w:t>Support</w:t>
            </w:r>
          </w:p>
        </w:tc>
      </w:tr>
      <w:tr w:rsidR="00D70566" w14:paraId="2EE5B5B4" w14:textId="77777777" w:rsidTr="00031A25">
        <w:trPr>
          <w:trHeight w:val="260"/>
        </w:trPr>
        <w:tc>
          <w:tcPr>
            <w:tcW w:w="1804" w:type="dxa"/>
          </w:tcPr>
          <w:p w14:paraId="37727FF6" w14:textId="222AE67F" w:rsidR="00D70566" w:rsidRDefault="00D70566" w:rsidP="00D70566">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EA3D9C2" w14:textId="62D96137" w:rsidR="00D70566" w:rsidRDefault="00D70566" w:rsidP="00D70566">
            <w:pPr>
              <w:spacing w:after="0"/>
              <w:rPr>
                <w:rFonts w:eastAsiaTheme="minorEastAsia"/>
                <w:sz w:val="16"/>
                <w:szCs w:val="16"/>
                <w:lang w:eastAsia="zh-CN"/>
              </w:rPr>
            </w:pPr>
            <w:r w:rsidRPr="00671C73">
              <w:rPr>
                <w:rFonts w:eastAsiaTheme="minorEastAsia"/>
                <w:sz w:val="16"/>
                <w:szCs w:val="16"/>
                <w:lang w:eastAsia="zh-CN"/>
              </w:rPr>
              <w:t>Support the proposal, and prefer Option 2 for all of th</w:t>
            </w:r>
            <w:r>
              <w:rPr>
                <w:rFonts w:eastAsiaTheme="minorEastAsia"/>
                <w:sz w:val="16"/>
                <w:szCs w:val="16"/>
                <w:lang w:eastAsia="zh-CN"/>
              </w:rPr>
              <w:t>em</w:t>
            </w:r>
          </w:p>
        </w:tc>
      </w:tr>
      <w:tr w:rsidR="00E72C1D" w14:paraId="35B6A550" w14:textId="77777777" w:rsidTr="00031A25">
        <w:trPr>
          <w:trHeight w:val="260"/>
        </w:trPr>
        <w:tc>
          <w:tcPr>
            <w:tcW w:w="1804" w:type="dxa"/>
          </w:tcPr>
          <w:p w14:paraId="210BEEB5" w14:textId="05ED2984" w:rsidR="00E72C1D" w:rsidRDefault="00E72C1D" w:rsidP="00E72C1D">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1D14E53" w14:textId="765E5304" w:rsidR="00E72C1D" w:rsidRPr="00671C73" w:rsidRDefault="00E72C1D" w:rsidP="00E72C1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w:t>
            </w:r>
            <w:r w:rsidRPr="0026717A">
              <w:rPr>
                <w:rFonts w:eastAsiaTheme="minorEastAsia"/>
                <w:sz w:val="16"/>
                <w:szCs w:val="16"/>
                <w:lang w:eastAsia="zh-CN"/>
              </w:rPr>
              <w:t xml:space="preserve">o avoid unnecessary disputes in the future, we recommend </w:t>
            </w:r>
            <w:r>
              <w:rPr>
                <w:rFonts w:eastAsiaTheme="minorEastAsia"/>
                <w:sz w:val="16"/>
                <w:szCs w:val="16"/>
                <w:lang w:eastAsia="zh-CN"/>
              </w:rPr>
              <w:t>to delete ‘consider to’ in each bullet.</w:t>
            </w:r>
          </w:p>
        </w:tc>
      </w:tr>
      <w:tr w:rsidR="00E96BF9" w14:paraId="16D4C5DC" w14:textId="77777777" w:rsidTr="00E96BF9">
        <w:trPr>
          <w:trHeight w:val="260"/>
        </w:trPr>
        <w:tc>
          <w:tcPr>
            <w:tcW w:w="1804" w:type="dxa"/>
          </w:tcPr>
          <w:p w14:paraId="4DE137E0"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4295A26"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51745279" w14:textId="77777777" w:rsidR="00E96BF9" w:rsidRDefault="00E96BF9" w:rsidP="00FB67F0">
            <w:pPr>
              <w:spacing w:after="0"/>
              <w:rPr>
                <w:rFonts w:eastAsiaTheme="minorEastAsia"/>
                <w:sz w:val="16"/>
                <w:szCs w:val="16"/>
                <w:lang w:eastAsia="zh-CN"/>
              </w:rPr>
            </w:pPr>
          </w:p>
          <w:p w14:paraId="768CD0A8"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132DC208" w14:textId="77777777" w:rsidR="00E96BF9" w:rsidRDefault="00E96BF9" w:rsidP="00FB67F0">
            <w:pPr>
              <w:spacing w:after="0"/>
              <w:rPr>
                <w:rFonts w:eastAsiaTheme="minorEastAsia"/>
                <w:sz w:val="16"/>
                <w:szCs w:val="16"/>
                <w:lang w:eastAsia="zh-CN"/>
              </w:rPr>
            </w:pPr>
          </w:p>
          <w:p w14:paraId="5D797044" w14:textId="77777777" w:rsidR="00E96BF9" w:rsidRDefault="00E96BF9" w:rsidP="00FB67F0">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6A4E27" w14:paraId="4D961B5E" w14:textId="77777777" w:rsidTr="00E96BF9">
        <w:trPr>
          <w:trHeight w:val="260"/>
        </w:trPr>
        <w:tc>
          <w:tcPr>
            <w:tcW w:w="1804" w:type="dxa"/>
          </w:tcPr>
          <w:p w14:paraId="65F87C29" w14:textId="4E350CFC" w:rsidR="006A4E27" w:rsidRDefault="006A4E27" w:rsidP="006A4E27">
            <w:pPr>
              <w:spacing w:after="0"/>
              <w:rPr>
                <w:rFonts w:eastAsiaTheme="minorEastAsia"/>
                <w:sz w:val="16"/>
                <w:szCs w:val="16"/>
                <w:lang w:eastAsia="zh-CN"/>
              </w:rPr>
            </w:pPr>
            <w:r>
              <w:rPr>
                <w:rFonts w:eastAsiaTheme="minorEastAsia"/>
                <w:sz w:val="16"/>
                <w:szCs w:val="16"/>
                <w:lang w:eastAsia="zh-CN"/>
              </w:rPr>
              <w:t>Sony</w:t>
            </w:r>
          </w:p>
        </w:tc>
        <w:tc>
          <w:tcPr>
            <w:tcW w:w="8811" w:type="dxa"/>
          </w:tcPr>
          <w:p w14:paraId="08C01FF1" w14:textId="644000A7" w:rsidR="006A4E27" w:rsidRDefault="006A4E27" w:rsidP="006A4E27">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w:t>
            </w:r>
            <w:r w:rsidRPr="00F43D43">
              <w:rPr>
                <w:rFonts w:eastAsiaTheme="minorEastAsia"/>
                <w:sz w:val="16"/>
                <w:szCs w:val="16"/>
                <w:lang w:eastAsia="zh-CN"/>
              </w:rPr>
              <w:t>initiated</w:t>
            </w:r>
            <w:r>
              <w:rPr>
                <w:rFonts w:eastAsiaTheme="minorEastAsia"/>
                <w:sz w:val="16"/>
                <w:szCs w:val="16"/>
                <w:lang w:eastAsia="zh-CN"/>
              </w:rPr>
              <w:t xml:space="preserve">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457007" w14:paraId="3A500C62" w14:textId="77777777" w:rsidTr="00E96BF9">
        <w:trPr>
          <w:trHeight w:val="260"/>
        </w:trPr>
        <w:tc>
          <w:tcPr>
            <w:tcW w:w="1804" w:type="dxa"/>
          </w:tcPr>
          <w:p w14:paraId="52BBAA5B" w14:textId="4905901B" w:rsidR="00457007" w:rsidRDefault="00457007" w:rsidP="004570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483408D" w14:textId="75762C94" w:rsidR="00457007" w:rsidRDefault="00457007" w:rsidP="00457007">
            <w:pPr>
              <w:spacing w:after="0"/>
              <w:rPr>
                <w:rFonts w:eastAsiaTheme="minorEastAsia"/>
                <w:sz w:val="16"/>
                <w:szCs w:val="16"/>
                <w:lang w:eastAsia="zh-CN"/>
              </w:rPr>
            </w:pPr>
            <w:r>
              <w:rPr>
                <w:rFonts w:eastAsiaTheme="minorEastAsia"/>
                <w:sz w:val="16"/>
                <w:szCs w:val="16"/>
                <w:lang w:eastAsia="zh-CN"/>
              </w:rPr>
              <w:t>Similar view as Huawei.</w:t>
            </w:r>
          </w:p>
        </w:tc>
      </w:tr>
      <w:tr w:rsidR="00136A3A" w14:paraId="364C07EF" w14:textId="77777777" w:rsidTr="00136A3A">
        <w:trPr>
          <w:trHeight w:val="260"/>
        </w:trPr>
        <w:tc>
          <w:tcPr>
            <w:tcW w:w="1804" w:type="dxa"/>
          </w:tcPr>
          <w:p w14:paraId="67460395" w14:textId="4F11D028" w:rsidR="00136A3A" w:rsidRDefault="00136A3A" w:rsidP="00136A3A">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04045C0D" w14:textId="6F0CDDCF" w:rsidR="00136A3A" w:rsidRDefault="00136A3A" w:rsidP="00136A3A">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signaling optimization in our view and we should focus on other proposals at this time which are more critical to the feature having any working version. </w:t>
            </w:r>
          </w:p>
        </w:tc>
      </w:tr>
    </w:tbl>
    <w:p w14:paraId="71805860" w14:textId="77777777" w:rsidR="00930BDE" w:rsidRPr="00E96BF9" w:rsidRDefault="00930BDE">
      <w:pPr>
        <w:spacing w:after="0"/>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1"/>
      </w:pPr>
      <w:r>
        <w:t>Reference devices for mitigating UE/gNB Tx/Rx timing errors</w:t>
      </w:r>
    </w:p>
    <w:p w14:paraId="62CF09CB" w14:textId="77777777" w:rsidR="00CE67A4" w:rsidRDefault="005E2F14">
      <w:pPr>
        <w:pStyle w:val="af2"/>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0D1F41">
            <w:pPr>
              <w:spacing w:after="0" w:line="240" w:lineRule="auto"/>
              <w:jc w:val="left"/>
              <w:rPr>
                <w:rFonts w:ascii="Times" w:eastAsia="Batang" w:hAnsi="Times"/>
                <w:szCs w:val="24"/>
                <w:lang w:eastAsia="zh-CN"/>
              </w:rPr>
            </w:pPr>
            <w:hyperlink r:id="rId148" w:history="1">
              <w:r w:rsidR="005E2F14">
                <w:rPr>
                  <w:rStyle w:val="aff0"/>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af2"/>
        <w:rPr>
          <w:rFonts w:ascii="Times New Roman" w:hAnsi="Times New Roman" w:cs="Times New Roman"/>
        </w:rPr>
      </w:pPr>
    </w:p>
    <w:p w14:paraId="76B66242" w14:textId="77777777" w:rsidR="00CE67A4" w:rsidRDefault="000D1F41">
      <w:pPr>
        <w:pStyle w:val="aff3"/>
        <w:numPr>
          <w:ilvl w:val="0"/>
          <w:numId w:val="54"/>
        </w:numPr>
        <w:rPr>
          <w:lang w:eastAsia="en-US"/>
        </w:rPr>
      </w:pPr>
      <w:hyperlink r:id="rId150" w:history="1">
        <w:r w:rsidR="005E2F14">
          <w:rPr>
            <w:rStyle w:val="aff0"/>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1" w:history="1">
        <w:r>
          <w:rPr>
            <w:rStyle w:val="aff0"/>
            <w:b/>
            <w:bCs/>
            <w:i/>
          </w:rPr>
          <w:t>R1-2109790</w:t>
        </w:r>
      </w:hyperlink>
      <w:r>
        <w:rPr>
          <w:b/>
          <w:bCs/>
          <w:i/>
        </w:rPr>
        <w:t xml:space="preserve">[11])Proposal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2" w:history="1">
        <w:r>
          <w:rPr>
            <w:rStyle w:val="a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t xml:space="preserve">(Sony, </w:t>
      </w:r>
      <w:hyperlink r:id="rId153" w:history="1">
        <w:r>
          <w:rPr>
            <w:rStyle w:val="a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p>
    <w:p w14:paraId="1CF36EB8" w14:textId="558111C7" w:rsidR="00CE67A4" w:rsidRPr="00134EA2" w:rsidRDefault="005E2F14">
      <w:pPr>
        <w:pStyle w:val="3"/>
        <w:rPr>
          <w:highlight w:val="magenta"/>
        </w:rPr>
      </w:pPr>
      <w:r w:rsidRPr="00134EA2">
        <w:rPr>
          <w:highlight w:val="magenta"/>
        </w:rPr>
        <w:t xml:space="preserve">Proposal </w:t>
      </w:r>
      <w:r w:rsidR="00152C9F" w:rsidRPr="00134EA2">
        <w:rPr>
          <w:highlight w:val="magenta"/>
        </w:rPr>
        <w:t>4</w:t>
      </w:r>
      <w:r w:rsidRPr="00134EA2">
        <w:rPr>
          <w:highlight w:val="magenta"/>
        </w:rPr>
        <w:t>-1 (H)</w:t>
      </w:r>
    </w:p>
    <w:p w14:paraId="41EB3E7E"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宋体" w:hint="eastAsia"/>
                <w:bCs/>
                <w:sz w:val="16"/>
                <w:szCs w:val="16"/>
                <w:lang w:val="en-US" w:eastAsia="zh-CN"/>
              </w:rPr>
              <w:t>ZTE</w:t>
            </w:r>
          </w:p>
        </w:tc>
        <w:tc>
          <w:tcPr>
            <w:tcW w:w="8811" w:type="dxa"/>
          </w:tcPr>
          <w:p w14:paraId="29E30E48" w14:textId="77777777" w:rsidR="00CE67A4" w:rsidRDefault="005E2F14">
            <w:pPr>
              <w:spacing w:after="0"/>
              <w:rPr>
                <w:b/>
                <w:sz w:val="16"/>
                <w:szCs w:val="16"/>
              </w:rPr>
            </w:pPr>
            <w:r>
              <w:rPr>
                <w:rFonts w:eastAsia="宋体"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660" w:author="Zhang, Yujie" w:date="2021-10-12T16:29:00Z"/>
        </w:trPr>
        <w:tc>
          <w:tcPr>
            <w:tcW w:w="1804" w:type="dxa"/>
          </w:tcPr>
          <w:p w14:paraId="01B83D68" w14:textId="77777777" w:rsidR="00CE67A4" w:rsidRDefault="005E2F14">
            <w:pPr>
              <w:spacing w:after="0"/>
              <w:rPr>
                <w:ins w:id="661" w:author="Zhang, Yujie" w:date="2021-10-12T16:29:00Z"/>
                <w:rFonts w:eastAsiaTheme="minorEastAsia"/>
                <w:sz w:val="16"/>
                <w:szCs w:val="16"/>
                <w:lang w:eastAsia="zh-CN"/>
              </w:rPr>
            </w:pPr>
            <w:ins w:id="662"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663" w:author="Zhang, Yujie" w:date="2021-10-12T16:29:00Z"/>
                <w:rFonts w:eastAsiaTheme="minorEastAsia"/>
                <w:sz w:val="16"/>
                <w:szCs w:val="16"/>
                <w:lang w:eastAsia="zh-CN"/>
              </w:rPr>
            </w:pPr>
            <w:ins w:id="664"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665" w:author="Zhang, Yujie" w:date="2021-10-12T16:29:00Z"/>
                <w:rFonts w:eastAsiaTheme="minorEastAsia"/>
                <w:sz w:val="16"/>
                <w:szCs w:val="16"/>
                <w:lang w:eastAsia="zh-CN"/>
              </w:rPr>
            </w:pPr>
            <w:ins w:id="666"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7F59356E" w14:textId="77777777" w:rsidR="00CE67A4" w:rsidRDefault="00CE67A4">
            <w:pPr>
              <w:spacing w:after="0"/>
              <w:rPr>
                <w:ins w:id="667" w:author="Zhang, Yujie" w:date="2021-10-12T16:29:00Z"/>
                <w:rFonts w:eastAsiaTheme="minorEastAsia"/>
                <w:sz w:val="16"/>
                <w:szCs w:val="16"/>
                <w:lang w:eastAsia="zh-CN"/>
              </w:rPr>
            </w:pPr>
          </w:p>
          <w:p w14:paraId="1C63B719" w14:textId="77777777" w:rsidR="00CE67A4" w:rsidRDefault="005E2F14">
            <w:pPr>
              <w:spacing w:after="0"/>
              <w:rPr>
                <w:ins w:id="668" w:author="Zhang, Yujie" w:date="2021-10-12T16:29:00Z"/>
                <w:rFonts w:eastAsiaTheme="minorEastAsia"/>
                <w:sz w:val="16"/>
                <w:szCs w:val="16"/>
                <w:lang w:eastAsia="zh-CN"/>
              </w:rPr>
            </w:pPr>
            <w:ins w:id="669" w:author="Zhang, Yujie" w:date="2021-10-12T16:29:00Z">
              <w:r>
                <w:rPr>
                  <w:rFonts w:eastAsiaTheme="minorEastAsia"/>
                  <w:sz w:val="16"/>
                  <w:szCs w:val="16"/>
                  <w:lang w:eastAsia="zh-CN"/>
                </w:rPr>
                <w:t>Hence, we support this proposal</w:t>
              </w:r>
            </w:ins>
          </w:p>
        </w:tc>
      </w:tr>
      <w:tr w:rsidR="00FD421A" w14:paraId="32448D2B" w14:textId="77777777" w:rsidTr="00CE67A4">
        <w:trPr>
          <w:trHeight w:val="260"/>
        </w:trPr>
        <w:tc>
          <w:tcPr>
            <w:tcW w:w="1804" w:type="dxa"/>
          </w:tcPr>
          <w:p w14:paraId="6C53CEFF" w14:textId="21490D32" w:rsidR="00FD421A" w:rsidRDefault="00FD421A" w:rsidP="00FD421A">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6638F60F" w14:textId="0A8BFB94" w:rsidR="00FD421A" w:rsidRDefault="00FD421A" w:rsidP="00FD421A">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477E16" w14:paraId="4E36C32C" w14:textId="77777777" w:rsidTr="00477E16">
        <w:trPr>
          <w:trHeight w:val="260"/>
          <w:ins w:id="670" w:author="Ren Da (CATT)" w:date="2021-10-18T18:24:00Z"/>
        </w:trPr>
        <w:tc>
          <w:tcPr>
            <w:tcW w:w="1804" w:type="dxa"/>
          </w:tcPr>
          <w:p w14:paraId="17CCE3FC" w14:textId="17385E7A" w:rsidR="00477E16" w:rsidRDefault="00477E16" w:rsidP="00477E16">
            <w:pPr>
              <w:spacing w:after="0"/>
              <w:rPr>
                <w:ins w:id="671"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2A5306C0" w14:textId="3474BDE6" w:rsidR="00477E16" w:rsidRDefault="00477E16" w:rsidP="00477E16">
            <w:pPr>
              <w:spacing w:after="0"/>
              <w:rPr>
                <w:ins w:id="672" w:author="Ren Da (CATT)" w:date="2021-10-18T18:24:00Z"/>
                <w:rFonts w:eastAsiaTheme="minorEastAsia"/>
                <w:sz w:val="16"/>
                <w:szCs w:val="16"/>
                <w:lang w:eastAsia="zh-CN"/>
              </w:rPr>
            </w:pPr>
            <w:r>
              <w:rPr>
                <w:rFonts w:eastAsiaTheme="minorEastAsia"/>
                <w:sz w:val="16"/>
                <w:szCs w:val="16"/>
                <w:lang w:eastAsia="zh-CN"/>
              </w:rPr>
              <w:t xml:space="preserve">Since RAN2 has </w:t>
            </w:r>
            <w:r w:rsidR="00422F4D">
              <w:rPr>
                <w:rFonts w:eastAsiaTheme="minorEastAsia"/>
                <w:sz w:val="16"/>
                <w:szCs w:val="16"/>
                <w:lang w:eastAsia="zh-CN"/>
              </w:rPr>
              <w:t>made the agreement. We may discuss the UE capability directly in UE features.</w:t>
            </w:r>
          </w:p>
        </w:tc>
      </w:tr>
    </w:tbl>
    <w:p w14:paraId="52E05372" w14:textId="77777777" w:rsidR="00CE67A4" w:rsidRDefault="00CE67A4"/>
    <w:p w14:paraId="02EE30C8" w14:textId="77777777" w:rsidR="00CE67A4" w:rsidRDefault="00CE67A4">
      <w:pPr>
        <w:rPr>
          <w:lang w:val="en-US" w:eastAsia="en-US"/>
        </w:rPr>
      </w:pPr>
    </w:p>
    <w:p w14:paraId="06D21F82" w14:textId="77777777" w:rsidR="00CE67A4" w:rsidRDefault="005E2F14">
      <w:pPr>
        <w:pStyle w:val="1"/>
      </w:pPr>
      <w:bookmarkStart w:id="673" w:name="_Toc69027119"/>
      <w:bookmarkEnd w:id="523"/>
      <w:bookmarkEnd w:id="524"/>
      <w:bookmarkEnd w:id="525"/>
      <w:bookmarkEnd w:id="526"/>
      <w:r>
        <w:t>Measurement enhancements for mitigating UE/gNB Tx/Rx timing errors</w:t>
      </w:r>
      <w:bookmarkEnd w:id="673"/>
    </w:p>
    <w:p w14:paraId="460F7035"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aff3"/>
              <w:ind w:left="0"/>
              <w:rPr>
                <w:rFonts w:eastAsia="宋体"/>
                <w:lang w:eastAsia="zh-CN"/>
              </w:rPr>
            </w:pPr>
            <w:r>
              <w:rPr>
                <w:rFonts w:eastAsia="宋体"/>
                <w:lang w:eastAsia="zh-CN"/>
              </w:rPr>
              <w:t>Support enabling</w:t>
            </w:r>
          </w:p>
          <w:p w14:paraId="5B5BEB4E" w14:textId="77777777" w:rsidR="00CE67A4" w:rsidRDefault="005E2F14">
            <w:pPr>
              <w:pStyle w:val="a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a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06579BAD" w14:textId="77777777" w:rsidR="00CE67A4" w:rsidRDefault="005E2F14">
            <w:pPr>
              <w:pStyle w:val="aff3"/>
              <w:numPr>
                <w:ilvl w:val="0"/>
                <w:numId w:val="36"/>
              </w:numPr>
              <w:rPr>
                <w:rFonts w:eastAsia="宋体"/>
                <w:lang w:eastAsia="zh-CN"/>
              </w:rPr>
            </w:pPr>
            <w:r>
              <w:rPr>
                <w:rFonts w:eastAsia="宋体"/>
                <w:lang w:eastAsia="zh-CN"/>
              </w:rPr>
              <w:t>Each measurement instance is reported with its own timestamp</w:t>
            </w:r>
          </w:p>
          <w:p w14:paraId="69FBECEC" w14:textId="77777777" w:rsidR="00CE67A4" w:rsidRDefault="005E2F14">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00BD18F8" w14:textId="77777777" w:rsidR="00CE67A4" w:rsidRDefault="005E2F14">
            <w:pPr>
              <w:pStyle w:val="a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71737F8A" w14:textId="77777777" w:rsidR="00CE67A4" w:rsidRDefault="005E2F14">
            <w:pPr>
              <w:pStyle w:val="a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14:paraId="76F0B9BB" w14:textId="77777777" w:rsidR="00CE67A4" w:rsidRDefault="005E2F14">
            <w:pPr>
              <w:pStyle w:val="aff3"/>
              <w:numPr>
                <w:ilvl w:val="0"/>
                <w:numId w:val="36"/>
              </w:numPr>
              <w:rPr>
                <w:rFonts w:eastAsia="宋体"/>
                <w:lang w:eastAsia="zh-CN"/>
              </w:rPr>
            </w:pPr>
            <w:r>
              <w:rPr>
                <w:rFonts w:eastAsia="宋体"/>
                <w:lang w:eastAsia="zh-CN"/>
              </w:rPr>
              <w:t>FFS: Each TRP measurement instance can be configured with M SRS measurement time occasions</w:t>
            </w:r>
          </w:p>
          <w:p w14:paraId="0C123632" w14:textId="77777777" w:rsidR="00CE67A4" w:rsidRDefault="005E2F14">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14:paraId="31B5C800" w14:textId="77777777" w:rsidR="00CE67A4" w:rsidRDefault="005E2F14">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14:paraId="25C66571" w14:textId="77777777" w:rsidR="00CE67A4" w:rsidRDefault="005E2F14">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14:paraId="472E77CB" w14:textId="77777777" w:rsidR="00CE67A4" w:rsidRDefault="005E2F14">
            <w:pPr>
              <w:pStyle w:val="a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a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aff3"/>
              <w:widowControl w:val="0"/>
            </w:pPr>
          </w:p>
        </w:tc>
      </w:tr>
    </w:tbl>
    <w:p w14:paraId="4538FF82" w14:textId="77777777" w:rsidR="00CE67A4" w:rsidRDefault="00CE67A4"/>
    <w:p w14:paraId="36AEEBB4" w14:textId="77777777" w:rsidR="00CE67A4" w:rsidRDefault="005E2F14">
      <w:pPr>
        <w:pStyle w:val="2"/>
      </w:pPr>
      <w:r>
        <w:t>Measurement time window</w:t>
      </w:r>
    </w:p>
    <w:p w14:paraId="6F952B2F" w14:textId="77777777" w:rsidR="00CE67A4" w:rsidRDefault="005E2F14">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4EC386C" w14:textId="77777777" w:rsidR="00CE67A4" w:rsidRDefault="005E2F14">
            <w:pPr>
              <w:pStyle w:val="aff3"/>
              <w:widowControl w:val="0"/>
              <w:numPr>
                <w:ilvl w:val="0"/>
                <w:numId w:val="36"/>
              </w:numPr>
            </w:pPr>
            <w:r>
              <w:rPr>
                <w:iCs/>
                <w:lang w:eastAsia="zh-CN"/>
              </w:rPr>
              <w:t>FFS: the details of the MTW configuration.</w:t>
            </w:r>
          </w:p>
          <w:p w14:paraId="353D517D" w14:textId="77777777" w:rsidR="00CE67A4" w:rsidRDefault="005E2F14">
            <w:pPr>
              <w:pStyle w:val="aff3"/>
              <w:numPr>
                <w:ilvl w:val="0"/>
                <w:numId w:val="36"/>
              </w:numPr>
              <w:rPr>
                <w:rFonts w:eastAsia="宋体"/>
                <w:lang w:eastAsia="zh-CN"/>
              </w:rPr>
            </w:pPr>
            <w:r>
              <w:rPr>
                <w:iCs/>
                <w:lang w:eastAsia="zh-CN"/>
              </w:rPr>
              <w:t>Any requirements can be discussed by RAN4 after decision on the options is made.</w:t>
            </w:r>
          </w:p>
        </w:tc>
      </w:tr>
    </w:tbl>
    <w:p w14:paraId="26A7C289" w14:textId="77777777" w:rsidR="00CE67A4" w:rsidRDefault="00CE67A4">
      <w:pPr>
        <w:rPr>
          <w:rFonts w:eastAsia="宋体"/>
          <w:lang w:eastAsia="zh-CN"/>
        </w:rPr>
      </w:pPr>
    </w:p>
    <w:p w14:paraId="0CDECECD"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aff0"/>
            <w:b/>
            <w:bCs/>
            <w:i/>
            <w:lang w:val="en-IN"/>
          </w:rPr>
          <w:t>R1-2108730</w:t>
        </w:r>
      </w:hyperlink>
      <w:r>
        <w:rPr>
          <w:b/>
          <w:bCs/>
          <w:i/>
          <w:lang w:val="en-IN"/>
        </w:rPr>
        <w:t xml:space="preserve">[1]) Proposal 5: </w:t>
      </w:r>
      <w:r>
        <w:rPr>
          <w:bCs/>
          <w:i/>
          <w:lang w:val="en-IN"/>
        </w:rPr>
        <w:t>Support both Option 1 and option 2 for MTW configuration of UE and gNB,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5" w:history="1">
        <w:r>
          <w:rPr>
            <w:rStyle w:val="aff0"/>
            <w:b/>
            <w:bCs/>
            <w:i/>
            <w:lang w:val="en-IN"/>
          </w:rPr>
          <w:t>R1-2108730</w:t>
        </w:r>
      </w:hyperlink>
      <w:r>
        <w:rPr>
          <w:b/>
          <w:bCs/>
          <w:i/>
          <w:lang w:val="en-IN"/>
        </w:rPr>
        <w:t xml:space="preserve">[1]) Proposal 6: </w:t>
      </w:r>
      <w:r>
        <w:rPr>
          <w:bCs/>
          <w:i/>
          <w:lang w:val="en-IN"/>
        </w:rPr>
        <w:t>MTW configuration to UE/gNB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6" w:history="1">
        <w:r>
          <w:rPr>
            <w:rStyle w:val="aff0"/>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7" w:history="1">
        <w:r>
          <w:rPr>
            <w:rStyle w:val="aff0"/>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a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a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aff0"/>
            <w:b/>
            <w:bCs/>
            <w:i/>
            <w:lang w:val="en-IN"/>
          </w:rPr>
          <w:t>R1-2109224</w:t>
        </w:r>
      </w:hyperlink>
      <w:r>
        <w:rPr>
          <w:b/>
          <w:bCs/>
          <w:i/>
          <w:lang w:val="en-IN"/>
        </w:rPr>
        <w:t>[5])Proposal 12</w:t>
      </w:r>
      <w:r>
        <w:rPr>
          <w:bCs/>
          <w:i/>
          <w:lang w:val="en-IN"/>
        </w:rPr>
        <w:t>:  UE (or TRP) is not expected to measure DL-PRS (or SRS-Pos)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1" w:history="1">
        <w:r>
          <w:rPr>
            <w:rStyle w:val="a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68A16650"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6AA0559" w14:textId="77777777" w:rsidR="00CE67A4" w:rsidRDefault="005E2F14">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2" w:history="1">
        <w:r>
          <w:rPr>
            <w:rStyle w:val="aff0"/>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239C21D8" w14:textId="77777777" w:rsidR="00CE67A4" w:rsidRDefault="000D1F41">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14:paraId="37CB0E45" w14:textId="77777777" w:rsidR="00CE67A4" w:rsidRDefault="000D1F4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5E2F14">
        <w:rPr>
          <w:rFonts w:eastAsia="等线" w:hint="eastAsia"/>
          <w:i/>
          <w:szCs w:val="22"/>
          <w:lang w:val="en-IN" w:eastAsia="zh-CN"/>
        </w:rPr>
        <w:t xml:space="preserve"> is the periodicity of DL-PRS resource set;</w:t>
      </w:r>
    </w:p>
    <w:p w14:paraId="03EF4CC1" w14:textId="77777777" w:rsidR="00CE67A4" w:rsidRDefault="000D1F4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 xml:space="preserve"> </w:t>
      </w:r>
      <w:r w:rsidR="005E2F14">
        <w:rPr>
          <w:rFonts w:eastAsia="等线"/>
          <w:i/>
          <w:szCs w:val="22"/>
          <w:lang w:val="en-IN" w:eastAsia="zh-CN"/>
        </w:rPr>
        <w:t>is the number of UE measurement instances included in the UE measurement time window</w:t>
      </w:r>
      <w:r w:rsidR="005E2F14">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≥1</w:t>
      </w:r>
      <w:r w:rsidR="005E2F14">
        <w:rPr>
          <w:rFonts w:ascii="Arial" w:eastAsia="宋体" w:hAnsi="Arial" w:cs="Arial" w:hint="eastAsia"/>
          <w:sz w:val="24"/>
          <w:szCs w:val="21"/>
          <w:lang w:eastAsia="zh-CN"/>
        </w:rPr>
        <w:t>;</w:t>
      </w:r>
    </w:p>
    <w:p w14:paraId="0E6039DE" w14:textId="77777777" w:rsidR="00CE67A4" w:rsidRDefault="000D1F4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 xml:space="preserve"> </w:t>
      </w:r>
      <w:r w:rsidR="005E2F14">
        <w:rPr>
          <w:rFonts w:eastAsia="等线"/>
          <w:i/>
          <w:szCs w:val="22"/>
          <w:lang w:val="en-IN" w:eastAsia="zh-CN"/>
        </w:rPr>
        <w:t xml:space="preserve">is the number of </w:t>
      </w:r>
      <w:r w:rsidR="005E2F14">
        <w:rPr>
          <w:rFonts w:eastAsia="等线" w:hint="eastAsia"/>
          <w:i/>
          <w:szCs w:val="22"/>
          <w:lang w:val="en-IN" w:eastAsia="zh-CN"/>
        </w:rPr>
        <w:t>i</w:t>
      </w:r>
      <w:r w:rsidR="005E2F14">
        <w:rPr>
          <w:rFonts w:eastAsia="等线"/>
          <w:i/>
          <w:szCs w:val="22"/>
          <w:lang w:val="en-IN"/>
        </w:rPr>
        <w:t>nstances</w:t>
      </w:r>
      <w:r w:rsidR="005E2F14">
        <w:rPr>
          <w:rFonts w:eastAsia="等线" w:hint="eastAsia"/>
          <w:i/>
          <w:szCs w:val="22"/>
          <w:lang w:val="en-IN"/>
        </w:rPr>
        <w:t xml:space="preserve"> </w:t>
      </w:r>
      <w:r w:rsidR="005E2F14">
        <w:rPr>
          <w:rFonts w:eastAsia="等线" w:hint="eastAsia"/>
          <w:i/>
          <w:szCs w:val="22"/>
          <w:lang w:val="en-IN" w:eastAsia="zh-CN"/>
        </w:rPr>
        <w:t xml:space="preserve">of </w:t>
      </w:r>
      <w:r w:rsidR="005E2F14">
        <w:rPr>
          <w:rFonts w:eastAsia="等线" w:hint="eastAsia"/>
          <w:i/>
          <w:szCs w:val="22"/>
          <w:lang w:val="en-IN"/>
        </w:rPr>
        <w:t>DL-PRS</w:t>
      </w:r>
      <w:r w:rsidR="005E2F14">
        <w:rPr>
          <w:rFonts w:eastAsia="等线"/>
          <w:i/>
          <w:szCs w:val="22"/>
          <w:lang w:val="en-IN"/>
        </w:rPr>
        <w:t xml:space="preserve"> resource set or</w:t>
      </w:r>
      <w:r w:rsidR="005E2F14">
        <w:rPr>
          <w:rFonts w:eastAsia="等线" w:hint="eastAsia"/>
          <w:i/>
          <w:szCs w:val="22"/>
          <w:lang w:val="en-IN"/>
        </w:rPr>
        <w:t xml:space="preserve"> DL-PRS</w:t>
      </w:r>
      <w:r w:rsidR="005E2F14">
        <w:rPr>
          <w:rFonts w:eastAsia="等线"/>
          <w:i/>
          <w:szCs w:val="22"/>
          <w:lang w:val="en-IN"/>
        </w:rPr>
        <w:t xml:space="preserve"> occasions contained by</w:t>
      </w:r>
      <w:r w:rsidR="005E2F14">
        <w:rPr>
          <w:rFonts w:eastAsia="等线" w:hint="eastAsia"/>
          <w:i/>
          <w:szCs w:val="22"/>
          <w:lang w:val="en-IN" w:eastAsia="zh-CN"/>
        </w:rPr>
        <w:t xml:space="preserve"> </w:t>
      </w:r>
      <w:r w:rsidR="005E2F14">
        <w:rPr>
          <w:rFonts w:eastAsia="等线"/>
          <w:i/>
          <w:szCs w:val="22"/>
          <w:lang w:val="en-IN" w:eastAsia="zh-CN"/>
        </w:rPr>
        <w:t>the</w:t>
      </w:r>
      <w:r w:rsidR="005E2F14">
        <w:rPr>
          <w:rFonts w:eastAsia="等线" w:hint="eastAsia"/>
          <w:i/>
          <w:szCs w:val="22"/>
          <w:lang w:val="en-IN" w:eastAsia="zh-CN"/>
        </w:rPr>
        <w:t xml:space="preserve"> i-</w:t>
      </w:r>
      <w:r w:rsidR="005E2F14">
        <w:rPr>
          <w:rFonts w:eastAsia="等线"/>
          <w:i/>
          <w:szCs w:val="22"/>
          <w:lang w:val="en-IN" w:eastAsia="zh-CN"/>
        </w:rPr>
        <w:t>th UE measurement instance</w:t>
      </w:r>
      <w:r w:rsidR="005E2F14">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w:t>
      </w:r>
      <w:r w:rsidR="005E2F14">
        <w:rPr>
          <w:rFonts w:ascii="Arial" w:eastAsia="宋体" w:hAnsi="Arial" w:cs="Arial" w:hint="eastAsia"/>
          <w:sz w:val="24"/>
          <w:szCs w:val="21"/>
          <w:lang w:eastAsia="zh-CN"/>
        </w:rPr>
        <w:t>1.</w:t>
      </w:r>
    </w:p>
    <w:p w14:paraId="1C98C481" w14:textId="77777777" w:rsidR="00CE67A4" w:rsidRDefault="005E2F14">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aff0"/>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 xml:space="preserve">SRS-Pos,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2BB74DF3" w14:textId="77777777" w:rsidR="00CE67A4" w:rsidRDefault="000D1F41">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14:paraId="323628E3" w14:textId="77777777" w:rsidR="00CE67A4" w:rsidRDefault="000D1F4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5E2F14">
        <w:rPr>
          <w:rFonts w:eastAsia="等线" w:hint="eastAsia"/>
          <w:i/>
          <w:szCs w:val="22"/>
          <w:lang w:val="en-IN" w:eastAsia="zh-CN"/>
        </w:rPr>
        <w:t xml:space="preserve"> is the periodicity of SRS-Pos resource set;</w:t>
      </w:r>
    </w:p>
    <w:p w14:paraId="62CB5C7D" w14:textId="77777777" w:rsidR="00CE67A4" w:rsidRDefault="000D1F4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 xml:space="preserve"> </w:t>
      </w:r>
      <w:r w:rsidR="005E2F14">
        <w:rPr>
          <w:rFonts w:eastAsia="等线"/>
          <w:i/>
          <w:szCs w:val="22"/>
          <w:lang w:val="en-IN" w:eastAsia="zh-CN"/>
        </w:rPr>
        <w:t xml:space="preserve">is the number of </w:t>
      </w:r>
      <w:r w:rsidR="005E2F14">
        <w:rPr>
          <w:rFonts w:eastAsia="等线" w:hint="eastAsia"/>
          <w:i/>
          <w:szCs w:val="22"/>
          <w:lang w:val="en-IN" w:eastAsia="zh-CN"/>
        </w:rPr>
        <w:t>TRP</w:t>
      </w:r>
      <w:r w:rsidR="005E2F14">
        <w:rPr>
          <w:rFonts w:eastAsia="等线"/>
          <w:i/>
          <w:szCs w:val="22"/>
          <w:lang w:val="en-IN" w:eastAsia="zh-CN"/>
        </w:rPr>
        <w:t xml:space="preserve"> measurement instances included in the </w:t>
      </w:r>
      <w:r w:rsidR="005E2F14">
        <w:rPr>
          <w:rFonts w:eastAsia="等线" w:hint="eastAsia"/>
          <w:i/>
          <w:szCs w:val="22"/>
          <w:lang w:val="en-IN" w:eastAsia="zh-CN"/>
        </w:rPr>
        <w:t>TRP</w:t>
      </w:r>
      <w:r w:rsidR="005E2F14">
        <w:rPr>
          <w:rFonts w:eastAsia="等线"/>
          <w:i/>
          <w:szCs w:val="22"/>
          <w:lang w:val="en-IN" w:eastAsia="zh-CN"/>
        </w:rPr>
        <w:t xml:space="preserve"> measurement time window</w:t>
      </w:r>
      <w:r w:rsidR="005E2F14">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5E2F14">
        <w:rPr>
          <w:rFonts w:ascii="Arial" w:eastAsia="宋体" w:hAnsi="Arial" w:cs="Arial"/>
          <w:sz w:val="24"/>
          <w:szCs w:val="21"/>
          <w:lang w:eastAsia="zh-CN"/>
        </w:rPr>
        <w:t>≥1</w:t>
      </w:r>
      <w:r w:rsidR="005E2F14">
        <w:rPr>
          <w:rFonts w:ascii="Arial" w:eastAsia="宋体" w:hAnsi="Arial" w:cs="Arial" w:hint="eastAsia"/>
          <w:sz w:val="24"/>
          <w:szCs w:val="21"/>
          <w:lang w:eastAsia="zh-CN"/>
        </w:rPr>
        <w:t>;</w:t>
      </w:r>
    </w:p>
    <w:p w14:paraId="2EA800F3" w14:textId="77777777" w:rsidR="00CE67A4" w:rsidRDefault="000D1F41">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 xml:space="preserve"> </w:t>
      </w:r>
      <w:r w:rsidR="005E2F14">
        <w:rPr>
          <w:rFonts w:eastAsia="等线"/>
          <w:i/>
          <w:szCs w:val="22"/>
          <w:lang w:val="en-IN" w:eastAsia="zh-CN"/>
        </w:rPr>
        <w:t xml:space="preserve">is the number of </w:t>
      </w:r>
      <w:r w:rsidR="005E2F14">
        <w:rPr>
          <w:rFonts w:eastAsia="等线"/>
          <w:i/>
          <w:szCs w:val="22"/>
          <w:lang w:val="en-IN"/>
        </w:rPr>
        <w:t>instances</w:t>
      </w:r>
      <w:r w:rsidR="005E2F14">
        <w:rPr>
          <w:rFonts w:eastAsia="等线" w:hint="eastAsia"/>
          <w:i/>
          <w:szCs w:val="22"/>
          <w:lang w:val="en-IN"/>
        </w:rPr>
        <w:t xml:space="preserve"> </w:t>
      </w:r>
      <w:r w:rsidR="005E2F14">
        <w:rPr>
          <w:rFonts w:eastAsia="等线" w:hint="eastAsia"/>
          <w:i/>
          <w:szCs w:val="22"/>
          <w:lang w:val="en-IN" w:eastAsia="zh-CN"/>
        </w:rPr>
        <w:t xml:space="preserve">of </w:t>
      </w:r>
      <w:r w:rsidR="005E2F14">
        <w:rPr>
          <w:rFonts w:eastAsia="等线" w:hint="eastAsia"/>
          <w:i/>
          <w:szCs w:val="22"/>
          <w:lang w:val="en-IN"/>
        </w:rPr>
        <w:t>SRS-Pos</w:t>
      </w:r>
      <w:r w:rsidR="005E2F14">
        <w:rPr>
          <w:rFonts w:eastAsia="等线"/>
          <w:i/>
          <w:szCs w:val="22"/>
          <w:lang w:val="en-IN"/>
        </w:rPr>
        <w:t xml:space="preserve"> resource set or</w:t>
      </w:r>
      <w:r w:rsidR="005E2F14">
        <w:rPr>
          <w:rFonts w:eastAsia="等线" w:hint="eastAsia"/>
          <w:i/>
          <w:szCs w:val="22"/>
          <w:lang w:val="en-IN"/>
        </w:rPr>
        <w:t xml:space="preserve"> SRS-Pos</w:t>
      </w:r>
      <w:r w:rsidR="005E2F14">
        <w:rPr>
          <w:rFonts w:eastAsia="等线"/>
          <w:i/>
          <w:szCs w:val="22"/>
          <w:lang w:val="en-IN"/>
        </w:rPr>
        <w:t xml:space="preserve"> occasions contained by</w:t>
      </w:r>
      <w:r w:rsidR="005E2F14">
        <w:rPr>
          <w:rFonts w:eastAsia="等线"/>
          <w:i/>
          <w:szCs w:val="22"/>
          <w:lang w:val="en-IN" w:eastAsia="zh-CN"/>
        </w:rPr>
        <w:t xml:space="preserve"> the</w:t>
      </w:r>
      <w:r w:rsidR="005E2F14">
        <w:rPr>
          <w:rFonts w:eastAsia="等线" w:hint="eastAsia"/>
          <w:i/>
          <w:szCs w:val="22"/>
          <w:lang w:val="en-IN" w:eastAsia="zh-CN"/>
        </w:rPr>
        <w:t xml:space="preserve"> i-</w:t>
      </w:r>
      <w:r w:rsidR="005E2F14">
        <w:rPr>
          <w:rFonts w:eastAsia="等线"/>
          <w:i/>
          <w:szCs w:val="22"/>
          <w:lang w:val="en-IN" w:eastAsia="zh-CN"/>
        </w:rPr>
        <w:t xml:space="preserve">th </w:t>
      </w:r>
      <w:r w:rsidR="005E2F14">
        <w:rPr>
          <w:rFonts w:eastAsia="等线" w:hint="eastAsia"/>
          <w:i/>
          <w:szCs w:val="22"/>
          <w:lang w:val="en-IN" w:eastAsia="zh-CN"/>
        </w:rPr>
        <w:t>TRP</w:t>
      </w:r>
      <w:r w:rsidR="005E2F14">
        <w:rPr>
          <w:rFonts w:eastAsia="等线"/>
          <w:i/>
          <w:szCs w:val="22"/>
          <w:lang w:val="en-IN" w:eastAsia="zh-CN"/>
        </w:rPr>
        <w:t xml:space="preserve"> measurement instance</w:t>
      </w:r>
      <w:r w:rsidR="005E2F14">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5E2F14">
        <w:rPr>
          <w:rFonts w:ascii="Arial" w:eastAsia="宋体" w:hAnsi="Arial" w:cs="Arial"/>
          <w:sz w:val="24"/>
          <w:szCs w:val="21"/>
          <w:lang w:eastAsia="zh-CN"/>
        </w:rPr>
        <w:t>≥</w:t>
      </w:r>
      <w:r w:rsidR="005E2F14">
        <w:rPr>
          <w:rFonts w:ascii="Arial" w:eastAsia="宋体" w:hAnsi="Arial" w:cs="Arial" w:hint="eastAsia"/>
          <w:sz w:val="24"/>
          <w:szCs w:val="21"/>
          <w:lang w:eastAsia="zh-CN"/>
        </w:rPr>
        <w:t>1.</w:t>
      </w:r>
    </w:p>
    <w:p w14:paraId="7E394670" w14:textId="77777777" w:rsidR="00CE67A4" w:rsidRDefault="005E2F14">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aff0"/>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SRS-Pos resource set.</w:t>
      </w:r>
    </w:p>
    <w:p w14:paraId="7650208F"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N = [1, 2, </w:t>
      </w:r>
      <w:r>
        <w:rPr>
          <w:rFonts w:eastAsia="等线"/>
          <w:i/>
          <w:szCs w:val="22"/>
          <w:lang w:val="en-IN" w:eastAsia="zh-CN"/>
        </w:rPr>
        <w:t>…</w:t>
      </w:r>
      <w:r>
        <w:rPr>
          <w:rFonts w:eastAsia="等线"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-Pos</w:t>
      </w:r>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M = [1, 2, </w:t>
      </w:r>
      <w:r>
        <w:rPr>
          <w:rFonts w:eastAsia="等线"/>
          <w:i/>
          <w:szCs w:val="22"/>
          <w:lang w:val="en-IN" w:eastAsia="zh-CN"/>
        </w:rPr>
        <w:t>…</w:t>
      </w:r>
      <w:r>
        <w:rPr>
          <w:rFonts w:eastAsia="等线" w:hint="eastAsia"/>
          <w:i/>
          <w:szCs w:val="22"/>
          <w:lang w:val="en-IN" w:eastAsia="zh-CN"/>
        </w:rPr>
        <w:t xml:space="preserve"> , 16] , using 4 bits to indicate which value is configured for M.</w:t>
      </w:r>
    </w:p>
    <w:p w14:paraId="7D7D966A" w14:textId="77777777" w:rsidR="00CE67A4" w:rsidRDefault="005E2F14">
      <w:pPr>
        <w:pStyle w:val="aff3"/>
        <w:numPr>
          <w:ilvl w:val="0"/>
          <w:numId w:val="56"/>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5" w:history="1">
        <w:r>
          <w:rPr>
            <w:rStyle w:val="aff0"/>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 xml:space="preserve">UE/TRP measurement time window can be configured </w:t>
      </w:r>
      <w:r>
        <w:rPr>
          <w:rFonts w:eastAsia="等线"/>
          <w:i/>
          <w:szCs w:val="22"/>
          <w:lang w:val="en-IN" w:eastAsia="zh-CN"/>
        </w:rPr>
        <w:t>with</w:t>
      </w:r>
      <w:r>
        <w:rPr>
          <w:rFonts w:eastAsia="等线"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he length of UE measurement time window</w:t>
      </w:r>
      <w:r>
        <w:rPr>
          <w:rFonts w:eastAsia="等线"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NRPPa signalling):</w:t>
      </w:r>
    </w:p>
    <w:p w14:paraId="6F19B16A" w14:textId="77777777" w:rsidR="00CE67A4" w:rsidRDefault="005E2F14">
      <w:pPr>
        <w:numPr>
          <w:ilvl w:val="0"/>
          <w:numId w:val="58"/>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T2: The start time of TRP</w:t>
      </w:r>
      <w:r>
        <w:rPr>
          <w:rFonts w:eastAsia="等线"/>
          <w:i/>
          <w:szCs w:val="22"/>
          <w:lang w:val="en-IN"/>
        </w:rPr>
        <w:t xml:space="preserve"> measurement time window</w:t>
      </w:r>
      <w:r>
        <w:rPr>
          <w:rFonts w:eastAsia="等线"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L2: T</w:t>
      </w:r>
      <w:r>
        <w:rPr>
          <w:rFonts w:eastAsia="等线"/>
          <w:i/>
          <w:szCs w:val="22"/>
          <w:lang w:val="en-IN"/>
        </w:rPr>
        <w:t>he length of TRP measurement time window</w:t>
      </w:r>
      <w:r>
        <w:rPr>
          <w:rFonts w:eastAsia="等线"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6" w:history="1">
        <w:r>
          <w:rPr>
            <w:rStyle w:val="a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aff0"/>
            <w:b/>
            <w:bCs/>
            <w:i/>
            <w:lang w:val="en-IN"/>
          </w:rPr>
          <w:t>R1-2110088</w:t>
        </w:r>
      </w:hyperlink>
      <w:r>
        <w:rPr>
          <w:b/>
          <w:bCs/>
          <w:i/>
          <w:lang w:val="en-IN"/>
        </w:rPr>
        <w:t>[13])Proposal #6:</w:t>
      </w:r>
      <w:r>
        <w:rPr>
          <w:bCs/>
          <w:i/>
          <w:lang w:val="en-IN"/>
        </w:rPr>
        <w:t xml:space="preserve"> RAN1 should support configuring MTW for both UE and gNB.</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a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#2:dynamic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aff0"/>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4B9AB475" w14:textId="77777777" w:rsidR="00CE67A4" w:rsidRDefault="005E2F14">
      <w:pPr>
        <w:numPr>
          <w:ilvl w:val="0"/>
          <w:numId w:val="34"/>
        </w:numPr>
        <w:spacing w:after="0" w:line="240" w:lineRule="auto"/>
        <w:rPr>
          <w:bCs/>
          <w:i/>
          <w:lang w:val="en-IN"/>
        </w:rPr>
      </w:pPr>
      <w:r>
        <w:rPr>
          <w:b/>
          <w:bCs/>
          <w:i/>
          <w:lang w:val="en-IN"/>
        </w:rPr>
        <w:t xml:space="preserve">(LGE, </w:t>
      </w:r>
      <w:hyperlink r:id="rId170" w:history="1">
        <w:r>
          <w:rPr>
            <w:rStyle w:val="aff0"/>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14:paraId="0909CC6A" w14:textId="77777777" w:rsidR="00CE67A4" w:rsidRDefault="005E2F14">
      <w:pPr>
        <w:numPr>
          <w:ilvl w:val="0"/>
          <w:numId w:val="34"/>
        </w:numPr>
        <w:spacing w:after="0" w:line="240" w:lineRule="auto"/>
        <w:rPr>
          <w:bCs/>
          <w:i/>
          <w:lang w:val="en-IN"/>
        </w:rPr>
      </w:pPr>
      <w:r>
        <w:rPr>
          <w:b/>
          <w:bCs/>
          <w:i/>
          <w:lang w:val="en-IN"/>
        </w:rPr>
        <w:t xml:space="preserve">(InterDigital, </w:t>
      </w:r>
      <w:hyperlink r:id="rId171" w:history="1">
        <w:r>
          <w:rPr>
            <w:rStyle w:val="aff0"/>
            <w:b/>
            <w:bCs/>
            <w:i/>
            <w:lang w:val="en-IN"/>
          </w:rPr>
          <w:t>R1-2110133</w:t>
        </w:r>
      </w:hyperlink>
      <w:r>
        <w:rPr>
          <w:b/>
          <w:bCs/>
          <w:i/>
          <w:lang w:val="en-IN"/>
        </w:rPr>
        <w:t>[14])Proposal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DDFC11D" w14:textId="7777777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aff0"/>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14:paraId="4C003BBE" w14:textId="77777777"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aff0"/>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14:paraId="4000C96E" w14:textId="77777777" w:rsidR="00CE67A4" w:rsidRDefault="005E2F14">
      <w:pPr>
        <w:numPr>
          <w:ilvl w:val="0"/>
          <w:numId w:val="34"/>
        </w:numPr>
        <w:spacing w:after="0" w:line="240" w:lineRule="auto"/>
        <w:rPr>
          <w:bCs/>
          <w:i/>
          <w:lang w:val="en-IN"/>
        </w:rPr>
      </w:pPr>
      <w:r>
        <w:rPr>
          <w:b/>
          <w:bCs/>
          <w:i/>
          <w:lang w:val="en-IN"/>
        </w:rPr>
        <w:t xml:space="preserve">(MediaTek, </w:t>
      </w:r>
      <w:hyperlink r:id="rId174" w:history="1">
        <w:r>
          <w:rPr>
            <w:rStyle w:val="aff0"/>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a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6" w:history="1">
        <w:r>
          <w:rPr>
            <w:rStyle w:val="a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1FE8518C" w14:textId="77777777" w:rsidR="00CE67A4" w:rsidRDefault="005E2F14">
      <w:pPr>
        <w:pStyle w:val="aff3"/>
        <w:numPr>
          <w:ilvl w:val="0"/>
          <w:numId w:val="34"/>
        </w:numPr>
        <w:rPr>
          <w:i/>
        </w:rPr>
      </w:pPr>
      <w:r>
        <w:rPr>
          <w:b/>
          <w:i/>
        </w:rPr>
        <w:t xml:space="preserve">(Ericsson, </w:t>
      </w:r>
      <w:hyperlink r:id="rId177" w:history="1">
        <w:r>
          <w:rPr>
            <w:rStyle w:val="aff0"/>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aff3"/>
        <w:numPr>
          <w:ilvl w:val="0"/>
          <w:numId w:val="34"/>
        </w:numPr>
        <w:rPr>
          <w:i/>
        </w:rPr>
      </w:pPr>
      <w:r>
        <w:rPr>
          <w:b/>
          <w:i/>
        </w:rPr>
        <w:t xml:space="preserve">(Ericsson, </w:t>
      </w:r>
      <w:hyperlink r:id="rId178" w:history="1">
        <w:r>
          <w:rPr>
            <w:rStyle w:val="a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宋体"/>
          <w:lang w:eastAsia="zh-CN"/>
        </w:rPr>
      </w:pPr>
    </w:p>
    <w:p w14:paraId="7302F6D5"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53C42F81" w14:textId="77777777" w:rsidR="00CE67A4" w:rsidRDefault="005E2F14">
      <w:r>
        <w:t>Based on the feedback, many companies (e.g., [1][5][13][14][15][17][18]) support LMF to configure the measurement time windows for UE and gNB. But, some companies (e.g., [2][4][16]) consider there is no need to do so.</w:t>
      </w:r>
    </w:p>
    <w:p w14:paraId="285F57E2"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6CBB41C8" w14:textId="77777777" w:rsidR="00CE67A4" w:rsidRDefault="005E2F14">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宋体"/>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宋体"/>
          <w:i/>
        </w:rPr>
        <w:t>The measurement time window (MTW) configuration for a UE/gNB should include</w:t>
      </w:r>
    </w:p>
    <w:p w14:paraId="0DC7E5C8" w14:textId="77777777" w:rsidR="00CE67A4" w:rsidRDefault="005E2F14">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14:paraId="48C6EDB1" w14:textId="77777777" w:rsidR="00CE67A4" w:rsidRDefault="005E2F14">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12997672" w14:textId="77777777" w:rsidR="00CE67A4" w:rsidRDefault="005E2F14">
      <w:pPr>
        <w:pStyle w:val="aff3"/>
        <w:numPr>
          <w:ilvl w:val="3"/>
          <w:numId w:val="5"/>
        </w:numPr>
        <w:ind w:left="1530"/>
        <w:rPr>
          <w:rFonts w:eastAsia="宋体"/>
          <w:bCs/>
          <w:i/>
          <w:lang w:val="en-IN" w:eastAsia="zh-CN"/>
        </w:rPr>
      </w:pPr>
      <w:r>
        <w:rPr>
          <w:rFonts w:eastAsia="宋体"/>
          <w:bCs/>
          <w:i/>
          <w:lang w:val="en-IN" w:eastAsia="zh-CN"/>
        </w:rPr>
        <w:t>Option 1: (explicitly) configured in the unit of 10msec;</w:t>
      </w:r>
    </w:p>
    <w:p w14:paraId="2461B068" w14:textId="77777777" w:rsidR="00CE67A4" w:rsidRDefault="005E2F14">
      <w:pPr>
        <w:pStyle w:val="aff3"/>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14:paraId="52B95A13" w14:textId="77777777" w:rsidR="00CE67A4" w:rsidRDefault="005E2F14">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2BC17201" w14:textId="77777777" w:rsidR="00CE67A4" w:rsidRDefault="00CE67A4">
      <w:pPr>
        <w:pStyle w:val="aff3"/>
        <w:ind w:left="1440"/>
        <w:rPr>
          <w:rFonts w:eastAsia="宋体"/>
          <w:lang w:eastAsia="zh-CN"/>
        </w:rPr>
      </w:pPr>
    </w:p>
    <w:p w14:paraId="373F67CE" w14:textId="77777777" w:rsidR="00CE67A4" w:rsidRDefault="00CE67A4">
      <w:pPr>
        <w:pStyle w:val="aff3"/>
        <w:ind w:left="1440"/>
        <w:rPr>
          <w:rFonts w:eastAsia="宋体"/>
          <w:lang w:eastAsia="zh-CN"/>
        </w:rPr>
      </w:pPr>
    </w:p>
    <w:p w14:paraId="167E22B4"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674"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675"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77777777" w:rsidR="00CE67A4" w:rsidRDefault="005E2F14">
            <w:pPr>
              <w:spacing w:after="0"/>
              <w:rPr>
                <w:bCs/>
                <w:sz w:val="16"/>
                <w:szCs w:val="16"/>
              </w:rPr>
            </w:pPr>
            <w:r>
              <w:rPr>
                <w:bCs/>
                <w:sz w:val="16"/>
                <w:szCs w:val="16"/>
              </w:rPr>
              <w:t>vivo</w:t>
            </w:r>
          </w:p>
        </w:tc>
        <w:tc>
          <w:tcPr>
            <w:tcW w:w="8811" w:type="dxa"/>
          </w:tcPr>
          <w:p w14:paraId="1BA7ADB2" w14:textId="77777777" w:rsidR="00CE67A4" w:rsidRDefault="005E2F14">
            <w:pPr>
              <w:spacing w:after="0"/>
              <w:rPr>
                <w:ins w:id="676"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677" w:author="Ren Da (CATT)" w:date="2021-10-11T21:37:00Z"/>
                <w:bCs/>
                <w:sz w:val="16"/>
                <w:szCs w:val="16"/>
              </w:rPr>
            </w:pPr>
            <w:ins w:id="678"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679" w:author="Ren Da (CATT)" w:date="2021-10-11T21:37:00Z"/>
                <w:bCs/>
                <w:sz w:val="16"/>
                <w:szCs w:val="16"/>
              </w:rPr>
            </w:pPr>
            <w:ins w:id="680" w:author="Ren Da (CATT)" w:date="2021-10-11T21:37:00Z">
              <w:r>
                <w:rPr>
                  <w:bCs/>
                  <w:sz w:val="16"/>
                  <w:szCs w:val="16"/>
                </w:rPr>
                <w:t>a)  one measurement instance is a measurement value included with the corresponding to timestamp in the measurement report based on the previous agreement;</w:t>
              </w:r>
            </w:ins>
          </w:p>
          <w:p w14:paraId="759C475B" w14:textId="77777777" w:rsidR="00CE67A4" w:rsidRDefault="005E2F14">
            <w:pPr>
              <w:spacing w:after="0"/>
              <w:rPr>
                <w:ins w:id="681" w:author="Ren Da (CATT)" w:date="2021-10-11T21:37:00Z"/>
                <w:bCs/>
                <w:sz w:val="16"/>
                <w:szCs w:val="16"/>
              </w:rPr>
            </w:pPr>
            <w:ins w:id="682" w:author="Ren Da (CATT)" w:date="2021-10-11T21:37:00Z">
              <w:r>
                <w:rPr>
                  <w:bCs/>
                  <w:sz w:val="16"/>
                  <w:szCs w:val="16"/>
                </w:rPr>
                <w:t>b) one measurement instance may be obtained by multiple transmission of DL PRS resources (or DL PRS resource instaces in RAN1’s term) or called samples (RAN4’s term)</w:t>
              </w:r>
            </w:ins>
          </w:p>
          <w:p w14:paraId="076A54F0" w14:textId="77777777" w:rsidR="00CE67A4" w:rsidRDefault="00CE67A4">
            <w:pPr>
              <w:spacing w:after="0"/>
              <w:rPr>
                <w:bCs/>
                <w:sz w:val="16"/>
                <w:szCs w:val="16"/>
              </w:rPr>
            </w:pPr>
          </w:p>
          <w:p w14:paraId="15493DCD" w14:textId="77777777" w:rsidR="00CE67A4" w:rsidRDefault="005E2F14">
            <w:pPr>
              <w:spacing w:after="0"/>
              <w:rPr>
                <w:ins w:id="683"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14:paraId="35D4A74F" w14:textId="77777777" w:rsidR="00CE67A4" w:rsidRDefault="005E2F14">
            <w:pPr>
              <w:spacing w:after="0"/>
              <w:rPr>
                <w:ins w:id="684" w:author="Ren Da (CATT)" w:date="2021-10-11T21:38:00Z"/>
                <w:bCs/>
                <w:sz w:val="16"/>
                <w:szCs w:val="16"/>
              </w:rPr>
            </w:pPr>
            <w:ins w:id="685" w:author="Ren Da (CATT)" w:date="2021-10-11T21:38:00Z">
              <w:r>
                <w:rPr>
                  <w:bCs/>
                  <w:sz w:val="16"/>
                  <w:szCs w:val="16"/>
                </w:rPr>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686"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687"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11A45A75" w14:textId="77777777" w:rsidR="00CE67A4" w:rsidRDefault="005E2F14">
            <w:pPr>
              <w:spacing w:after="0"/>
              <w:rPr>
                <w:ins w:id="688"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92EFE63" w14:textId="77777777" w:rsidR="00CE67A4" w:rsidRDefault="00CE67A4">
            <w:pPr>
              <w:spacing w:after="0"/>
              <w:rPr>
                <w:ins w:id="689"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690"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aff3"/>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aff3"/>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5D231627" w14:textId="77777777" w:rsidR="00CE67A4" w:rsidRDefault="005E2F14">
            <w:pPr>
              <w:pStyle w:val="aff3"/>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2D667C5A" w14:textId="77777777" w:rsidR="0038055E" w:rsidRDefault="0038055E">
            <w:pPr>
              <w:spacing w:after="0"/>
              <w:rPr>
                <w:rFonts w:eastAsiaTheme="minorEastAsia"/>
                <w:bCs/>
                <w:sz w:val="16"/>
                <w:szCs w:val="16"/>
                <w:lang w:eastAsia="zh-CN"/>
              </w:rPr>
            </w:pPr>
          </w:p>
          <w:p w14:paraId="4FBD4C21"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UE: [t1  t2</w:t>
            </w:r>
            <w:r w:rsidRPr="00FD421A">
              <w:rPr>
                <w:rFonts w:eastAsiaTheme="minorEastAsia"/>
                <w:bCs/>
                <w:color w:val="FF0000"/>
                <w:sz w:val="16"/>
                <w:szCs w:val="16"/>
                <w:lang w:val="de-DE" w:eastAsia="zh-CN"/>
              </w:rPr>
              <w:t xml:space="preserve"> </w:t>
            </w:r>
            <w:r w:rsidRPr="00FD421A">
              <w:rPr>
                <w:rFonts w:eastAsiaTheme="minorEastAsia"/>
                <w:bCs/>
                <w:strike/>
                <w:color w:val="FF0000"/>
                <w:sz w:val="16"/>
                <w:szCs w:val="16"/>
                <w:lang w:val="de-DE" w:eastAsia="zh-CN"/>
              </w:rPr>
              <w:t>TA</w:t>
            </w:r>
            <w:r w:rsidRPr="00FD421A">
              <w:rPr>
                <w:rFonts w:eastAsiaTheme="minorEastAsia"/>
                <w:bCs/>
                <w:color w:val="FF0000"/>
                <w:sz w:val="16"/>
                <w:szCs w:val="16"/>
                <w:lang w:val="de-DE" w:eastAsia="zh-CN"/>
              </w:rPr>
              <w:t xml:space="preserve"> </w:t>
            </w:r>
            <w:r w:rsidRPr="00FD421A">
              <w:rPr>
                <w:rFonts w:eastAsiaTheme="minorEastAsia"/>
                <w:bCs/>
                <w:color w:val="00B050"/>
                <w:sz w:val="16"/>
                <w:szCs w:val="16"/>
                <w:lang w:val="de-DE" w:eastAsia="zh-CN"/>
              </w:rPr>
              <w:t>t3  t4</w:t>
            </w:r>
            <w:r w:rsidRPr="00FD421A">
              <w:rPr>
                <w:rFonts w:eastAsiaTheme="minorEastAsia"/>
                <w:bCs/>
                <w:sz w:val="16"/>
                <w:szCs w:val="16"/>
                <w:lang w:val="de-DE" w:eastAsia="zh-CN"/>
              </w:rPr>
              <w:t>]</w:t>
            </w:r>
          </w:p>
          <w:p w14:paraId="2C1E7A1D"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gNB : F(t1, t2,</w:t>
            </w:r>
            <w:r w:rsidRPr="00FD421A">
              <w:rPr>
                <w:rFonts w:eastAsiaTheme="minorEastAsia"/>
                <w:bCs/>
                <w:color w:val="00B050"/>
                <w:sz w:val="16"/>
                <w:szCs w:val="16"/>
                <w:lang w:val="de-DE" w:eastAsia="zh-CN"/>
              </w:rPr>
              <w:t>t3,t4</w:t>
            </w:r>
            <w:r w:rsidRPr="00FD421A">
              <w:rPr>
                <w:rFonts w:eastAsiaTheme="minorEastAsia"/>
                <w:bCs/>
                <w:sz w:val="16"/>
                <w:szCs w:val="16"/>
                <w:lang w:val="de-DE" w:eastAsia="zh-CN"/>
              </w:rPr>
              <w:t>) =&gt; gNB Rx-Tx-&gt; LMF (</w:t>
            </w:r>
            <w:r w:rsidRPr="00FD421A">
              <w:rPr>
                <w:rFonts w:eastAsiaTheme="minorEastAsia"/>
                <w:bCs/>
                <w:color w:val="FF0000"/>
                <w:sz w:val="16"/>
                <w:szCs w:val="16"/>
                <w:lang w:val="de-DE" w:eastAsia="zh-CN"/>
              </w:rPr>
              <w:t>TA</w:t>
            </w:r>
            <w:r w:rsidRPr="00FD421A">
              <w:rPr>
                <w:rFonts w:eastAsiaTheme="minorEastAsia"/>
                <w:bCs/>
                <w:sz w:val="16"/>
                <w:szCs w:val="16"/>
                <w:lang w:val="de-DE" w:eastAsia="zh-CN"/>
              </w:rPr>
              <w:t>)</w:t>
            </w:r>
          </w:p>
          <w:p w14:paraId="283F6222" w14:textId="77777777" w:rsidR="0038055E" w:rsidRPr="00FD421A" w:rsidRDefault="0038055E">
            <w:pPr>
              <w:spacing w:after="0"/>
              <w:rPr>
                <w:rFonts w:eastAsiaTheme="minorEastAsia"/>
                <w:bCs/>
                <w:sz w:val="16"/>
                <w:szCs w:val="16"/>
                <w:lang w:val="de-DE" w:eastAsia="zh-CN"/>
              </w:rPr>
            </w:pPr>
          </w:p>
          <w:p w14:paraId="22A483A7"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w:t>
            </w:r>
          </w:p>
          <w:p w14:paraId="1C5B5438" w14:textId="77777777" w:rsidR="0038055E" w:rsidRDefault="0038055E">
            <w:pPr>
              <w:spacing w:after="0"/>
              <w:rPr>
                <w:ins w:id="691" w:author="Ren Da (CATT)" w:date="2021-10-11T21:39:00Z"/>
                <w:rFonts w:eastAsiaTheme="minorEastAsia"/>
                <w:bCs/>
                <w:sz w:val="16"/>
                <w:szCs w:val="16"/>
                <w:lang w:eastAsia="zh-CN"/>
              </w:rPr>
            </w:pPr>
          </w:p>
          <w:p w14:paraId="76BAA4CF" w14:textId="77777777" w:rsidR="00CE67A4" w:rsidRDefault="005E2F14">
            <w:pPr>
              <w:spacing w:after="0"/>
              <w:rPr>
                <w:ins w:id="692" w:author="Ren Da (CATT)" w:date="2021-10-11T21:39:00Z"/>
                <w:rFonts w:eastAsiaTheme="minorEastAsia"/>
                <w:bCs/>
                <w:sz w:val="16"/>
                <w:szCs w:val="16"/>
                <w:lang w:eastAsia="zh-CN"/>
              </w:rPr>
            </w:pPr>
            <w:ins w:id="693"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694"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4085F1B8" w14:textId="77777777" w:rsidR="00CE67A4" w:rsidRDefault="005E2F14">
            <w:pPr>
              <w:spacing w:after="0"/>
              <w:rPr>
                <w:ins w:id="695" w:author="Ren Da (CATT)" w:date="2021-10-11T21:39:00Z"/>
                <w:rFonts w:eastAsiaTheme="minorEastAsia"/>
                <w:bCs/>
                <w:sz w:val="16"/>
                <w:szCs w:val="16"/>
                <w:lang w:eastAsia="zh-CN"/>
              </w:rPr>
            </w:pPr>
            <w:ins w:id="696"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697" w:author="Ren Da (CATT)" w:date="2021-10-11T21:39:00Z"/>
                <w:rFonts w:eastAsia="Malgun Gothic"/>
                <w:bCs/>
                <w:sz w:val="16"/>
                <w:szCs w:val="16"/>
                <w:lang w:eastAsia="ko-KR"/>
              </w:rPr>
            </w:pPr>
          </w:p>
          <w:p w14:paraId="53DE8148" w14:textId="77777777" w:rsidR="00CE67A4" w:rsidRDefault="005E2F14">
            <w:pPr>
              <w:spacing w:after="0"/>
              <w:rPr>
                <w:ins w:id="698"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699" w:author="Ren Da (CATT)" w:date="2021-10-11T21:40:00Z"/>
                <w:rFonts w:eastAsiaTheme="minorEastAsia"/>
                <w:bCs/>
                <w:sz w:val="16"/>
                <w:szCs w:val="16"/>
                <w:lang w:eastAsia="zh-CN"/>
              </w:rPr>
            </w:pPr>
            <w:ins w:id="700"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701"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702"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aff3"/>
        <w:ind w:left="1440"/>
        <w:rPr>
          <w:rFonts w:eastAsia="宋体"/>
          <w:lang w:eastAsia="zh-CN"/>
        </w:rPr>
      </w:pPr>
    </w:p>
    <w:p w14:paraId="472235BD" w14:textId="77777777" w:rsidR="00CE67A4" w:rsidRDefault="00CE67A4">
      <w:pPr>
        <w:pStyle w:val="aff3"/>
        <w:ind w:left="1440"/>
        <w:rPr>
          <w:rFonts w:eastAsia="宋体"/>
          <w:lang w:eastAsia="zh-CN"/>
        </w:rPr>
      </w:pPr>
    </w:p>
    <w:p w14:paraId="06746F9A" w14:textId="77777777" w:rsidR="00CE67A4" w:rsidRDefault="00CE67A4">
      <w:pPr>
        <w:pStyle w:val="aff3"/>
        <w:ind w:left="1440"/>
        <w:rPr>
          <w:rFonts w:eastAsia="宋体"/>
          <w:lang w:eastAsia="zh-CN"/>
        </w:rPr>
      </w:pPr>
    </w:p>
    <w:p w14:paraId="3BEA158D" w14:textId="77777777" w:rsidR="00CE67A4" w:rsidRDefault="005E2F14">
      <w:pPr>
        <w:pStyle w:val="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afa"/>
        <w:tblW w:w="10615" w:type="dxa"/>
        <w:tblLayout w:type="fixed"/>
        <w:tblLook w:val="04A0" w:firstRow="1" w:lastRow="0" w:firstColumn="1" w:lastColumn="0" w:noHBand="0" w:noVBand="1"/>
      </w:tblPr>
      <w:tblGrid>
        <w:gridCol w:w="1327"/>
        <w:gridCol w:w="9288"/>
      </w:tblGrid>
      <w:tr w:rsidR="00CE67A4" w14:paraId="44FE92C1" w14:textId="77777777" w:rsidTr="00BD389B">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2FBEA5E3" w14:textId="77777777" w:rsidR="00CE67A4" w:rsidRDefault="005E2F14">
            <w:pPr>
              <w:spacing w:after="0"/>
              <w:rPr>
                <w:b/>
                <w:sz w:val="16"/>
                <w:szCs w:val="16"/>
              </w:rPr>
            </w:pPr>
            <w:r>
              <w:rPr>
                <w:b/>
                <w:sz w:val="16"/>
                <w:szCs w:val="16"/>
              </w:rPr>
              <w:t>Company</w:t>
            </w:r>
          </w:p>
        </w:tc>
        <w:tc>
          <w:tcPr>
            <w:tcW w:w="9288"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BD389B">
        <w:trPr>
          <w:trHeight w:val="260"/>
        </w:trPr>
        <w:tc>
          <w:tcPr>
            <w:tcW w:w="1327" w:type="dxa"/>
          </w:tcPr>
          <w:p w14:paraId="7550C443" w14:textId="77777777" w:rsidR="00CE67A4" w:rsidRDefault="005E2F14">
            <w:pPr>
              <w:spacing w:after="0"/>
              <w:rPr>
                <w:bCs/>
                <w:sz w:val="16"/>
                <w:szCs w:val="16"/>
              </w:rPr>
            </w:pPr>
            <w:r>
              <w:rPr>
                <w:rFonts w:hint="eastAsia"/>
                <w:bCs/>
                <w:sz w:val="16"/>
                <w:szCs w:val="16"/>
              </w:rPr>
              <w:t>MTK</w:t>
            </w:r>
          </w:p>
        </w:tc>
        <w:tc>
          <w:tcPr>
            <w:tcW w:w="9288" w:type="dxa"/>
          </w:tcPr>
          <w:p w14:paraId="3686297D" w14:textId="77777777" w:rsidR="00CE67A4" w:rsidRDefault="005E2F14">
            <w:pPr>
              <w:spacing w:after="0"/>
              <w:rPr>
                <w:ins w:id="703" w:author="Ren Da (CATT)" w:date="2021-10-14T17:15:00Z"/>
                <w:bCs/>
                <w:sz w:val="16"/>
                <w:szCs w:val="16"/>
              </w:rPr>
            </w:pPr>
            <w:r>
              <w:rPr>
                <w:bCs/>
                <w:sz w:val="16"/>
                <w:szCs w:val="16"/>
              </w:rPr>
              <w:t xml:space="preserve">  1,same logic, MTW may be configured when  DL+UL positioning is configured</w:t>
            </w:r>
          </w:p>
          <w:p w14:paraId="53F270A8" w14:textId="77777777" w:rsidR="006B2334" w:rsidRDefault="006B2334">
            <w:pPr>
              <w:spacing w:after="0"/>
              <w:rPr>
                <w:bCs/>
                <w:sz w:val="16"/>
                <w:szCs w:val="16"/>
              </w:rPr>
            </w:pPr>
            <w:ins w:id="704" w:author="Ren Da (CATT)" w:date="2021-10-14T17:15:00Z">
              <w:r>
                <w:rPr>
                  <w:bCs/>
                  <w:sz w:val="16"/>
                  <w:szCs w:val="16"/>
                </w:rPr>
                <w:t>FL: We could add it in</w:t>
              </w:r>
            </w:ins>
            <w:ins w:id="705" w:author="Ren Da (CATT)" w:date="2021-10-14T17:16:00Z">
              <w:r>
                <w:rPr>
                  <w:bCs/>
                  <w:sz w:val="16"/>
                  <w:szCs w:val="16"/>
                </w:rPr>
                <w:t>.</w:t>
              </w:r>
            </w:ins>
          </w:p>
        </w:tc>
      </w:tr>
      <w:tr w:rsidR="00CE67A4" w14:paraId="500E2DB7" w14:textId="77777777" w:rsidTr="00BD389B">
        <w:trPr>
          <w:trHeight w:val="260"/>
        </w:trPr>
        <w:tc>
          <w:tcPr>
            <w:tcW w:w="1327"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BD389B">
        <w:trPr>
          <w:trHeight w:val="260"/>
        </w:trPr>
        <w:tc>
          <w:tcPr>
            <w:tcW w:w="1327"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BD389B">
        <w:trPr>
          <w:trHeight w:val="260"/>
        </w:trPr>
        <w:tc>
          <w:tcPr>
            <w:tcW w:w="1327" w:type="dxa"/>
          </w:tcPr>
          <w:p w14:paraId="627CC08D" w14:textId="77777777" w:rsidR="00CE67A4" w:rsidRDefault="005E2F14">
            <w:pPr>
              <w:spacing w:after="0"/>
              <w:rPr>
                <w:bCs/>
                <w:sz w:val="16"/>
                <w:szCs w:val="16"/>
              </w:rPr>
            </w:pPr>
            <w:r>
              <w:rPr>
                <w:bCs/>
                <w:sz w:val="16"/>
                <w:szCs w:val="16"/>
              </w:rPr>
              <w:t>OPPO</w:t>
            </w:r>
          </w:p>
        </w:tc>
        <w:tc>
          <w:tcPr>
            <w:tcW w:w="9288"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aff3"/>
              <w:numPr>
                <w:ilvl w:val="0"/>
                <w:numId w:val="60"/>
              </w:numPr>
              <w:rPr>
                <w:bCs/>
                <w:sz w:val="16"/>
                <w:szCs w:val="16"/>
              </w:rPr>
            </w:pPr>
            <w:r>
              <w:rPr>
                <w:bCs/>
                <w:sz w:val="16"/>
                <w:szCs w:val="16"/>
                <w:lang w:val="en-GB"/>
              </w:rPr>
              <w:t>Regarding FL’s use case</w:t>
            </w:r>
          </w:p>
          <w:p w14:paraId="1A02F8D5" w14:textId="77777777" w:rsidR="00CE67A4" w:rsidRDefault="005E2F14">
            <w:pPr>
              <w:pStyle w:val="aff3"/>
              <w:numPr>
                <w:ilvl w:val="0"/>
                <w:numId w:val="60"/>
              </w:numPr>
              <w:ind w:left="1034" w:hanging="283"/>
              <w:rPr>
                <w:ins w:id="706"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aff3"/>
              <w:ind w:left="1034"/>
              <w:rPr>
                <w:bCs/>
                <w:sz w:val="16"/>
                <w:szCs w:val="16"/>
              </w:rPr>
            </w:pPr>
            <w:ins w:id="707" w:author="Ren Da (CATT)" w:date="2021-10-14T17:16:00Z">
              <w:r>
                <w:rPr>
                  <w:bCs/>
                  <w:sz w:val="16"/>
                  <w:szCs w:val="16"/>
                </w:rPr>
                <w:t xml:space="preserve">FL: </w:t>
              </w:r>
            </w:ins>
            <w:ins w:id="708" w:author="Ren Da (CATT)" w:date="2021-10-14T17:17:00Z">
              <w:r>
                <w:rPr>
                  <w:bCs/>
                  <w:sz w:val="16"/>
                  <w:szCs w:val="16"/>
                </w:rPr>
                <w:t xml:space="preserve">I uses the option to send TA as an example. </w:t>
              </w:r>
            </w:ins>
            <w:ins w:id="709" w:author="Ren Da (CATT)" w:date="2021-10-14T17:18:00Z">
              <w:r>
                <w:rPr>
                  <w:bCs/>
                  <w:sz w:val="16"/>
                  <w:szCs w:val="16"/>
                </w:rPr>
                <w:t>R</w:t>
              </w:r>
            </w:ins>
            <w:ins w:id="710" w:author="Ren Da (CATT)" w:date="2021-10-14T17:17:00Z">
              <w:r w:rsidRPr="006B2334">
                <w:rPr>
                  <w:bCs/>
                  <w:sz w:val="16"/>
                  <w:szCs w:val="16"/>
                </w:rPr>
                <w:t>egardless of which options in Proposal 3.3-2 is adopted</w:t>
              </w:r>
            </w:ins>
            <w:ins w:id="711"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712"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713" w:author="Ren Da (CATT)" w:date="2021-10-14T17:20:00Z">
              <w:r>
                <w:rPr>
                  <w:bCs/>
                  <w:sz w:val="16"/>
                  <w:szCs w:val="16"/>
                  <w:lang w:val="en-GB"/>
                </w:rPr>
                <w:t>one</w:t>
              </w:r>
            </w:ins>
            <w:ins w:id="714" w:author="Ren Da (CATT)" w:date="2021-10-14T17:19:00Z">
              <w:r>
                <w:rPr>
                  <w:bCs/>
                  <w:sz w:val="16"/>
                  <w:szCs w:val="16"/>
                  <w:lang w:val="en-GB"/>
                </w:rPr>
                <w:t xml:space="preserve"> RTOA measurement.</w:t>
              </w:r>
            </w:ins>
          </w:p>
          <w:p w14:paraId="41F2C252" w14:textId="77777777" w:rsidR="00CE67A4" w:rsidRDefault="005E2F14">
            <w:pPr>
              <w:pStyle w:val="aff3"/>
              <w:numPr>
                <w:ilvl w:val="0"/>
                <w:numId w:val="60"/>
              </w:numPr>
              <w:ind w:left="1034" w:hanging="283"/>
              <w:rPr>
                <w:ins w:id="715" w:author="Ren Da (CATT)" w:date="2021-10-14T17:20:00Z"/>
                <w:bCs/>
                <w:sz w:val="16"/>
                <w:szCs w:val="16"/>
              </w:rPr>
            </w:pPr>
            <w:r>
              <w:rPr>
                <w:bCs/>
                <w:sz w:val="16"/>
                <w:szCs w:val="16"/>
              </w:rPr>
              <w:t>Not quite understand “</w:t>
            </w:r>
            <w:ins w:id="716"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aff3"/>
              <w:ind w:left="1034"/>
              <w:rPr>
                <w:bCs/>
                <w:sz w:val="16"/>
                <w:szCs w:val="16"/>
              </w:rPr>
            </w:pPr>
            <w:ins w:id="717" w:author="Ren Da (CATT)" w:date="2021-10-14T17:20:00Z">
              <w:r>
                <w:rPr>
                  <w:bCs/>
                  <w:sz w:val="16"/>
                  <w:szCs w:val="16"/>
                </w:rPr>
                <w:t xml:space="preserve">FL: As discussed </w:t>
              </w:r>
            </w:ins>
            <w:ins w:id="718"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aff3"/>
              <w:numPr>
                <w:ilvl w:val="0"/>
                <w:numId w:val="60"/>
              </w:numPr>
              <w:ind w:left="1034" w:hanging="283"/>
              <w:rPr>
                <w:ins w:id="719" w:author="Ren Da (CATT)" w:date="2021-10-14T17:21:00Z"/>
                <w:bCs/>
                <w:sz w:val="16"/>
                <w:szCs w:val="16"/>
              </w:rPr>
            </w:pPr>
            <w:r>
              <w:rPr>
                <w:bCs/>
                <w:sz w:val="16"/>
                <w:szCs w:val="16"/>
              </w:rPr>
              <w:t>We have introduced Tx TEGs. Thus, gNB can match the measurement results from different gNBs</w:t>
            </w:r>
          </w:p>
          <w:p w14:paraId="05DB2F93" w14:textId="77777777" w:rsidR="00BB1E3D" w:rsidRDefault="00BB1E3D" w:rsidP="00BB1E3D">
            <w:pPr>
              <w:pStyle w:val="aff3"/>
              <w:ind w:left="1034"/>
              <w:rPr>
                <w:bCs/>
                <w:sz w:val="16"/>
                <w:szCs w:val="16"/>
              </w:rPr>
            </w:pPr>
            <w:ins w:id="720" w:author="Ren Da (CATT)" w:date="2021-10-14T17:21:00Z">
              <w:r>
                <w:rPr>
                  <w:bCs/>
                  <w:sz w:val="16"/>
                  <w:szCs w:val="16"/>
                </w:rPr>
                <w:t xml:space="preserve">FL: </w:t>
              </w:r>
            </w:ins>
            <w:ins w:id="721" w:author="Ren Da (CATT)" w:date="2021-10-14T17:22:00Z">
              <w:r>
                <w:rPr>
                  <w:bCs/>
                  <w:sz w:val="16"/>
                  <w:szCs w:val="16"/>
                </w:rPr>
                <w:t xml:space="preserve">It is unclear to me why </w:t>
              </w:r>
            </w:ins>
            <w:ins w:id="722"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723" w:author="Ren Da (CATT)" w:date="2021-10-14T17:24:00Z">
              <w:r>
                <w:rPr>
                  <w:bCs/>
                  <w:sz w:val="16"/>
                  <w:szCs w:val="16"/>
                  <w:lang w:val="en-GB"/>
                </w:rPr>
                <w:t>interested in matching UL and DL measurements.</w:t>
              </w:r>
            </w:ins>
          </w:p>
          <w:p w14:paraId="44BCD8AB" w14:textId="77777777" w:rsidR="00CE67A4" w:rsidRDefault="005E2F14">
            <w:pPr>
              <w:pStyle w:val="aff3"/>
              <w:numPr>
                <w:ilvl w:val="0"/>
                <w:numId w:val="60"/>
              </w:numPr>
              <w:rPr>
                <w:ins w:id="724"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aff3"/>
              <w:rPr>
                <w:bCs/>
                <w:sz w:val="16"/>
                <w:szCs w:val="16"/>
              </w:rPr>
            </w:pPr>
            <w:ins w:id="725" w:author="Ren Da (CATT)" w:date="2021-10-14T17:24:00Z">
              <w:r>
                <w:rPr>
                  <w:bCs/>
                  <w:sz w:val="16"/>
                  <w:szCs w:val="16"/>
                </w:rPr>
                <w:t xml:space="preserve">FL: </w:t>
              </w:r>
            </w:ins>
            <w:ins w:id="726" w:author="Ren Da (CATT)" w:date="2021-10-14T17:28:00Z">
              <w:r>
                <w:rPr>
                  <w:bCs/>
                  <w:sz w:val="16"/>
                  <w:szCs w:val="16"/>
                </w:rPr>
                <w:t>C</w:t>
              </w:r>
            </w:ins>
            <w:ins w:id="727" w:author="Ren Da (CATT)" w:date="2021-10-14T17:26:00Z">
              <w:r>
                <w:rPr>
                  <w:bCs/>
                  <w:sz w:val="16"/>
                  <w:szCs w:val="16"/>
                </w:rPr>
                <w:t xml:space="preserve">urrent reponse times for UE to provide the measurements are in seconds. There is </w:t>
              </w:r>
            </w:ins>
            <w:ins w:id="728" w:author="Ren Da (CATT)" w:date="2021-10-14T17:27:00Z">
              <w:r>
                <w:rPr>
                  <w:bCs/>
                  <w:sz w:val="16"/>
                  <w:szCs w:val="16"/>
                </w:rPr>
                <w:t xml:space="preserve">basically </w:t>
              </w:r>
            </w:ins>
            <w:ins w:id="729" w:author="Ren Da (CATT)" w:date="2021-10-14T17:26:00Z">
              <w:r>
                <w:rPr>
                  <w:bCs/>
                  <w:sz w:val="16"/>
                  <w:szCs w:val="16"/>
                </w:rPr>
                <w:t xml:space="preserve">no restriction on when and how </w:t>
              </w:r>
            </w:ins>
            <w:ins w:id="730" w:author="Ren Da (CATT)" w:date="2021-10-14T17:27:00Z">
              <w:r>
                <w:rPr>
                  <w:bCs/>
                  <w:sz w:val="16"/>
                  <w:szCs w:val="16"/>
                </w:rPr>
                <w:t>the UE to start/stop the measurements</w:t>
              </w:r>
            </w:ins>
            <w:ins w:id="731" w:author="Ren Da (CATT)" w:date="2021-10-14T17:25:00Z">
              <w:r w:rsidRPr="00BB1E3D">
                <w:rPr>
                  <w:bCs/>
                  <w:sz w:val="16"/>
                  <w:szCs w:val="16"/>
                </w:rPr>
                <w:t>.</w:t>
              </w:r>
            </w:ins>
          </w:p>
          <w:p w14:paraId="398BDFCA" w14:textId="77777777" w:rsidR="00CE67A4" w:rsidRDefault="005E2F14">
            <w:pPr>
              <w:pStyle w:val="aff3"/>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6152631" w14:textId="77777777" w:rsidR="00BB1E3D" w:rsidRPr="00BB1E3D" w:rsidRDefault="00BB1E3D" w:rsidP="00BB1E3D">
            <w:pPr>
              <w:ind w:left="720"/>
              <w:rPr>
                <w:ins w:id="732" w:author="Ren Da (CATT)" w:date="2021-10-14T17:28:00Z"/>
                <w:bCs/>
                <w:sz w:val="16"/>
                <w:szCs w:val="16"/>
                <w:lang w:val="en-US"/>
              </w:rPr>
            </w:pPr>
            <w:ins w:id="733" w:author="Ren Da (CATT)" w:date="2021-10-14T17:28:00Z">
              <w:r w:rsidRPr="00BB1E3D">
                <w:rPr>
                  <w:bCs/>
                  <w:sz w:val="16"/>
                  <w:szCs w:val="16"/>
                  <w:lang w:val="en-US"/>
                </w:rPr>
                <w:t xml:space="preserve">FL: </w:t>
              </w:r>
            </w:ins>
            <w:ins w:id="734"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735" w:author="Ren Da (CATT)" w:date="2021-10-14T17:32:00Z">
              <w:r w:rsidR="003464DE">
                <w:rPr>
                  <w:bCs/>
                  <w:sz w:val="16"/>
                  <w:szCs w:val="16"/>
                  <w:lang w:val="en-US"/>
                </w:rPr>
                <w:t xml:space="preserve">configured with the SFN, offset etc., and MTW can also be configured with the </w:t>
              </w:r>
            </w:ins>
            <w:ins w:id="736"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BD389B">
        <w:trPr>
          <w:trHeight w:val="260"/>
        </w:trPr>
        <w:tc>
          <w:tcPr>
            <w:tcW w:w="1327" w:type="dxa"/>
          </w:tcPr>
          <w:p w14:paraId="471B0976" w14:textId="77777777" w:rsidR="00CE67A4" w:rsidRDefault="005E2F14">
            <w:pPr>
              <w:spacing w:after="0"/>
              <w:rPr>
                <w:bCs/>
                <w:sz w:val="16"/>
                <w:szCs w:val="16"/>
              </w:rPr>
            </w:pPr>
            <w:r>
              <w:rPr>
                <w:rFonts w:eastAsiaTheme="minorEastAsia"/>
                <w:bCs/>
                <w:sz w:val="16"/>
                <w:szCs w:val="16"/>
                <w:lang w:eastAsia="zh-CN"/>
              </w:rPr>
              <w:t>Ericsson</w:t>
            </w:r>
          </w:p>
        </w:tc>
        <w:tc>
          <w:tcPr>
            <w:tcW w:w="9288"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737" w:author="Ren Da (CATT)" w:date="2021-10-14T17:34:00Z">
              <w:r>
                <w:rPr>
                  <w:bCs/>
                  <w:sz w:val="16"/>
                  <w:szCs w:val="16"/>
                </w:rPr>
                <w:t xml:space="preserve">FL: </w:t>
              </w:r>
            </w:ins>
            <w:ins w:id="738" w:author="Ren Da (CATT)" w:date="2021-10-14T17:35:00Z">
              <w:r>
                <w:rPr>
                  <w:bCs/>
                  <w:sz w:val="16"/>
                  <w:szCs w:val="16"/>
                </w:rPr>
                <w:t xml:space="preserve">Why do we need to limite one measurement instance with a MTW? A </w:t>
              </w:r>
            </w:ins>
            <w:ins w:id="739"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BD389B">
        <w:trPr>
          <w:trHeight w:val="260"/>
        </w:trPr>
        <w:tc>
          <w:tcPr>
            <w:tcW w:w="1327"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6D210AB2" w14:textId="77777777" w:rsidR="00CE67A4" w:rsidRDefault="005E2F14">
            <w:pPr>
              <w:spacing w:after="0"/>
              <w:rPr>
                <w:ins w:id="740"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t see we can get consensus on this issue. We suggest to focus on Proposal 5-2 and 5-3.</w:t>
            </w:r>
          </w:p>
          <w:p w14:paraId="27A43205" w14:textId="77777777" w:rsidR="003464DE" w:rsidRDefault="003464DE">
            <w:pPr>
              <w:spacing w:after="0"/>
              <w:rPr>
                <w:rFonts w:eastAsia="宋体"/>
                <w:bCs/>
                <w:sz w:val="16"/>
                <w:szCs w:val="16"/>
                <w:lang w:val="en-US" w:eastAsia="zh-CN"/>
              </w:rPr>
            </w:pPr>
            <w:ins w:id="741" w:author="Ren Da (CATT)" w:date="2021-10-14T17:37:00Z">
              <w:r>
                <w:rPr>
                  <w:rFonts w:eastAsia="宋体"/>
                  <w:bCs/>
                  <w:sz w:val="16"/>
                  <w:szCs w:val="16"/>
                  <w:lang w:val="en-US" w:eastAsia="zh-CN"/>
                </w:rPr>
                <w:t xml:space="preserve">FL: </w:t>
              </w:r>
            </w:ins>
            <w:ins w:id="742" w:author="Ren Da (CATT)" w:date="2021-10-14T17:38:00Z">
              <w:r>
                <w:rPr>
                  <w:rFonts w:eastAsia="宋体"/>
                  <w:bCs/>
                  <w:sz w:val="16"/>
                  <w:szCs w:val="16"/>
                  <w:lang w:val="en-US" w:eastAsia="zh-CN"/>
                </w:rPr>
                <w:t>Proposal 5-2 can be an independent discussion. Proposal 5-3 is about</w:t>
              </w:r>
            </w:ins>
            <w:ins w:id="743" w:author="Ren Da (CATT)" w:date="2021-10-14T17:39:00Z">
              <w:r>
                <w:rPr>
                  <w:rFonts w:eastAsia="宋体"/>
                  <w:bCs/>
                  <w:sz w:val="16"/>
                  <w:szCs w:val="16"/>
                  <w:lang w:val="en-US" w:eastAsia="zh-CN"/>
                </w:rPr>
                <w:t xml:space="preserve"> n</w:t>
              </w:r>
            </w:ins>
            <w:ins w:id="744" w:author="Ren Da (CATT)" w:date="2021-10-14T17:38:00Z">
              <w:r w:rsidRPr="003464DE">
                <w:rPr>
                  <w:rFonts w:eastAsia="宋体"/>
                  <w:bCs/>
                  <w:sz w:val="16"/>
                  <w:szCs w:val="16"/>
                  <w:lang w:val="en-US" w:eastAsia="zh-CN"/>
                </w:rPr>
                <w:t>umber of PRS resource set/SRS occasions for a measurement instance</w:t>
              </w:r>
            </w:ins>
            <w:ins w:id="745" w:author="Ren Da (CATT)" w:date="2021-10-14T17:39:00Z">
              <w:r>
                <w:rPr>
                  <w:rFonts w:eastAsia="宋体"/>
                  <w:bCs/>
                  <w:sz w:val="16"/>
                  <w:szCs w:val="16"/>
                  <w:lang w:val="en-US" w:eastAsia="zh-CN"/>
                </w:rPr>
                <w:t xml:space="preserve">. One </w:t>
              </w:r>
              <w:r w:rsidRPr="003464DE">
                <w:rPr>
                  <w:rFonts w:eastAsia="宋体"/>
                  <w:bCs/>
                  <w:sz w:val="16"/>
                  <w:szCs w:val="16"/>
                  <w:lang w:eastAsia="zh-CN"/>
                </w:rPr>
                <w:t>measurement report can have multiple measurement instances</w:t>
              </w:r>
              <w:r>
                <w:rPr>
                  <w:rFonts w:eastAsia="宋体"/>
                  <w:bCs/>
                  <w:sz w:val="16"/>
                  <w:szCs w:val="16"/>
                  <w:lang w:eastAsia="zh-CN"/>
                </w:rPr>
                <w:t>, which is basically the MTW for a measurement report.</w:t>
              </w:r>
            </w:ins>
          </w:p>
        </w:tc>
      </w:tr>
      <w:tr w:rsidR="00CE67A4" w14:paraId="42A8BF48" w14:textId="77777777" w:rsidTr="00BD389B">
        <w:trPr>
          <w:trHeight w:val="260"/>
          <w:ins w:id="746" w:author="AlexM - Qualcomm" w:date="2021-10-12T08:15:00Z"/>
        </w:trPr>
        <w:tc>
          <w:tcPr>
            <w:tcW w:w="1327" w:type="dxa"/>
          </w:tcPr>
          <w:p w14:paraId="19D2DF04" w14:textId="77777777" w:rsidR="00CE67A4" w:rsidRDefault="005E2F14">
            <w:pPr>
              <w:spacing w:after="0"/>
              <w:rPr>
                <w:ins w:id="747" w:author="AlexM - Qualcomm" w:date="2021-10-12T08:15:00Z"/>
                <w:rFonts w:eastAsiaTheme="minorEastAsia"/>
                <w:bCs/>
                <w:sz w:val="16"/>
                <w:szCs w:val="16"/>
                <w:lang w:val="en-US" w:eastAsia="zh-CN"/>
              </w:rPr>
            </w:pPr>
            <w:ins w:id="748" w:author="AlexM - Qualcomm" w:date="2021-10-12T08:15:00Z">
              <w:r>
                <w:rPr>
                  <w:rFonts w:eastAsiaTheme="minorEastAsia"/>
                  <w:bCs/>
                  <w:sz w:val="16"/>
                  <w:szCs w:val="16"/>
                  <w:lang w:val="en-US" w:eastAsia="zh-CN"/>
                </w:rPr>
                <w:t>Qualcomm</w:t>
              </w:r>
            </w:ins>
          </w:p>
        </w:tc>
        <w:tc>
          <w:tcPr>
            <w:tcW w:w="9288" w:type="dxa"/>
          </w:tcPr>
          <w:p w14:paraId="49C26BA7" w14:textId="77777777" w:rsidR="00CE67A4" w:rsidRDefault="005E2F14">
            <w:pPr>
              <w:spacing w:after="0"/>
              <w:rPr>
                <w:ins w:id="749" w:author="AlexM - Qualcomm" w:date="2021-10-12T08:15:00Z"/>
                <w:rFonts w:eastAsia="宋体"/>
                <w:bCs/>
                <w:sz w:val="16"/>
                <w:szCs w:val="16"/>
                <w:lang w:val="en-US" w:eastAsia="zh-CN"/>
              </w:rPr>
            </w:pPr>
            <w:ins w:id="750" w:author="AlexM - Qualcomm" w:date="2021-10-12T08:15:00Z">
              <w:r>
                <w:rPr>
                  <w:rFonts w:eastAsia="宋体"/>
                  <w:bCs/>
                  <w:sz w:val="16"/>
                  <w:szCs w:val="16"/>
                  <w:lang w:val="en-US" w:eastAsia="zh-CN"/>
                </w:rPr>
                <w:t>Support</w:t>
              </w:r>
            </w:ins>
          </w:p>
        </w:tc>
      </w:tr>
      <w:tr w:rsidR="00CE67A4" w14:paraId="3E836FB9" w14:textId="77777777" w:rsidTr="00BD389B">
        <w:trPr>
          <w:trHeight w:val="260"/>
        </w:trPr>
        <w:tc>
          <w:tcPr>
            <w:tcW w:w="1327"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62E0A645" w14:textId="77777777" w:rsidR="00CE67A4" w:rsidRDefault="005E2F14">
            <w:pPr>
              <w:spacing w:after="0"/>
              <w:rPr>
                <w:ins w:id="751"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752"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753"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BD389B">
        <w:trPr>
          <w:trHeight w:val="260"/>
        </w:trPr>
        <w:tc>
          <w:tcPr>
            <w:tcW w:w="1327"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7D7E9C07" w14:textId="77777777" w:rsidTr="00BD389B">
        <w:trPr>
          <w:trHeight w:val="260"/>
        </w:trPr>
        <w:tc>
          <w:tcPr>
            <w:tcW w:w="1327" w:type="dxa"/>
          </w:tcPr>
          <w:p w14:paraId="44DC33D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BD389B">
        <w:trPr>
          <w:trHeight w:val="260"/>
        </w:trPr>
        <w:tc>
          <w:tcPr>
            <w:tcW w:w="1327"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62917931" w14:textId="77777777" w:rsidR="00CE67A4" w:rsidRDefault="006B2334">
            <w:pPr>
              <w:spacing w:after="0"/>
              <w:rPr>
                <w:ins w:id="754" w:author="Ren Da (CATT)" w:date="2021-10-14T17:12:00Z"/>
                <w:rFonts w:eastAsiaTheme="minorEastAsia"/>
                <w:bCs/>
                <w:sz w:val="16"/>
                <w:szCs w:val="16"/>
                <w:lang w:val="en-US" w:eastAsia="zh-CN"/>
              </w:rPr>
            </w:pPr>
            <w:ins w:id="755" w:author="Ren Da (CATT)" w:date="2021-10-14T17:12:00Z">
              <w:r>
                <w:rPr>
                  <w:rFonts w:eastAsiaTheme="minorEastAsia"/>
                  <w:bCs/>
                  <w:sz w:val="16"/>
                  <w:szCs w:val="16"/>
                  <w:lang w:val="en-US" w:eastAsia="zh-CN"/>
                </w:rPr>
                <w:t>FL: Yes. I share the similar view that</w:t>
              </w:r>
            </w:ins>
            <w:ins w:id="756" w:author="Ren Da (CATT)" w:date="2021-10-14T17:13:00Z">
              <w:r>
                <w:rPr>
                  <w:rFonts w:eastAsiaTheme="minorEastAsia"/>
                  <w:bCs/>
                  <w:sz w:val="16"/>
                  <w:szCs w:val="16"/>
                  <w:lang w:val="en-US" w:eastAsia="zh-CN"/>
                </w:rPr>
                <w:t xml:space="preserve"> a</w:t>
              </w:r>
            </w:ins>
            <w:ins w:id="757" w:author="Ren Da (CATT)" w:date="2021-10-14T17:12:00Z">
              <w:r w:rsidRPr="006B2334">
                <w:rPr>
                  <w:rFonts w:eastAsiaTheme="minorEastAsia"/>
                  <w:bCs/>
                  <w:sz w:val="16"/>
                  <w:szCs w:val="16"/>
                  <w:lang w:val="en-US" w:eastAsia="zh-CN"/>
                </w:rPr>
                <w:t>dditional restrinction on UE behavior of TA adjustment</w:t>
              </w:r>
              <w:r>
                <w:rPr>
                  <w:rFonts w:eastAsiaTheme="minorEastAsia"/>
                  <w:bCs/>
                  <w:sz w:val="16"/>
                  <w:szCs w:val="16"/>
                  <w:lang w:val="en-US" w:eastAsia="zh-CN"/>
                </w:rPr>
                <w:t xml:space="preserve"> need to be considered </w:t>
              </w:r>
            </w:ins>
            <w:ins w:id="758" w:author="Ren Da (CATT)" w:date="2021-10-14T17:13:00Z">
              <w:r>
                <w:rPr>
                  <w:rFonts w:eastAsiaTheme="minorEastAsia"/>
                  <w:bCs/>
                  <w:sz w:val="16"/>
                  <w:szCs w:val="16"/>
                  <w:lang w:val="en-US" w:eastAsia="zh-CN"/>
                </w:rPr>
                <w:t xml:space="preserve">when one measurement instance is to be obtained </w:t>
              </w:r>
            </w:ins>
            <w:ins w:id="759" w:author="Ren Da (CATT)" w:date="2021-10-14T17:14:00Z">
              <w:r>
                <w:rPr>
                  <w:rFonts w:eastAsiaTheme="minorEastAsia"/>
                  <w:bCs/>
                  <w:sz w:val="16"/>
                  <w:szCs w:val="16"/>
                  <w:lang w:val="en-US" w:eastAsia="zh-CN"/>
                </w:rPr>
                <w:t xml:space="preserve">from </w:t>
              </w:r>
            </w:ins>
            <w:ins w:id="760" w:author="Ren Da (CATT)" w:date="2021-10-14T17:13:00Z">
              <w:r>
                <w:rPr>
                  <w:rFonts w:eastAsiaTheme="minorEastAsia"/>
                  <w:bCs/>
                  <w:sz w:val="16"/>
                  <w:szCs w:val="16"/>
                  <w:lang w:val="en-US" w:eastAsia="zh-CN"/>
                </w:rPr>
                <w:t>multiple SRS</w:t>
              </w:r>
            </w:ins>
            <w:ins w:id="761" w:author="Ren Da (CATT)" w:date="2021-10-14T17:14:00Z">
              <w:r>
                <w:rPr>
                  <w:rFonts w:eastAsiaTheme="minorEastAsia"/>
                  <w:bCs/>
                  <w:sz w:val="16"/>
                  <w:szCs w:val="16"/>
                  <w:lang w:val="en-US" w:eastAsia="zh-CN"/>
                </w:rPr>
                <w:t xml:space="preserve"> resource instances regardless </w:t>
              </w:r>
            </w:ins>
            <w:ins w:id="762" w:author="Ren Da (CATT)" w:date="2021-10-14T17:17:00Z">
              <w:r>
                <w:rPr>
                  <w:rFonts w:eastAsiaTheme="minorEastAsia"/>
                  <w:bCs/>
                  <w:sz w:val="16"/>
                  <w:szCs w:val="16"/>
                  <w:lang w:val="en-US" w:eastAsia="zh-CN"/>
                </w:rPr>
                <w:t xml:space="preserve">of </w:t>
              </w:r>
            </w:ins>
            <w:ins w:id="763"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BD389B">
        <w:trPr>
          <w:trHeight w:val="260"/>
        </w:trPr>
        <w:tc>
          <w:tcPr>
            <w:tcW w:w="1327" w:type="dxa"/>
          </w:tcPr>
          <w:p w14:paraId="7CA2B40F" w14:textId="77777777" w:rsidR="00B05B3D" w:rsidRDefault="00B05B3D" w:rsidP="00B05B3D">
            <w:pPr>
              <w:spacing w:after="0"/>
              <w:rPr>
                <w:rFonts w:eastAsiaTheme="minorEastAsia"/>
                <w:bCs/>
                <w:sz w:val="16"/>
                <w:szCs w:val="16"/>
                <w:lang w:val="en-US" w:eastAsia="zh-CN"/>
              </w:rPr>
            </w:pPr>
            <w:r w:rsidRPr="00B05B3D">
              <w:rPr>
                <w:rFonts w:eastAsiaTheme="minorEastAsia"/>
                <w:bCs/>
                <w:sz w:val="16"/>
                <w:szCs w:val="16"/>
                <w:lang w:val="en-US" w:eastAsia="zh-CN"/>
              </w:rPr>
              <w:t>InterDigital</w:t>
            </w:r>
          </w:p>
        </w:tc>
        <w:tc>
          <w:tcPr>
            <w:tcW w:w="9288" w:type="dxa"/>
          </w:tcPr>
          <w:p w14:paraId="08E29D34" w14:textId="77777777" w:rsidR="00B05B3D" w:rsidRDefault="00B05B3D" w:rsidP="00B05B3D">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8801DA" w14:paraId="164B4FD5" w14:textId="77777777" w:rsidTr="00BD389B">
        <w:trPr>
          <w:trHeight w:val="260"/>
        </w:trPr>
        <w:tc>
          <w:tcPr>
            <w:tcW w:w="1327" w:type="dxa"/>
          </w:tcPr>
          <w:p w14:paraId="65C3C214" w14:textId="77777777" w:rsidR="008801DA" w:rsidRPr="005B23F3" w:rsidRDefault="00031A25" w:rsidP="00B05B3D">
            <w:pPr>
              <w:spacing w:after="0"/>
              <w:rPr>
                <w:rFonts w:eastAsiaTheme="minorEastAsia"/>
                <w:bCs/>
                <w:sz w:val="16"/>
                <w:szCs w:val="16"/>
                <w:lang w:val="en-US" w:eastAsia="zh-CN"/>
              </w:rPr>
            </w:pPr>
            <w:r w:rsidRPr="005B23F3">
              <w:rPr>
                <w:rFonts w:eastAsiaTheme="minorEastAsia"/>
                <w:bCs/>
                <w:sz w:val="16"/>
                <w:szCs w:val="16"/>
                <w:lang w:val="en-US" w:eastAsia="zh-CN"/>
              </w:rPr>
              <w:t>Intel</w:t>
            </w:r>
            <w:r w:rsidR="00763622" w:rsidRPr="005B23F3">
              <w:rPr>
                <w:rFonts w:eastAsiaTheme="minorEastAsia"/>
                <w:bCs/>
                <w:sz w:val="16"/>
                <w:szCs w:val="16"/>
                <w:lang w:val="en-US" w:eastAsia="zh-CN"/>
              </w:rPr>
              <w:t>(2)</w:t>
            </w:r>
          </w:p>
        </w:tc>
        <w:tc>
          <w:tcPr>
            <w:tcW w:w="9288" w:type="dxa"/>
          </w:tcPr>
          <w:p w14:paraId="21F96C95"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 xml:space="preserve">We still would like to </w:t>
            </w:r>
            <w:r w:rsidRPr="005B23F3">
              <w:rPr>
                <w:rFonts w:eastAsia="宋体"/>
                <w:bCs/>
                <w:sz w:val="16"/>
                <w:szCs w:val="16"/>
                <w:lang w:eastAsia="zh-CN"/>
              </w:rPr>
              <w:t xml:space="preserve">get clarification whether </w:t>
            </w:r>
            <w:r w:rsidRPr="00781129">
              <w:rPr>
                <w:rFonts w:eastAsia="宋体"/>
                <w:bCs/>
                <w:sz w:val="16"/>
                <w:szCs w:val="16"/>
                <w:lang w:eastAsia="zh-CN"/>
              </w:rPr>
              <w:t xml:space="preserve">the intendent </w:t>
            </w:r>
            <w:r w:rsidRPr="005B23F3">
              <w:rPr>
                <w:rFonts w:eastAsia="宋体"/>
                <w:bCs/>
                <w:sz w:val="16"/>
                <w:szCs w:val="16"/>
                <w:lang w:eastAsia="zh-CN"/>
              </w:rPr>
              <w:t>behavior</w:t>
            </w:r>
            <w:r w:rsidRPr="00781129">
              <w:rPr>
                <w:rFonts w:eastAsia="宋体"/>
                <w:bCs/>
                <w:sz w:val="16"/>
                <w:szCs w:val="16"/>
                <w:lang w:eastAsia="zh-CN"/>
              </w:rPr>
              <w:t xml:space="preserve"> of UE and gNB when MTW is provided.</w:t>
            </w:r>
          </w:p>
          <w:p w14:paraId="78C75882"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Is it correct understanding that in this case both UE and gNB are expec</w:t>
            </w:r>
            <w:r w:rsidRPr="005B23F3">
              <w:rPr>
                <w:rFonts w:eastAsia="宋体"/>
                <w:bCs/>
                <w:sz w:val="16"/>
                <w:szCs w:val="16"/>
                <w:lang w:eastAsia="zh-CN"/>
              </w:rPr>
              <w:t>t</w:t>
            </w:r>
            <w:r w:rsidRPr="00781129">
              <w:rPr>
                <w:rFonts w:eastAsia="宋体"/>
                <w:bCs/>
                <w:sz w:val="16"/>
                <w:szCs w:val="16"/>
                <w:lang w:eastAsia="zh-CN"/>
              </w:rPr>
              <w:t xml:space="preserve">ed to perform measurement only onside window and not combined with any other as well as </w:t>
            </w:r>
            <w:r w:rsidRPr="005B23F3">
              <w:rPr>
                <w:rFonts w:eastAsia="宋体"/>
                <w:bCs/>
                <w:sz w:val="16"/>
                <w:szCs w:val="16"/>
                <w:lang w:eastAsia="zh-CN"/>
              </w:rPr>
              <w:t xml:space="preserve">whether </w:t>
            </w:r>
            <w:r w:rsidRPr="00781129">
              <w:rPr>
                <w:rFonts w:eastAsia="宋体"/>
                <w:bCs/>
                <w:sz w:val="16"/>
                <w:szCs w:val="16"/>
                <w:lang w:eastAsia="zh-CN"/>
              </w:rPr>
              <w:t xml:space="preserve">this </w:t>
            </w:r>
            <w:r w:rsidRPr="005B23F3">
              <w:rPr>
                <w:rFonts w:eastAsia="宋体"/>
                <w:bCs/>
                <w:sz w:val="16"/>
                <w:szCs w:val="16"/>
                <w:lang w:eastAsia="zh-CN"/>
              </w:rPr>
              <w:t>behavior</w:t>
            </w:r>
            <w:r w:rsidRPr="00781129">
              <w:rPr>
                <w:rFonts w:eastAsia="宋体"/>
                <w:bCs/>
                <w:sz w:val="16"/>
                <w:szCs w:val="16"/>
                <w:lang w:eastAsia="zh-CN"/>
              </w:rPr>
              <w:t xml:space="preserve"> is mandated by the specification. Or this concept is considered as assistance information for both UE and gNB and none of them is obligated to follow the provided MTW configuration.</w:t>
            </w:r>
          </w:p>
          <w:p w14:paraId="129B5EE7" w14:textId="77777777" w:rsidR="00763622" w:rsidRPr="00781129" w:rsidRDefault="00763622" w:rsidP="00763622">
            <w:pPr>
              <w:spacing w:after="0"/>
              <w:rPr>
                <w:rFonts w:eastAsia="宋体"/>
                <w:bCs/>
                <w:sz w:val="16"/>
                <w:szCs w:val="16"/>
                <w:lang w:eastAsia="zh-CN"/>
              </w:rPr>
            </w:pPr>
          </w:p>
          <w:p w14:paraId="6D947824"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 xml:space="preserve">We would like to </w:t>
            </w:r>
            <w:r w:rsidRPr="005B23F3">
              <w:rPr>
                <w:rFonts w:eastAsia="宋体"/>
                <w:bCs/>
                <w:sz w:val="16"/>
                <w:szCs w:val="16"/>
                <w:lang w:eastAsia="zh-CN"/>
              </w:rPr>
              <w:t xml:space="preserve">understand </w:t>
            </w:r>
            <w:r w:rsidRPr="00781129">
              <w:rPr>
                <w:rFonts w:eastAsia="宋体"/>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宋体"/>
                <w:bCs/>
                <w:sz w:val="16"/>
                <w:szCs w:val="16"/>
                <w:lang w:eastAsia="zh-CN"/>
              </w:rPr>
            </w:pPr>
          </w:p>
          <w:p w14:paraId="57A6FF15"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Regarding FL’s clarification on potential issue:</w:t>
            </w:r>
          </w:p>
          <w:p w14:paraId="3C949AAD" w14:textId="77777777" w:rsidR="00763622" w:rsidRPr="00781129" w:rsidRDefault="00763622" w:rsidP="00763622">
            <w:pPr>
              <w:spacing w:after="0"/>
              <w:rPr>
                <w:rFonts w:eastAsia="宋体"/>
                <w:bCs/>
                <w:sz w:val="16"/>
                <w:szCs w:val="16"/>
                <w:lang w:eastAsia="zh-CN"/>
              </w:rPr>
            </w:pPr>
            <w:r w:rsidRPr="00781129">
              <w:rPr>
                <w:rFonts w:eastAsia="宋体"/>
                <w:bCs/>
                <w:sz w:val="16"/>
                <w:szCs w:val="16"/>
                <w:lang w:eastAsia="zh-CN"/>
              </w:rPr>
              <w:t>Does it mean that the configured MTW restricts the UE behavior in terms of autonomous timing adjustment within MTW?</w:t>
            </w:r>
          </w:p>
          <w:p w14:paraId="2BFEB4B8" w14:textId="77777777" w:rsidR="00763622" w:rsidRPr="005B23F3" w:rsidRDefault="00763622" w:rsidP="00763622">
            <w:pPr>
              <w:spacing w:after="0"/>
              <w:rPr>
                <w:rFonts w:eastAsia="宋体"/>
                <w:bCs/>
                <w:sz w:val="16"/>
                <w:szCs w:val="16"/>
                <w:lang w:eastAsia="zh-CN"/>
              </w:rPr>
            </w:pPr>
            <w:r w:rsidRPr="00781129">
              <w:rPr>
                <w:rFonts w:eastAsia="宋体"/>
                <w:bCs/>
                <w:sz w:val="16"/>
                <w:szCs w:val="16"/>
                <w:lang w:eastAsia="zh-CN"/>
              </w:rPr>
              <w:t>Does it mean that serving gNB is prohibited to indicate TA adjustment wi</w:t>
            </w:r>
            <w:r w:rsidRPr="005B23F3">
              <w:rPr>
                <w:rFonts w:eastAsia="宋体"/>
                <w:bCs/>
                <w:sz w:val="16"/>
                <w:szCs w:val="16"/>
                <w:lang w:eastAsia="zh-CN"/>
              </w:rPr>
              <w:t>t</w:t>
            </w:r>
            <w:r w:rsidRPr="00781129">
              <w:rPr>
                <w:rFonts w:eastAsia="宋体"/>
                <w:bCs/>
                <w:sz w:val="16"/>
                <w:szCs w:val="16"/>
                <w:lang w:eastAsia="zh-CN"/>
              </w:rPr>
              <w:t>hin MTW?</w:t>
            </w:r>
          </w:p>
          <w:p w14:paraId="6567B076" w14:textId="77777777" w:rsidR="00763622" w:rsidRPr="00781129" w:rsidRDefault="00763622" w:rsidP="00763622">
            <w:pPr>
              <w:spacing w:after="0"/>
              <w:rPr>
                <w:rFonts w:eastAsia="宋体"/>
                <w:bCs/>
                <w:sz w:val="16"/>
                <w:szCs w:val="16"/>
                <w:lang w:eastAsia="zh-CN"/>
              </w:rPr>
            </w:pPr>
            <w:r w:rsidRPr="005B23F3">
              <w:rPr>
                <w:rFonts w:eastAsia="宋体"/>
                <w:bCs/>
                <w:sz w:val="16"/>
                <w:szCs w:val="16"/>
                <w:lang w:eastAsia="zh-CN"/>
              </w:rPr>
              <w:t>Does it mean that LMF configure the gNB behavior in terms of UL SRS processing?</w:t>
            </w:r>
          </w:p>
          <w:p w14:paraId="55E992DB" w14:textId="77777777" w:rsidR="00763622" w:rsidRPr="00781129" w:rsidRDefault="00763622" w:rsidP="00763622">
            <w:pPr>
              <w:spacing w:after="0"/>
              <w:rPr>
                <w:rFonts w:eastAsia="宋体"/>
                <w:bCs/>
                <w:sz w:val="16"/>
                <w:szCs w:val="16"/>
                <w:lang w:eastAsia="zh-CN"/>
              </w:rPr>
            </w:pPr>
          </w:p>
          <w:p w14:paraId="7CB3BC4A" w14:textId="77777777" w:rsidR="00B858D9" w:rsidRPr="005B23F3" w:rsidRDefault="00763622" w:rsidP="00763622">
            <w:pPr>
              <w:spacing w:after="0"/>
              <w:rPr>
                <w:rFonts w:eastAsia="宋体"/>
                <w:bCs/>
                <w:sz w:val="16"/>
                <w:szCs w:val="16"/>
                <w:lang w:eastAsia="zh-CN"/>
              </w:rPr>
            </w:pPr>
            <w:r w:rsidRPr="00781129">
              <w:rPr>
                <w:rFonts w:eastAsia="宋体"/>
                <w:bCs/>
                <w:sz w:val="16"/>
                <w:szCs w:val="16"/>
                <w:lang w:eastAsia="zh-CN"/>
              </w:rPr>
              <w:t>If it is assumed, that specific behavior of UE and gNB inside of the MTW is mandated the decision should not be owned by RAN1 only and may require consideration from RAN4 side. If the specific behavior of UE and gNB inside of the MTW is not mandated, it is not so useful and thus it should not be considered as a high priority issue to b</w:t>
            </w:r>
            <w:r w:rsidRPr="005B23F3">
              <w:rPr>
                <w:rFonts w:eastAsia="宋体"/>
                <w:bCs/>
                <w:sz w:val="16"/>
                <w:szCs w:val="16"/>
                <w:lang w:eastAsia="zh-CN"/>
              </w:rPr>
              <w:t>e</w:t>
            </w:r>
            <w:r w:rsidRPr="00781129">
              <w:rPr>
                <w:rFonts w:eastAsia="宋体"/>
                <w:bCs/>
                <w:sz w:val="16"/>
                <w:szCs w:val="16"/>
                <w:lang w:eastAsia="zh-CN"/>
              </w:rPr>
              <w:t xml:space="preserve"> addressed.</w:t>
            </w:r>
          </w:p>
        </w:tc>
      </w:tr>
      <w:tr w:rsidR="00BB0DC4" w14:paraId="7FE9548C" w14:textId="77777777" w:rsidTr="00BD389B">
        <w:trPr>
          <w:trHeight w:val="260"/>
        </w:trPr>
        <w:tc>
          <w:tcPr>
            <w:tcW w:w="1327"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499F50BE" w14:textId="12296329" w:rsidR="00BB0DC4" w:rsidRPr="00781129" w:rsidRDefault="00BB0DC4" w:rsidP="00BB0DC4">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rsidR="00BB7D65" w14:paraId="4B59FDD4" w14:textId="77777777" w:rsidTr="00BD389B">
        <w:trPr>
          <w:trHeight w:val="260"/>
        </w:trPr>
        <w:tc>
          <w:tcPr>
            <w:tcW w:w="1327" w:type="dxa"/>
          </w:tcPr>
          <w:p w14:paraId="5541C32B" w14:textId="3FE6C7EE" w:rsidR="00BB7D65" w:rsidRDefault="00BB7D65" w:rsidP="00BB7D6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1390C9E8" w14:textId="77777777" w:rsidR="00BB7D65" w:rsidRDefault="00BB7D65" w:rsidP="00BB7D65">
            <w:pPr>
              <w:spacing w:after="0"/>
              <w:rPr>
                <w:bCs/>
                <w:sz w:val="16"/>
                <w:szCs w:val="16"/>
              </w:rPr>
            </w:pPr>
            <w:r>
              <w:rPr>
                <w:bCs/>
                <w:sz w:val="16"/>
                <w:szCs w:val="16"/>
              </w:rPr>
              <w:t xml:space="preserve">FL ask: Why do we need to limite one measurement instance with a MTW? A </w:t>
            </w:r>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p>
          <w:p w14:paraId="349E97F5" w14:textId="77777777" w:rsidR="00BB7D65" w:rsidRDefault="00BB7D65" w:rsidP="00BB7D65">
            <w:pPr>
              <w:spacing w:after="0"/>
              <w:rPr>
                <w:bCs/>
                <w:sz w:val="16"/>
                <w:szCs w:val="16"/>
              </w:rPr>
            </w:pPr>
          </w:p>
          <w:p w14:paraId="43386134" w14:textId="4BED422D" w:rsidR="00BB7D65" w:rsidRDefault="00BB7D65" w:rsidP="00BB7D6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4F5E181" w14:textId="77777777" w:rsidR="00BB7D65" w:rsidRDefault="00BB7D65" w:rsidP="00BB7D65">
            <w:pPr>
              <w:spacing w:after="0"/>
              <w:rPr>
                <w:bCs/>
                <w:sz w:val="16"/>
                <w:szCs w:val="16"/>
              </w:rPr>
            </w:pPr>
          </w:p>
          <w:p w14:paraId="47D8F4FE" w14:textId="77777777" w:rsidR="00BB7D65" w:rsidRPr="00EB2D69" w:rsidRDefault="00BB7D65" w:rsidP="00BB7D65">
            <w:pPr>
              <w:spacing w:after="0"/>
              <w:rPr>
                <w:bCs/>
                <w:sz w:val="16"/>
                <w:szCs w:val="16"/>
              </w:rPr>
            </w:pPr>
            <w:r>
              <w:rPr>
                <w:bCs/>
                <w:sz w:val="16"/>
                <w:szCs w:val="16"/>
              </w:rPr>
              <w:t xml:space="preserve">However, the time interval over which a measurement instance is obtained can also be limited by limiting the number of  consecutive instances </w:t>
            </w:r>
            <w:r w:rsidRPr="00EB2D69">
              <w:rPr>
                <w:bCs/>
                <w:sz w:val="16"/>
                <w:szCs w:val="16"/>
              </w:rPr>
              <w:t xml:space="preserve">of the DL-PRS Resource Set </w:t>
            </w:r>
            <w:r>
              <w:rPr>
                <w:bCs/>
                <w:sz w:val="16"/>
                <w:szCs w:val="16"/>
              </w:rPr>
              <w:t>over which a measurement instance is obtained</w:t>
            </w:r>
            <w:r w:rsidRPr="004C7DBF">
              <w:rPr>
                <w:bCs/>
                <w:sz w:val="16"/>
                <w:szCs w:val="16"/>
              </w:rPr>
              <w:t xml:space="preserve"> </w:t>
            </w:r>
            <w:r w:rsidRPr="00EB2D69">
              <w:rPr>
                <w:bCs/>
                <w:sz w:val="16"/>
                <w:szCs w:val="16"/>
              </w:rPr>
              <w:t>to a configurable number N (including N=1)</w:t>
            </w:r>
            <w:r>
              <w:rPr>
                <w:bCs/>
                <w:sz w:val="16"/>
                <w:szCs w:val="16"/>
              </w:rPr>
              <w:t>, as discussed under proposal 5-3. We could agree to a combination of 5-3 and the use of a single MTW for a measurement report.</w:t>
            </w:r>
          </w:p>
          <w:p w14:paraId="693B9A06" w14:textId="77777777" w:rsidR="00BB7D65" w:rsidRPr="00EB2D69" w:rsidRDefault="00BB7D65" w:rsidP="00BB7D65">
            <w:pPr>
              <w:spacing w:after="0"/>
              <w:rPr>
                <w:bCs/>
                <w:sz w:val="16"/>
                <w:szCs w:val="16"/>
              </w:rPr>
            </w:pPr>
          </w:p>
          <w:p w14:paraId="56E93318" w14:textId="77777777" w:rsidR="00BB7D65" w:rsidRDefault="00BB7D65" w:rsidP="00BB7D65">
            <w:pPr>
              <w:spacing w:after="0"/>
              <w:rPr>
                <w:rFonts w:eastAsia="宋体"/>
                <w:bCs/>
                <w:sz w:val="16"/>
                <w:szCs w:val="16"/>
                <w:lang w:eastAsia="zh-CN"/>
              </w:rPr>
            </w:pPr>
          </w:p>
        </w:tc>
      </w:tr>
      <w:tr w:rsidR="0023272A" w14:paraId="391C54A9" w14:textId="77777777" w:rsidTr="00BD389B">
        <w:trPr>
          <w:trHeight w:val="260"/>
        </w:trPr>
        <w:tc>
          <w:tcPr>
            <w:tcW w:w="1327" w:type="dxa"/>
          </w:tcPr>
          <w:p w14:paraId="163DA5ED" w14:textId="04D07D6F" w:rsidR="0023272A" w:rsidRDefault="0023272A" w:rsidP="0023272A">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D68B715" w14:textId="77777777" w:rsidR="0023272A" w:rsidRDefault="0023272A" w:rsidP="0023272A">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56132FC4" w14:textId="45447D77" w:rsidR="0023272A" w:rsidRDefault="0023272A" w:rsidP="0023272A">
            <w:pPr>
              <w:spacing w:after="0"/>
              <w:rPr>
                <w:bCs/>
                <w:sz w:val="16"/>
                <w:szCs w:val="16"/>
              </w:rPr>
            </w:pPr>
            <w:r>
              <w:rPr>
                <w:bCs/>
                <w:sz w:val="16"/>
                <w:szCs w:val="16"/>
              </w:rPr>
              <w:t xml:space="preserve">Moreove, the impact on TA should be carefully considered since it will impact the normal UL transmission.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3"/>
        <w:rPr>
          <w:highlight w:val="magenta"/>
        </w:rPr>
      </w:pPr>
      <w:r>
        <w:rPr>
          <w:highlight w:val="magenta"/>
        </w:rPr>
        <w:t>(Round 2) Proposal 5.1b (H)</w:t>
      </w:r>
    </w:p>
    <w:p w14:paraId="2B775C28" w14:textId="77777777" w:rsidR="00CE67A4" w:rsidRDefault="005E2F14">
      <w:pPr>
        <w:pStyle w:val="StatementBody"/>
        <w:rPr>
          <w:i/>
          <w:iCs/>
        </w:rPr>
      </w:pPr>
      <w:r>
        <w:rPr>
          <w:rFonts w:eastAsia="宋体"/>
          <w:i/>
        </w:rPr>
        <w:t>The measurement time window (MTW) configuration for a UE/gNB should include</w:t>
      </w:r>
    </w:p>
    <w:p w14:paraId="1D173384" w14:textId="77777777" w:rsidR="00CE67A4" w:rsidRDefault="005E2F14">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14:paraId="1E1FFF49" w14:textId="77777777" w:rsidR="00CE67A4" w:rsidRDefault="005E2F14">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4C914D10" w14:textId="77777777" w:rsidR="00CE67A4" w:rsidRDefault="005E2F14">
      <w:pPr>
        <w:pStyle w:val="aff3"/>
        <w:numPr>
          <w:ilvl w:val="4"/>
          <w:numId w:val="5"/>
        </w:numPr>
        <w:ind w:left="1440"/>
        <w:rPr>
          <w:rFonts w:eastAsia="宋体"/>
          <w:bCs/>
          <w:i/>
          <w:lang w:val="en-IN" w:eastAsia="zh-CN"/>
        </w:rPr>
      </w:pPr>
      <w:r>
        <w:rPr>
          <w:rFonts w:eastAsia="宋体"/>
          <w:bCs/>
          <w:i/>
          <w:lang w:val="en-IN" w:eastAsia="zh-CN"/>
        </w:rPr>
        <w:t>Option 1: (explicitly) configured in the unit of 10msec;</w:t>
      </w:r>
    </w:p>
    <w:p w14:paraId="7D464BD4" w14:textId="77777777" w:rsidR="00CE67A4" w:rsidRDefault="005E2F14">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14:paraId="0CD80F3C" w14:textId="77777777" w:rsidR="00CE67A4" w:rsidRDefault="005E2F14">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aff3"/>
        <w:ind w:left="1440"/>
        <w:rPr>
          <w:rFonts w:eastAsia="宋体"/>
          <w:lang w:eastAsia="zh-CN"/>
        </w:rPr>
      </w:pPr>
    </w:p>
    <w:tbl>
      <w:tblPr>
        <w:tblStyle w:val="afa"/>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CEFE487"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CE67A4" w14:paraId="1A72E402" w14:textId="77777777" w:rsidTr="00CE67A4">
        <w:trPr>
          <w:trHeight w:val="260"/>
          <w:ins w:id="764" w:author="AlexM - Qualcomm" w:date="2021-10-12T08:15:00Z"/>
        </w:trPr>
        <w:tc>
          <w:tcPr>
            <w:tcW w:w="1804" w:type="dxa"/>
          </w:tcPr>
          <w:p w14:paraId="22820DB1" w14:textId="77777777" w:rsidR="00CE67A4" w:rsidRDefault="005E2F14">
            <w:pPr>
              <w:spacing w:after="0"/>
              <w:rPr>
                <w:ins w:id="765" w:author="AlexM - Qualcomm" w:date="2021-10-12T08:15:00Z"/>
                <w:rFonts w:eastAsiaTheme="minorEastAsia"/>
                <w:bCs/>
                <w:sz w:val="16"/>
                <w:szCs w:val="16"/>
                <w:lang w:val="en-US" w:eastAsia="zh-CN"/>
              </w:rPr>
            </w:pPr>
            <w:ins w:id="766" w:author="AlexM - Qualcomm" w:date="2021-10-12T08:15:00Z">
              <w:r>
                <w:rPr>
                  <w:rFonts w:eastAsiaTheme="minorEastAsia"/>
                  <w:bCs/>
                  <w:sz w:val="16"/>
                  <w:szCs w:val="16"/>
                  <w:lang w:val="en-US" w:eastAsia="zh-CN"/>
                </w:rPr>
                <w:t>Qualcom</w:t>
              </w:r>
            </w:ins>
            <w:ins w:id="767"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768" w:author="AlexM - Qualcomm" w:date="2021-10-12T08:15:00Z"/>
                <w:rFonts w:eastAsia="宋体"/>
                <w:bCs/>
                <w:sz w:val="16"/>
                <w:szCs w:val="16"/>
                <w:lang w:val="en-US" w:eastAsia="zh-CN"/>
              </w:rPr>
            </w:pPr>
            <w:r>
              <w:rPr>
                <w:rFonts w:eastAsia="宋体"/>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r w:rsidRPr="008801DA">
              <w:rPr>
                <w:rFonts w:eastAsiaTheme="minorEastAsia"/>
                <w:bCs/>
                <w:sz w:val="16"/>
                <w:szCs w:val="16"/>
                <w:lang w:val="en-US" w:eastAsia="zh-CN"/>
              </w:rPr>
              <w:t>InterDigital</w:t>
            </w:r>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宋体"/>
                <w:bCs/>
                <w:sz w:val="16"/>
                <w:szCs w:val="16"/>
                <w:lang w:val="en-US" w:eastAsia="zh-CN"/>
              </w:rPr>
              <w:t>Support</w:t>
            </w:r>
          </w:p>
        </w:tc>
      </w:tr>
    </w:tbl>
    <w:p w14:paraId="1B72504E" w14:textId="77777777" w:rsidR="00CE67A4" w:rsidRDefault="00CE67A4">
      <w:pPr>
        <w:pStyle w:val="aff3"/>
        <w:ind w:left="1440"/>
        <w:rPr>
          <w:rFonts w:eastAsia="宋体"/>
          <w:lang w:eastAsia="zh-CN"/>
        </w:rPr>
      </w:pPr>
    </w:p>
    <w:p w14:paraId="0B7F7623" w14:textId="77777777" w:rsidR="00CE67A4" w:rsidRDefault="00CE67A4">
      <w:pPr>
        <w:pStyle w:val="aff3"/>
        <w:ind w:left="1440"/>
        <w:rPr>
          <w:rFonts w:eastAsia="宋体"/>
          <w:lang w:eastAsia="zh-CN"/>
        </w:rPr>
      </w:pPr>
    </w:p>
    <w:p w14:paraId="33E3E03A" w14:textId="77777777" w:rsidR="00CE67A4" w:rsidRDefault="005E2F14">
      <w:pPr>
        <w:pStyle w:val="2"/>
      </w:pPr>
      <w:r>
        <w:t>Timestamp of measurement instance</w:t>
      </w:r>
    </w:p>
    <w:p w14:paraId="481DDDCC" w14:textId="77777777" w:rsidR="00CE67A4" w:rsidRDefault="005E2F14">
      <w:pPr>
        <w:pStyle w:val="af2"/>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3"/>
              <w:outlineLvl w:val="2"/>
            </w:pPr>
            <w:r>
              <w:t>(Round 2) Proposal 5-2a (H)</w:t>
            </w:r>
          </w:p>
          <w:p w14:paraId="672906AA" w14:textId="77777777" w:rsidR="00CE67A4" w:rsidRDefault="005E2F14">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14:paraId="2BF19C6C" w14:textId="77777777" w:rsidR="00CE67A4" w:rsidRDefault="005E2F14">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a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14:paraId="07C057DD" w14:textId="77777777" w:rsidR="00CE67A4" w:rsidRDefault="005E2F14">
            <w:pPr>
              <w:pStyle w:val="aff3"/>
              <w:numPr>
                <w:ilvl w:val="1"/>
                <w:numId w:val="36"/>
              </w:numPr>
              <w:rPr>
                <w:rFonts w:eastAsia="宋体"/>
                <w:color w:val="000000" w:themeColor="text1"/>
                <w:lang w:eastAsia="zh-CN"/>
              </w:rPr>
            </w:pPr>
            <w:r>
              <w:rPr>
                <w:rFonts w:eastAsia="宋体"/>
                <w:i/>
                <w:color w:val="000000" w:themeColor="text1"/>
                <w:lang w:eastAsia="zh-CN"/>
              </w:rPr>
              <w:t>A starting time instance corresponds to the reception time of the first instance of the DL PRS (or UL SRS) resources averaged/filtered over to give the reported measurement instance,  and</w:t>
            </w:r>
          </w:p>
          <w:p w14:paraId="78F77440" w14:textId="77777777" w:rsidR="00CE67A4" w:rsidRDefault="005E2F14">
            <w:pPr>
              <w:pStyle w:val="a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af2"/>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a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1" w:history="1">
        <w:r>
          <w:rPr>
            <w:rStyle w:val="a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2" w:history="1">
        <w:r>
          <w:rPr>
            <w:rStyle w:val="a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(2nd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a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4" w:history="1">
        <w:r>
          <w:rPr>
            <w:rStyle w:val="a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aff0"/>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aff0"/>
            <w:b/>
            <w:i/>
            <w:lang w:val="en-US"/>
          </w:rPr>
          <w:t>R1-2110298</w:t>
        </w:r>
      </w:hyperlink>
      <w:r>
        <w:rPr>
          <w:b/>
          <w:i/>
          <w:lang w:val="en-US"/>
        </w:rPr>
        <w:t>[17])Proposal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7" w:history="1">
        <w:r>
          <w:rPr>
            <w:rStyle w:val="a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宋体"/>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3"/>
      </w:pPr>
      <w:r>
        <w:rPr>
          <w:highlight w:val="magenta"/>
        </w:rPr>
        <w:t xml:space="preserve">Proposal 5-2 </w:t>
      </w:r>
      <w:r>
        <w:t>(H)</w:t>
      </w:r>
    </w:p>
    <w:p w14:paraId="6572BA81" w14:textId="77777777" w:rsidR="00CE67A4" w:rsidRDefault="005E2F14">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14:paraId="7D69D860" w14:textId="77777777" w:rsidR="00CE67A4" w:rsidRDefault="005E2F14">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a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14:paraId="4A5873CD" w14:textId="77777777" w:rsidR="00CE67A4" w:rsidRDefault="005E2F14">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14:paraId="3E5F5EEF" w14:textId="77777777" w:rsidR="00CE67A4" w:rsidRDefault="00CE67A4">
      <w:pPr>
        <w:rPr>
          <w:rFonts w:eastAsia="宋体"/>
          <w:color w:val="000000" w:themeColor="text1"/>
          <w:lang w:val="en-US" w:eastAsia="zh-CN"/>
        </w:rPr>
      </w:pPr>
    </w:p>
    <w:p w14:paraId="6BC9BA08"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20" w:type="dxa"/>
        <w:tblLayout w:type="fixed"/>
        <w:tblLook w:val="04A0" w:firstRow="1" w:lastRow="0" w:firstColumn="1" w:lastColumn="0" w:noHBand="0" w:noVBand="1"/>
      </w:tblPr>
      <w:tblGrid>
        <w:gridCol w:w="1805"/>
        <w:gridCol w:w="8815"/>
      </w:tblGrid>
      <w:tr w:rsidR="00CE67A4" w14:paraId="2C3A81B0" w14:textId="77777777" w:rsidTr="002017D8">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34F2C27D" w14:textId="77777777" w:rsidR="00CE67A4" w:rsidRDefault="005E2F14">
            <w:pPr>
              <w:spacing w:after="0"/>
              <w:rPr>
                <w:b/>
                <w:sz w:val="16"/>
                <w:szCs w:val="16"/>
              </w:rPr>
            </w:pPr>
            <w:r>
              <w:rPr>
                <w:b/>
                <w:sz w:val="16"/>
                <w:szCs w:val="16"/>
              </w:rPr>
              <w:t>Company</w:t>
            </w:r>
          </w:p>
        </w:tc>
        <w:tc>
          <w:tcPr>
            <w:tcW w:w="8815"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2017D8">
        <w:trPr>
          <w:trHeight w:val="260"/>
        </w:trPr>
        <w:tc>
          <w:tcPr>
            <w:tcW w:w="1805" w:type="dxa"/>
          </w:tcPr>
          <w:p w14:paraId="5B8DFE0D" w14:textId="77777777" w:rsidR="00CE67A4" w:rsidRDefault="005E2F14">
            <w:pPr>
              <w:spacing w:after="0"/>
              <w:rPr>
                <w:bCs/>
                <w:sz w:val="16"/>
                <w:szCs w:val="16"/>
              </w:rPr>
            </w:pPr>
            <w:r>
              <w:rPr>
                <w:bCs/>
                <w:sz w:val="16"/>
                <w:szCs w:val="16"/>
              </w:rPr>
              <w:t>Qualcomm</w:t>
            </w:r>
          </w:p>
        </w:tc>
        <w:tc>
          <w:tcPr>
            <w:tcW w:w="8815"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2017D8">
        <w:trPr>
          <w:trHeight w:val="260"/>
        </w:trPr>
        <w:tc>
          <w:tcPr>
            <w:tcW w:w="1805"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2017D8">
        <w:trPr>
          <w:trHeight w:val="260"/>
        </w:trPr>
        <w:tc>
          <w:tcPr>
            <w:tcW w:w="1805"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19183742" w14:textId="77777777" w:rsidR="00CE67A4" w:rsidRDefault="005E2F14">
            <w:pPr>
              <w:spacing w:after="0"/>
              <w:rPr>
                <w:bCs/>
                <w:sz w:val="16"/>
                <w:szCs w:val="16"/>
              </w:rPr>
            </w:pPr>
            <w:r>
              <w:rPr>
                <w:rFonts w:eastAsia="宋体"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2017D8">
        <w:trPr>
          <w:trHeight w:val="260"/>
        </w:trPr>
        <w:tc>
          <w:tcPr>
            <w:tcW w:w="1805" w:type="dxa"/>
          </w:tcPr>
          <w:p w14:paraId="6DD375D9"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645CFE2A" w14:textId="77777777" w:rsidR="00CE67A4" w:rsidRDefault="005E2F14">
            <w:pPr>
              <w:spacing w:after="0"/>
              <w:rPr>
                <w:rFonts w:eastAsia="宋体"/>
                <w:bCs/>
                <w:sz w:val="16"/>
                <w:szCs w:val="16"/>
                <w:lang w:val="en-US" w:eastAsia="zh-CN"/>
              </w:rPr>
            </w:pPr>
            <w:r>
              <w:rPr>
                <w:bCs/>
                <w:sz w:val="16"/>
                <w:szCs w:val="16"/>
              </w:rPr>
              <w:t>Supportive of Option 1</w:t>
            </w:r>
          </w:p>
        </w:tc>
      </w:tr>
      <w:tr w:rsidR="00CE67A4" w14:paraId="69F425B4" w14:textId="77777777" w:rsidTr="002017D8">
        <w:trPr>
          <w:trHeight w:val="260"/>
        </w:trPr>
        <w:tc>
          <w:tcPr>
            <w:tcW w:w="1805"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2017D8">
        <w:trPr>
          <w:trHeight w:val="260"/>
        </w:trPr>
        <w:tc>
          <w:tcPr>
            <w:tcW w:w="1805"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2017D8">
        <w:trPr>
          <w:trHeight w:val="260"/>
        </w:trPr>
        <w:tc>
          <w:tcPr>
            <w:tcW w:w="1805"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2017D8">
        <w:trPr>
          <w:trHeight w:val="260"/>
        </w:trPr>
        <w:tc>
          <w:tcPr>
            <w:tcW w:w="1805"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2017D8">
        <w:trPr>
          <w:trHeight w:val="260"/>
        </w:trPr>
        <w:tc>
          <w:tcPr>
            <w:tcW w:w="1805"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2017D8">
        <w:trPr>
          <w:trHeight w:val="260"/>
          <w:ins w:id="769" w:author="Zhang, Yujie" w:date="2021-10-12T16:30:00Z"/>
        </w:trPr>
        <w:tc>
          <w:tcPr>
            <w:tcW w:w="1805" w:type="dxa"/>
          </w:tcPr>
          <w:p w14:paraId="1B5794A5" w14:textId="77777777" w:rsidR="00CE67A4" w:rsidRDefault="005E2F14">
            <w:pPr>
              <w:spacing w:after="0"/>
              <w:rPr>
                <w:ins w:id="770" w:author="Zhang, Yujie" w:date="2021-10-12T16:30:00Z"/>
                <w:rFonts w:eastAsiaTheme="minorEastAsia"/>
                <w:bCs/>
                <w:sz w:val="16"/>
                <w:szCs w:val="16"/>
                <w:lang w:eastAsia="zh-CN"/>
              </w:rPr>
            </w:pPr>
            <w:ins w:id="771" w:author="Zhang, Yujie" w:date="2021-10-12T16:30:00Z">
              <w:r>
                <w:rPr>
                  <w:rFonts w:eastAsiaTheme="minorEastAsia"/>
                  <w:bCs/>
                  <w:sz w:val="16"/>
                  <w:szCs w:val="16"/>
                  <w:lang w:eastAsia="zh-CN"/>
                </w:rPr>
                <w:t>Sony</w:t>
              </w:r>
            </w:ins>
          </w:p>
        </w:tc>
        <w:tc>
          <w:tcPr>
            <w:tcW w:w="8815" w:type="dxa"/>
          </w:tcPr>
          <w:p w14:paraId="09EE4D72" w14:textId="77777777" w:rsidR="00CE67A4" w:rsidRDefault="005E2F14">
            <w:pPr>
              <w:spacing w:after="0"/>
              <w:rPr>
                <w:ins w:id="772" w:author="Zhang, Yujie" w:date="2021-10-12T16:30:00Z"/>
                <w:rFonts w:eastAsiaTheme="minorEastAsia"/>
                <w:bCs/>
                <w:sz w:val="16"/>
                <w:szCs w:val="16"/>
                <w:lang w:eastAsia="zh-CN"/>
              </w:rPr>
            </w:pPr>
            <w:ins w:id="773" w:author="Zhang, Yujie" w:date="2021-10-12T16:30:00Z">
              <w:r>
                <w:rPr>
                  <w:rFonts w:eastAsiaTheme="minorEastAsia"/>
                  <w:bCs/>
                  <w:sz w:val="16"/>
                  <w:szCs w:val="16"/>
                  <w:lang w:eastAsia="zh-CN"/>
                </w:rPr>
                <w:t>We support Option 1</w:t>
              </w:r>
            </w:ins>
          </w:p>
        </w:tc>
      </w:tr>
      <w:tr w:rsidR="00CE67A4" w14:paraId="2B87580F" w14:textId="77777777" w:rsidTr="002017D8">
        <w:trPr>
          <w:trHeight w:val="260"/>
        </w:trPr>
        <w:tc>
          <w:tcPr>
            <w:tcW w:w="1805"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1E563723" w14:textId="77777777" w:rsidTr="002017D8">
        <w:trPr>
          <w:trHeight w:val="260"/>
        </w:trPr>
        <w:tc>
          <w:tcPr>
            <w:tcW w:w="1805"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aff3"/>
              <w:ind w:left="0"/>
              <w:rPr>
                <w:rFonts w:eastAsia="宋体"/>
                <w:lang w:eastAsia="zh-CN"/>
              </w:rPr>
            </w:pPr>
            <w:r>
              <w:rPr>
                <w:rFonts w:eastAsia="宋体"/>
                <w:lang w:eastAsia="zh-CN"/>
              </w:rPr>
              <w:t>Support enabling</w:t>
            </w:r>
          </w:p>
          <w:p w14:paraId="5B6503ED" w14:textId="77777777" w:rsidR="00CE67A4" w:rsidRDefault="005E2F14">
            <w:pPr>
              <w:pStyle w:val="aff3"/>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aff3"/>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3C562A04" w14:textId="77777777" w:rsidR="00CE67A4" w:rsidRDefault="005E2F14">
            <w:pPr>
              <w:pStyle w:val="aff3"/>
              <w:numPr>
                <w:ilvl w:val="0"/>
                <w:numId w:val="36"/>
              </w:numPr>
              <w:spacing w:line="256" w:lineRule="auto"/>
              <w:rPr>
                <w:rFonts w:eastAsia="宋体"/>
                <w:lang w:eastAsia="zh-CN"/>
              </w:rPr>
            </w:pPr>
            <w:r>
              <w:rPr>
                <w:rFonts w:eastAsia="宋体"/>
                <w:lang w:eastAsia="zh-CN"/>
              </w:rPr>
              <w:t>Each measurement instance is reported with its own timestamp</w:t>
            </w:r>
          </w:p>
          <w:p w14:paraId="5096A6E8" w14:textId="77777777" w:rsidR="00CE67A4" w:rsidRDefault="005E2F14">
            <w:pPr>
              <w:pStyle w:val="aff3"/>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3E8DE8C0" w14:textId="77777777" w:rsidR="00CE67A4" w:rsidRDefault="005E2F14">
            <w:pPr>
              <w:pStyle w:val="aff3"/>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2017D8">
        <w:trPr>
          <w:trHeight w:val="260"/>
        </w:trPr>
        <w:tc>
          <w:tcPr>
            <w:tcW w:w="1805" w:type="dxa"/>
          </w:tcPr>
          <w:p w14:paraId="6C8DF714" w14:textId="77777777" w:rsidR="009B5723" w:rsidRPr="009B5723" w:rsidRDefault="009B5723" w:rsidP="009B5723">
            <w:pPr>
              <w:spacing w:after="0"/>
              <w:rPr>
                <w:b/>
                <w:bCs/>
              </w:rPr>
            </w:pPr>
            <w:r w:rsidRPr="009B5723">
              <w:rPr>
                <w:b/>
                <w:bCs/>
              </w:rPr>
              <w:t>FL</w:t>
            </w:r>
          </w:p>
        </w:tc>
        <w:tc>
          <w:tcPr>
            <w:tcW w:w="8815"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curioius on what is the reason behind it. It seems to me having clear definition of the </w:t>
            </w:r>
            <w:r w:rsidRPr="009B5723">
              <w:rPr>
                <w:bCs/>
              </w:rPr>
              <w:t>timestamp for a measurement instance</w:t>
            </w:r>
            <w:r>
              <w:rPr>
                <w:bCs/>
              </w:rPr>
              <w:t xml:space="preserve"> is better to leave it open to up to UE/TRP implementation. </w:t>
            </w:r>
          </w:p>
        </w:tc>
      </w:tr>
      <w:tr w:rsidR="00087455" w14:paraId="32D43E54" w14:textId="77777777" w:rsidTr="00087455">
        <w:trPr>
          <w:trHeight w:val="260"/>
          <w:ins w:id="774"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hideMark/>
          </w:tcPr>
          <w:p w14:paraId="239492BD" w14:textId="77777777" w:rsidR="00087455" w:rsidRDefault="00087455">
            <w:pPr>
              <w:spacing w:after="0"/>
              <w:rPr>
                <w:ins w:id="775" w:author="AlexM - Qualcomm" w:date="2021-10-15T11:35:00Z"/>
                <w:b/>
                <w:bCs/>
              </w:rPr>
            </w:pPr>
            <w:ins w:id="776"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15CE28B7" w14:textId="77777777" w:rsidR="00087455" w:rsidRDefault="00087455">
            <w:pPr>
              <w:spacing w:after="0"/>
              <w:rPr>
                <w:ins w:id="777" w:author="AlexM - Qualcomm" w:date="2021-10-15T11:35:00Z"/>
                <w:bCs/>
              </w:rPr>
            </w:pPr>
            <w:ins w:id="778" w:author="AlexM - Qualcomm" w:date="2021-10-15T11:35:00Z">
              <w:r>
                <w:rPr>
                  <w:bCs/>
                </w:rPr>
                <w:t>To FL, all:</w:t>
              </w:r>
            </w:ins>
          </w:p>
          <w:p w14:paraId="20FCB5F8" w14:textId="77777777" w:rsidR="00087455" w:rsidRDefault="00087455">
            <w:pPr>
              <w:spacing w:after="0"/>
              <w:rPr>
                <w:ins w:id="779" w:author="AlexM - Qualcomm" w:date="2021-10-15T11:35:00Z"/>
                <w:bCs/>
              </w:rPr>
            </w:pPr>
          </w:p>
          <w:p w14:paraId="19DDBB7F" w14:textId="77777777" w:rsidR="00087455" w:rsidRDefault="00087455">
            <w:pPr>
              <w:spacing w:after="0"/>
              <w:rPr>
                <w:ins w:id="780" w:author="AlexM - Qualcomm" w:date="2021-10-15T11:35:00Z"/>
                <w:bCs/>
              </w:rPr>
            </w:pPr>
            <w:ins w:id="781" w:author="AlexM - Qualcomm" w:date="2021-10-15T11:35:00Z">
              <w:r>
                <w:rPr>
                  <w:bCs/>
                </w:rPr>
                <w:t xml:space="preserve">“Timestamp” is the SFN/slot for which the reported measurement is “valid” for. It is not the first PRS resource, not the last PRS resource. The UE/TRP know when a masurement is valid, and they do their best to make sure it is the correct timestamp. </w:t>
              </w:r>
            </w:ins>
          </w:p>
          <w:p w14:paraId="6A6EA6CA" w14:textId="77777777" w:rsidR="00087455" w:rsidRDefault="00087455">
            <w:pPr>
              <w:spacing w:after="0"/>
              <w:rPr>
                <w:ins w:id="782" w:author="AlexM - Qualcomm" w:date="2021-10-15T11:35:00Z"/>
                <w:bCs/>
              </w:rPr>
            </w:pPr>
          </w:p>
          <w:p w14:paraId="3201814E" w14:textId="0507DBEA" w:rsidR="00087455" w:rsidRDefault="00087455">
            <w:pPr>
              <w:spacing w:after="0"/>
              <w:rPr>
                <w:ins w:id="783" w:author="AlexM - Qualcomm" w:date="2021-10-15T11:35:00Z"/>
                <w:bCs/>
              </w:rPr>
            </w:pPr>
            <w:ins w:id="784"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85" w:author="AlexM - Qualcomm" w:date="2021-10-15T11:36:00Z">
              <w:r>
                <w:rPr>
                  <w:bCs/>
                </w:rPr>
                <w:t xml:space="preserve">ference. Do you want the UE to be required to report back something suboptimal? </w:t>
              </w:r>
            </w:ins>
          </w:p>
          <w:p w14:paraId="228A9F71" w14:textId="77777777" w:rsidR="00087455" w:rsidRDefault="00087455">
            <w:pPr>
              <w:spacing w:after="0"/>
              <w:rPr>
                <w:ins w:id="786" w:author="AlexM - Qualcomm" w:date="2021-10-15T11:35:00Z"/>
                <w:bCs/>
              </w:rPr>
            </w:pPr>
          </w:p>
          <w:p w14:paraId="7ECA52B7" w14:textId="5A509B4F" w:rsidR="00087455" w:rsidRDefault="00087455">
            <w:pPr>
              <w:spacing w:after="0"/>
              <w:rPr>
                <w:ins w:id="787" w:author="AlexM - Qualcomm" w:date="2021-10-15T11:35:00Z"/>
                <w:bCs/>
              </w:rPr>
            </w:pPr>
            <w:ins w:id="788" w:author="AlexM - Qualcomm" w:date="2021-10-15T11:36:00Z">
              <w:r>
                <w:rPr>
                  <w:bCs/>
                </w:rPr>
                <w:t>I am supportive of giving to the UE an MTW to try to guide the UE to pick good timestamps</w:t>
              </w:r>
            </w:ins>
            <w:ins w:id="789" w:author="AlexM - Qualcomm" w:date="2021-10-15T11:37:00Z">
              <w:r>
                <w:rPr>
                  <w:bCs/>
                </w:rPr>
                <w:t xml:space="preserve">; and a good UE will do that and feedback the most appropriate measurements. </w:t>
              </w:r>
            </w:ins>
            <w:ins w:id="790" w:author="AlexM - Qualcomm" w:date="2021-10-15T12:27:00Z">
              <w:r w:rsidR="002B6929">
                <w:rPr>
                  <w:bCs/>
                </w:rPr>
                <w:t>But, I don’t see how to helps to say that the timestamp must correspond to</w:t>
              </w:r>
            </w:ins>
            <w:ins w:id="791" w:author="AlexM - Qualcomm" w:date="2021-10-15T12:28:00Z">
              <w:r w:rsidR="002B6929">
                <w:rPr>
                  <w:bCs/>
                </w:rPr>
                <w:t xml:space="preserve"> the last of the instances used for filtering/averaging. </w:t>
              </w:r>
            </w:ins>
          </w:p>
        </w:tc>
      </w:tr>
      <w:tr w:rsidR="002017D8" w:rsidRPr="009B5723" w14:paraId="19DA1FA8" w14:textId="77777777" w:rsidTr="002017D8">
        <w:trPr>
          <w:trHeight w:val="260"/>
          <w:ins w:id="792" w:author="AlexM - Qualcomm" w:date="2021-10-15T11:35:00Z"/>
        </w:trPr>
        <w:tc>
          <w:tcPr>
            <w:tcW w:w="1805" w:type="dxa"/>
          </w:tcPr>
          <w:p w14:paraId="3CED46B3" w14:textId="38EEFE1F" w:rsidR="002017D8" w:rsidRPr="00087455" w:rsidRDefault="002017D8" w:rsidP="002017D8">
            <w:pPr>
              <w:spacing w:after="0"/>
              <w:rPr>
                <w:ins w:id="793" w:author="AlexM - Qualcomm" w:date="2021-10-15T11:35:00Z"/>
                <w:b/>
                <w:bCs/>
                <w:lang w:val="en-US"/>
                <w:rPrChange w:id="794" w:author="AlexM - Qualcomm" w:date="2021-10-15T11:35:00Z">
                  <w:rPr>
                    <w:ins w:id="795" w:author="AlexM - Qualcomm" w:date="2021-10-15T11:35:00Z"/>
                    <w:b/>
                    <w:bCs/>
                  </w:rPr>
                </w:rPrChange>
              </w:rPr>
            </w:pPr>
            <w:r>
              <w:rPr>
                <w:b/>
                <w:bCs/>
                <w:lang w:val="en-US"/>
              </w:rPr>
              <w:t>OPPO</w:t>
            </w:r>
          </w:p>
        </w:tc>
        <w:tc>
          <w:tcPr>
            <w:tcW w:w="8815" w:type="dxa"/>
          </w:tcPr>
          <w:p w14:paraId="4397D0B7" w14:textId="77777777" w:rsidR="002017D8" w:rsidRDefault="002017D8" w:rsidP="002017D8">
            <w:pPr>
              <w:spacing w:after="0"/>
              <w:rPr>
                <w:bCs/>
              </w:rPr>
            </w:pPr>
            <w:r>
              <w:rPr>
                <w:bCs/>
              </w:rPr>
              <w:t>To QC:</w:t>
            </w:r>
          </w:p>
          <w:p w14:paraId="322ED413" w14:textId="77777777" w:rsidR="002017D8" w:rsidRDefault="002017D8" w:rsidP="002017D8">
            <w:pPr>
              <w:spacing w:after="0"/>
              <w:rPr>
                <w:bCs/>
              </w:rPr>
            </w:pPr>
          </w:p>
          <w:p w14:paraId="498A9D57" w14:textId="77777777" w:rsidR="002017D8" w:rsidRDefault="002017D8" w:rsidP="002017D8">
            <w:pPr>
              <w:spacing w:after="0"/>
              <w:rPr>
                <w:bCs/>
              </w:rPr>
            </w:pPr>
            <w:r>
              <w:rPr>
                <w:bCs/>
              </w:rPr>
              <w:t>In TS 37.355, there has the following description. It seems different from what you said “</w:t>
            </w:r>
            <w:ins w:id="796"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af8"/>
              <w:tblW w:w="0" w:type="auto"/>
              <w:tblLayout w:type="fixed"/>
              <w:tblLook w:val="04A0" w:firstRow="1" w:lastRow="0" w:firstColumn="1" w:lastColumn="0" w:noHBand="0" w:noVBand="1"/>
            </w:tblPr>
            <w:tblGrid>
              <w:gridCol w:w="8589"/>
            </w:tblGrid>
            <w:tr w:rsidR="002017D8" w14:paraId="4D330893" w14:textId="77777777" w:rsidTr="00FB67F0">
              <w:tc>
                <w:tcPr>
                  <w:tcW w:w="8589" w:type="dxa"/>
                </w:tcPr>
                <w:p w14:paraId="65C2F489" w14:textId="77777777" w:rsidR="002017D8" w:rsidRPr="00B62E75" w:rsidRDefault="002017D8" w:rsidP="002017D8">
                  <w:pPr>
                    <w:pStyle w:val="TAL"/>
                    <w:keepNext w:val="0"/>
                    <w:keepLines w:val="0"/>
                    <w:widowControl w:val="0"/>
                    <w:rPr>
                      <w:b/>
                      <w:i/>
                      <w:noProof/>
                      <w:lang w:eastAsia="zh-CN"/>
                    </w:rPr>
                  </w:pPr>
                  <w:r w:rsidRPr="00B62E75">
                    <w:rPr>
                      <w:b/>
                      <w:i/>
                      <w:noProof/>
                      <w:lang w:eastAsia="zh-CN"/>
                    </w:rPr>
                    <w:t>nr-TimeStamp</w:t>
                  </w:r>
                </w:p>
                <w:p w14:paraId="032C151F" w14:textId="77777777" w:rsidR="002017D8" w:rsidRDefault="002017D8" w:rsidP="002017D8">
                  <w:pPr>
                    <w:spacing w:after="0"/>
                    <w:rPr>
                      <w:bCs/>
                    </w:rPr>
                  </w:pPr>
                  <w:r w:rsidRPr="00B62E75">
                    <w:rPr>
                      <w:noProof/>
                      <w:lang w:eastAsia="zh-CN"/>
                    </w:rPr>
                    <w:t xml:space="preserve">This field specifies the time instance </w:t>
                  </w:r>
                  <w:r w:rsidRPr="001855DC">
                    <w:rPr>
                      <w:noProof/>
                      <w:highlight w:val="yellow"/>
                      <w:lang w:eastAsia="zh-CN"/>
                    </w:rPr>
                    <w:t>at which</w:t>
                  </w:r>
                  <w:r w:rsidRPr="00B62E75">
                    <w:rPr>
                      <w:noProof/>
                      <w:lang w:eastAsia="zh-CN"/>
                    </w:rPr>
                    <w:t xml:space="preserve"> the TOA and DL PRS-RSRP (if included) </w:t>
                  </w:r>
                  <w:r w:rsidRPr="001855DC">
                    <w:rPr>
                      <w:noProof/>
                      <w:highlight w:val="yellow"/>
                      <w:lang w:eastAsia="zh-CN"/>
                    </w:rPr>
                    <w:t>measurement is performed.</w:t>
                  </w:r>
                  <w:r w:rsidRPr="00B62E75">
                    <w:rPr>
                      <w:noProof/>
                      <w:lang w:eastAsia="zh-CN"/>
                    </w:rPr>
                    <w:t xml:space="preserve"> The </w:t>
                  </w:r>
                  <w:r w:rsidRPr="00B62E75">
                    <w:rPr>
                      <w:i/>
                      <w:iCs/>
                      <w:noProof/>
                      <w:lang w:eastAsia="zh-CN"/>
                    </w:rPr>
                    <w:t>nr-SFN</w:t>
                  </w:r>
                  <w:r w:rsidRPr="00B62E75">
                    <w:rPr>
                      <w:noProof/>
                      <w:lang w:eastAsia="zh-CN"/>
                    </w:rPr>
                    <w:t xml:space="preserve"> and </w:t>
                  </w:r>
                  <w:r w:rsidRPr="00B62E75">
                    <w:rPr>
                      <w:i/>
                      <w:iCs/>
                      <w:noProof/>
                      <w:lang w:eastAsia="zh-CN"/>
                    </w:rPr>
                    <w:t>nr-Slot</w:t>
                  </w:r>
                  <w:r w:rsidRPr="00B62E75">
                    <w:rPr>
                      <w:noProof/>
                      <w:lang w:eastAsia="zh-CN"/>
                    </w:rPr>
                    <w:t xml:space="preserve"> in IE </w:t>
                  </w:r>
                  <w:r w:rsidRPr="00B62E75">
                    <w:rPr>
                      <w:i/>
                      <w:iCs/>
                      <w:noProof/>
                      <w:lang w:eastAsia="zh-CN"/>
                    </w:rPr>
                    <w:t>NR-TimeStamp</w:t>
                  </w:r>
                  <w:r w:rsidRPr="00B62E75">
                    <w:rPr>
                      <w:noProof/>
                      <w:lang w:eastAsia="zh-CN"/>
                    </w:rPr>
                    <w:t xml:space="preserve"> correspond to the TRP provided in </w:t>
                  </w:r>
                  <w:r w:rsidRPr="00B62E75">
                    <w:rPr>
                      <w:i/>
                      <w:iCs/>
                      <w:noProof/>
                      <w:lang w:eastAsia="zh-CN"/>
                    </w:rPr>
                    <w:t>dl-PRS-ReferenceInfo</w:t>
                  </w:r>
                  <w:r w:rsidRPr="00B62E75">
                    <w:rPr>
                      <w:noProof/>
                      <w:lang w:eastAsia="zh-CN"/>
                    </w:rPr>
                    <w:t xml:space="preserve"> as specified in TS 38.214 [45]. Note, the TOA measurement refers to the TOA of this neighbour TRP or the reference TRP, as applicable, used to determine the </w:t>
                  </w:r>
                  <w:r w:rsidRPr="00B62E75">
                    <w:rPr>
                      <w:i/>
                      <w:iCs/>
                      <w:snapToGrid w:val="0"/>
                    </w:rPr>
                    <w:t>nr-RSTD</w:t>
                  </w:r>
                  <w:r w:rsidRPr="00B62E75">
                    <w:rPr>
                      <w:snapToGrid w:val="0"/>
                    </w:rPr>
                    <w:t xml:space="preserve"> or </w:t>
                  </w:r>
                  <w:r w:rsidRPr="00B62E75">
                    <w:rPr>
                      <w:i/>
                      <w:iCs/>
                      <w:snapToGrid w:val="0"/>
                    </w:rPr>
                    <w:t>nr-RSTD-ResultDiff</w:t>
                  </w:r>
                  <w:r w:rsidRPr="00B62E75">
                    <w:rPr>
                      <w:snapToGrid w:val="0"/>
                    </w:rPr>
                    <w:t>.</w:t>
                  </w:r>
                </w:p>
              </w:tc>
            </w:tr>
          </w:tbl>
          <w:p w14:paraId="75BE1FE2" w14:textId="77777777" w:rsidR="002017D8" w:rsidRDefault="002017D8" w:rsidP="002017D8">
            <w:pPr>
              <w:spacing w:after="0"/>
              <w:rPr>
                <w:ins w:id="797" w:author="AlexM - Qualcomm" w:date="2021-10-15T11:35:00Z"/>
                <w:bCs/>
              </w:rPr>
            </w:pPr>
          </w:p>
        </w:tc>
      </w:tr>
      <w:tr w:rsidR="00E72C1D" w:rsidRPr="009B5723" w14:paraId="2B765E07" w14:textId="77777777" w:rsidTr="002017D8">
        <w:trPr>
          <w:trHeight w:val="260"/>
        </w:trPr>
        <w:tc>
          <w:tcPr>
            <w:tcW w:w="1805" w:type="dxa"/>
          </w:tcPr>
          <w:p w14:paraId="6CEC2C8A" w14:textId="1835AC0B" w:rsidR="00E72C1D" w:rsidRDefault="00E72C1D" w:rsidP="00E72C1D">
            <w:pPr>
              <w:spacing w:after="0"/>
              <w:rPr>
                <w:b/>
                <w:bCs/>
                <w:lang w:val="en-US"/>
              </w:rPr>
            </w:pPr>
            <w:r>
              <w:rPr>
                <w:rFonts w:eastAsiaTheme="minorEastAsia" w:hint="eastAsia"/>
                <w:b/>
                <w:bCs/>
                <w:lang w:val="en-US" w:eastAsia="zh-CN"/>
              </w:rPr>
              <w:t>v</w:t>
            </w:r>
            <w:r>
              <w:rPr>
                <w:rFonts w:eastAsiaTheme="minorEastAsia"/>
                <w:b/>
                <w:bCs/>
                <w:lang w:val="en-US" w:eastAsia="zh-CN"/>
              </w:rPr>
              <w:t>ivo</w:t>
            </w:r>
          </w:p>
        </w:tc>
        <w:tc>
          <w:tcPr>
            <w:tcW w:w="8815" w:type="dxa"/>
          </w:tcPr>
          <w:p w14:paraId="5E15D9E4" w14:textId="77777777" w:rsidR="00E72C1D" w:rsidRDefault="00E72C1D" w:rsidP="00E72C1D">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w:t>
            </w:r>
            <w:r w:rsidRPr="009B5723">
              <w:rPr>
                <w:bCs/>
              </w:rPr>
              <w:t xml:space="preserve">timestamp for a measurement </w:t>
            </w:r>
            <w:r w:rsidRPr="008E045D">
              <w:rPr>
                <w:rFonts w:eastAsiaTheme="minorEastAsia"/>
                <w:bCs/>
                <w:lang w:eastAsia="zh-CN"/>
              </w:rPr>
              <w:t xml:space="preserve">instance cannot solve the mismatching problem, </w:t>
            </w:r>
            <w:r>
              <w:rPr>
                <w:rFonts w:eastAsiaTheme="minorEastAsia"/>
                <w:bCs/>
                <w:lang w:eastAsia="zh-CN"/>
              </w:rPr>
              <w:t xml:space="preserve">for example, associated with the last </w:t>
            </w:r>
            <w:r w:rsidRPr="008E045D">
              <w:rPr>
                <w:rFonts w:eastAsiaTheme="minorEastAsia"/>
                <w:bCs/>
                <w:lang w:eastAsia="zh-CN"/>
              </w:rPr>
              <w:t>resource</w:t>
            </w:r>
            <w:r>
              <w:rPr>
                <w:rFonts w:eastAsiaTheme="minorEastAsia"/>
                <w:bCs/>
                <w:lang w:eastAsia="zh-CN"/>
              </w:rPr>
              <w:t xml:space="preserve">, </w:t>
            </w:r>
            <w:r w:rsidRPr="008E045D">
              <w:rPr>
                <w:rFonts w:eastAsiaTheme="minorEastAsia"/>
                <w:bCs/>
                <w:lang w:eastAsia="zh-CN"/>
              </w:rPr>
              <w:t xml:space="preserve"> </w:t>
            </w:r>
            <w:r>
              <w:rPr>
                <w:rFonts w:eastAsiaTheme="minorEastAsia"/>
                <w:bCs/>
                <w:lang w:eastAsia="zh-CN"/>
              </w:rPr>
              <w:t>h</w:t>
            </w:r>
            <w:r w:rsidRPr="008E045D">
              <w:rPr>
                <w:rFonts w:eastAsiaTheme="minorEastAsia"/>
                <w:bCs/>
                <w:lang w:eastAsia="zh-CN"/>
              </w:rPr>
              <w:t>ow MTW can solve the in</w:t>
            </w:r>
            <w:r>
              <w:rPr>
                <w:rFonts w:eastAsiaTheme="minorEastAsia"/>
                <w:bCs/>
                <w:lang w:eastAsia="zh-CN"/>
              </w:rPr>
              <w:t>i</w:t>
            </w:r>
            <w:r w:rsidRPr="008E045D">
              <w:rPr>
                <w:rFonts w:eastAsiaTheme="minorEastAsia"/>
                <w:bCs/>
                <w:lang w:eastAsia="zh-CN"/>
              </w:rPr>
              <w:t xml:space="preserve">tial problem since the </w:t>
            </w:r>
            <w:r>
              <w:rPr>
                <w:rFonts w:eastAsiaTheme="minorEastAsia"/>
                <w:bCs/>
                <w:lang w:eastAsia="zh-CN"/>
              </w:rPr>
              <w:t xml:space="preserve">unit of </w:t>
            </w:r>
            <w:r w:rsidRPr="008E045D">
              <w:rPr>
                <w:rFonts w:eastAsiaTheme="minorEastAsia"/>
                <w:bCs/>
                <w:lang w:eastAsia="zh-CN"/>
              </w:rPr>
              <w:t>wi</w:t>
            </w:r>
            <w:r>
              <w:rPr>
                <w:rFonts w:eastAsiaTheme="minorEastAsia"/>
                <w:bCs/>
                <w:lang w:eastAsia="zh-CN"/>
              </w:rPr>
              <w:t>n</w:t>
            </w:r>
            <w:r w:rsidRPr="008E045D">
              <w:rPr>
                <w:rFonts w:eastAsiaTheme="minorEastAsia"/>
                <w:bCs/>
                <w:lang w:eastAsia="zh-CN"/>
              </w:rPr>
              <w:t>dow</w:t>
            </w:r>
            <w:r>
              <w:rPr>
                <w:rFonts w:eastAsiaTheme="minorEastAsia"/>
                <w:bCs/>
                <w:lang w:eastAsia="zh-CN"/>
              </w:rPr>
              <w:t xml:space="preserve"> may be </w:t>
            </w:r>
            <w:r w:rsidRPr="008E045D">
              <w:rPr>
                <w:rFonts w:eastAsiaTheme="minorEastAsia"/>
                <w:bCs/>
                <w:lang w:eastAsia="zh-CN"/>
              </w:rPr>
              <w:t>10</w:t>
            </w:r>
            <w:r>
              <w:rPr>
                <w:rFonts w:eastAsiaTheme="minorEastAsia"/>
                <w:bCs/>
                <w:lang w:eastAsia="zh-CN"/>
              </w:rPr>
              <w:t>m</w:t>
            </w:r>
            <w:r w:rsidRPr="008E045D">
              <w:rPr>
                <w:rFonts w:eastAsiaTheme="minorEastAsia"/>
                <w:bCs/>
                <w:lang w:eastAsia="zh-CN"/>
              </w:rPr>
              <w:t xml:space="preserve">s </w:t>
            </w:r>
            <w:r>
              <w:rPr>
                <w:rFonts w:eastAsiaTheme="minorEastAsia"/>
                <w:bCs/>
                <w:lang w:eastAsia="zh-CN"/>
              </w:rPr>
              <w:t xml:space="preserve">and may </w:t>
            </w:r>
            <w:r w:rsidRPr="008E045D">
              <w:rPr>
                <w:rFonts w:eastAsiaTheme="minorEastAsia"/>
                <w:bCs/>
                <w:lang w:eastAsia="zh-CN"/>
              </w:rPr>
              <w:t>includ</w:t>
            </w:r>
            <w:r>
              <w:rPr>
                <w:rFonts w:eastAsiaTheme="minorEastAsia"/>
                <w:bCs/>
                <w:lang w:eastAsia="zh-CN"/>
              </w:rPr>
              <w:t>e</w:t>
            </w:r>
            <w:r w:rsidRPr="008E045D">
              <w:rPr>
                <w:rFonts w:eastAsiaTheme="minorEastAsia"/>
                <w:bCs/>
                <w:lang w:eastAsia="zh-CN"/>
              </w:rPr>
              <w:t xml:space="preserve"> more than one instance</w:t>
            </w:r>
            <w:r>
              <w:rPr>
                <w:rFonts w:eastAsiaTheme="minorEastAsia"/>
                <w:bCs/>
                <w:lang w:eastAsia="zh-CN"/>
              </w:rPr>
              <w:t>.</w:t>
            </w:r>
          </w:p>
          <w:p w14:paraId="0754ED01" w14:textId="77777777" w:rsidR="00E72C1D" w:rsidRDefault="00E72C1D" w:rsidP="00E72C1D">
            <w:pPr>
              <w:spacing w:after="0"/>
              <w:rPr>
                <w:rFonts w:eastAsia="宋体"/>
                <w:i/>
                <w:lang w:eastAsia="zh-CN"/>
              </w:rPr>
            </w:pPr>
            <w:r>
              <w:rPr>
                <w:rFonts w:eastAsiaTheme="minorEastAsia"/>
                <w:bCs/>
                <w:lang w:eastAsia="zh-CN"/>
              </w:rPr>
              <w:t xml:space="preserve">In the current case, it seems only one instance includes one period that can </w:t>
            </w:r>
            <w:r w:rsidRPr="008E045D">
              <w:rPr>
                <w:rFonts w:eastAsiaTheme="minorEastAsia"/>
                <w:bCs/>
                <w:lang w:eastAsia="zh-CN"/>
              </w:rPr>
              <w:t>solve the mismatching problem</w:t>
            </w:r>
            <w:r>
              <w:rPr>
                <w:rFonts w:eastAsiaTheme="minorEastAsia"/>
                <w:bCs/>
                <w:lang w:eastAsia="zh-CN"/>
              </w:rPr>
              <w:t xml:space="preserve">,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14:paraId="3B75A637" w14:textId="6014E56D" w:rsidR="00E72C1D" w:rsidRDefault="00E72C1D" w:rsidP="00E72C1D">
            <w:pPr>
              <w:spacing w:after="0"/>
              <w:rPr>
                <w:bCs/>
              </w:rPr>
            </w:pPr>
            <w:r w:rsidRPr="008E045D">
              <w:rPr>
                <w:rFonts w:eastAsiaTheme="minorEastAsia"/>
                <w:bCs/>
                <w:lang w:eastAsia="zh-CN"/>
              </w:rPr>
              <w:t>So, we would like to confirm the majority, what is the problem that the issue needs to be s</w:t>
            </w:r>
            <w:r>
              <w:rPr>
                <w:rFonts w:eastAsiaTheme="minorEastAsia"/>
                <w:bCs/>
                <w:lang w:eastAsia="zh-CN"/>
              </w:rPr>
              <w:t>o</w:t>
            </w:r>
            <w:r w:rsidRPr="008E045D">
              <w:rPr>
                <w:rFonts w:eastAsiaTheme="minorEastAsia"/>
                <w:bCs/>
                <w:lang w:eastAsia="zh-CN"/>
              </w:rPr>
              <w:t>lve</w:t>
            </w:r>
            <w:r>
              <w:rPr>
                <w:rFonts w:eastAsiaTheme="minorEastAsia"/>
                <w:bCs/>
                <w:lang w:eastAsia="zh-CN"/>
              </w:rPr>
              <w:t>d</w:t>
            </w:r>
            <w:r w:rsidRPr="008E045D">
              <w:rPr>
                <w:rFonts w:eastAsiaTheme="minorEastAsia"/>
                <w:bCs/>
                <w:lang w:eastAsia="zh-CN"/>
              </w:rPr>
              <w:t xml:space="preserve"> and the deta</w:t>
            </w:r>
            <w:r>
              <w:rPr>
                <w:rFonts w:eastAsiaTheme="minorEastAsia"/>
                <w:bCs/>
                <w:lang w:eastAsia="zh-CN"/>
              </w:rPr>
              <w:t>i</w:t>
            </w:r>
            <w:r w:rsidRPr="008E045D">
              <w:rPr>
                <w:rFonts w:eastAsiaTheme="minorEastAsia"/>
                <w:bCs/>
                <w:lang w:eastAsia="zh-CN"/>
              </w:rPr>
              <w:t>led plan and benefits for each proposal in the agenda</w:t>
            </w:r>
          </w:p>
        </w:tc>
      </w:tr>
      <w:tr w:rsidR="00E96BF9" w14:paraId="2DB35F33" w14:textId="77777777" w:rsidTr="00E96BF9">
        <w:trPr>
          <w:trHeight w:val="260"/>
        </w:trPr>
        <w:tc>
          <w:tcPr>
            <w:tcW w:w="1805" w:type="dxa"/>
          </w:tcPr>
          <w:p w14:paraId="03163291" w14:textId="77777777" w:rsidR="00E96BF9" w:rsidRDefault="00E96BF9" w:rsidP="00FB67F0">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059E8726" w14:textId="77777777" w:rsidR="00E96BF9" w:rsidRDefault="00E96BF9" w:rsidP="00FB67F0">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6069B4" w14:paraId="4ECEB3E4" w14:textId="77777777" w:rsidTr="006069B4">
        <w:trPr>
          <w:trHeight w:val="260"/>
        </w:trPr>
        <w:tc>
          <w:tcPr>
            <w:tcW w:w="1805" w:type="dxa"/>
          </w:tcPr>
          <w:p w14:paraId="5114E95A" w14:textId="77777777" w:rsidR="006069B4" w:rsidRDefault="006069B4" w:rsidP="00E6151A">
            <w:pPr>
              <w:spacing w:after="0"/>
              <w:rPr>
                <w:rFonts w:eastAsiaTheme="minorEastAsia"/>
                <w:b/>
                <w:bCs/>
                <w:lang w:val="en-US" w:eastAsia="zh-CN"/>
              </w:rPr>
            </w:pPr>
            <w:r>
              <w:rPr>
                <w:rFonts w:eastAsiaTheme="minorEastAsia"/>
                <w:b/>
                <w:bCs/>
                <w:lang w:val="en-US" w:eastAsia="zh-CN"/>
              </w:rPr>
              <w:t>Qualcomm</w:t>
            </w:r>
          </w:p>
        </w:tc>
        <w:tc>
          <w:tcPr>
            <w:tcW w:w="8815" w:type="dxa"/>
          </w:tcPr>
          <w:p w14:paraId="2A49111E" w14:textId="77777777" w:rsidR="006069B4" w:rsidRDefault="006069B4" w:rsidP="00E6151A">
            <w:pPr>
              <w:spacing w:after="0"/>
              <w:rPr>
                <w:rFonts w:eastAsiaTheme="minorEastAsia"/>
                <w:bCs/>
                <w:lang w:eastAsia="zh-CN"/>
              </w:rPr>
            </w:pPr>
            <w:r>
              <w:rPr>
                <w:rFonts w:eastAsiaTheme="minorEastAsia"/>
                <w:bCs/>
                <w:lang w:eastAsia="zh-CN"/>
              </w:rPr>
              <w:t>Thanks for the discussion.</w:t>
            </w:r>
          </w:p>
          <w:p w14:paraId="50226332" w14:textId="77777777" w:rsidR="006069B4" w:rsidRDefault="006069B4" w:rsidP="00E6151A">
            <w:pPr>
              <w:spacing w:after="0"/>
              <w:rPr>
                <w:rFonts w:eastAsiaTheme="minorEastAsia"/>
                <w:bCs/>
                <w:lang w:eastAsia="zh-CN"/>
              </w:rPr>
            </w:pPr>
            <w:r>
              <w:rPr>
                <w:rFonts w:eastAsiaTheme="minorEastAsia"/>
                <w:bCs/>
                <w:lang w:eastAsia="zh-CN"/>
              </w:rPr>
              <w:t xml:space="preserve"> </w:t>
            </w:r>
          </w:p>
          <w:p w14:paraId="524450F3" w14:textId="77777777" w:rsidR="006069B4" w:rsidRDefault="006069B4" w:rsidP="00E6151A">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w:t>
            </w:r>
            <w:r w:rsidRPr="009B3205">
              <w:rPr>
                <w:rFonts w:eastAsiaTheme="minorEastAsia"/>
                <w:bCs/>
                <w:lang w:eastAsia="zh-CN"/>
              </w:rPr>
              <w:t xml:space="preserve">philosophical </w:t>
            </w:r>
            <w:r>
              <w:rPr>
                <w:rFonts w:eastAsiaTheme="minorEastAsia"/>
                <w:bCs/>
                <w:lang w:eastAsia="zh-CN"/>
              </w:rPr>
              <w:t xml:space="preserve">debate to me. The UE is doing some measurements, and decides which timestamp to include. If the UE is filtering over “N samples”, it is better to let the UE decide which sample is “more representative” to include in the report. </w:t>
            </w:r>
          </w:p>
          <w:p w14:paraId="21E267AD" w14:textId="77777777" w:rsidR="006069B4" w:rsidRDefault="006069B4" w:rsidP="00E6151A">
            <w:pPr>
              <w:spacing w:after="0"/>
              <w:rPr>
                <w:rFonts w:eastAsiaTheme="minorEastAsia"/>
                <w:bCs/>
                <w:lang w:eastAsia="zh-CN"/>
              </w:rPr>
            </w:pPr>
          </w:p>
          <w:p w14:paraId="05B012D2" w14:textId="77777777" w:rsidR="006069B4" w:rsidRDefault="006069B4" w:rsidP="00E6151A">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bl>
    <w:p w14:paraId="55034010" w14:textId="77777777" w:rsidR="00CE67A4" w:rsidRPr="00E96BF9" w:rsidRDefault="00CE67A4">
      <w:pPr>
        <w:spacing w:after="0"/>
      </w:pPr>
    </w:p>
    <w:p w14:paraId="78BD8B30" w14:textId="77777777" w:rsidR="00CE67A4" w:rsidRDefault="00CE67A4">
      <w:pPr>
        <w:pStyle w:val="aff3"/>
        <w:ind w:left="1440"/>
        <w:rPr>
          <w:rFonts w:eastAsia="宋体"/>
          <w:lang w:eastAsia="zh-CN"/>
        </w:rPr>
      </w:pPr>
    </w:p>
    <w:p w14:paraId="1A91A76D" w14:textId="77777777" w:rsidR="00CE67A4" w:rsidRDefault="00CE67A4">
      <w:pPr>
        <w:pStyle w:val="aff3"/>
        <w:ind w:left="1440"/>
        <w:rPr>
          <w:rFonts w:eastAsia="宋体"/>
          <w:lang w:eastAsia="zh-CN"/>
        </w:rPr>
      </w:pPr>
    </w:p>
    <w:p w14:paraId="60D0C528" w14:textId="77777777" w:rsidR="00CE67A4" w:rsidRDefault="00CE67A4">
      <w:pPr>
        <w:rPr>
          <w:lang w:val="en-US" w:eastAsia="en-US"/>
        </w:rPr>
      </w:pPr>
    </w:p>
    <w:p w14:paraId="44287117" w14:textId="77777777" w:rsidR="00CE67A4" w:rsidRDefault="005E2F14">
      <w:pPr>
        <w:pStyle w:val="2"/>
      </w:pPr>
      <w:r>
        <w:t xml:space="preserve">Number of PRS resource set/SRS occasions for a measurement instance </w:t>
      </w:r>
    </w:p>
    <w:p w14:paraId="5E8745DD" w14:textId="77777777" w:rsidR="00CE67A4" w:rsidRDefault="005E2F14">
      <w:pPr>
        <w:pStyle w:val="af2"/>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af8"/>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aff3"/>
              <w:numPr>
                <w:ilvl w:val="0"/>
                <w:numId w:val="36"/>
              </w:numPr>
              <w:rPr>
                <w:rFonts w:eastAsia="宋体"/>
                <w:i/>
                <w:lang w:eastAsia="zh-CN"/>
              </w:rPr>
            </w:pPr>
            <w:r>
              <w:rPr>
                <w:rFonts w:eastAsia="宋体"/>
                <w:i/>
                <w:lang w:eastAsia="zh-CN"/>
              </w:rPr>
              <w:t>FFS: Each UE measurement instance can be configured with N instances of the DL-PRS Resource Set</w:t>
            </w:r>
          </w:p>
          <w:p w14:paraId="75CE3543" w14:textId="77777777" w:rsidR="00CE67A4" w:rsidRDefault="005E2F14">
            <w:pPr>
              <w:pStyle w:val="aff3"/>
              <w:numPr>
                <w:ilvl w:val="1"/>
                <w:numId w:val="36"/>
              </w:numPr>
              <w:rPr>
                <w:rFonts w:eastAsia="宋体"/>
                <w:i/>
                <w:lang w:eastAsia="zh-CN"/>
              </w:rPr>
            </w:pPr>
            <w:r>
              <w:rPr>
                <w:rFonts w:eastAsia="宋体"/>
                <w:i/>
                <w:lang w:eastAsia="zh-CN"/>
              </w:rPr>
              <w:t>FFS: N (including N=1)</w:t>
            </w:r>
          </w:p>
          <w:p w14:paraId="02DE3152" w14:textId="77777777" w:rsidR="00CE67A4" w:rsidRDefault="005E2F14">
            <w:pPr>
              <w:pStyle w:val="aff3"/>
              <w:numPr>
                <w:ilvl w:val="0"/>
                <w:numId w:val="36"/>
              </w:numPr>
              <w:rPr>
                <w:rFonts w:eastAsia="宋体"/>
                <w:i/>
                <w:lang w:eastAsia="zh-CN"/>
              </w:rPr>
            </w:pPr>
            <w:r>
              <w:rPr>
                <w:rFonts w:eastAsia="宋体"/>
                <w:i/>
                <w:lang w:eastAsia="zh-CN"/>
              </w:rPr>
              <w:t>FFS: Each TRP measurement instance can be configured with M SRS measurement time occasions</w:t>
            </w:r>
          </w:p>
          <w:p w14:paraId="2116D282" w14:textId="77777777" w:rsidR="00CE67A4" w:rsidRDefault="005E2F14">
            <w:pPr>
              <w:pStyle w:val="aff3"/>
              <w:numPr>
                <w:ilvl w:val="1"/>
                <w:numId w:val="36"/>
              </w:numPr>
              <w:rPr>
                <w:rFonts w:eastAsia="宋体"/>
                <w:i/>
                <w:lang w:eastAsia="zh-CN"/>
              </w:rPr>
            </w:pPr>
            <w:r>
              <w:rPr>
                <w:rFonts w:eastAsia="宋体"/>
                <w:i/>
                <w:lang w:eastAsia="zh-CN"/>
              </w:rPr>
              <w:t>FFS: M (including M=1)</w:t>
            </w:r>
          </w:p>
        </w:tc>
      </w:tr>
    </w:tbl>
    <w:p w14:paraId="430B273E" w14:textId="77777777" w:rsidR="00CE67A4" w:rsidRDefault="00CE67A4">
      <w:pPr>
        <w:pStyle w:val="af2"/>
        <w:rPr>
          <w:rFonts w:ascii="Times New Roman" w:hAnsi="Times New Roman" w:cs="Times New Roman"/>
        </w:rPr>
      </w:pPr>
    </w:p>
    <w:p w14:paraId="1DED3D88"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aff3"/>
        <w:numPr>
          <w:ilvl w:val="0"/>
          <w:numId w:val="34"/>
        </w:numPr>
        <w:rPr>
          <w:bCs/>
          <w:i/>
          <w:iCs/>
        </w:rPr>
      </w:pPr>
      <w:r>
        <w:rPr>
          <w:b/>
          <w:bCs/>
          <w:i/>
          <w:iCs/>
        </w:rPr>
        <w:t xml:space="preserve">(ZTE, </w:t>
      </w:r>
      <w:hyperlink r:id="rId188" w:history="1">
        <w:r>
          <w:rPr>
            <w:rStyle w:val="a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aff3"/>
        <w:numPr>
          <w:ilvl w:val="1"/>
          <w:numId w:val="34"/>
        </w:numPr>
        <w:rPr>
          <w:bCs/>
          <w:i/>
          <w:iCs/>
        </w:rPr>
      </w:pPr>
      <w:r>
        <w:rPr>
          <w:bCs/>
          <w:i/>
          <w:iCs/>
        </w:rPr>
        <w:t>Alt.1: per measurement report</w:t>
      </w:r>
    </w:p>
    <w:p w14:paraId="0684E029" w14:textId="77777777" w:rsidR="00CE67A4" w:rsidRDefault="005E2F14">
      <w:pPr>
        <w:pStyle w:val="aff3"/>
        <w:numPr>
          <w:ilvl w:val="1"/>
          <w:numId w:val="34"/>
        </w:numPr>
        <w:rPr>
          <w:bCs/>
          <w:i/>
          <w:iCs/>
        </w:rPr>
      </w:pPr>
      <w:r>
        <w:rPr>
          <w:bCs/>
          <w:i/>
          <w:iCs/>
        </w:rPr>
        <w:t>Alt.2: per TRP</w:t>
      </w:r>
    </w:p>
    <w:p w14:paraId="32984ACE" w14:textId="77777777" w:rsidR="00CE67A4" w:rsidRDefault="005E2F14">
      <w:pPr>
        <w:pStyle w:val="aff3"/>
        <w:numPr>
          <w:ilvl w:val="1"/>
          <w:numId w:val="34"/>
        </w:numPr>
        <w:rPr>
          <w:bCs/>
          <w:i/>
          <w:iCs/>
        </w:rPr>
      </w:pPr>
      <w:r>
        <w:rPr>
          <w:bCs/>
          <w:i/>
          <w:iCs/>
        </w:rPr>
        <w:t>Alt.3: per positioning frequency layer</w:t>
      </w:r>
    </w:p>
    <w:p w14:paraId="177A865F" w14:textId="77777777" w:rsidR="00CE67A4" w:rsidRDefault="005E2F14">
      <w:pPr>
        <w:pStyle w:val="aff3"/>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t>The values of N can be N=[1,2,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a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Send an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a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t xml:space="preserve">(CATT, </w:t>
      </w:r>
      <w:hyperlink r:id="rId191" w:history="1">
        <w:r>
          <w:rPr>
            <w:rStyle w:val="a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4B076AE7" w14:textId="77777777" w:rsidR="00CE67A4" w:rsidRDefault="00CE67A4">
      <w:pPr>
        <w:pStyle w:val="aff3"/>
        <w:ind w:left="1440"/>
        <w:rPr>
          <w:rFonts w:eastAsia="宋体"/>
          <w:lang w:eastAsia="zh-CN"/>
        </w:rPr>
      </w:pPr>
    </w:p>
    <w:p w14:paraId="769D090A" w14:textId="77777777" w:rsidR="00CE67A4" w:rsidRDefault="00CE67A4">
      <w:pPr>
        <w:pStyle w:val="aff3"/>
        <w:ind w:left="1440"/>
        <w:rPr>
          <w:rFonts w:eastAsia="宋体"/>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14:paraId="5E19557F" w14:textId="77777777" w:rsidR="00CE67A4" w:rsidRDefault="005E2F14">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0CF1C29B" w14:textId="77777777" w:rsidR="00CE67A4" w:rsidRDefault="005E2F14">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31C36324" w14:textId="77777777" w:rsidR="00CE67A4" w:rsidRDefault="005E2F14">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2FBF23B6" w14:textId="77777777" w:rsidR="00CE67A4" w:rsidRDefault="005E2F14">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52C9C978" w14:textId="77777777" w:rsidR="00CE67A4" w:rsidRDefault="005E2F14">
      <w:pPr>
        <w:pStyle w:val="aff3"/>
        <w:numPr>
          <w:ilvl w:val="0"/>
          <w:numId w:val="36"/>
        </w:numPr>
        <w:rPr>
          <w:rFonts w:eastAsia="宋体"/>
          <w:i/>
          <w:lang w:eastAsia="zh-CN"/>
        </w:rPr>
      </w:pPr>
      <w:r>
        <w:rPr>
          <w:rFonts w:eastAsia="宋体"/>
          <w:i/>
          <w:lang w:eastAsia="zh-CN"/>
        </w:rPr>
        <w:t>The values of N can be</w:t>
      </w:r>
    </w:p>
    <w:p w14:paraId="2242DDF5" w14:textId="77777777" w:rsidR="00CE67A4" w:rsidRDefault="005E2F14">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7A49BFEA" w14:textId="77777777" w:rsidR="00CE67A4" w:rsidRDefault="005E2F14">
      <w:pPr>
        <w:pStyle w:val="aff3"/>
        <w:numPr>
          <w:ilvl w:val="2"/>
          <w:numId w:val="36"/>
        </w:numPr>
        <w:rPr>
          <w:rFonts w:eastAsia="宋体"/>
          <w:i/>
          <w:lang w:eastAsia="zh-CN"/>
        </w:rPr>
      </w:pPr>
      <w:r>
        <w:rPr>
          <w:rFonts w:eastAsia="宋体"/>
          <w:i/>
          <w:lang w:eastAsia="zh-CN"/>
        </w:rPr>
        <w:t>FFS: N=[32, 64, 128, 256]</w:t>
      </w:r>
    </w:p>
    <w:p w14:paraId="7A5471E2" w14:textId="77777777" w:rsidR="00CE67A4" w:rsidRDefault="005E2F14">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14A1F14D" w14:textId="77777777" w:rsidR="00CE67A4" w:rsidRDefault="00CE67A4">
      <w:pPr>
        <w:pStyle w:val="aff3"/>
        <w:rPr>
          <w:rFonts w:eastAsia="宋体"/>
          <w:i/>
          <w:lang w:eastAsia="zh-CN"/>
        </w:rPr>
      </w:pPr>
    </w:p>
    <w:p w14:paraId="23B2D6BD" w14:textId="77777777" w:rsidR="00CE67A4" w:rsidRDefault="005E2F14">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(downseletion in RAN1#106b):</w:t>
      </w:r>
    </w:p>
    <w:p w14:paraId="1EE4DA3E" w14:textId="77777777" w:rsidR="00CE67A4" w:rsidRDefault="005E2F14">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4C953E3C" w14:textId="77777777" w:rsidR="00CE67A4" w:rsidRDefault="005E2F14">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1481691A" w14:textId="77777777" w:rsidR="00CE67A4" w:rsidRDefault="005E2F14">
      <w:pPr>
        <w:pStyle w:val="aff3"/>
        <w:rPr>
          <w:rFonts w:eastAsia="宋体"/>
          <w:i/>
          <w:lang w:eastAsia="zh-CN"/>
        </w:rPr>
      </w:pPr>
      <w:r>
        <w:rPr>
          <w:rFonts w:eastAsia="宋体"/>
          <w:i/>
          <w:lang w:eastAsia="zh-CN"/>
        </w:rPr>
        <w:t>The values of M can be</w:t>
      </w:r>
    </w:p>
    <w:p w14:paraId="43A9D41A" w14:textId="77777777" w:rsidR="00CE67A4" w:rsidRDefault="005E2F14">
      <w:pPr>
        <w:pStyle w:val="aff3"/>
        <w:numPr>
          <w:ilvl w:val="1"/>
          <w:numId w:val="36"/>
        </w:numPr>
        <w:rPr>
          <w:rFonts w:eastAsia="宋体"/>
          <w:i/>
          <w:lang w:eastAsia="zh-CN"/>
        </w:rPr>
      </w:pPr>
      <w:r>
        <w:rPr>
          <w:rFonts w:eastAsia="宋体"/>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653AB220" w14:textId="77777777" w:rsidR="00CE67A4" w:rsidRDefault="005E2F14">
      <w:pPr>
        <w:pStyle w:val="aff3"/>
        <w:numPr>
          <w:ilvl w:val="2"/>
          <w:numId w:val="36"/>
        </w:numPr>
        <w:rPr>
          <w:rFonts w:eastAsia="宋体"/>
          <w:i/>
          <w:lang w:eastAsia="zh-CN"/>
        </w:rPr>
      </w:pPr>
      <w:r>
        <w:rPr>
          <w:rFonts w:eastAsia="宋体"/>
          <w:i/>
          <w:lang w:eastAsia="zh-CN"/>
        </w:rPr>
        <w:t>FFS: M=[32, 64, 128, 256]</w:t>
      </w:r>
    </w:p>
    <w:p w14:paraId="17D056CF" w14:textId="77777777" w:rsidR="00CE67A4" w:rsidRDefault="005E2F14">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2E9F0D3B" w14:textId="77777777" w:rsidR="00CE67A4" w:rsidRDefault="005E2F14">
      <w:pPr>
        <w:pStyle w:val="aff3"/>
        <w:numPr>
          <w:ilvl w:val="0"/>
          <w:numId w:val="36"/>
        </w:numPr>
        <w:rPr>
          <w:rFonts w:eastAsia="宋体"/>
          <w:i/>
          <w:lang w:eastAsia="zh-CN"/>
        </w:rPr>
      </w:pPr>
      <w:r>
        <w:rPr>
          <w:rFonts w:eastAsia="宋体"/>
          <w:i/>
          <w:lang w:eastAsia="zh-CN"/>
        </w:rPr>
        <w:t>Send LS to RAN4 if the N/M are decided by RAN4.</w:t>
      </w:r>
    </w:p>
    <w:p w14:paraId="26CB5598" w14:textId="77777777" w:rsidR="00CE67A4" w:rsidRDefault="00CE67A4">
      <w:pPr>
        <w:pStyle w:val="aff3"/>
        <w:rPr>
          <w:rFonts w:eastAsia="宋体"/>
          <w:lang w:eastAsia="zh-CN"/>
        </w:rPr>
      </w:pPr>
    </w:p>
    <w:p w14:paraId="619F74CB"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宋体"/>
                <w:bCs/>
                <w:sz w:val="16"/>
                <w:szCs w:val="16"/>
                <w:lang w:val="en-US" w:eastAsia="zh-CN"/>
              </w:rPr>
            </w:pPr>
            <w:r>
              <w:rPr>
                <w:rFonts w:eastAsiaTheme="minorEastAsia"/>
                <w:bCs/>
                <w:sz w:val="16"/>
                <w:szCs w:val="16"/>
                <w:lang w:eastAsia="zh-CN"/>
              </w:rPr>
              <w:t>Lenovo,Motorola Mobility</w:t>
            </w:r>
          </w:p>
        </w:tc>
        <w:tc>
          <w:tcPr>
            <w:tcW w:w="8811" w:type="dxa"/>
          </w:tcPr>
          <w:p w14:paraId="141FE9FB" w14:textId="77777777" w:rsidR="00CE67A4" w:rsidRDefault="005E2F1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275FF9DB" w14:textId="77777777" w:rsidR="00C11357" w:rsidRDefault="00C11357">
            <w:pPr>
              <w:spacing w:after="0"/>
              <w:rPr>
                <w:bCs/>
                <w:sz w:val="16"/>
                <w:szCs w:val="16"/>
              </w:rPr>
            </w:pPr>
            <w:ins w:id="798" w:author="Ren Da (CATT)" w:date="2021-10-14T17:49:00Z">
              <w:r>
                <w:rPr>
                  <w:bCs/>
                  <w:sz w:val="16"/>
                  <w:szCs w:val="16"/>
                </w:rPr>
                <w:t xml:space="preserve">FL: </w:t>
              </w:r>
            </w:ins>
            <w:ins w:id="799" w:author="Ren Da (CATT)" w:date="2021-10-14T18:06:00Z">
              <w:r w:rsidR="001976AA">
                <w:rPr>
                  <w:bCs/>
                  <w:sz w:val="16"/>
                  <w:szCs w:val="16"/>
                </w:rPr>
                <w:t xml:space="preserve">When we make the </w:t>
              </w:r>
            </w:ins>
            <w:ins w:id="800" w:author="Ren Da (CATT)" w:date="2021-10-14T18:02:00Z">
              <w:r w:rsidR="001976AA">
                <w:rPr>
                  <w:bCs/>
                  <w:sz w:val="16"/>
                  <w:szCs w:val="16"/>
                </w:rPr>
                <w:t>agreement</w:t>
              </w:r>
            </w:ins>
            <w:ins w:id="801" w:author="Ren Da (CATT)" w:date="2021-10-14T18:06:00Z">
              <w:r w:rsidR="001976AA">
                <w:rPr>
                  <w:bCs/>
                  <w:sz w:val="16"/>
                  <w:szCs w:val="16"/>
                </w:rPr>
                <w:t xml:space="preserve"> in RAN1#104e</w:t>
              </w:r>
            </w:ins>
            <w:ins w:id="802" w:author="Ren Da (CATT)" w:date="2021-10-14T18:02:00Z">
              <w:r w:rsidR="001976AA">
                <w:rPr>
                  <w:bCs/>
                  <w:sz w:val="16"/>
                  <w:szCs w:val="16"/>
                </w:rPr>
                <w:t xml:space="preserve">, the N/M is not </w:t>
              </w:r>
            </w:ins>
            <w:ins w:id="803" w:author="Ren Da (CATT)" w:date="2021-10-14T18:03:00Z">
              <w:r w:rsidR="001976AA">
                <w:rPr>
                  <w:bCs/>
                  <w:sz w:val="16"/>
                  <w:szCs w:val="16"/>
                </w:rPr>
                <w:t xml:space="preserve">the number of measurement instances, but the number of samples to obtain </w:t>
              </w:r>
            </w:ins>
            <w:ins w:id="804" w:author="Ren Da (CATT)" w:date="2021-10-14T18:04:00Z">
              <w:r w:rsidR="001976AA">
                <w:rPr>
                  <w:bCs/>
                  <w:sz w:val="16"/>
                  <w:szCs w:val="16"/>
                </w:rPr>
                <w:t>one measurement instance</w:t>
              </w:r>
            </w:ins>
            <w:ins w:id="805"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806"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07" w:author="Ren Da (CATT)" w:date="2021-10-14T17:51:00Z">
              <w:r w:rsidR="00BE13FD">
                <w:rPr>
                  <w:bCs/>
                  <w:sz w:val="16"/>
                  <w:szCs w:val="16"/>
                </w:rPr>
                <w:t>.</w:t>
              </w:r>
            </w:ins>
          </w:p>
          <w:p w14:paraId="3651F956" w14:textId="77777777" w:rsidR="00BE13FD" w:rsidRDefault="00BE13FD">
            <w:pPr>
              <w:spacing w:after="0"/>
              <w:rPr>
                <w:bCs/>
                <w:sz w:val="16"/>
                <w:szCs w:val="16"/>
              </w:rPr>
            </w:pPr>
            <w:ins w:id="808" w:author="Ren Da (CATT)" w:date="2021-10-14T17:51:00Z">
              <w:r>
                <w:rPr>
                  <w:bCs/>
                  <w:sz w:val="16"/>
                  <w:szCs w:val="16"/>
                </w:rPr>
                <w:t xml:space="preserve">FL: </w:t>
              </w:r>
            </w:ins>
            <w:ins w:id="809" w:author="Ren Da (CATT)" w:date="2021-10-14T17:52:00Z">
              <w:r>
                <w:rPr>
                  <w:bCs/>
                  <w:sz w:val="16"/>
                  <w:szCs w:val="16"/>
                </w:rPr>
                <w:t xml:space="preserve">Downselction makes sense. We may need ask </w:t>
              </w:r>
            </w:ins>
            <w:ins w:id="810" w:author="Ren Da (CATT)" w:date="2021-10-14T17:53:00Z">
              <w:r>
                <w:rPr>
                  <w:bCs/>
                  <w:sz w:val="16"/>
                  <w:szCs w:val="16"/>
                </w:rPr>
                <w:t>the opinions of the companies on which</w:t>
              </w:r>
            </w:ins>
            <w:ins w:id="811" w:author="Ren Da (CATT)" w:date="2021-10-14T17:52:00Z">
              <w:r>
                <w:rPr>
                  <w:bCs/>
                  <w:sz w:val="16"/>
                  <w:szCs w:val="16"/>
                </w:rPr>
                <w:t xml:space="preserve"> </w:t>
              </w:r>
              <w:r w:rsidRPr="00BE13FD">
                <w:rPr>
                  <w:bCs/>
                  <w:sz w:val="16"/>
                  <w:szCs w:val="16"/>
                </w:rPr>
                <w:t>alternatives</w:t>
              </w:r>
              <w:r>
                <w:rPr>
                  <w:bCs/>
                  <w:sz w:val="16"/>
                  <w:szCs w:val="16"/>
                </w:rPr>
                <w:t xml:space="preserve"> </w:t>
              </w:r>
            </w:ins>
            <w:ins w:id="812"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It should be clarified that the N instances of the DL-PRS Resource set have to be consecutive. With that clarifiocation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14:paraId="0F38A72C" w14:textId="77777777" w:rsidR="00CE67A4" w:rsidRDefault="00CE67A4">
            <w:pPr>
              <w:spacing w:after="0"/>
              <w:rPr>
                <w:rFonts w:eastAsia="宋体"/>
                <w:i/>
                <w:lang w:eastAsia="zh-CN"/>
              </w:rPr>
            </w:pPr>
          </w:p>
          <w:p w14:paraId="0B71FDF5" w14:textId="77777777" w:rsidR="00CE67A4" w:rsidRDefault="005E2F14">
            <w:pPr>
              <w:spacing w:after="0"/>
              <w:rPr>
                <w:ins w:id="813" w:author="Ren Da (CATT)" w:date="2021-10-14T17:54:00Z"/>
                <w:rFonts w:eastAsia="宋体"/>
                <w:i/>
                <w:lang w:eastAsia="zh-CN"/>
              </w:rPr>
            </w:pPr>
            <w:r>
              <w:rPr>
                <w:rFonts w:eastAsia="宋体"/>
                <w:i/>
                <w:lang w:eastAsia="zh-CN"/>
              </w:rPr>
              <w:t>We are pro option 1.</w:t>
            </w:r>
          </w:p>
          <w:p w14:paraId="2F28519C" w14:textId="77777777" w:rsidR="00BE13FD" w:rsidRDefault="00BE13FD">
            <w:pPr>
              <w:spacing w:after="0"/>
              <w:rPr>
                <w:ins w:id="814" w:author="Ren Da (CATT)" w:date="2021-10-14T17:54:00Z"/>
                <w:bCs/>
                <w:sz w:val="16"/>
                <w:szCs w:val="16"/>
              </w:rPr>
            </w:pPr>
          </w:p>
          <w:p w14:paraId="38CF8A97" w14:textId="77777777" w:rsidR="00BE13FD" w:rsidRDefault="00BE13FD">
            <w:pPr>
              <w:spacing w:after="0"/>
              <w:rPr>
                <w:bCs/>
                <w:sz w:val="16"/>
                <w:szCs w:val="16"/>
              </w:rPr>
            </w:pPr>
            <w:ins w:id="815"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816"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t>Qualcomm</w:t>
            </w:r>
          </w:p>
        </w:tc>
        <w:tc>
          <w:tcPr>
            <w:tcW w:w="8811" w:type="dxa"/>
          </w:tcPr>
          <w:p w14:paraId="099D0938" w14:textId="77777777" w:rsidR="00CE67A4" w:rsidRDefault="005E2F14">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817"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7777777" w:rsidR="00CE67A4" w:rsidRDefault="005E2F14">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818" w:author="Ren Da (CATT)" w:date="2021-10-14T18:07:00Z">
              <w:r>
                <w:rPr>
                  <w:bCs/>
                  <w:sz w:val="16"/>
                  <w:szCs w:val="16"/>
                </w:rPr>
                <w:t xml:space="preserve">FL: It seems we have different understanding of the </w:t>
              </w:r>
            </w:ins>
            <w:ins w:id="819"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t>OPPO2</w:t>
            </w:r>
          </w:p>
        </w:tc>
        <w:tc>
          <w:tcPr>
            <w:tcW w:w="8811" w:type="dxa"/>
          </w:tcPr>
          <w:p w14:paraId="2D6FE27C" w14:textId="77777777" w:rsidR="00CE67A4" w:rsidRDefault="005E2F14">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820"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821"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822" w:author="Ren Da (CATT)" w:date="2021-10-14T18:09:00Z">
              <w:r>
                <w:rPr>
                  <w:bCs/>
                  <w:sz w:val="16"/>
                  <w:szCs w:val="16"/>
                </w:rPr>
                <w:t>is that</w:t>
              </w:r>
            </w:ins>
            <w:ins w:id="823"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宋体" w:hint="eastAsia"/>
                <w:bCs/>
                <w:sz w:val="16"/>
                <w:szCs w:val="16"/>
                <w:lang w:val="en-US" w:eastAsia="zh-CN"/>
              </w:rPr>
              <w:t>ZTE2</w:t>
            </w:r>
          </w:p>
        </w:tc>
        <w:tc>
          <w:tcPr>
            <w:tcW w:w="8811" w:type="dxa"/>
          </w:tcPr>
          <w:p w14:paraId="3509F118"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T o Qualcomm,</w:t>
            </w:r>
          </w:p>
          <w:p w14:paraId="5972E482" w14:textId="77777777" w:rsidR="00CE67A4" w:rsidRDefault="005E2F14">
            <w:pPr>
              <w:spacing w:after="0"/>
              <w:rPr>
                <w:ins w:id="824" w:author="Ren Da (CATT)" w:date="2021-10-14T18:09:00Z"/>
                <w:rFonts w:eastAsia="宋体"/>
                <w:bCs/>
                <w:sz w:val="16"/>
                <w:szCs w:val="16"/>
                <w:lang w:val="en-US" w:eastAsia="zh-CN"/>
              </w:rPr>
            </w:pPr>
            <w:r>
              <w:rPr>
                <w:rFonts w:eastAsia="宋体"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 xml:space="preserve">he format of “number of instances” </w:t>
            </w:r>
            <w:r>
              <w:rPr>
                <w:rFonts w:eastAsia="宋体" w:hint="eastAsia"/>
                <w:bCs/>
                <w:sz w:val="16"/>
                <w:szCs w:val="16"/>
                <w:lang w:val="en-US" w:eastAsia="zh-CN"/>
              </w:rPr>
              <w:t>is not a MTW since it</w:t>
            </w:r>
            <w:r>
              <w:rPr>
                <w:rFonts w:eastAsia="宋体"/>
                <w:bCs/>
                <w:sz w:val="16"/>
                <w:szCs w:val="16"/>
                <w:lang w:val="en-US" w:eastAsia="zh-CN"/>
              </w:rPr>
              <w:t>’</w:t>
            </w:r>
            <w:r>
              <w:rPr>
                <w:rFonts w:eastAsia="宋体"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825" w:author="Ren Da (CATT)" w:date="2021-10-14T18:11:00Z"/>
                <w:rFonts w:eastAsia="宋体"/>
                <w:bCs/>
                <w:sz w:val="16"/>
                <w:szCs w:val="16"/>
                <w:lang w:eastAsia="zh-CN"/>
              </w:rPr>
            </w:pPr>
            <w:ins w:id="826" w:author="Ren Da (CATT)" w:date="2021-10-14T18:10:00Z">
              <w:r>
                <w:rPr>
                  <w:rFonts w:eastAsia="宋体"/>
                  <w:bCs/>
                  <w:sz w:val="16"/>
                  <w:szCs w:val="16"/>
                  <w:lang w:eastAsia="zh-CN"/>
                </w:rPr>
                <w:t xml:space="preserve">FL: As I commended for Proposal 5.1a, </w:t>
              </w:r>
            </w:ins>
            <w:ins w:id="827" w:author="Ren Da (CATT)" w:date="2021-10-14T18:11:00Z">
              <w:r>
                <w:rPr>
                  <w:rFonts w:eastAsia="宋体"/>
                  <w:bCs/>
                  <w:sz w:val="16"/>
                  <w:szCs w:val="16"/>
                  <w:lang w:eastAsia="zh-CN"/>
                </w:rPr>
                <w:t xml:space="preserve">the intention of the MTW is let both the UE and gNB </w:t>
              </w:r>
            </w:ins>
            <w:ins w:id="828" w:author="Ren Da (CATT)" w:date="2021-10-14T18:13:00Z">
              <w:r w:rsidR="00CC2E47">
                <w:rPr>
                  <w:rFonts w:eastAsia="宋体"/>
                  <w:bCs/>
                  <w:sz w:val="16"/>
                  <w:szCs w:val="16"/>
                  <w:lang w:eastAsia="zh-CN"/>
                </w:rPr>
                <w:t>which DL PRS/UL SRS resource instances (or samples) are used to obtain one measurement instance. For example, assume UE sen</w:t>
              </w:r>
            </w:ins>
            <w:ins w:id="829" w:author="Ren Da (CATT)" w:date="2021-10-14T18:14:00Z">
              <w:r w:rsidR="00CC2E47">
                <w:rPr>
                  <w:rFonts w:eastAsia="宋体"/>
                  <w:bCs/>
                  <w:sz w:val="16"/>
                  <w:szCs w:val="16"/>
                  <w:lang w:eastAsia="zh-CN"/>
                </w:rPr>
                <w:t xml:space="preserve">ds SRS at time t0, t1, …, and assume gNB uses 4 samples to obtain the RTOA. If the LMF </w:t>
              </w:r>
            </w:ins>
            <w:ins w:id="830" w:author="Ren Da (CATT)" w:date="2021-10-14T18:15:00Z">
              <w:r w:rsidR="00CC2E47">
                <w:rPr>
                  <w:rFonts w:eastAsia="宋体"/>
                  <w:bCs/>
                  <w:sz w:val="16"/>
                  <w:szCs w:val="16"/>
                  <w:lang w:eastAsia="zh-CN"/>
                </w:rPr>
                <w:t xml:space="preserve">does not coordinate the MTW to the gNBs, it is very possible that TRP1 uses SRS transmitted as time </w:t>
              </w:r>
            </w:ins>
            <w:ins w:id="831" w:author="Ren Da (CATT)" w:date="2021-10-14T18:16:00Z">
              <w:r w:rsidR="00CC2E47">
                <w:rPr>
                  <w:rFonts w:eastAsia="宋体"/>
                  <w:bCs/>
                  <w:sz w:val="16"/>
                  <w:szCs w:val="16"/>
                  <w:lang w:eastAsia="zh-CN"/>
                </w:rPr>
                <w:t>{</w:t>
              </w:r>
            </w:ins>
            <w:ins w:id="832" w:author="Ren Da (CATT)" w:date="2021-10-14T18:15:00Z">
              <w:r w:rsidR="00CC2E47">
                <w:rPr>
                  <w:rFonts w:eastAsia="宋体"/>
                  <w:bCs/>
                  <w:sz w:val="16"/>
                  <w:szCs w:val="16"/>
                  <w:lang w:eastAsia="zh-CN"/>
                </w:rPr>
                <w:t xml:space="preserve">t0, </w:t>
              </w:r>
            </w:ins>
            <w:ins w:id="833" w:author="Ren Da (CATT)" w:date="2021-10-14T18:16:00Z">
              <w:r w:rsidR="00CC2E47">
                <w:rPr>
                  <w:rFonts w:eastAsia="宋体"/>
                  <w:bCs/>
                  <w:sz w:val="16"/>
                  <w:szCs w:val="16"/>
                  <w:lang w:eastAsia="zh-CN"/>
                </w:rPr>
                <w:t>t</w:t>
              </w:r>
            </w:ins>
            <w:ins w:id="834" w:author="Ren Da (CATT)" w:date="2021-10-14T18:17:00Z">
              <w:r w:rsidR="00CC2E47">
                <w:rPr>
                  <w:rFonts w:eastAsia="宋体"/>
                  <w:bCs/>
                  <w:sz w:val="16"/>
                  <w:szCs w:val="16"/>
                  <w:lang w:eastAsia="zh-CN"/>
                </w:rPr>
                <w:t>1</w:t>
              </w:r>
            </w:ins>
            <w:ins w:id="835" w:author="Ren Da (CATT)" w:date="2021-10-14T18:16:00Z">
              <w:r w:rsidR="00CC2E47">
                <w:rPr>
                  <w:rFonts w:eastAsia="宋体"/>
                  <w:bCs/>
                  <w:sz w:val="16"/>
                  <w:szCs w:val="16"/>
                  <w:lang w:eastAsia="zh-CN"/>
                </w:rPr>
                <w:t xml:space="preserve"> </w:t>
              </w:r>
            </w:ins>
            <w:ins w:id="836" w:author="Ren Da (CATT)" w:date="2021-10-14T18:15:00Z">
              <w:r w:rsidR="00CC2E47">
                <w:rPr>
                  <w:rFonts w:eastAsia="宋体"/>
                  <w:bCs/>
                  <w:sz w:val="16"/>
                  <w:szCs w:val="16"/>
                  <w:lang w:eastAsia="zh-CN"/>
                </w:rPr>
                <w:t>t2, t3}</w:t>
              </w:r>
            </w:ins>
            <w:ins w:id="837" w:author="Ren Da (CATT)" w:date="2021-10-14T18:11:00Z">
              <w:r>
                <w:rPr>
                  <w:rFonts w:eastAsia="宋体"/>
                  <w:bCs/>
                  <w:sz w:val="16"/>
                  <w:szCs w:val="16"/>
                  <w:lang w:eastAsia="zh-CN"/>
                </w:rPr>
                <w:t xml:space="preserve"> </w:t>
              </w:r>
            </w:ins>
            <w:ins w:id="838" w:author="Ren Da (CATT)" w:date="2021-10-14T18:16:00Z">
              <w:r w:rsidR="00CC2E47">
                <w:rPr>
                  <w:rFonts w:eastAsia="宋体"/>
                  <w:bCs/>
                  <w:sz w:val="16"/>
                  <w:szCs w:val="16"/>
                  <w:lang w:eastAsia="zh-CN"/>
                </w:rPr>
                <w:t>to obtain one RTOA, and TRP2 uses the SRS transmitted at time {</w:t>
              </w:r>
              <w:r w:rsidR="00CC2E47" w:rsidRPr="00CC2E47">
                <w:rPr>
                  <w:rFonts w:eastAsia="宋体"/>
                  <w:bCs/>
                  <w:sz w:val="16"/>
                  <w:szCs w:val="16"/>
                  <w:lang w:eastAsia="zh-CN"/>
                </w:rPr>
                <w:t>t</w:t>
              </w:r>
              <w:r w:rsidR="00CC2E47">
                <w:rPr>
                  <w:rFonts w:eastAsia="宋体"/>
                  <w:bCs/>
                  <w:sz w:val="16"/>
                  <w:szCs w:val="16"/>
                  <w:lang w:eastAsia="zh-CN"/>
                </w:rPr>
                <w:t>1,</w:t>
              </w:r>
              <w:r w:rsidR="00CC2E47" w:rsidRPr="00CC2E47">
                <w:rPr>
                  <w:rFonts w:eastAsia="宋体"/>
                  <w:bCs/>
                  <w:sz w:val="16"/>
                  <w:szCs w:val="16"/>
                  <w:lang w:eastAsia="zh-CN"/>
                </w:rPr>
                <w:t xml:space="preserve"> t2, t3, t4}</w:t>
              </w:r>
            </w:ins>
            <w:ins w:id="839" w:author="Ren Da (CATT)" w:date="2021-10-14T18:17:00Z">
              <w:r w:rsidR="00CC2E47">
                <w:rPr>
                  <w:rFonts w:eastAsia="宋体"/>
                  <w:bCs/>
                  <w:sz w:val="16"/>
                  <w:szCs w:val="16"/>
                  <w:lang w:eastAsia="zh-CN"/>
                </w:rPr>
                <w:t xml:space="preserve"> to obtain the </w:t>
              </w:r>
              <w:r w:rsidR="00CC2E47" w:rsidRPr="00CC2E47">
                <w:rPr>
                  <w:rFonts w:eastAsia="宋体"/>
                  <w:bCs/>
                  <w:sz w:val="16"/>
                  <w:szCs w:val="16"/>
                  <w:lang w:eastAsia="zh-CN"/>
                </w:rPr>
                <w:t>one RTOA</w:t>
              </w:r>
              <w:r w:rsidR="00CC2E47">
                <w:rPr>
                  <w:rFonts w:eastAsia="宋体"/>
                  <w:bCs/>
                  <w:sz w:val="16"/>
                  <w:szCs w:val="16"/>
                  <w:lang w:eastAsia="zh-CN"/>
                </w:rPr>
                <w:t>. To make things worse, UE may adjust the UL</w:t>
              </w:r>
            </w:ins>
            <w:ins w:id="840" w:author="Ren Da (CATT)" w:date="2021-10-14T18:18:00Z">
              <w:r w:rsidR="00CC2E47">
                <w:rPr>
                  <w:rFonts w:eastAsia="宋体"/>
                  <w:bCs/>
                  <w:sz w:val="16"/>
                  <w:szCs w:val="16"/>
                  <w:lang w:eastAsia="zh-CN"/>
                </w:rPr>
                <w:t xml:space="preserve"> Tx time between t0 and t4. </w:t>
              </w:r>
            </w:ins>
          </w:p>
          <w:p w14:paraId="6D31749F" w14:textId="77777777" w:rsidR="001976AA" w:rsidRDefault="001976AA">
            <w:pPr>
              <w:spacing w:after="0"/>
              <w:rPr>
                <w:rFonts w:eastAsia="宋体"/>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aff3"/>
        <w:rPr>
          <w:rFonts w:eastAsia="宋体"/>
          <w:lang w:eastAsia="zh-CN"/>
        </w:rPr>
      </w:pPr>
    </w:p>
    <w:p w14:paraId="57D9F0C8" w14:textId="77777777" w:rsidR="006D463F" w:rsidRDefault="007078BE" w:rsidP="006D463F">
      <w:pPr>
        <w:pStyle w:val="af2"/>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宋体"/>
          <w:lang w:eastAsia="zh-CN"/>
        </w:rPr>
      </w:pPr>
      <w:r w:rsidRPr="007078BE">
        <w:rPr>
          <w:rFonts w:eastAsia="宋体"/>
          <w:lang w:eastAsia="zh-CN"/>
        </w:rPr>
        <w:t>Based on the feedback, it seems no company consider N&gt;16. Maybe we can remove that option. For the alternative</w:t>
      </w:r>
      <w:r>
        <w:rPr>
          <w:rFonts w:eastAsia="宋体"/>
          <w:lang w:eastAsia="zh-CN"/>
        </w:rPr>
        <w:t>s/options</w:t>
      </w:r>
      <w:r w:rsidRPr="007078BE">
        <w:rPr>
          <w:rFonts w:eastAsia="宋体"/>
          <w:lang w:eastAsia="zh-CN"/>
        </w:rPr>
        <w:t xml:space="preserve"> under the first main bullet, </w:t>
      </w:r>
      <w:r>
        <w:rPr>
          <w:rFonts w:eastAsia="宋体"/>
          <w:lang w:eastAsia="zh-CN"/>
        </w:rPr>
        <w:t>interested</w:t>
      </w:r>
      <w:r w:rsidRPr="007078BE">
        <w:rPr>
          <w:rFonts w:eastAsia="宋体"/>
          <w:lang w:eastAsia="zh-CN"/>
        </w:rPr>
        <w:t xml:space="preserve"> compan</w:t>
      </w:r>
      <w:r>
        <w:rPr>
          <w:rFonts w:eastAsia="宋体"/>
          <w:lang w:eastAsia="zh-CN"/>
        </w:rPr>
        <w:t>ies are encouraged</w:t>
      </w:r>
      <w:r w:rsidRPr="007078BE">
        <w:rPr>
          <w:rFonts w:eastAsia="宋体"/>
          <w:lang w:eastAsia="zh-CN"/>
        </w:rPr>
        <w:t xml:space="preserve"> to provide their preference</w:t>
      </w:r>
      <w:r>
        <w:rPr>
          <w:rFonts w:eastAsia="宋体"/>
          <w:lang w:eastAsia="zh-CN"/>
        </w:rPr>
        <w:t xml:space="preserve">s on the alternatives/options directly into </w:t>
      </w:r>
      <w:r w:rsidRPr="007078BE">
        <w:rPr>
          <w:rFonts w:eastAsia="宋体"/>
          <w:b/>
          <w:lang w:eastAsia="zh-CN"/>
        </w:rPr>
        <w:t>(Round 2) Proposal 5-3</w:t>
      </w:r>
      <w:r>
        <w:rPr>
          <w:rFonts w:eastAsia="宋体"/>
          <w:lang w:eastAsia="zh-CN"/>
        </w:rPr>
        <w:t>, and/or to the comment table, which helps us to make the downselection in this meeting.</w:t>
      </w:r>
    </w:p>
    <w:p w14:paraId="48243168" w14:textId="77777777" w:rsidR="006D463F" w:rsidRPr="007078BE" w:rsidRDefault="006D463F">
      <w:pPr>
        <w:pStyle w:val="aff3"/>
        <w:rPr>
          <w:rFonts w:eastAsia="宋体"/>
          <w:lang w:val="en-GB" w:eastAsia="zh-CN"/>
        </w:rPr>
      </w:pPr>
    </w:p>
    <w:p w14:paraId="2F884C82" w14:textId="77777777" w:rsidR="00EE470A" w:rsidRDefault="00EE470A" w:rsidP="006D7F11">
      <w:pPr>
        <w:pStyle w:val="00BodyText"/>
      </w:pPr>
      <w:r w:rsidRPr="006D7F11">
        <w:rPr>
          <w:highlight w:val="lightGray"/>
        </w:rPr>
        <w:t>(Round 2) Proposal 5-3 (H)</w:t>
      </w:r>
    </w:p>
    <w:p w14:paraId="1AEBD605" w14:textId="77777777" w:rsidR="00EE470A" w:rsidRDefault="00EE470A" w:rsidP="00EE470A">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sidR="004D0E86" w:rsidRPr="004D0E86">
        <w:rPr>
          <w:rFonts w:eastAsia="宋体"/>
          <w:b/>
          <w:i/>
          <w:lang w:val="en-GB" w:eastAsia="zh-CN"/>
        </w:rPr>
        <w:t>(downseletion in RAN1#106b)</w:t>
      </w:r>
      <w:ins w:id="841" w:author="Ren Da (CATT)" w:date="2021-10-14T18:21:00Z">
        <w:r w:rsidRPr="00EE470A">
          <w:rPr>
            <w:rFonts w:eastAsia="宋体"/>
            <w:i/>
            <w:lang w:val="en-GB" w:eastAsia="zh-CN"/>
          </w:rPr>
          <w:t>:</w:t>
        </w:r>
      </w:ins>
    </w:p>
    <w:p w14:paraId="647E3988" w14:textId="77777777" w:rsidR="00EE470A" w:rsidRDefault="00EE470A" w:rsidP="00EE470A">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59720DB1" w14:textId="77777777" w:rsidR="00D67249" w:rsidRDefault="00D67249" w:rsidP="00D67249">
      <w:pPr>
        <w:pStyle w:val="aff3"/>
        <w:numPr>
          <w:ilvl w:val="2"/>
          <w:numId w:val="36"/>
        </w:numPr>
        <w:rPr>
          <w:rFonts w:eastAsia="宋体"/>
          <w:bCs/>
          <w:i/>
          <w:iCs/>
          <w:lang w:eastAsia="zh-CN"/>
        </w:rPr>
      </w:pPr>
      <w:r w:rsidRPr="00D67249">
        <w:rPr>
          <w:rFonts w:eastAsia="宋体"/>
          <w:bCs/>
          <w:i/>
          <w:iCs/>
          <w:highlight w:val="yellow"/>
          <w:lang w:eastAsia="zh-CN"/>
        </w:rPr>
        <w:t>Supported by</w:t>
      </w:r>
      <w:r>
        <w:rPr>
          <w:rFonts w:eastAsia="宋体"/>
          <w:bCs/>
          <w:i/>
          <w:iCs/>
          <w:lang w:eastAsia="zh-CN"/>
        </w:rPr>
        <w:t xml:space="preserve">: </w:t>
      </w:r>
      <w:r w:rsidR="00D44555">
        <w:rPr>
          <w:rFonts w:eastAsia="宋体" w:hint="eastAsia"/>
          <w:bCs/>
          <w:i/>
          <w:iCs/>
          <w:lang w:eastAsia="zh-CN"/>
        </w:rPr>
        <w:t>CATT</w:t>
      </w:r>
    </w:p>
    <w:p w14:paraId="07841FBD" w14:textId="77777777" w:rsidR="00EE470A" w:rsidRDefault="00EE470A" w:rsidP="00EE470A">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72C2405E" w14:textId="77777777" w:rsidR="00D67249" w:rsidRPr="00D67249" w:rsidRDefault="00D67249" w:rsidP="00D67249">
      <w:pPr>
        <w:pStyle w:val="aff3"/>
        <w:numPr>
          <w:ilvl w:val="2"/>
          <w:numId w:val="36"/>
        </w:numPr>
        <w:rPr>
          <w:rFonts w:eastAsia="宋体"/>
          <w:bCs/>
          <w:i/>
          <w:iCs/>
          <w:lang w:eastAsia="zh-CN"/>
        </w:rPr>
      </w:pPr>
      <w:r w:rsidRPr="00D67249">
        <w:rPr>
          <w:rFonts w:eastAsia="宋体"/>
          <w:bCs/>
          <w:i/>
          <w:iCs/>
          <w:highlight w:val="yellow"/>
          <w:lang w:val="en-GB" w:eastAsia="zh-CN"/>
        </w:rPr>
        <w:t>Supported by</w:t>
      </w:r>
      <w:r w:rsidRPr="00D67249">
        <w:rPr>
          <w:rFonts w:eastAsia="宋体"/>
          <w:bCs/>
          <w:i/>
          <w:iCs/>
          <w:lang w:eastAsia="zh-CN"/>
        </w:rPr>
        <w:t xml:space="preserve">: </w:t>
      </w:r>
    </w:p>
    <w:p w14:paraId="212C4485" w14:textId="77777777" w:rsidR="00EE470A" w:rsidRDefault="00EE470A" w:rsidP="00EE470A">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3A4D6B39" w14:textId="77777777" w:rsidR="00D67249" w:rsidRPr="00D67249" w:rsidRDefault="00D67249" w:rsidP="00D67249">
      <w:pPr>
        <w:pStyle w:val="aff3"/>
        <w:numPr>
          <w:ilvl w:val="2"/>
          <w:numId w:val="36"/>
        </w:numPr>
        <w:rPr>
          <w:rFonts w:eastAsia="宋体"/>
          <w:bCs/>
          <w:i/>
          <w:iCs/>
          <w:lang w:eastAsia="zh-CN"/>
        </w:rPr>
      </w:pPr>
      <w:r w:rsidRPr="00D67249">
        <w:rPr>
          <w:rFonts w:eastAsia="宋体"/>
          <w:bCs/>
          <w:i/>
          <w:iCs/>
          <w:highlight w:val="yellow"/>
          <w:lang w:eastAsia="zh-CN"/>
        </w:rPr>
        <w:t>Supported by</w:t>
      </w:r>
      <w:r w:rsidRPr="00D67249">
        <w:rPr>
          <w:rFonts w:eastAsia="宋体"/>
          <w:bCs/>
          <w:i/>
          <w:iCs/>
          <w:lang w:eastAsia="zh-CN"/>
        </w:rPr>
        <w:t xml:space="preserve">: </w:t>
      </w:r>
    </w:p>
    <w:p w14:paraId="4717396E" w14:textId="77777777" w:rsidR="00EE470A" w:rsidRDefault="00EE470A" w:rsidP="00EE470A">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610314FD" w14:textId="77777777" w:rsidR="00D67249" w:rsidRPr="00D67249" w:rsidRDefault="00D67249" w:rsidP="00D67249">
      <w:pPr>
        <w:pStyle w:val="aff3"/>
        <w:numPr>
          <w:ilvl w:val="2"/>
          <w:numId w:val="36"/>
        </w:numPr>
        <w:rPr>
          <w:rFonts w:eastAsia="宋体"/>
          <w:bCs/>
          <w:i/>
          <w:iCs/>
          <w:lang w:eastAsia="zh-CN"/>
        </w:rPr>
      </w:pPr>
      <w:r w:rsidRPr="00D67249">
        <w:rPr>
          <w:rFonts w:eastAsia="宋体"/>
          <w:bCs/>
          <w:i/>
          <w:iCs/>
          <w:highlight w:val="yellow"/>
          <w:lang w:eastAsia="zh-CN"/>
        </w:rPr>
        <w:t>Supported by</w:t>
      </w:r>
      <w:r w:rsidRPr="00D67249">
        <w:rPr>
          <w:rFonts w:eastAsia="宋体"/>
          <w:bCs/>
          <w:i/>
          <w:iCs/>
          <w:lang w:eastAsia="zh-CN"/>
        </w:rPr>
        <w:t xml:space="preserve">: </w:t>
      </w:r>
    </w:p>
    <w:p w14:paraId="4E491A8E" w14:textId="77777777" w:rsidR="00EE470A" w:rsidRDefault="00EE470A" w:rsidP="00EE470A">
      <w:pPr>
        <w:pStyle w:val="aff3"/>
        <w:numPr>
          <w:ilvl w:val="0"/>
          <w:numId w:val="36"/>
        </w:numPr>
        <w:rPr>
          <w:rFonts w:eastAsia="宋体"/>
          <w:i/>
          <w:lang w:eastAsia="zh-CN"/>
        </w:rPr>
      </w:pPr>
      <w:r>
        <w:rPr>
          <w:rFonts w:eastAsia="宋体"/>
          <w:i/>
          <w:lang w:eastAsia="zh-CN"/>
        </w:rPr>
        <w:t>The values of N can be</w:t>
      </w:r>
    </w:p>
    <w:p w14:paraId="658CA1F6" w14:textId="77777777" w:rsidR="00EE470A" w:rsidRDefault="00EE470A" w:rsidP="00EE470A">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宋体"/>
          <w:i/>
          <w:lang w:eastAsia="zh-CN"/>
        </w:rPr>
        <w:t>]</w:t>
      </w:r>
    </w:p>
    <w:p w14:paraId="5F2E352E" w14:textId="77777777" w:rsidR="004D0E86" w:rsidRPr="004D0E86" w:rsidRDefault="004D0E86" w:rsidP="004D0E86">
      <w:pPr>
        <w:pStyle w:val="a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r w:rsidR="00D44555">
        <w:rPr>
          <w:rFonts w:eastAsia="宋体" w:hint="eastAsia"/>
          <w:bCs/>
          <w:i/>
          <w:iCs/>
          <w:lang w:eastAsia="zh-CN"/>
        </w:rPr>
        <w:t>CATT</w:t>
      </w:r>
    </w:p>
    <w:p w14:paraId="0ABB0540" w14:textId="77777777" w:rsidR="00EE470A" w:rsidRPr="006D463F" w:rsidRDefault="00EE470A" w:rsidP="00EE470A">
      <w:pPr>
        <w:pStyle w:val="aff3"/>
        <w:numPr>
          <w:ilvl w:val="2"/>
          <w:numId w:val="36"/>
        </w:numPr>
        <w:rPr>
          <w:rFonts w:eastAsia="宋体"/>
          <w:i/>
          <w:strike/>
          <w:color w:val="FF0000"/>
          <w:lang w:eastAsia="zh-CN"/>
        </w:rPr>
      </w:pPr>
      <w:r w:rsidRPr="006D463F">
        <w:rPr>
          <w:rFonts w:eastAsia="宋体"/>
          <w:i/>
          <w:strike/>
          <w:color w:val="FF0000"/>
          <w:lang w:eastAsia="zh-CN"/>
        </w:rPr>
        <w:t>FFS: N=[32, 64, 128, 256]</w:t>
      </w:r>
    </w:p>
    <w:p w14:paraId="43C50C11" w14:textId="77777777" w:rsidR="00EE470A" w:rsidRDefault="00EE470A" w:rsidP="00EE470A">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796CBB45" w14:textId="77777777" w:rsidR="004D0E86" w:rsidRPr="004D0E86" w:rsidRDefault="004D0E86" w:rsidP="004D0E86">
      <w:pPr>
        <w:pStyle w:val="a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p>
    <w:p w14:paraId="5B5930C3" w14:textId="77777777" w:rsidR="00EE470A" w:rsidRDefault="00EE470A" w:rsidP="00EE470A">
      <w:pPr>
        <w:pStyle w:val="aff3"/>
        <w:rPr>
          <w:rFonts w:eastAsia="宋体"/>
          <w:i/>
          <w:lang w:eastAsia="zh-CN"/>
        </w:rPr>
      </w:pPr>
    </w:p>
    <w:p w14:paraId="07B09BDC" w14:textId="77777777" w:rsidR="00EE470A" w:rsidRDefault="00EE470A" w:rsidP="00EE470A">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sidRPr="004D0E86">
        <w:rPr>
          <w:rFonts w:eastAsia="宋体"/>
          <w:b/>
          <w:i/>
          <w:lang w:eastAsia="zh-CN"/>
        </w:rPr>
        <w:t>(downseletion in RAN1#106b):</w:t>
      </w:r>
    </w:p>
    <w:p w14:paraId="1D57F36F" w14:textId="77777777" w:rsidR="00EE470A" w:rsidRDefault="00EE470A" w:rsidP="00EE470A">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522298C1" w14:textId="77777777" w:rsidR="004D0E86" w:rsidRPr="004D0E86" w:rsidRDefault="004D0E86" w:rsidP="004D0E86">
      <w:pPr>
        <w:pStyle w:val="aff3"/>
        <w:numPr>
          <w:ilvl w:val="2"/>
          <w:numId w:val="36"/>
        </w:numPr>
        <w:rPr>
          <w:rFonts w:eastAsia="宋体"/>
          <w:bCs/>
          <w:i/>
          <w:iCs/>
          <w:highlight w:val="yellow"/>
          <w:lang w:eastAsia="zh-CN"/>
        </w:rPr>
      </w:pPr>
      <w:r w:rsidRPr="004D0E86">
        <w:rPr>
          <w:rFonts w:eastAsia="宋体"/>
          <w:bCs/>
          <w:i/>
          <w:iCs/>
          <w:highlight w:val="yellow"/>
          <w:lang w:eastAsia="zh-CN"/>
        </w:rPr>
        <w:t xml:space="preserve">Supported by: </w:t>
      </w:r>
      <w:r w:rsidR="00D44555" w:rsidRPr="00D44555">
        <w:rPr>
          <w:rFonts w:eastAsia="宋体" w:hint="eastAsia"/>
          <w:bCs/>
          <w:i/>
          <w:iCs/>
          <w:lang w:eastAsia="zh-CN"/>
        </w:rPr>
        <w:t>CATT</w:t>
      </w:r>
    </w:p>
    <w:p w14:paraId="144AFD22" w14:textId="77777777" w:rsidR="00EE470A" w:rsidRDefault="00EE470A" w:rsidP="00EE470A">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1BDDACBD" w14:textId="77777777" w:rsidR="004D0E86" w:rsidRPr="004D0E86" w:rsidRDefault="004D0E86" w:rsidP="004D0E86">
      <w:pPr>
        <w:pStyle w:val="a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p>
    <w:p w14:paraId="223888A8" w14:textId="77777777" w:rsidR="00EE470A" w:rsidRDefault="00EE470A" w:rsidP="00EE470A">
      <w:pPr>
        <w:pStyle w:val="aff3"/>
        <w:rPr>
          <w:rFonts w:eastAsia="宋体"/>
          <w:i/>
          <w:lang w:eastAsia="zh-CN"/>
        </w:rPr>
      </w:pPr>
      <w:r>
        <w:rPr>
          <w:rFonts w:eastAsia="宋体"/>
          <w:i/>
          <w:lang w:eastAsia="zh-CN"/>
        </w:rPr>
        <w:t>The values of M can be</w:t>
      </w:r>
    </w:p>
    <w:p w14:paraId="6DDF5F22" w14:textId="77777777" w:rsidR="00EE470A" w:rsidRDefault="00EE470A" w:rsidP="00EE470A">
      <w:pPr>
        <w:pStyle w:val="aff3"/>
        <w:numPr>
          <w:ilvl w:val="1"/>
          <w:numId w:val="36"/>
        </w:numPr>
        <w:rPr>
          <w:rFonts w:eastAsia="宋体"/>
          <w:i/>
          <w:lang w:eastAsia="zh-CN"/>
        </w:rPr>
      </w:pPr>
      <w:r>
        <w:rPr>
          <w:rFonts w:eastAsia="宋体"/>
          <w:i/>
          <w:lang w:eastAsia="zh-CN"/>
        </w:rPr>
        <w:t xml:space="preserve">Option 1: </w:t>
      </w:r>
      <w:r w:rsidR="00B11F19">
        <w:rPr>
          <w:rFonts w:eastAsia="宋体"/>
          <w:i/>
          <w:lang w:val="en-GB" w:eastAsia="zh-CN"/>
        </w:rPr>
        <w:t>M</w:t>
      </w:r>
      <w:r w:rsidR="00B11F19" w:rsidRPr="00B11F19">
        <w:rPr>
          <w:rFonts w:eastAsia="宋体"/>
          <w:i/>
          <w:lang w:val="en-GB" w:eastAsia="zh-CN"/>
        </w:rPr>
        <w:t>=[</w:t>
      </w:r>
      <w:r w:rsidR="00B11F19" w:rsidRPr="00B11F19">
        <w:rPr>
          <w:rFonts w:eastAsia="宋体" w:hint="eastAsia"/>
          <w:i/>
          <w:lang w:val="en-GB" w:eastAsia="zh-CN"/>
        </w:rPr>
        <w:t xml:space="preserve">1, 2, </w:t>
      </w:r>
      <w:r w:rsidR="00B11F19" w:rsidRPr="00B11F19">
        <w:rPr>
          <w:rFonts w:eastAsia="宋体"/>
          <w:i/>
          <w:lang w:val="en-GB" w:eastAsia="zh-CN"/>
        </w:rPr>
        <w:t xml:space="preserve">4, 8, </w:t>
      </w:r>
      <w:r w:rsidR="00B11F19" w:rsidRPr="00B11F19">
        <w:rPr>
          <w:rFonts w:eastAsia="宋体" w:hint="eastAsia"/>
          <w:i/>
          <w:lang w:val="en-GB" w:eastAsia="zh-CN"/>
        </w:rPr>
        <w:t>16</w:t>
      </w:r>
      <w:r w:rsidR="00B11F19" w:rsidRPr="00B11F19">
        <w:rPr>
          <w:rFonts w:eastAsia="宋体"/>
          <w:i/>
          <w:lang w:val="en-GB" w:eastAsia="zh-CN"/>
        </w:rPr>
        <w:t>]</w:t>
      </w:r>
    </w:p>
    <w:p w14:paraId="2D518DD8" w14:textId="77777777" w:rsidR="00EE470A" w:rsidRPr="006D463F" w:rsidRDefault="00EE470A" w:rsidP="00EE470A">
      <w:pPr>
        <w:pStyle w:val="aff3"/>
        <w:numPr>
          <w:ilvl w:val="2"/>
          <w:numId w:val="36"/>
        </w:numPr>
        <w:rPr>
          <w:rFonts w:eastAsia="宋体"/>
          <w:i/>
          <w:strike/>
          <w:color w:val="FF0000"/>
          <w:lang w:eastAsia="zh-CN"/>
        </w:rPr>
      </w:pPr>
      <w:r w:rsidRPr="006D463F">
        <w:rPr>
          <w:rFonts w:eastAsia="宋体"/>
          <w:i/>
          <w:strike/>
          <w:color w:val="FF0000"/>
          <w:lang w:eastAsia="zh-CN"/>
        </w:rPr>
        <w:t>FFS: M=[32, 64, 128, 256]</w:t>
      </w:r>
    </w:p>
    <w:p w14:paraId="2CBB5FED" w14:textId="77777777" w:rsidR="004D0E86" w:rsidRPr="004D0E86" w:rsidRDefault="004D0E86" w:rsidP="004D0E86">
      <w:pPr>
        <w:pStyle w:val="a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r w:rsidR="00D44555">
        <w:rPr>
          <w:rFonts w:eastAsia="宋体" w:hint="eastAsia"/>
          <w:bCs/>
          <w:i/>
          <w:iCs/>
          <w:lang w:eastAsia="zh-CN"/>
        </w:rPr>
        <w:t>CATT</w:t>
      </w:r>
    </w:p>
    <w:p w14:paraId="2B5BD360" w14:textId="77777777" w:rsidR="00EE470A" w:rsidRDefault="00EE470A" w:rsidP="00EE470A">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7CC8E044" w14:textId="77777777" w:rsidR="004D0E86" w:rsidRPr="004D0E86" w:rsidRDefault="004D0E86" w:rsidP="004D0E86">
      <w:pPr>
        <w:pStyle w:val="aff3"/>
        <w:numPr>
          <w:ilvl w:val="2"/>
          <w:numId w:val="36"/>
        </w:numPr>
        <w:rPr>
          <w:rFonts w:eastAsia="宋体"/>
          <w:bCs/>
          <w:i/>
          <w:iCs/>
          <w:lang w:eastAsia="zh-CN"/>
        </w:rPr>
      </w:pPr>
      <w:r w:rsidRPr="004D0E86">
        <w:rPr>
          <w:rFonts w:eastAsia="宋体"/>
          <w:bCs/>
          <w:i/>
          <w:iCs/>
          <w:highlight w:val="yellow"/>
          <w:lang w:eastAsia="zh-CN"/>
        </w:rPr>
        <w:t>Supported by</w:t>
      </w:r>
      <w:r w:rsidRPr="004D0E86">
        <w:rPr>
          <w:rFonts w:eastAsia="宋体"/>
          <w:bCs/>
          <w:i/>
          <w:iCs/>
          <w:lang w:eastAsia="zh-CN"/>
        </w:rPr>
        <w:t xml:space="preserve">: </w:t>
      </w:r>
    </w:p>
    <w:p w14:paraId="41507B1A" w14:textId="77777777" w:rsidR="00EE470A" w:rsidRDefault="00EE470A" w:rsidP="00EE470A">
      <w:pPr>
        <w:pStyle w:val="aff3"/>
        <w:numPr>
          <w:ilvl w:val="0"/>
          <w:numId w:val="36"/>
        </w:numPr>
        <w:rPr>
          <w:rFonts w:eastAsia="宋体"/>
          <w:i/>
          <w:lang w:eastAsia="zh-CN"/>
        </w:rPr>
      </w:pPr>
      <w:r>
        <w:rPr>
          <w:rFonts w:eastAsia="宋体"/>
          <w:i/>
          <w:lang w:eastAsia="zh-CN"/>
        </w:rPr>
        <w:t>Send LS to RAN4 if the N/M are decided by RAN4.</w:t>
      </w:r>
    </w:p>
    <w:p w14:paraId="478F6B96" w14:textId="77777777" w:rsidR="00EE470A" w:rsidRDefault="00EE470A">
      <w:pPr>
        <w:pStyle w:val="aff3"/>
        <w:rPr>
          <w:rFonts w:eastAsia="宋体"/>
          <w:lang w:eastAsia="zh-CN"/>
        </w:rPr>
      </w:pPr>
    </w:p>
    <w:p w14:paraId="641F3CD8" w14:textId="77777777" w:rsidR="0090080C" w:rsidRDefault="0090080C">
      <w:pPr>
        <w:pStyle w:val="aff3"/>
        <w:rPr>
          <w:rFonts w:eastAsia="宋体"/>
          <w:lang w:eastAsia="zh-CN"/>
        </w:rPr>
      </w:pPr>
    </w:p>
    <w:p w14:paraId="1D6E2521" w14:textId="77777777" w:rsidR="001B2704" w:rsidRDefault="001B2704" w:rsidP="001B270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7827C2CD" w14:textId="77777777" w:rsidR="00BB0DC4" w:rsidRDefault="00BB0DC4" w:rsidP="00BB0DC4">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3464D90" w14:textId="163F1B13" w:rsidR="0021120C" w:rsidRDefault="0021120C" w:rsidP="00BB0DC4">
            <w:pPr>
              <w:spacing w:after="0"/>
              <w:rPr>
                <w:b/>
                <w:sz w:val="16"/>
                <w:szCs w:val="16"/>
              </w:rPr>
            </w:pPr>
            <w:ins w:id="842" w:author="Ren Da (CATT)" w:date="2021-10-15T12:00:00Z">
              <w:r>
                <w:rPr>
                  <w:b/>
                  <w:sz w:val="16"/>
                  <w:szCs w:val="16"/>
                </w:rPr>
                <w:t xml:space="preserve">FL: </w:t>
              </w:r>
            </w:ins>
            <w:ins w:id="843" w:author="Ren Da (CATT)" w:date="2021-10-15T12:16:00Z">
              <w:r w:rsidR="00BF3150">
                <w:rPr>
                  <w:sz w:val="16"/>
                  <w:szCs w:val="16"/>
                </w:rPr>
                <w:t>My understanding for configu</w:t>
              </w:r>
            </w:ins>
            <w:ins w:id="844" w:author="Ren Da (CATT)" w:date="2021-10-15T12:17:00Z">
              <w:r w:rsidR="00BF3150">
                <w:rPr>
                  <w:sz w:val="16"/>
                  <w:szCs w:val="16"/>
                </w:rPr>
                <w:t>ring</w:t>
              </w:r>
            </w:ins>
            <w:ins w:id="845" w:author="Ren Da (CATT)" w:date="2021-10-15T12:16:00Z">
              <w:r w:rsidR="00BF3150">
                <w:rPr>
                  <w:sz w:val="16"/>
                  <w:szCs w:val="16"/>
                </w:rPr>
                <w:t xml:space="preserve"> </w:t>
              </w:r>
            </w:ins>
            <w:ins w:id="846" w:author="Ren Da (CATT)" w:date="2021-10-15T12:15:00Z">
              <w:r w:rsidR="006E4365" w:rsidRPr="00BF3150">
                <w:rPr>
                  <w:sz w:val="16"/>
                  <w:szCs w:val="16"/>
                </w:rPr>
                <w:t xml:space="preserve">N and M </w:t>
              </w:r>
            </w:ins>
            <w:ins w:id="847" w:author="Ren Da (CATT)" w:date="2021-10-15T12:17:00Z">
              <w:r w:rsidR="00BF3150">
                <w:rPr>
                  <w:sz w:val="16"/>
                  <w:szCs w:val="16"/>
                </w:rPr>
                <w:t xml:space="preserve">is to align the DL and UL measurements for the purpose of estimating the TEG errors. If it is left to UE and gNB implementation, </w:t>
              </w:r>
            </w:ins>
            <w:ins w:id="848" w:author="Ren Da (CATT)" w:date="2021-10-15T12:18:00Z">
              <w:r w:rsidR="00BF3150">
                <w:rPr>
                  <w:sz w:val="16"/>
                  <w:szCs w:val="16"/>
                </w:rPr>
                <w:t xml:space="preserve">it could be the case that gNB uses </w:t>
              </w:r>
            </w:ins>
            <w:ins w:id="849" w:author="Ren Da (CATT)" w:date="2021-10-15T12:19:00Z">
              <w:r w:rsidR="00D874DC">
                <w:rPr>
                  <w:sz w:val="16"/>
                  <w:szCs w:val="16"/>
                </w:rPr>
                <w:t xml:space="preserve">1 samples to provide the measurement and UE uses multiple samples. Given the </w:t>
              </w:r>
            </w:ins>
            <w:ins w:id="850" w:author="Ren Da (CATT)" w:date="2021-10-15T12:20:00Z">
              <w:r w:rsidR="00D874DC">
                <w:rPr>
                  <w:sz w:val="16"/>
                  <w:szCs w:val="16"/>
                </w:rPr>
                <w:t xml:space="preserve">requested </w:t>
              </w:r>
            </w:ins>
            <w:ins w:id="851" w:author="Ren Da (CATT)" w:date="2021-10-15T12:19:00Z">
              <w:r w:rsidR="00D874DC">
                <w:rPr>
                  <w:sz w:val="16"/>
                  <w:szCs w:val="16"/>
                </w:rPr>
                <w:t>response time</w:t>
              </w:r>
            </w:ins>
            <w:ins w:id="852" w:author="Ren Da (CATT)" w:date="2021-10-15T12:20:00Z">
              <w:r w:rsidR="00D874DC">
                <w:rPr>
                  <w:sz w:val="16"/>
                  <w:szCs w:val="16"/>
                </w:rPr>
                <w:t xml:space="preserve"> can be multiple seconds, UE and gNB measurements can be verylikely to be measured in different times.</w:t>
              </w:r>
            </w:ins>
            <w:ins w:id="853" w:author="Ren Da (CATT)" w:date="2021-10-15T12:21:00Z">
              <w:r w:rsidR="00EA5F87">
                <w:rPr>
                  <w:sz w:val="16"/>
                  <w:szCs w:val="16"/>
                </w:rPr>
                <w:t xml:space="preserve"> </w:t>
              </w:r>
            </w:ins>
          </w:p>
        </w:tc>
      </w:tr>
      <w:tr w:rsidR="00917AA5" w14:paraId="6BAEB95B" w14:textId="77777777" w:rsidTr="00223588">
        <w:trPr>
          <w:trHeight w:val="260"/>
        </w:trPr>
        <w:tc>
          <w:tcPr>
            <w:tcW w:w="1804" w:type="dxa"/>
          </w:tcPr>
          <w:p w14:paraId="769F34CD" w14:textId="386538E2" w:rsidR="00917AA5" w:rsidRDefault="00917AA5" w:rsidP="00917AA5">
            <w:pPr>
              <w:spacing w:after="0"/>
              <w:rPr>
                <w:b/>
                <w:sz w:val="16"/>
                <w:szCs w:val="16"/>
              </w:rPr>
            </w:pPr>
            <w:r w:rsidRPr="00EB2D69">
              <w:rPr>
                <w:rFonts w:eastAsia="宋体"/>
                <w:bCs/>
                <w:sz w:val="16"/>
                <w:szCs w:val="16"/>
                <w:lang w:val="en-US" w:eastAsia="zh-CN"/>
              </w:rPr>
              <w:t>Ericsson</w:t>
            </w:r>
          </w:p>
        </w:tc>
        <w:tc>
          <w:tcPr>
            <w:tcW w:w="8811" w:type="dxa"/>
          </w:tcPr>
          <w:p w14:paraId="1E4415CA" w14:textId="2BB57EC7" w:rsidR="00917AA5" w:rsidRPr="00FF64FC" w:rsidRDefault="00917AA5" w:rsidP="00917AA5">
            <w:pPr>
              <w:spacing w:after="0"/>
              <w:rPr>
                <w:rFonts w:eastAsia="宋体"/>
                <w:bCs/>
                <w:sz w:val="16"/>
                <w:szCs w:val="16"/>
                <w:lang w:val="en-US" w:eastAsia="zh-CN"/>
              </w:rPr>
            </w:pPr>
            <w:r>
              <w:rPr>
                <w:rFonts w:eastAsia="宋体"/>
                <w:bCs/>
                <w:sz w:val="16"/>
                <w:szCs w:val="16"/>
                <w:lang w:val="en-US" w:eastAsia="zh-CN"/>
              </w:rPr>
              <w:t xml:space="preserve">In the previous round </w:t>
            </w:r>
            <w:r w:rsidRPr="00FF64FC">
              <w:rPr>
                <w:rFonts w:eastAsia="宋体"/>
                <w:bCs/>
                <w:sz w:val="16"/>
                <w:szCs w:val="16"/>
                <w:lang w:val="en-US" w:eastAsia="zh-CN"/>
              </w:rPr>
              <w:t>FL ask</w:t>
            </w:r>
            <w:r>
              <w:rPr>
                <w:rFonts w:eastAsia="宋体"/>
                <w:bCs/>
                <w:sz w:val="16"/>
                <w:szCs w:val="16"/>
                <w:lang w:val="en-US" w:eastAsia="zh-CN"/>
              </w:rPr>
              <w:t>ed</w:t>
            </w:r>
            <w:r w:rsidRPr="00FF64FC">
              <w:rPr>
                <w:rFonts w:eastAsia="宋体"/>
                <w:bCs/>
                <w:sz w:val="16"/>
                <w:szCs w:val="16"/>
                <w:lang w:val="en-US" w:eastAsia="zh-CN"/>
              </w:rPr>
              <w:t>: maybe we can say “to be obtained from N consecutive” to avoid mentioning any specific method.</w:t>
            </w:r>
          </w:p>
          <w:p w14:paraId="35049823" w14:textId="77777777" w:rsidR="00917AA5" w:rsidRPr="00FF64FC" w:rsidRDefault="00917AA5" w:rsidP="00917AA5">
            <w:pPr>
              <w:spacing w:after="0"/>
              <w:rPr>
                <w:rFonts w:eastAsia="宋体"/>
                <w:bCs/>
                <w:sz w:val="16"/>
                <w:szCs w:val="16"/>
                <w:lang w:val="en-US" w:eastAsia="zh-CN"/>
              </w:rPr>
            </w:pPr>
          </w:p>
          <w:p w14:paraId="0C4D4192" w14:textId="28DF9512" w:rsidR="00917AA5" w:rsidRDefault="00917AA5" w:rsidP="00917AA5">
            <w:pPr>
              <w:spacing w:after="0"/>
              <w:rPr>
                <w:rFonts w:eastAsia="宋体"/>
                <w:bCs/>
                <w:sz w:val="16"/>
                <w:szCs w:val="16"/>
                <w:lang w:val="en-US" w:eastAsia="zh-CN"/>
              </w:rPr>
            </w:pPr>
            <w:r w:rsidRPr="00FF64FC">
              <w:rPr>
                <w:rFonts w:eastAsia="宋体"/>
                <w:bCs/>
                <w:sz w:val="16"/>
                <w:szCs w:val="16"/>
                <w:lang w:val="en-US" w:eastAsia="zh-CN"/>
              </w:rPr>
              <w:t>Yes, that is fine with us</w:t>
            </w:r>
            <w:r>
              <w:rPr>
                <w:rFonts w:eastAsia="宋体"/>
                <w:bCs/>
                <w:sz w:val="16"/>
                <w:szCs w:val="16"/>
                <w:lang w:val="en-US" w:eastAsia="zh-CN"/>
              </w:rPr>
              <w:t>.  We suggest the following change:</w:t>
            </w:r>
          </w:p>
          <w:p w14:paraId="0AD94320" w14:textId="77777777" w:rsidR="00917AA5" w:rsidRDefault="00917AA5" w:rsidP="00917AA5">
            <w:pPr>
              <w:spacing w:after="0"/>
              <w:rPr>
                <w:rFonts w:eastAsia="宋体"/>
                <w:bCs/>
                <w:sz w:val="16"/>
                <w:szCs w:val="16"/>
                <w:lang w:val="en-US" w:eastAsia="zh-CN"/>
              </w:rPr>
            </w:pPr>
          </w:p>
          <w:p w14:paraId="4BF0E83C" w14:textId="77777777" w:rsidR="00917AA5" w:rsidRDefault="00917AA5" w:rsidP="00917AA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14:paraId="740A15D1" w14:textId="77777777" w:rsidR="00917AA5" w:rsidRPr="00EB2D69" w:rsidRDefault="00917AA5" w:rsidP="00917AA5">
            <w:pPr>
              <w:spacing w:after="0"/>
              <w:rPr>
                <w:rFonts w:eastAsia="宋体"/>
                <w:bCs/>
                <w:sz w:val="16"/>
                <w:szCs w:val="16"/>
                <w:lang w:eastAsia="zh-CN"/>
              </w:rPr>
            </w:pPr>
          </w:p>
          <w:p w14:paraId="41F3F2D4" w14:textId="77777777" w:rsidR="00917AA5" w:rsidRPr="00EB2D69" w:rsidRDefault="00917AA5" w:rsidP="00917AA5">
            <w:pPr>
              <w:spacing w:after="0"/>
              <w:rPr>
                <w:rFonts w:eastAsia="宋体"/>
                <w:bCs/>
                <w:sz w:val="16"/>
                <w:szCs w:val="16"/>
                <w:lang w:val="en-US" w:eastAsia="zh-CN"/>
              </w:rPr>
            </w:pPr>
          </w:p>
          <w:p w14:paraId="46B78B41" w14:textId="77777777" w:rsidR="00917AA5" w:rsidRPr="00FF64FC" w:rsidRDefault="00917AA5" w:rsidP="00917AA5">
            <w:pPr>
              <w:spacing w:after="0"/>
              <w:rPr>
                <w:rFonts w:eastAsia="宋体"/>
                <w:bCs/>
                <w:sz w:val="16"/>
                <w:szCs w:val="16"/>
                <w:lang w:val="en-US" w:eastAsia="zh-CN"/>
              </w:rPr>
            </w:pPr>
            <w:r w:rsidRPr="00FF64FC">
              <w:rPr>
                <w:rFonts w:eastAsia="宋体"/>
                <w:bCs/>
                <w:sz w:val="16"/>
                <w:szCs w:val="16"/>
                <w:lang w:val="en-US" w:eastAsia="zh-CN"/>
              </w:rPr>
              <w:t>We can’t understand how companies can misunderstand ‘N instances of the DL PRS</w:t>
            </w:r>
            <w:r>
              <w:rPr>
                <w:rFonts w:eastAsia="宋体"/>
                <w:bCs/>
                <w:sz w:val="16"/>
                <w:szCs w:val="16"/>
                <w:lang w:val="en-US" w:eastAsia="zh-CN"/>
              </w:rPr>
              <w:t xml:space="preserve"> Resource Set</w:t>
            </w:r>
            <w:r w:rsidRPr="00FF64FC">
              <w:rPr>
                <w:rFonts w:eastAsia="宋体"/>
                <w:bCs/>
                <w:sz w:val="16"/>
                <w:szCs w:val="16"/>
                <w:lang w:val="en-US" w:eastAsia="zh-CN"/>
              </w:rPr>
              <w:t>’ as the number of measurement instances in a measurement report.</w:t>
            </w:r>
          </w:p>
          <w:p w14:paraId="54B981A0" w14:textId="77777777" w:rsidR="00917AA5" w:rsidRDefault="00917AA5" w:rsidP="00917AA5">
            <w:pPr>
              <w:spacing w:after="0"/>
              <w:rPr>
                <w:b/>
                <w:sz w:val="16"/>
                <w:szCs w:val="16"/>
              </w:rPr>
            </w:pPr>
          </w:p>
        </w:tc>
      </w:tr>
      <w:tr w:rsidR="00087455" w14:paraId="4623FF66" w14:textId="77777777" w:rsidTr="00223588">
        <w:trPr>
          <w:trHeight w:val="260"/>
          <w:ins w:id="854" w:author="AlexM - Qualcomm" w:date="2021-10-15T11:38:00Z"/>
        </w:trPr>
        <w:tc>
          <w:tcPr>
            <w:tcW w:w="1804" w:type="dxa"/>
          </w:tcPr>
          <w:p w14:paraId="13F5058D" w14:textId="0B1DE055" w:rsidR="00087455" w:rsidRPr="00EB2D69" w:rsidRDefault="00087455" w:rsidP="00917AA5">
            <w:pPr>
              <w:spacing w:after="0"/>
              <w:rPr>
                <w:ins w:id="855" w:author="AlexM - Qualcomm" w:date="2021-10-15T11:38:00Z"/>
                <w:rFonts w:eastAsia="宋体"/>
                <w:bCs/>
                <w:sz w:val="16"/>
                <w:szCs w:val="16"/>
                <w:lang w:val="en-US" w:eastAsia="zh-CN"/>
              </w:rPr>
            </w:pPr>
            <w:ins w:id="856" w:author="AlexM - Qualcomm" w:date="2021-10-15T11:38:00Z">
              <w:r>
                <w:rPr>
                  <w:rFonts w:eastAsia="宋体"/>
                  <w:bCs/>
                  <w:sz w:val="16"/>
                  <w:szCs w:val="16"/>
                  <w:lang w:val="en-US" w:eastAsia="zh-CN"/>
                </w:rPr>
                <w:t>Qualcomm</w:t>
              </w:r>
            </w:ins>
          </w:p>
        </w:tc>
        <w:tc>
          <w:tcPr>
            <w:tcW w:w="8811" w:type="dxa"/>
          </w:tcPr>
          <w:p w14:paraId="1B2D0955" w14:textId="0D62D788" w:rsidR="00087455" w:rsidRDefault="00087455" w:rsidP="00917AA5">
            <w:pPr>
              <w:spacing w:after="0"/>
              <w:rPr>
                <w:ins w:id="857" w:author="AlexM - Qualcomm" w:date="2021-10-15T11:48:00Z"/>
                <w:rFonts w:eastAsia="宋体"/>
                <w:bCs/>
                <w:sz w:val="16"/>
                <w:szCs w:val="16"/>
                <w:lang w:val="en-US" w:eastAsia="zh-CN"/>
              </w:rPr>
            </w:pPr>
            <w:ins w:id="858" w:author="AlexM - Qualcomm" w:date="2021-10-15T11:38:00Z">
              <w:r>
                <w:rPr>
                  <w:rFonts w:eastAsia="宋体"/>
                  <w:bCs/>
                  <w:sz w:val="16"/>
                  <w:szCs w:val="16"/>
                  <w:lang w:val="en-US" w:eastAsia="zh-CN"/>
                </w:rPr>
                <w:t>Unfortunately we have a different understanding of previous agreement</w:t>
              </w:r>
            </w:ins>
            <w:ins w:id="859" w:author="AlexM - Qualcomm" w:date="2021-10-15T11:58:00Z">
              <w:r w:rsidR="00024ACB">
                <w:rPr>
                  <w:rFonts w:eastAsia="宋体"/>
                  <w:bCs/>
                  <w:sz w:val="16"/>
                  <w:szCs w:val="16"/>
                  <w:lang w:val="en-US" w:eastAsia="zh-CN"/>
                </w:rPr>
                <w:t xml:space="preserve">, but its OK let me try to see how to align the status. </w:t>
              </w:r>
            </w:ins>
          </w:p>
          <w:p w14:paraId="10CE747E" w14:textId="77777777" w:rsidR="00C13D1C" w:rsidRDefault="00C13D1C" w:rsidP="00917AA5">
            <w:pPr>
              <w:spacing w:after="0"/>
              <w:rPr>
                <w:ins w:id="860" w:author="AlexM - Qualcomm" w:date="2021-10-15T11:38:00Z"/>
                <w:rFonts w:eastAsia="宋体"/>
                <w:bCs/>
                <w:sz w:val="16"/>
                <w:szCs w:val="16"/>
                <w:lang w:val="en-US" w:eastAsia="zh-CN"/>
              </w:rPr>
            </w:pPr>
          </w:p>
          <w:p w14:paraId="4F24AAF5" w14:textId="7ED8D300" w:rsidR="00087455" w:rsidRDefault="00087455" w:rsidP="00917AA5">
            <w:pPr>
              <w:spacing w:after="0"/>
              <w:rPr>
                <w:ins w:id="861" w:author="AlexM - Qualcomm" w:date="2021-10-15T11:39:00Z"/>
                <w:rFonts w:eastAsia="宋体"/>
                <w:bCs/>
                <w:sz w:val="16"/>
                <w:szCs w:val="16"/>
                <w:lang w:val="en-US" w:eastAsia="zh-CN"/>
              </w:rPr>
            </w:pPr>
            <w:ins w:id="862" w:author="AlexM - Qualcomm" w:date="2021-10-15T11:38:00Z">
              <w:r>
                <w:rPr>
                  <w:rFonts w:eastAsia="宋体"/>
                  <w:bCs/>
                  <w:sz w:val="16"/>
                  <w:szCs w:val="16"/>
                  <w:lang w:val="en-US" w:eastAsia="zh-CN"/>
                </w:rPr>
                <w:t>To FL: In order to align the measurements for UE/TRPs</w:t>
              </w:r>
            </w:ins>
            <w:ins w:id="863" w:author="AlexM - Qualcomm" w:date="2021-10-15T11:48:00Z">
              <w:r w:rsidR="00C13D1C">
                <w:rPr>
                  <w:rFonts w:eastAsia="宋体"/>
                  <w:bCs/>
                  <w:sz w:val="16"/>
                  <w:szCs w:val="16"/>
                  <w:lang w:val="en-US" w:eastAsia="zh-CN"/>
                </w:rPr>
                <w:t xml:space="preserve">, it doesn’t make sense to agree on </w:t>
              </w:r>
            </w:ins>
            <w:ins w:id="864" w:author="AlexM - Qualcomm" w:date="2021-10-15T11:38:00Z">
              <w:r>
                <w:rPr>
                  <w:rFonts w:eastAsia="宋体"/>
                  <w:bCs/>
                  <w:sz w:val="16"/>
                  <w:szCs w:val="16"/>
                  <w:lang w:val="en-US" w:eastAsia="zh-CN"/>
                </w:rPr>
                <w:t>“averag</w:t>
              </w:r>
            </w:ins>
            <w:ins w:id="865" w:author="AlexM - Qualcomm" w:date="2021-10-15T11:48:00Z">
              <w:r w:rsidR="00C13D1C">
                <w:rPr>
                  <w:rFonts w:eastAsia="宋体"/>
                  <w:bCs/>
                  <w:sz w:val="16"/>
                  <w:szCs w:val="16"/>
                  <w:lang w:val="en-US" w:eastAsia="zh-CN"/>
                </w:rPr>
                <w:t>ing</w:t>
              </w:r>
            </w:ins>
            <w:ins w:id="866" w:author="AlexM - Qualcomm" w:date="2021-10-15T11:38:00Z">
              <w:r>
                <w:rPr>
                  <w:rFonts w:eastAsia="宋体"/>
                  <w:bCs/>
                  <w:sz w:val="16"/>
                  <w:szCs w:val="16"/>
                  <w:lang w:val="en-US" w:eastAsia="zh-CN"/>
                </w:rPr>
                <w:t xml:space="preserve"> </w:t>
              </w:r>
            </w:ins>
            <w:ins w:id="867" w:author="AlexM - Qualcomm" w:date="2021-10-15T11:48:00Z">
              <w:r w:rsidR="00C13D1C">
                <w:rPr>
                  <w:rFonts w:eastAsia="宋体"/>
                  <w:bCs/>
                  <w:sz w:val="16"/>
                  <w:szCs w:val="16"/>
                  <w:lang w:val="en-US" w:eastAsia="zh-CN"/>
                </w:rPr>
                <w:t>more</w:t>
              </w:r>
            </w:ins>
            <w:ins w:id="868" w:author="AlexM - Qualcomm" w:date="2021-10-15T11:38:00Z">
              <w:r>
                <w:rPr>
                  <w:rFonts w:eastAsia="宋体"/>
                  <w:bCs/>
                  <w:sz w:val="16"/>
                  <w:szCs w:val="16"/>
                  <w:lang w:val="en-US" w:eastAsia="zh-CN"/>
                </w:rPr>
                <w:t xml:space="preserve"> instances”</w:t>
              </w:r>
            </w:ins>
            <w:ins w:id="869" w:author="AlexM - Qualcomm" w:date="2021-10-15T11:48:00Z">
              <w:r w:rsidR="00C13D1C">
                <w:rPr>
                  <w:rFonts w:eastAsia="宋体"/>
                  <w:bCs/>
                  <w:sz w:val="16"/>
                  <w:szCs w:val="16"/>
                  <w:lang w:val="en-US" w:eastAsia="zh-CN"/>
                </w:rPr>
                <w:t xml:space="preserve"> to derive a single measurement</w:t>
              </w:r>
            </w:ins>
            <w:ins w:id="870" w:author="AlexM - Qualcomm" w:date="2021-10-15T11:38:00Z">
              <w:r>
                <w:rPr>
                  <w:rFonts w:eastAsia="宋体"/>
                  <w:bCs/>
                  <w:sz w:val="16"/>
                  <w:szCs w:val="16"/>
                  <w:lang w:val="en-US" w:eastAsia="zh-CN"/>
                </w:rPr>
                <w:t>; that’s very bad for alignment! We should stick to the UE doing as littl</w:t>
              </w:r>
            </w:ins>
            <w:ins w:id="871" w:author="AlexM - Qualcomm" w:date="2021-10-15T11:39:00Z">
              <w:r>
                <w:rPr>
                  <w:rFonts w:eastAsia="宋体"/>
                  <w:bCs/>
                  <w:sz w:val="16"/>
                  <w:szCs w:val="16"/>
                  <w:lang w:val="en-US" w:eastAsia="zh-CN"/>
                </w:rPr>
                <w:t xml:space="preserve">e </w:t>
              </w:r>
            </w:ins>
            <w:ins w:id="872" w:author="AlexM - Qualcomm" w:date="2021-10-15T11:38:00Z">
              <w:r>
                <w:rPr>
                  <w:rFonts w:eastAsia="宋体"/>
                  <w:bCs/>
                  <w:sz w:val="16"/>
                  <w:szCs w:val="16"/>
                  <w:lang w:val="en-US" w:eastAsia="zh-CN"/>
                </w:rPr>
                <w:t>averaging/filtering req</w:t>
              </w:r>
            </w:ins>
            <w:ins w:id="873"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14:paraId="65CB1841" w14:textId="77777777" w:rsidR="00087455" w:rsidRDefault="00087455" w:rsidP="00917AA5">
            <w:pPr>
              <w:spacing w:after="0"/>
              <w:rPr>
                <w:ins w:id="874" w:author="AlexM - Qualcomm" w:date="2021-10-15T11:39:00Z"/>
                <w:rFonts w:eastAsia="宋体"/>
                <w:bCs/>
                <w:sz w:val="16"/>
                <w:szCs w:val="16"/>
                <w:lang w:val="en-US" w:eastAsia="zh-CN"/>
              </w:rPr>
            </w:pPr>
          </w:p>
          <w:p w14:paraId="73906A9E" w14:textId="77777777" w:rsidR="00087455" w:rsidRDefault="00C13D1C" w:rsidP="00917AA5">
            <w:pPr>
              <w:spacing w:after="0"/>
              <w:rPr>
                <w:ins w:id="875" w:author="AlexM - Qualcomm" w:date="2021-10-15T11:44:00Z"/>
                <w:rFonts w:eastAsia="宋体"/>
                <w:bCs/>
                <w:sz w:val="16"/>
                <w:szCs w:val="16"/>
                <w:lang w:val="en-US" w:eastAsia="zh-CN"/>
              </w:rPr>
            </w:pPr>
            <w:ins w:id="876"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r w:rsidRPr="00C13D1C">
                <w:rPr>
                  <w:rFonts w:eastAsia="宋体"/>
                  <w:bCs/>
                  <w:i/>
                  <w:iCs/>
                  <w:sz w:val="16"/>
                  <w:szCs w:val="16"/>
                  <w:lang w:val="en-US" w:eastAsia="zh-CN"/>
                  <w:rPrChange w:id="877"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14:paraId="118490F9" w14:textId="1B561790" w:rsidR="00C13D1C" w:rsidRDefault="00C13D1C" w:rsidP="00C13D1C">
            <w:pPr>
              <w:pStyle w:val="aff3"/>
              <w:numPr>
                <w:ilvl w:val="0"/>
                <w:numId w:val="62"/>
              </w:numPr>
              <w:rPr>
                <w:ins w:id="878" w:author="AlexM - Qualcomm" w:date="2021-10-15T11:51:00Z"/>
                <w:rFonts w:eastAsia="宋体"/>
                <w:bCs/>
                <w:sz w:val="16"/>
                <w:szCs w:val="16"/>
                <w:lang w:eastAsia="zh-CN"/>
              </w:rPr>
            </w:pPr>
            <w:ins w:id="879"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14:paraId="4B58422E" w14:textId="1FB5BBD1" w:rsidR="00024ACB" w:rsidRDefault="00C13D1C" w:rsidP="00024ACB">
            <w:pPr>
              <w:pStyle w:val="aff3"/>
              <w:numPr>
                <w:ilvl w:val="0"/>
                <w:numId w:val="62"/>
              </w:numPr>
              <w:rPr>
                <w:ins w:id="880" w:author="AlexM - Qualcomm" w:date="2021-10-15T11:58:00Z"/>
                <w:rFonts w:eastAsia="宋体"/>
                <w:bCs/>
                <w:sz w:val="16"/>
                <w:szCs w:val="16"/>
                <w:lang w:eastAsia="zh-CN"/>
              </w:rPr>
            </w:pPr>
            <w:ins w:id="881" w:author="AlexM - Qualcomm" w:date="2021-10-15T11:51:00Z">
              <w:r>
                <w:rPr>
                  <w:rFonts w:eastAsia="宋体"/>
                  <w:bCs/>
                  <w:sz w:val="16"/>
                  <w:szCs w:val="16"/>
                  <w:lang w:eastAsia="zh-CN"/>
                </w:rPr>
                <w:t xml:space="preserve">How would a UE/TRP know what measurements to report? Will it start randomly adding staff in the report? </w:t>
              </w:r>
            </w:ins>
          </w:p>
          <w:p w14:paraId="19F2F24E" w14:textId="77777777" w:rsidR="00024ACB" w:rsidRPr="00024ACB" w:rsidRDefault="00024ACB">
            <w:pPr>
              <w:pStyle w:val="aff3"/>
              <w:rPr>
                <w:ins w:id="882" w:author="AlexM - Qualcomm" w:date="2021-10-15T11:45:00Z"/>
                <w:rFonts w:eastAsia="宋体"/>
                <w:bCs/>
                <w:sz w:val="16"/>
                <w:szCs w:val="16"/>
                <w:lang w:eastAsia="zh-CN"/>
                <w:rPrChange w:id="883" w:author="AlexM - Qualcomm" w:date="2021-10-15T11:58:00Z">
                  <w:rPr>
                    <w:ins w:id="884" w:author="AlexM - Qualcomm" w:date="2021-10-15T11:45:00Z"/>
                    <w:lang w:eastAsia="zh-CN"/>
                  </w:rPr>
                </w:rPrChange>
              </w:rPr>
              <w:pPrChange w:id="885" w:author="AlexM - Qualcomm" w:date="2021-10-15T11:58:00Z">
                <w:pPr/>
              </w:pPrChange>
            </w:pPr>
          </w:p>
          <w:p w14:paraId="602BE7CE" w14:textId="77777777" w:rsidR="00024ACB" w:rsidRDefault="00C13D1C" w:rsidP="00C13D1C">
            <w:pPr>
              <w:rPr>
                <w:ins w:id="886" w:author="AlexM - Qualcomm" w:date="2021-10-15T11:58:00Z"/>
                <w:rFonts w:eastAsia="宋体"/>
                <w:bCs/>
                <w:sz w:val="16"/>
                <w:szCs w:val="16"/>
                <w:lang w:eastAsia="zh-CN"/>
              </w:rPr>
            </w:pPr>
            <w:ins w:id="887" w:author="AlexM - Qualcomm" w:date="2021-10-15T11:45:00Z">
              <w:r>
                <w:rPr>
                  <w:rFonts w:eastAsia="宋体"/>
                  <w:bCs/>
                  <w:sz w:val="16"/>
                  <w:szCs w:val="16"/>
                  <w:lang w:eastAsia="zh-CN"/>
                </w:rPr>
                <w:t xml:space="preserve">For us, a “measurement instance” includes </w:t>
              </w:r>
            </w:ins>
            <w:ins w:id="888" w:author="AlexM - Qualcomm" w:date="2021-10-15T11:47:00Z">
              <w:r>
                <w:rPr>
                  <w:rFonts w:eastAsia="宋体"/>
                  <w:bCs/>
                  <w:sz w:val="16"/>
                  <w:szCs w:val="16"/>
                  <w:lang w:eastAsia="zh-CN"/>
                </w:rPr>
                <w:t>K</w:t>
              </w:r>
            </w:ins>
            <w:ins w:id="889" w:author="AlexM - Qualcomm" w:date="2021-10-15T11:45:00Z">
              <w:r>
                <w:rPr>
                  <w:rFonts w:eastAsia="宋体"/>
                  <w:bCs/>
                  <w:sz w:val="16"/>
                  <w:szCs w:val="16"/>
                  <w:lang w:eastAsia="zh-CN"/>
                </w:rPr>
                <w:t xml:space="preserve"> samples already. We </w:t>
              </w:r>
            </w:ins>
            <w:ins w:id="890" w:author="AlexM - Qualcomm" w:date="2021-10-15T11:53:00Z">
              <w:r>
                <w:rPr>
                  <w:rFonts w:eastAsia="宋体"/>
                  <w:bCs/>
                  <w:sz w:val="16"/>
                  <w:szCs w:val="16"/>
                  <w:lang w:eastAsia="zh-CN"/>
                </w:rPr>
                <w:t>already</w:t>
              </w:r>
            </w:ins>
            <w:ins w:id="891" w:author="AlexM - Qualcomm" w:date="2021-10-15T11:45:00Z">
              <w:r>
                <w:rPr>
                  <w:rFonts w:eastAsia="宋体"/>
                  <w:bCs/>
                  <w:sz w:val="16"/>
                  <w:szCs w:val="16"/>
                  <w:lang w:eastAsia="zh-CN"/>
                </w:rPr>
                <w:t xml:space="preserve"> have </w:t>
              </w:r>
            </w:ins>
            <w:ins w:id="892" w:author="AlexM - Qualcomm" w:date="2021-10-15T11:47:00Z">
              <w:r>
                <w:rPr>
                  <w:rFonts w:eastAsia="宋体"/>
                  <w:bCs/>
                  <w:sz w:val="16"/>
                  <w:szCs w:val="16"/>
                  <w:lang w:eastAsia="zh-CN"/>
                </w:rPr>
                <w:t>K</w:t>
              </w:r>
            </w:ins>
            <w:ins w:id="893" w:author="AlexM - Qualcomm" w:date="2021-10-15T11:45:00Z">
              <w:r>
                <w:rPr>
                  <w:rFonts w:eastAsia="宋体"/>
                  <w:bCs/>
                  <w:sz w:val="16"/>
                  <w:szCs w:val="16"/>
                  <w:lang w:eastAsia="zh-CN"/>
                </w:rPr>
                <w:t xml:space="preserve">=1 in the other </w:t>
              </w:r>
            </w:ins>
            <w:ins w:id="894" w:author="AlexM - Qualcomm" w:date="2021-10-15T11:47:00Z">
              <w:r>
                <w:rPr>
                  <w:rFonts w:eastAsia="宋体"/>
                  <w:bCs/>
                  <w:sz w:val="16"/>
                  <w:szCs w:val="16"/>
                  <w:lang w:eastAsia="zh-CN"/>
                </w:rPr>
                <w:t>subagenda</w:t>
              </w:r>
            </w:ins>
            <w:ins w:id="895" w:author="AlexM - Qualcomm" w:date="2021-10-15T11:45:00Z">
              <w:r>
                <w:rPr>
                  <w:rFonts w:eastAsia="宋体"/>
                  <w:bCs/>
                  <w:sz w:val="16"/>
                  <w:szCs w:val="16"/>
                  <w:lang w:eastAsia="zh-CN"/>
                </w:rPr>
                <w:t xml:space="preserve">,and we already have </w:t>
              </w:r>
            </w:ins>
            <w:ins w:id="896" w:author="AlexM - Qualcomm" w:date="2021-10-15T11:47:00Z">
              <w:r>
                <w:rPr>
                  <w:rFonts w:eastAsia="宋体"/>
                  <w:bCs/>
                  <w:sz w:val="16"/>
                  <w:szCs w:val="16"/>
                  <w:lang w:eastAsia="zh-CN"/>
                </w:rPr>
                <w:t>K</w:t>
              </w:r>
            </w:ins>
            <w:ins w:id="897" w:author="AlexM - Qualcomm" w:date="2021-10-15T11:45:00Z">
              <w:r>
                <w:rPr>
                  <w:rFonts w:eastAsia="宋体"/>
                  <w:bCs/>
                  <w:sz w:val="16"/>
                  <w:szCs w:val="16"/>
                  <w:lang w:eastAsia="zh-CN"/>
                </w:rPr>
                <w:t>=4</w:t>
              </w:r>
            </w:ins>
            <w:ins w:id="898" w:author="AlexM - Qualcomm" w:date="2021-10-15T11:47:00Z">
              <w:r>
                <w:rPr>
                  <w:rFonts w:eastAsia="宋体"/>
                  <w:bCs/>
                  <w:sz w:val="16"/>
                  <w:szCs w:val="16"/>
                  <w:lang w:eastAsia="zh-CN"/>
                </w:rPr>
                <w:t xml:space="preserve"> samples</w:t>
              </w:r>
            </w:ins>
            <w:ins w:id="899" w:author="AlexM - Qualcomm" w:date="2021-10-15T11:45:00Z">
              <w:r>
                <w:rPr>
                  <w:rFonts w:eastAsia="宋体"/>
                  <w:bCs/>
                  <w:sz w:val="16"/>
                  <w:szCs w:val="16"/>
                  <w:lang w:eastAsia="zh-CN"/>
                </w:rPr>
                <w:t xml:space="preserve"> in the spec. There is nothing else that is needed. </w:t>
              </w:r>
            </w:ins>
            <w:ins w:id="900"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01" w:author="AlexM - Qualcomm" w:date="2021-10-15T11:47:00Z">
              <w:r>
                <w:rPr>
                  <w:rFonts w:eastAsia="宋体"/>
                  <w:bCs/>
                  <w:sz w:val="16"/>
                  <w:szCs w:val="16"/>
                  <w:lang w:eastAsia="zh-CN"/>
                </w:rPr>
                <w:t xml:space="preserve"> how many measurements can be added in one report. </w:t>
              </w:r>
            </w:ins>
          </w:p>
          <w:p w14:paraId="474DC152" w14:textId="184668B7" w:rsidR="00C13D1C" w:rsidRDefault="00C13D1C" w:rsidP="00C13D1C">
            <w:pPr>
              <w:rPr>
                <w:ins w:id="902" w:author="AlexM - Qualcomm" w:date="2021-10-15T11:47:00Z"/>
                <w:rFonts w:eastAsia="宋体"/>
                <w:bCs/>
                <w:sz w:val="16"/>
                <w:szCs w:val="16"/>
                <w:lang w:eastAsia="zh-CN"/>
              </w:rPr>
            </w:pPr>
            <w:ins w:id="903" w:author="AlexM - Qualcomm" w:date="2021-10-15T11:47:00Z">
              <w:r>
                <w:rPr>
                  <w:rFonts w:eastAsia="宋体"/>
                  <w:bCs/>
                  <w:sz w:val="16"/>
                  <w:szCs w:val="16"/>
                  <w:lang w:eastAsia="zh-CN"/>
                </w:rPr>
                <w:t xml:space="preserve">Look at the wording of the agreement: </w:t>
              </w:r>
            </w:ins>
          </w:p>
          <w:p w14:paraId="123B092F" w14:textId="77777777" w:rsidR="00C13D1C" w:rsidRDefault="00C13D1C" w:rsidP="00C13D1C">
            <w:pPr>
              <w:pStyle w:val="aff3"/>
              <w:numPr>
                <w:ilvl w:val="0"/>
                <w:numId w:val="63"/>
              </w:numPr>
              <w:spacing w:line="256" w:lineRule="auto"/>
              <w:rPr>
                <w:ins w:id="904" w:author="AlexM - Qualcomm" w:date="2021-10-15T11:49:00Z"/>
                <w:rFonts w:eastAsia="宋体"/>
                <w:lang w:val="en-GB" w:eastAsia="zh-CN"/>
              </w:rPr>
            </w:pPr>
            <w:ins w:id="905"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14:paraId="4D15CA1E" w14:textId="77777777" w:rsidR="00C13D1C" w:rsidRDefault="00C13D1C" w:rsidP="00C13D1C">
            <w:pPr>
              <w:pStyle w:val="aff3"/>
              <w:numPr>
                <w:ilvl w:val="0"/>
                <w:numId w:val="63"/>
              </w:numPr>
              <w:spacing w:line="256" w:lineRule="auto"/>
              <w:rPr>
                <w:ins w:id="906" w:author="AlexM - Qualcomm" w:date="2021-10-15T11:49:00Z"/>
                <w:rFonts w:eastAsia="宋体"/>
                <w:lang w:val="en-GB" w:eastAsia="zh-CN"/>
              </w:rPr>
            </w:pPr>
            <w:ins w:id="907" w:author="AlexM - Qualcomm" w:date="2021-10-15T11:49:00Z">
              <w:r>
                <w:rPr>
                  <w:rFonts w:eastAsia="宋体"/>
                  <w:lang w:eastAsia="zh-CN"/>
                </w:rPr>
                <w:t>Each measurement instance is reported with its own timestamp</w:t>
              </w:r>
            </w:ins>
          </w:p>
          <w:p w14:paraId="640AF8D4" w14:textId="0F68B3F0" w:rsidR="00C13D1C" w:rsidRDefault="00C13D1C" w:rsidP="00C13D1C">
            <w:pPr>
              <w:rPr>
                <w:ins w:id="908" w:author="AlexM - Qualcomm" w:date="2021-10-15T11:58:00Z"/>
                <w:rFonts w:eastAsia="宋体"/>
                <w:bCs/>
                <w:sz w:val="16"/>
                <w:szCs w:val="16"/>
                <w:lang w:eastAsia="zh-CN"/>
              </w:rPr>
            </w:pPr>
          </w:p>
          <w:p w14:paraId="3ECBB975" w14:textId="298FE83B" w:rsidR="00024ACB" w:rsidRDefault="00024ACB" w:rsidP="00C13D1C">
            <w:pPr>
              <w:rPr>
                <w:ins w:id="909" w:author="AlexM - Qualcomm" w:date="2021-10-15T11:49:00Z"/>
                <w:rFonts w:eastAsia="宋体"/>
                <w:bCs/>
                <w:sz w:val="16"/>
                <w:szCs w:val="16"/>
                <w:lang w:eastAsia="zh-CN"/>
              </w:rPr>
            </w:pPr>
            <w:ins w:id="910" w:author="AlexM - Qualcomm" w:date="2021-10-15T11:58:00Z">
              <w:r>
                <w:rPr>
                  <w:rFonts w:eastAsia="宋体"/>
                  <w:bCs/>
                  <w:sz w:val="16"/>
                  <w:szCs w:val="16"/>
                  <w:lang w:eastAsia="zh-CN"/>
                </w:rPr>
                <w:t>So, the above statement begs the question: how many instances wil</w:t>
              </w:r>
            </w:ins>
            <w:ins w:id="911"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14:paraId="03B001EC" w14:textId="77777777" w:rsidR="00024ACB" w:rsidRDefault="00024ACB" w:rsidP="00C13D1C">
            <w:pPr>
              <w:rPr>
                <w:ins w:id="912" w:author="AlexM - Qualcomm" w:date="2021-10-15T12:01:00Z"/>
                <w:rFonts w:eastAsia="宋体"/>
                <w:bCs/>
                <w:sz w:val="16"/>
                <w:szCs w:val="16"/>
                <w:lang w:eastAsia="zh-CN"/>
              </w:rPr>
            </w:pPr>
            <w:ins w:id="913"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914"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15" w:author="AlexM - Qualcomm" w:date="2021-10-15T12:01:00Z">
              <w:r>
                <w:rPr>
                  <w:rFonts w:eastAsia="宋体"/>
                  <w:bCs/>
                  <w:sz w:val="16"/>
                  <w:szCs w:val="16"/>
                  <w:lang w:eastAsia="zh-CN"/>
                </w:rPr>
                <w:t>l the UE include in a single report</w:t>
              </w:r>
            </w:ins>
            <w:ins w:id="916" w:author="AlexM - Qualcomm" w:date="2021-10-15T12:00:00Z">
              <w:r>
                <w:rPr>
                  <w:rFonts w:eastAsia="宋体"/>
                  <w:bCs/>
                  <w:sz w:val="16"/>
                  <w:szCs w:val="16"/>
                  <w:lang w:eastAsia="zh-CN"/>
                </w:rPr>
                <w:t>)</w:t>
              </w:r>
            </w:ins>
            <w:ins w:id="917" w:author="AlexM - Qualcomm" w:date="2021-10-15T12:01:00Z">
              <w:r>
                <w:rPr>
                  <w:rFonts w:eastAsia="宋体"/>
                  <w:bCs/>
                  <w:sz w:val="16"/>
                  <w:szCs w:val="16"/>
                  <w:lang w:eastAsia="zh-CN"/>
                </w:rPr>
                <w:t>.</w:t>
              </w:r>
            </w:ins>
          </w:p>
          <w:p w14:paraId="5A395A8D" w14:textId="1584F602" w:rsidR="00C13D1C" w:rsidRPr="00024ACB" w:rsidRDefault="00024ACB" w:rsidP="00C13D1C">
            <w:pPr>
              <w:rPr>
                <w:ins w:id="918" w:author="AlexM - Qualcomm" w:date="2021-10-15T11:54:00Z"/>
                <w:rFonts w:eastAsia="宋体"/>
                <w:bCs/>
                <w:sz w:val="16"/>
                <w:szCs w:val="16"/>
                <w:lang w:eastAsia="zh-CN"/>
                <w:rPrChange w:id="919" w:author="AlexM - Qualcomm" w:date="2021-10-15T11:56:00Z">
                  <w:rPr>
                    <w:ins w:id="920" w:author="AlexM - Qualcomm" w:date="2021-10-15T11:54:00Z"/>
                    <w:rFonts w:eastAsia="宋体"/>
                    <w:b/>
                    <w:sz w:val="16"/>
                    <w:szCs w:val="16"/>
                    <w:lang w:eastAsia="zh-CN"/>
                  </w:rPr>
                </w:rPrChange>
              </w:rPr>
            </w:pPr>
            <w:ins w:id="921" w:author="AlexM - Qualcomm" w:date="2021-10-15T12:01:00Z">
              <w:r>
                <w:rPr>
                  <w:rFonts w:eastAsia="宋体"/>
                  <w:bCs/>
                  <w:sz w:val="16"/>
                  <w:szCs w:val="16"/>
                  <w:lang w:eastAsia="zh-CN"/>
                </w:rPr>
                <w:t>Having said the above,</w:t>
              </w:r>
            </w:ins>
            <w:ins w:id="922" w:author="AlexM - Qualcomm" w:date="2021-10-15T12:00:00Z">
              <w:r>
                <w:rPr>
                  <w:rFonts w:eastAsia="宋体"/>
                  <w:bCs/>
                  <w:sz w:val="16"/>
                  <w:szCs w:val="16"/>
                  <w:lang w:eastAsia="zh-CN"/>
                </w:rPr>
                <w:t xml:space="preserve"> </w:t>
              </w:r>
            </w:ins>
            <w:ins w:id="923" w:author="AlexM - Qualcomm" w:date="2021-10-15T12:01:00Z">
              <w:r>
                <w:rPr>
                  <w:rFonts w:eastAsia="宋体"/>
                  <w:bCs/>
                  <w:sz w:val="16"/>
                  <w:szCs w:val="16"/>
                  <w:lang w:eastAsia="zh-CN"/>
                </w:rPr>
                <w:t xml:space="preserve">we think it is more pressing to discuss, </w:t>
              </w:r>
            </w:ins>
            <w:ins w:id="924" w:author="AlexM - Qualcomm" w:date="2021-10-15T11:52:00Z">
              <w:r w:rsidR="00C13D1C" w:rsidRPr="00024ACB">
                <w:rPr>
                  <w:rFonts w:eastAsia="宋体"/>
                  <w:bCs/>
                  <w:sz w:val="16"/>
                  <w:szCs w:val="16"/>
                  <w:lang w:eastAsia="zh-CN"/>
                </w:rPr>
                <w:t>how many measurement instances</w:t>
              </w:r>
            </w:ins>
            <w:ins w:id="925" w:author="AlexM - Qualcomm" w:date="2021-10-15T12:01:00Z">
              <w:r>
                <w:rPr>
                  <w:rFonts w:eastAsia="宋体"/>
                  <w:bCs/>
                  <w:sz w:val="16"/>
                  <w:szCs w:val="16"/>
                  <w:lang w:eastAsia="zh-CN"/>
                </w:rPr>
                <w:t xml:space="preserve"> (across time)</w:t>
              </w:r>
            </w:ins>
            <w:ins w:id="926" w:author="AlexM - Qualcomm" w:date="2021-10-15T11:52:00Z">
              <w:r w:rsidR="00C13D1C" w:rsidRPr="00024ACB">
                <w:rPr>
                  <w:rFonts w:eastAsia="宋体"/>
                  <w:bCs/>
                  <w:sz w:val="16"/>
                  <w:szCs w:val="16"/>
                  <w:lang w:eastAsia="zh-CN"/>
                </w:rPr>
                <w:t xml:space="preserve"> can be added in a single report? </w:t>
              </w:r>
            </w:ins>
            <w:ins w:id="927" w:author="AlexM - Qualcomm" w:date="2021-10-15T11:55:00Z">
              <w:r w:rsidRPr="00024ACB">
                <w:rPr>
                  <w:rFonts w:eastAsia="宋体"/>
                  <w:bCs/>
                  <w:sz w:val="16"/>
                  <w:szCs w:val="16"/>
                  <w:lang w:eastAsia="zh-CN"/>
                  <w:rPrChange w:id="928" w:author="AlexM - Qualcomm" w:date="2021-10-15T11:56:00Z">
                    <w:rPr>
                      <w:rFonts w:eastAsia="宋体"/>
                      <w:b/>
                      <w:sz w:val="16"/>
                      <w:szCs w:val="16"/>
                      <w:lang w:eastAsia="zh-CN"/>
                    </w:rPr>
                  </w:rPrChange>
                </w:rPr>
                <w:t>In other words,</w:t>
              </w:r>
            </w:ins>
            <w:ins w:id="929" w:author="AlexM - Qualcomm" w:date="2021-10-15T11:53:00Z">
              <w:r w:rsidR="00C13D1C" w:rsidRPr="00024ACB">
                <w:rPr>
                  <w:rFonts w:eastAsia="宋体"/>
                  <w:bCs/>
                  <w:sz w:val="16"/>
                  <w:szCs w:val="16"/>
                  <w:lang w:eastAsia="zh-CN"/>
                  <w:rPrChange w:id="930" w:author="AlexM - Qualcomm" w:date="2021-10-15T11:56:00Z">
                    <w:rPr>
                      <w:rFonts w:eastAsia="宋体"/>
                      <w:b/>
                      <w:sz w:val="16"/>
                      <w:szCs w:val="16"/>
                      <w:lang w:eastAsia="zh-CN"/>
                    </w:rPr>
                  </w:rPrChange>
                </w:rPr>
                <w:t xml:space="preserve"> since we already have </w:t>
              </w:r>
            </w:ins>
            <w:ins w:id="931" w:author="AlexM - Qualcomm" w:date="2021-10-15T12:01:00Z">
              <w:r>
                <w:rPr>
                  <w:rFonts w:eastAsia="宋体"/>
                  <w:bCs/>
                  <w:sz w:val="16"/>
                  <w:szCs w:val="16"/>
                  <w:lang w:eastAsia="zh-CN"/>
                </w:rPr>
                <w:t xml:space="preserve">agreed on </w:t>
              </w:r>
            </w:ins>
            <w:ins w:id="932" w:author="AlexM - Qualcomm" w:date="2021-10-15T11:53:00Z">
              <w:r w:rsidR="00C13D1C" w:rsidRPr="00024ACB">
                <w:rPr>
                  <w:rFonts w:eastAsia="宋体"/>
                  <w:bCs/>
                  <w:sz w:val="16"/>
                  <w:szCs w:val="16"/>
                  <w:lang w:eastAsia="zh-CN"/>
                  <w:rPrChange w:id="933" w:author="AlexM - Qualcomm" w:date="2021-10-15T11:56:00Z">
                    <w:rPr>
                      <w:rFonts w:eastAsia="宋体"/>
                      <w:b/>
                      <w:sz w:val="16"/>
                      <w:szCs w:val="16"/>
                      <w:lang w:eastAsia="zh-CN"/>
                    </w:rPr>
                  </w:rPrChange>
                </w:rPr>
                <w:t xml:space="preserve">single-sample processing, what is missing is which measurement instances </w:t>
              </w:r>
            </w:ins>
            <w:ins w:id="934" w:author="AlexM - Qualcomm" w:date="2021-10-15T11:55:00Z">
              <w:r w:rsidRPr="00024ACB">
                <w:rPr>
                  <w:rFonts w:eastAsia="宋体"/>
                  <w:bCs/>
                  <w:sz w:val="16"/>
                  <w:szCs w:val="16"/>
                  <w:lang w:eastAsia="zh-CN"/>
                  <w:rPrChange w:id="935" w:author="AlexM - Qualcomm" w:date="2021-10-15T11:56:00Z">
                    <w:rPr>
                      <w:rFonts w:eastAsia="宋体"/>
                      <w:b/>
                      <w:sz w:val="16"/>
                      <w:szCs w:val="16"/>
                      <w:lang w:eastAsia="zh-CN"/>
                    </w:rPr>
                  </w:rPrChange>
                </w:rPr>
                <w:t>should</w:t>
              </w:r>
            </w:ins>
            <w:ins w:id="936" w:author="AlexM - Qualcomm" w:date="2021-10-15T11:53:00Z">
              <w:r w:rsidR="00C13D1C" w:rsidRPr="00024ACB">
                <w:rPr>
                  <w:rFonts w:eastAsia="宋体"/>
                  <w:bCs/>
                  <w:sz w:val="16"/>
                  <w:szCs w:val="16"/>
                  <w:lang w:eastAsia="zh-CN"/>
                  <w:rPrChange w:id="937" w:author="AlexM - Qualcomm" w:date="2021-10-15T11:56:00Z">
                    <w:rPr>
                      <w:rFonts w:eastAsia="宋体"/>
                      <w:b/>
                      <w:sz w:val="16"/>
                      <w:szCs w:val="16"/>
                      <w:lang w:eastAsia="zh-CN"/>
                    </w:rPr>
                  </w:rPrChange>
                </w:rPr>
                <w:t xml:space="preserve"> the UE include? (aka, MTW or up to implementation according to some companies), and the maximum number of measurement in</w:t>
              </w:r>
            </w:ins>
            <w:ins w:id="938" w:author="AlexM - Qualcomm" w:date="2021-10-15T11:54:00Z">
              <w:r w:rsidR="00C13D1C" w:rsidRPr="00024ACB">
                <w:rPr>
                  <w:rFonts w:eastAsia="宋体"/>
                  <w:bCs/>
                  <w:sz w:val="16"/>
                  <w:szCs w:val="16"/>
                  <w:lang w:eastAsia="zh-CN"/>
                  <w:rPrChange w:id="939" w:author="AlexM - Qualcomm" w:date="2021-10-15T11:56:00Z">
                    <w:rPr>
                      <w:rFonts w:eastAsia="宋体"/>
                      <w:b/>
                      <w:sz w:val="16"/>
                      <w:szCs w:val="16"/>
                      <w:lang w:eastAsia="zh-CN"/>
                    </w:rPr>
                  </w:rPrChange>
                </w:rPr>
                <w:t xml:space="preserve">stances in a report. </w:t>
              </w:r>
            </w:ins>
          </w:p>
          <w:p w14:paraId="09344D26" w14:textId="77777777" w:rsidR="00024ACB" w:rsidRDefault="00C13D1C" w:rsidP="00C13D1C">
            <w:pPr>
              <w:rPr>
                <w:ins w:id="940" w:author="AlexM - Qualcomm" w:date="2021-10-15T12:02:00Z"/>
                <w:rFonts w:eastAsia="宋体"/>
                <w:bCs/>
                <w:sz w:val="16"/>
                <w:szCs w:val="16"/>
                <w:lang w:eastAsia="zh-CN"/>
              </w:rPr>
            </w:pPr>
            <w:ins w:id="941" w:author="AlexM - Qualcomm" w:date="2021-10-15T11:54:00Z">
              <w:r w:rsidRPr="00024ACB">
                <w:rPr>
                  <w:rFonts w:eastAsia="宋体"/>
                  <w:bCs/>
                  <w:sz w:val="16"/>
                  <w:szCs w:val="16"/>
                  <w:lang w:eastAsia="zh-CN"/>
                  <w:rPrChange w:id="942" w:author="AlexM - Qualcomm" w:date="2021-10-15T11:57:00Z">
                    <w:rPr>
                      <w:rFonts w:eastAsia="宋体"/>
                      <w:b/>
                      <w:sz w:val="16"/>
                      <w:szCs w:val="16"/>
                      <w:lang w:eastAsia="zh-CN"/>
                    </w:rPr>
                  </w:rPrChange>
                </w:rPr>
                <w:t xml:space="preserve">Discussing </w:t>
              </w:r>
              <w:r w:rsidR="00024ACB" w:rsidRPr="00024ACB">
                <w:rPr>
                  <w:rFonts w:eastAsia="宋体"/>
                  <w:bCs/>
                  <w:sz w:val="16"/>
                  <w:szCs w:val="16"/>
                  <w:lang w:eastAsia="zh-CN"/>
                  <w:rPrChange w:id="943" w:author="AlexM - Qualcomm" w:date="2021-10-15T11:57:00Z">
                    <w:rPr>
                      <w:rFonts w:eastAsia="宋体"/>
                      <w:b/>
                      <w:sz w:val="16"/>
                      <w:szCs w:val="16"/>
                      <w:lang w:eastAsia="zh-CN"/>
                    </w:rPr>
                  </w:rPrChange>
                </w:rPr>
                <w:t xml:space="preserve">how many samples are needed for each measurement instance, from </w:t>
              </w:r>
            </w:ins>
            <w:ins w:id="944" w:author="AlexM - Qualcomm" w:date="2021-10-15T11:55:00Z">
              <w:r w:rsidR="00024ACB" w:rsidRPr="00024ACB">
                <w:rPr>
                  <w:rFonts w:eastAsia="宋体"/>
                  <w:bCs/>
                  <w:sz w:val="16"/>
                  <w:szCs w:val="16"/>
                  <w:lang w:eastAsia="zh-CN"/>
                  <w:rPrChange w:id="945" w:author="AlexM - Qualcomm" w:date="2021-10-15T11:57:00Z">
                    <w:rPr>
                      <w:rFonts w:eastAsia="宋体"/>
                      <w:b/>
                      <w:sz w:val="16"/>
                      <w:szCs w:val="16"/>
                      <w:lang w:eastAsia="zh-CN"/>
                    </w:rPr>
                  </w:rPrChange>
                </w:rPr>
                <w:t>QC</w:t>
              </w:r>
            </w:ins>
            <w:ins w:id="946" w:author="AlexM - Qualcomm" w:date="2021-10-15T11:54:00Z">
              <w:r w:rsidR="00024ACB" w:rsidRPr="00024ACB">
                <w:rPr>
                  <w:rFonts w:eastAsia="宋体"/>
                  <w:bCs/>
                  <w:sz w:val="16"/>
                  <w:szCs w:val="16"/>
                  <w:lang w:eastAsia="zh-CN"/>
                  <w:rPrChange w:id="947" w:author="AlexM - Qualcomm" w:date="2021-10-15T11:57:00Z">
                    <w:rPr>
                      <w:rFonts w:eastAsia="宋体"/>
                      <w:b/>
                      <w:sz w:val="16"/>
                      <w:szCs w:val="16"/>
                      <w:lang w:eastAsia="zh-CN"/>
                    </w:rPr>
                  </w:rPrChange>
                </w:rPr>
                <w:t xml:space="preserve"> side, we only support 1, and 4 samples</w:t>
              </w:r>
            </w:ins>
            <w:ins w:id="948" w:author="AlexM - Qualcomm" w:date="2021-10-15T11:55:00Z">
              <w:r w:rsidR="00024ACB" w:rsidRPr="00024ACB">
                <w:rPr>
                  <w:rFonts w:eastAsia="宋体"/>
                  <w:bCs/>
                  <w:sz w:val="16"/>
                  <w:szCs w:val="16"/>
                  <w:lang w:eastAsia="zh-CN"/>
                  <w:rPrChange w:id="949" w:author="AlexM - Qualcomm" w:date="2021-10-15T11:57:00Z">
                    <w:rPr>
                      <w:rFonts w:eastAsia="宋体"/>
                      <w:b/>
                      <w:sz w:val="16"/>
                      <w:szCs w:val="16"/>
                      <w:lang w:eastAsia="zh-CN"/>
                    </w:rPr>
                  </w:rPrChange>
                </w:rPr>
                <w:t xml:space="preserve"> (legacy)</w:t>
              </w:r>
            </w:ins>
            <w:ins w:id="950" w:author="AlexM - Qualcomm" w:date="2021-10-15T11:56:00Z">
              <w:r w:rsidR="00024ACB" w:rsidRPr="00024ACB">
                <w:rPr>
                  <w:rFonts w:eastAsia="宋体"/>
                  <w:bCs/>
                  <w:sz w:val="16"/>
                  <w:szCs w:val="16"/>
                  <w:lang w:eastAsia="zh-CN"/>
                  <w:rPrChange w:id="951" w:author="AlexM - Qualcomm" w:date="2021-10-15T11:57:00Z">
                    <w:rPr>
                      <w:rFonts w:eastAsia="宋体"/>
                      <w:b/>
                      <w:sz w:val="16"/>
                      <w:szCs w:val="16"/>
                      <w:lang w:eastAsia="zh-CN"/>
                    </w:rPr>
                  </w:rPrChange>
                </w:rPr>
                <w:t>. We have already agreed to have a configuration for that</w:t>
              </w:r>
            </w:ins>
            <w:ins w:id="952" w:author="AlexM - Qualcomm" w:date="2021-10-15T12:02:00Z">
              <w:r w:rsidR="00024ACB">
                <w:rPr>
                  <w:rFonts w:eastAsia="宋体"/>
                  <w:bCs/>
                  <w:sz w:val="16"/>
                  <w:szCs w:val="16"/>
                  <w:lang w:eastAsia="zh-CN"/>
                </w:rPr>
                <w:t xml:space="preserve"> also</w:t>
              </w:r>
            </w:ins>
            <w:ins w:id="953" w:author="AlexM - Qualcomm" w:date="2021-10-15T11:56:00Z">
              <w:r w:rsidR="00024ACB" w:rsidRPr="00024ACB">
                <w:rPr>
                  <w:rFonts w:eastAsia="宋体"/>
                  <w:bCs/>
                  <w:sz w:val="16"/>
                  <w:szCs w:val="16"/>
                  <w:lang w:eastAsia="zh-CN"/>
                  <w:rPrChange w:id="954" w:author="AlexM - Qualcomm" w:date="2021-10-15T11:57:00Z">
                    <w:rPr>
                      <w:rFonts w:eastAsia="宋体"/>
                      <w:b/>
                      <w:sz w:val="16"/>
                      <w:szCs w:val="16"/>
                      <w:lang w:eastAsia="zh-CN"/>
                    </w:rPr>
                  </w:rPrChange>
                </w:rPr>
                <w:t xml:space="preserve">. </w:t>
              </w:r>
            </w:ins>
          </w:p>
          <w:p w14:paraId="12A78457" w14:textId="7E046219" w:rsidR="00024ACB" w:rsidRPr="00024ACB" w:rsidRDefault="00024ACB" w:rsidP="00C13D1C">
            <w:pPr>
              <w:rPr>
                <w:ins w:id="955" w:author="AlexM - Qualcomm" w:date="2021-10-15T11:57:00Z"/>
                <w:rFonts w:eastAsia="宋体"/>
                <w:bCs/>
                <w:sz w:val="16"/>
                <w:szCs w:val="16"/>
                <w:lang w:eastAsia="zh-CN"/>
                <w:rPrChange w:id="956" w:author="AlexM - Qualcomm" w:date="2021-10-15T11:57:00Z">
                  <w:rPr>
                    <w:ins w:id="957" w:author="AlexM - Qualcomm" w:date="2021-10-15T11:57:00Z"/>
                    <w:rFonts w:eastAsia="宋体"/>
                    <w:b/>
                    <w:sz w:val="16"/>
                    <w:szCs w:val="16"/>
                    <w:lang w:eastAsia="zh-CN"/>
                  </w:rPr>
                </w:rPrChange>
              </w:rPr>
            </w:pPr>
            <w:ins w:id="958" w:author="AlexM - Qualcomm" w:date="2021-10-15T11:56:00Z">
              <w:r w:rsidRPr="00024ACB">
                <w:rPr>
                  <w:rFonts w:eastAsia="宋体"/>
                  <w:bCs/>
                  <w:sz w:val="16"/>
                  <w:szCs w:val="16"/>
                  <w:lang w:eastAsia="zh-CN"/>
                  <w:rPrChange w:id="959" w:author="AlexM - Qualcomm" w:date="2021-10-15T11:57:00Z">
                    <w:rPr>
                      <w:rFonts w:eastAsia="宋体"/>
                      <w:b/>
                      <w:sz w:val="16"/>
                      <w:szCs w:val="16"/>
                      <w:lang w:eastAsia="zh-CN"/>
                    </w:rPr>
                  </w:rPrChange>
                </w:rPr>
                <w:t>So, is the discussion here to introduce 2,8,16 on top of the 1,4 that we already have?</w:t>
              </w:r>
            </w:ins>
          </w:p>
          <w:p w14:paraId="44275EA0" w14:textId="5A5D0E13" w:rsidR="00024ACB" w:rsidRPr="00024ACB" w:rsidRDefault="00024ACB" w:rsidP="00024ACB">
            <w:pPr>
              <w:pStyle w:val="aff3"/>
              <w:numPr>
                <w:ilvl w:val="0"/>
                <w:numId w:val="64"/>
              </w:numPr>
              <w:rPr>
                <w:ins w:id="960" w:author="AlexM - Qualcomm" w:date="2021-10-15T11:57:00Z"/>
                <w:rFonts w:eastAsia="宋体"/>
                <w:bCs/>
                <w:sz w:val="16"/>
                <w:szCs w:val="16"/>
                <w:lang w:eastAsia="zh-CN"/>
                <w:rPrChange w:id="961" w:author="AlexM - Qualcomm" w:date="2021-10-15T11:57:00Z">
                  <w:rPr>
                    <w:ins w:id="962" w:author="AlexM - Qualcomm" w:date="2021-10-15T11:57:00Z"/>
                    <w:rFonts w:eastAsia="宋体"/>
                    <w:b/>
                    <w:sz w:val="16"/>
                    <w:szCs w:val="16"/>
                    <w:lang w:eastAsia="zh-CN"/>
                  </w:rPr>
                </w:rPrChange>
              </w:rPr>
            </w:pPr>
            <w:ins w:id="963" w:author="AlexM - Qualcomm" w:date="2021-10-15T11:57:00Z">
              <w:r w:rsidRPr="00024ACB">
                <w:rPr>
                  <w:rFonts w:eastAsia="宋体"/>
                  <w:bCs/>
                  <w:sz w:val="16"/>
                  <w:szCs w:val="16"/>
                  <w:lang w:eastAsia="zh-CN"/>
                  <w:rPrChange w:id="964" w:author="AlexM - Qualcomm" w:date="2021-10-15T11:57:00Z">
                    <w:rPr>
                      <w:rFonts w:eastAsia="宋体"/>
                      <w:lang w:eastAsia="zh-CN"/>
                    </w:rPr>
                  </w:rPrChange>
                </w:rPr>
                <w:t>If yes, from QC side, we only need N={1,4} and M={1,4}</w:t>
              </w:r>
            </w:ins>
            <w:ins w:id="965" w:author="AlexM - Qualcomm" w:date="2021-10-15T12:02:00Z">
              <w:r>
                <w:rPr>
                  <w:rFonts w:eastAsia="宋体"/>
                  <w:bCs/>
                  <w:sz w:val="16"/>
                  <w:szCs w:val="16"/>
                  <w:lang w:eastAsia="zh-CN"/>
                </w:rPr>
                <w:t xml:space="preserve"> for both UEs and TRPs. </w:t>
              </w:r>
            </w:ins>
          </w:p>
          <w:p w14:paraId="39E2A014" w14:textId="5E699EC7" w:rsidR="00024ACB" w:rsidRPr="00024ACB" w:rsidRDefault="00024ACB">
            <w:pPr>
              <w:rPr>
                <w:ins w:id="966" w:author="AlexM - Qualcomm" w:date="2021-10-15T11:38:00Z"/>
                <w:rFonts w:eastAsia="宋体"/>
                <w:b/>
                <w:sz w:val="16"/>
                <w:szCs w:val="16"/>
                <w:lang w:eastAsia="zh-CN"/>
                <w:rPrChange w:id="967" w:author="AlexM - Qualcomm" w:date="2021-10-15T11:57:00Z">
                  <w:rPr>
                    <w:ins w:id="968" w:author="AlexM - Qualcomm" w:date="2021-10-15T11:38:00Z"/>
                    <w:lang w:eastAsia="zh-CN"/>
                  </w:rPr>
                </w:rPrChange>
              </w:rPr>
              <w:pPrChange w:id="969" w:author="AlexM - Qualcomm" w:date="2021-10-15T11:57:00Z">
                <w:pPr>
                  <w:spacing w:after="0"/>
                </w:pPr>
              </w:pPrChange>
            </w:pPr>
          </w:p>
        </w:tc>
      </w:tr>
      <w:tr w:rsidR="00A57D7B" w14:paraId="5996149D" w14:textId="77777777" w:rsidTr="00223588">
        <w:trPr>
          <w:trHeight w:val="260"/>
        </w:trPr>
        <w:tc>
          <w:tcPr>
            <w:tcW w:w="1804" w:type="dxa"/>
          </w:tcPr>
          <w:p w14:paraId="54A18ED7" w14:textId="59476ED9" w:rsidR="00A57D7B" w:rsidRDefault="00A57D7B" w:rsidP="00917AA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14:paraId="54F1C16B" w14:textId="6955E1FA" w:rsidR="00A57D7B" w:rsidRDefault="00A57D7B" w:rsidP="00917AA5">
            <w:pPr>
              <w:spacing w:after="0"/>
              <w:rPr>
                <w:rFonts w:eastAsia="宋体"/>
                <w:bCs/>
                <w:sz w:val="16"/>
                <w:szCs w:val="16"/>
                <w:lang w:val="en-US" w:eastAsia="zh-CN"/>
              </w:rPr>
            </w:pPr>
            <w:r>
              <w:rPr>
                <w:rFonts w:eastAsia="宋体"/>
                <w:bCs/>
                <w:sz w:val="16"/>
                <w:szCs w:val="16"/>
                <w:lang w:val="en-US" w:eastAsia="zh-CN"/>
              </w:rPr>
              <w:t>We agree with Qualcom</w:t>
            </w:r>
            <w:r w:rsidR="003F68B9">
              <w:rPr>
                <w:rFonts w:eastAsia="宋体"/>
                <w:bCs/>
                <w:sz w:val="16"/>
                <w:szCs w:val="16"/>
                <w:lang w:val="en-US" w:eastAsia="zh-CN"/>
              </w:rPr>
              <w:t xml:space="preserve">m that the possibility to </w:t>
            </w:r>
            <w:r w:rsidR="001E3BE9">
              <w:rPr>
                <w:rFonts w:eastAsia="宋体"/>
                <w:bCs/>
                <w:sz w:val="16"/>
                <w:szCs w:val="16"/>
                <w:lang w:val="en-US" w:eastAsia="zh-CN"/>
              </w:rPr>
              <w:t xml:space="preserve">avoid filtering over multiple instances, i.e. </w:t>
            </w:r>
            <w:r w:rsidR="00FE289F">
              <w:rPr>
                <w:rFonts w:eastAsia="宋体"/>
                <w:bCs/>
                <w:sz w:val="16"/>
                <w:szCs w:val="16"/>
                <w:lang w:val="en-US" w:eastAsia="zh-CN"/>
              </w:rPr>
              <w:t>N</w:t>
            </w:r>
            <w:r w:rsidR="001E3BE9">
              <w:rPr>
                <w:rFonts w:eastAsia="宋体"/>
                <w:bCs/>
                <w:sz w:val="16"/>
                <w:szCs w:val="16"/>
                <w:lang w:val="en-US" w:eastAsia="zh-CN"/>
              </w:rPr>
              <w:t xml:space="preserve">=1, is </w:t>
            </w:r>
            <w:r w:rsidR="00FE289F">
              <w:rPr>
                <w:rFonts w:eastAsia="宋体"/>
                <w:bCs/>
                <w:sz w:val="16"/>
                <w:szCs w:val="16"/>
                <w:lang w:val="en-US" w:eastAsia="zh-CN"/>
              </w:rPr>
              <w:t xml:space="preserve">most important. </w:t>
            </w:r>
            <w:r w:rsidR="00FE289F" w:rsidRPr="00A51B8B">
              <w:rPr>
                <w:rFonts w:eastAsia="宋体"/>
                <w:bCs/>
                <w:sz w:val="16"/>
                <w:szCs w:val="16"/>
                <w:lang w:eastAsia="zh-CN"/>
              </w:rPr>
              <w:t>N={1,4} and M={1,4}</w:t>
            </w:r>
            <w:r w:rsidR="00FE289F">
              <w:rPr>
                <w:rFonts w:eastAsia="宋体"/>
                <w:bCs/>
                <w:sz w:val="16"/>
                <w:szCs w:val="16"/>
                <w:lang w:eastAsia="zh-CN"/>
              </w:rPr>
              <w:t xml:space="preserve"> is fine with us.</w:t>
            </w:r>
          </w:p>
        </w:tc>
      </w:tr>
      <w:tr w:rsidR="00EC3EF0" w14:paraId="3173056F" w14:textId="77777777" w:rsidTr="00223588">
        <w:trPr>
          <w:trHeight w:val="260"/>
        </w:trPr>
        <w:tc>
          <w:tcPr>
            <w:tcW w:w="1804" w:type="dxa"/>
          </w:tcPr>
          <w:p w14:paraId="1B9F19F8" w14:textId="33ED744F" w:rsidR="00EC3EF0" w:rsidRDefault="00EC3EF0" w:rsidP="00EC3EF0">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41B4000F" w14:textId="56B589DE" w:rsidR="00EC3EF0" w:rsidRDefault="00EC3EF0" w:rsidP="00EC3EF0">
            <w:pPr>
              <w:spacing w:after="0"/>
              <w:rPr>
                <w:rFonts w:eastAsia="宋体"/>
                <w:bCs/>
                <w:sz w:val="16"/>
                <w:szCs w:val="16"/>
                <w:lang w:val="en-US" w:eastAsia="zh-CN"/>
              </w:rPr>
            </w:pPr>
            <w:r>
              <w:rPr>
                <w:rFonts w:eastAsia="宋体"/>
                <w:bCs/>
                <w:sz w:val="16"/>
                <w:szCs w:val="16"/>
                <w:lang w:val="en-US" w:eastAsia="zh-CN"/>
              </w:rPr>
              <w:t xml:space="preserve">We support the proposal in principle. Regarding the values of N/M, we prefer to let RAN4 make the decision.  </w:t>
            </w:r>
            <w:r w:rsidR="00935D5C">
              <w:rPr>
                <w:rFonts w:eastAsia="宋体"/>
                <w:bCs/>
                <w:sz w:val="16"/>
                <w:szCs w:val="16"/>
                <w:lang w:val="en-US" w:eastAsia="zh-CN"/>
              </w:rPr>
              <w:t>RAN4 is discussing the number of sampling for meansurement instance and may or may not introduce additional value(s).</w:t>
            </w:r>
          </w:p>
        </w:tc>
      </w:tr>
      <w:tr w:rsidR="00E72C1D" w14:paraId="30E386AB" w14:textId="77777777" w:rsidTr="00223588">
        <w:trPr>
          <w:trHeight w:val="260"/>
        </w:trPr>
        <w:tc>
          <w:tcPr>
            <w:tcW w:w="1804" w:type="dxa"/>
          </w:tcPr>
          <w:p w14:paraId="5D79EDB7" w14:textId="2E8C220B" w:rsidR="00E72C1D" w:rsidRDefault="00E72C1D" w:rsidP="00E72C1D">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14:paraId="5102C62F" w14:textId="77777777" w:rsidR="00E72C1D" w:rsidRDefault="00E72C1D" w:rsidP="00E72C1D">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14:paraId="7279E259" w14:textId="48ED520A" w:rsidR="00E72C1D" w:rsidRPr="00344541" w:rsidRDefault="00E72C1D" w:rsidP="00E72C1D">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sidRPr="00AB4EDE">
              <w:rPr>
                <w:rFonts w:eastAsiaTheme="minorEastAsia"/>
                <w:bCs/>
                <w:sz w:val="16"/>
                <w:szCs w:val="16"/>
                <w:lang w:eastAsia="zh-CN"/>
              </w:rPr>
              <w:t>complicated and</w:t>
            </w:r>
            <w:r>
              <w:rPr>
                <w:rFonts w:eastAsiaTheme="minorEastAsia"/>
                <w:bCs/>
                <w:sz w:val="16"/>
                <w:szCs w:val="16"/>
                <w:lang w:eastAsia="zh-CN"/>
              </w:rPr>
              <w:t xml:space="preserve"> unclear. But in the current proposal, may support </w:t>
            </w:r>
            <w:r w:rsidRPr="00344541">
              <w:rPr>
                <w:rFonts w:eastAsiaTheme="minorEastAsia"/>
                <w:bCs/>
                <w:sz w:val="16"/>
                <w:szCs w:val="16"/>
                <w:lang w:eastAsia="zh-CN"/>
              </w:rPr>
              <w:t xml:space="preserve">one </w:t>
            </w:r>
            <w:r>
              <w:rPr>
                <w:rFonts w:eastAsiaTheme="minorEastAsia"/>
                <w:bCs/>
                <w:sz w:val="16"/>
                <w:szCs w:val="16"/>
                <w:lang w:eastAsia="zh-CN"/>
              </w:rPr>
              <w:t xml:space="preserve">measurement </w:t>
            </w:r>
            <w:r w:rsidRPr="00344541">
              <w:rPr>
                <w:rFonts w:eastAsiaTheme="minorEastAsia"/>
                <w:bCs/>
                <w:sz w:val="16"/>
                <w:szCs w:val="16"/>
                <w:lang w:eastAsia="zh-CN"/>
              </w:rPr>
              <w:t>instance includ</w:t>
            </w:r>
            <w:r>
              <w:rPr>
                <w:rFonts w:eastAsiaTheme="minorEastAsia"/>
                <w:bCs/>
                <w:sz w:val="16"/>
                <w:szCs w:val="16"/>
                <w:lang w:eastAsia="zh-CN"/>
              </w:rPr>
              <w:t>ing</w:t>
            </w:r>
            <w:r w:rsidRPr="00344541">
              <w:rPr>
                <w:rFonts w:eastAsiaTheme="minorEastAsia"/>
                <w:bCs/>
                <w:sz w:val="16"/>
                <w:szCs w:val="16"/>
                <w:lang w:eastAsia="zh-CN"/>
              </w:rPr>
              <w:t xml:space="preserve"> 8 or 16 </w:t>
            </w:r>
            <w:r>
              <w:rPr>
                <w:rFonts w:eastAsiaTheme="minorEastAsia"/>
                <w:bCs/>
                <w:sz w:val="16"/>
                <w:szCs w:val="16"/>
                <w:lang w:eastAsia="zh-CN"/>
              </w:rPr>
              <w:t>PRS instances.</w:t>
            </w:r>
          </w:p>
          <w:p w14:paraId="29A16D1C" w14:textId="77777777" w:rsidR="00E72C1D" w:rsidRDefault="00E72C1D" w:rsidP="00E72C1D">
            <w:pPr>
              <w:spacing w:after="0"/>
              <w:rPr>
                <w:rFonts w:eastAsia="宋体"/>
                <w:bCs/>
                <w:sz w:val="16"/>
                <w:szCs w:val="16"/>
                <w:lang w:val="en-US" w:eastAsia="zh-CN"/>
              </w:rPr>
            </w:pPr>
          </w:p>
        </w:tc>
      </w:tr>
      <w:tr w:rsidR="00FD421A" w14:paraId="29B6CA21" w14:textId="77777777" w:rsidTr="00223588">
        <w:trPr>
          <w:trHeight w:val="260"/>
        </w:trPr>
        <w:tc>
          <w:tcPr>
            <w:tcW w:w="1804" w:type="dxa"/>
          </w:tcPr>
          <w:p w14:paraId="121E3417" w14:textId="1351EAB3" w:rsidR="00FD421A" w:rsidRDefault="00FD421A" w:rsidP="00FD421A">
            <w:pPr>
              <w:spacing w:after="0"/>
              <w:rPr>
                <w:rFonts w:eastAsia="宋体"/>
                <w:bCs/>
                <w:sz w:val="16"/>
                <w:szCs w:val="16"/>
                <w:lang w:val="en-US" w:eastAsia="zh-CN"/>
              </w:rPr>
            </w:pPr>
            <w:r>
              <w:rPr>
                <w:rFonts w:eastAsia="宋体"/>
                <w:bCs/>
                <w:sz w:val="16"/>
                <w:szCs w:val="16"/>
                <w:lang w:eastAsia="zh-CN"/>
              </w:rPr>
              <w:t>Lenovo,Motorola Mobility</w:t>
            </w:r>
          </w:p>
        </w:tc>
        <w:tc>
          <w:tcPr>
            <w:tcW w:w="8811" w:type="dxa"/>
          </w:tcPr>
          <w:p w14:paraId="2BC117B2" w14:textId="48A58D86" w:rsidR="00FD421A" w:rsidRDefault="00FD421A" w:rsidP="00FD421A">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E102AB" w14:paraId="6D4EEAF4" w14:textId="77777777" w:rsidTr="00223588">
        <w:trPr>
          <w:trHeight w:val="260"/>
        </w:trPr>
        <w:tc>
          <w:tcPr>
            <w:tcW w:w="1804" w:type="dxa"/>
          </w:tcPr>
          <w:p w14:paraId="12B381CF" w14:textId="090D8B9A" w:rsidR="00E102AB" w:rsidRDefault="00E102AB" w:rsidP="00E102AB">
            <w:pPr>
              <w:spacing w:after="0"/>
              <w:rPr>
                <w:rFonts w:eastAsia="宋体"/>
                <w:bCs/>
                <w:sz w:val="16"/>
                <w:szCs w:val="16"/>
                <w:lang w:eastAsia="zh-CN"/>
              </w:rPr>
            </w:pPr>
            <w:r w:rsidRPr="00903D1C">
              <w:rPr>
                <w:rFonts w:eastAsia="宋体"/>
                <w:bCs/>
                <w:sz w:val="16"/>
                <w:szCs w:val="16"/>
                <w:lang w:eastAsia="zh-CN"/>
              </w:rPr>
              <w:t>Intel</w:t>
            </w:r>
          </w:p>
        </w:tc>
        <w:tc>
          <w:tcPr>
            <w:tcW w:w="8811" w:type="dxa"/>
          </w:tcPr>
          <w:p w14:paraId="0B87A198" w14:textId="67B1521C" w:rsidR="00E102AB" w:rsidRDefault="00E102AB" w:rsidP="00E102AB">
            <w:pPr>
              <w:spacing w:after="0"/>
              <w:rPr>
                <w:rFonts w:eastAsia="宋体"/>
                <w:bCs/>
                <w:sz w:val="16"/>
                <w:szCs w:val="16"/>
                <w:lang w:val="en-US" w:eastAsia="zh-CN"/>
              </w:rPr>
            </w:pPr>
            <w:r>
              <w:rPr>
                <w:rFonts w:eastAsia="宋体"/>
                <w:bCs/>
                <w:sz w:val="16"/>
                <w:szCs w:val="16"/>
                <w:lang w:eastAsia="zh-CN"/>
              </w:rPr>
              <w:t xml:space="preserve">Agree with </w:t>
            </w:r>
            <w:r w:rsidRPr="00903D1C">
              <w:rPr>
                <w:rFonts w:eastAsia="宋体"/>
                <w:bCs/>
                <w:sz w:val="16"/>
                <w:szCs w:val="16"/>
                <w:lang w:eastAsia="zh-CN"/>
              </w:rPr>
              <w:t>Ericsson, we need to avoid filtering over multiple instances (N = 1 is the most important).</w:t>
            </w:r>
          </w:p>
        </w:tc>
      </w:tr>
      <w:tr w:rsidR="002B7568" w14:paraId="72645234" w14:textId="77777777" w:rsidTr="00E6151A">
        <w:trPr>
          <w:trHeight w:val="260"/>
        </w:trPr>
        <w:tc>
          <w:tcPr>
            <w:tcW w:w="1804" w:type="dxa"/>
          </w:tcPr>
          <w:p w14:paraId="03806A6F" w14:textId="6AC45C63" w:rsidR="002B7568" w:rsidRDefault="002B7568" w:rsidP="002B7568">
            <w:pPr>
              <w:spacing w:after="0"/>
              <w:rPr>
                <w:rFonts w:eastAsia="宋体"/>
                <w:bCs/>
                <w:sz w:val="16"/>
                <w:szCs w:val="16"/>
                <w:lang w:eastAsia="zh-CN"/>
              </w:rPr>
            </w:pPr>
            <w:r>
              <w:rPr>
                <w:rFonts w:eastAsia="宋体"/>
                <w:bCs/>
                <w:sz w:val="16"/>
                <w:szCs w:val="16"/>
                <w:lang w:eastAsia="zh-CN"/>
              </w:rPr>
              <w:t>Nokia/NSB</w:t>
            </w:r>
          </w:p>
        </w:tc>
        <w:tc>
          <w:tcPr>
            <w:tcW w:w="8811" w:type="dxa"/>
          </w:tcPr>
          <w:p w14:paraId="707FD03B" w14:textId="46C81C3F" w:rsidR="002B7568" w:rsidRDefault="002B7568" w:rsidP="002B7568">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005877" w14:paraId="030A16D4" w14:textId="77777777" w:rsidTr="00005877">
        <w:trPr>
          <w:trHeight w:val="260"/>
        </w:trPr>
        <w:tc>
          <w:tcPr>
            <w:tcW w:w="1804" w:type="dxa"/>
          </w:tcPr>
          <w:p w14:paraId="791A451F" w14:textId="128BDF07" w:rsidR="00005877" w:rsidRPr="00005877" w:rsidRDefault="00005877" w:rsidP="00E6151A">
            <w:pPr>
              <w:spacing w:after="0"/>
              <w:rPr>
                <w:rFonts w:eastAsia="宋体"/>
                <w:b/>
                <w:bCs/>
                <w:sz w:val="16"/>
                <w:szCs w:val="16"/>
                <w:lang w:eastAsia="zh-CN"/>
              </w:rPr>
            </w:pPr>
            <w:r w:rsidRPr="00005877">
              <w:rPr>
                <w:rFonts w:eastAsia="宋体"/>
                <w:b/>
                <w:bCs/>
                <w:sz w:val="16"/>
                <w:szCs w:val="16"/>
                <w:lang w:eastAsia="zh-CN"/>
              </w:rPr>
              <w:t>FL</w:t>
            </w:r>
          </w:p>
        </w:tc>
        <w:tc>
          <w:tcPr>
            <w:tcW w:w="8811" w:type="dxa"/>
          </w:tcPr>
          <w:p w14:paraId="30A9F7C7" w14:textId="021D8F6F" w:rsidR="00005877" w:rsidRDefault="00005877" w:rsidP="00E6151A">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N/M={1,4}</w:t>
            </w:r>
            <w:r w:rsidR="00B8455A">
              <w:rPr>
                <w:rFonts w:eastAsia="宋体"/>
                <w:bCs/>
                <w:sz w:val="16"/>
                <w:szCs w:val="16"/>
                <w:lang w:eastAsia="zh-CN"/>
              </w:rPr>
              <w:t>. I assume N={1, 4} was agreed in AI 8.5.4. Do we need to have the similar agreement in TRP side</w:t>
            </w:r>
            <w:r w:rsidR="001B1DC8">
              <w:rPr>
                <w:rFonts w:eastAsia="宋体"/>
                <w:bCs/>
                <w:sz w:val="16"/>
                <w:szCs w:val="16"/>
                <w:lang w:eastAsia="zh-CN"/>
              </w:rPr>
              <w:t>, or do we want to let RAN4 to make the decision?</w:t>
            </w:r>
          </w:p>
          <w:p w14:paraId="7FDAAC1F" w14:textId="63F45D3E" w:rsidR="00B8455A" w:rsidRPr="00B8455A" w:rsidRDefault="00B8455A" w:rsidP="00E6151A">
            <w:pPr>
              <w:spacing w:after="0"/>
              <w:rPr>
                <w:rFonts w:eastAsia="宋体"/>
                <w:bCs/>
                <w:sz w:val="16"/>
                <w:szCs w:val="16"/>
                <w:lang w:eastAsia="zh-CN"/>
              </w:rPr>
            </w:pPr>
          </w:p>
        </w:tc>
      </w:tr>
    </w:tbl>
    <w:p w14:paraId="2909B6EB" w14:textId="77777777" w:rsidR="0090080C" w:rsidRPr="001B2704" w:rsidRDefault="0090080C">
      <w:pPr>
        <w:pStyle w:val="aff3"/>
        <w:rPr>
          <w:rFonts w:eastAsia="宋体"/>
          <w:lang w:val="en-GB" w:eastAsia="zh-CN"/>
        </w:rPr>
      </w:pPr>
    </w:p>
    <w:p w14:paraId="74BB2DB5" w14:textId="77777777" w:rsidR="0090080C" w:rsidRDefault="0090080C">
      <w:pPr>
        <w:pStyle w:val="aff3"/>
        <w:rPr>
          <w:rFonts w:eastAsia="宋体"/>
          <w:lang w:eastAsia="zh-CN"/>
        </w:rPr>
      </w:pPr>
    </w:p>
    <w:p w14:paraId="4BD57EE0" w14:textId="258B0324" w:rsidR="0090080C" w:rsidRDefault="0090080C">
      <w:pPr>
        <w:pStyle w:val="aff3"/>
        <w:rPr>
          <w:rFonts w:eastAsia="宋体"/>
          <w:lang w:eastAsia="zh-CN"/>
        </w:rPr>
      </w:pPr>
    </w:p>
    <w:p w14:paraId="7AFCD119" w14:textId="57099B4D" w:rsidR="00500490" w:rsidRDefault="00500490" w:rsidP="00500490">
      <w:pPr>
        <w:pStyle w:val="3"/>
      </w:pPr>
      <w:r>
        <w:rPr>
          <w:highlight w:val="magenta"/>
        </w:rPr>
        <w:t>(Round 3) Proposal 5-3</w:t>
      </w:r>
      <w:r>
        <w:t xml:space="preserve"> (H)</w:t>
      </w:r>
    </w:p>
    <w:p w14:paraId="59E4B54C" w14:textId="77777777" w:rsidR="00500490" w:rsidRDefault="00500490" w:rsidP="00500490">
      <w:pPr>
        <w:pStyle w:val="aff3"/>
        <w:rPr>
          <w:rFonts w:eastAsia="宋体"/>
          <w:i/>
          <w:lang w:eastAsia="zh-CN"/>
        </w:rPr>
      </w:pPr>
    </w:p>
    <w:p w14:paraId="68755952" w14:textId="4E3B98EA" w:rsidR="00500490" w:rsidRDefault="00500490" w:rsidP="00500490">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w:t>
      </w:r>
      <w:r w:rsidR="00CB2654">
        <w:rPr>
          <w:rFonts w:eastAsia="宋体"/>
          <w:i/>
          <w:lang w:val="en-GB" w:eastAsia="zh-CN"/>
        </w:rPr>
        <w:t xml:space="preserve">TRP </w:t>
      </w:r>
      <w:r>
        <w:rPr>
          <w:rFonts w:eastAsia="宋体"/>
          <w:i/>
          <w:lang w:val="en-GB" w:eastAsia="zh-CN"/>
        </w:rPr>
        <w:t xml:space="preserve">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14:paraId="280E7BA0" w14:textId="195E1015" w:rsidR="00500490" w:rsidRDefault="00500490" w:rsidP="00500490">
      <w:pPr>
        <w:pStyle w:val="aff3"/>
        <w:numPr>
          <w:ilvl w:val="0"/>
          <w:numId w:val="36"/>
        </w:numPr>
        <w:rPr>
          <w:rFonts w:eastAsia="宋体"/>
          <w:i/>
          <w:lang w:eastAsia="zh-CN"/>
        </w:rPr>
      </w:pPr>
      <w:r>
        <w:rPr>
          <w:rFonts w:eastAsia="宋体"/>
          <w:i/>
          <w:lang w:eastAsia="zh-CN"/>
        </w:rPr>
        <w:t>Send LS to RAN4 for RAN1’s decision.</w:t>
      </w:r>
    </w:p>
    <w:p w14:paraId="61043F4A" w14:textId="77777777" w:rsidR="00500490" w:rsidRDefault="00500490">
      <w:pPr>
        <w:pStyle w:val="aff3"/>
        <w:rPr>
          <w:rFonts w:eastAsia="宋体"/>
          <w:lang w:eastAsia="zh-CN"/>
        </w:rPr>
      </w:pPr>
    </w:p>
    <w:p w14:paraId="21682D6E" w14:textId="77777777" w:rsidR="00FB64C1" w:rsidRDefault="00FB64C1" w:rsidP="00FB64C1">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FB64C1" w14:paraId="7C640FEA"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A3A476" w14:textId="77777777" w:rsidR="00FB64C1" w:rsidRDefault="00FB64C1" w:rsidP="00E6151A">
            <w:pPr>
              <w:spacing w:after="0"/>
              <w:rPr>
                <w:b/>
                <w:sz w:val="16"/>
                <w:szCs w:val="16"/>
              </w:rPr>
            </w:pPr>
            <w:r>
              <w:rPr>
                <w:b/>
                <w:sz w:val="16"/>
                <w:szCs w:val="16"/>
              </w:rPr>
              <w:t>Company</w:t>
            </w:r>
          </w:p>
        </w:tc>
        <w:tc>
          <w:tcPr>
            <w:tcW w:w="8811" w:type="dxa"/>
          </w:tcPr>
          <w:p w14:paraId="04E911FF" w14:textId="77777777" w:rsidR="00FB64C1" w:rsidRDefault="00FB64C1" w:rsidP="00E6151A">
            <w:pPr>
              <w:spacing w:after="0"/>
              <w:rPr>
                <w:b/>
                <w:sz w:val="16"/>
                <w:szCs w:val="16"/>
              </w:rPr>
            </w:pPr>
            <w:r>
              <w:rPr>
                <w:b/>
                <w:sz w:val="16"/>
                <w:szCs w:val="16"/>
              </w:rPr>
              <w:t xml:space="preserve">Comments </w:t>
            </w:r>
          </w:p>
        </w:tc>
      </w:tr>
      <w:tr w:rsidR="00FB64C1" w14:paraId="227F0372" w14:textId="77777777" w:rsidTr="00E6151A">
        <w:trPr>
          <w:trHeight w:val="260"/>
        </w:trPr>
        <w:tc>
          <w:tcPr>
            <w:tcW w:w="1804" w:type="dxa"/>
          </w:tcPr>
          <w:p w14:paraId="25C391A0" w14:textId="0347A4D1" w:rsidR="00FB64C1" w:rsidRDefault="009A1B78" w:rsidP="00E6151A">
            <w:pPr>
              <w:spacing w:after="0"/>
              <w:rPr>
                <w:rFonts w:eastAsia="宋体"/>
                <w:bCs/>
                <w:sz w:val="16"/>
                <w:szCs w:val="16"/>
                <w:lang w:val="en-US" w:eastAsia="zh-CN"/>
              </w:rPr>
            </w:pPr>
            <w:r>
              <w:rPr>
                <w:rFonts w:eastAsia="宋体"/>
                <w:bCs/>
                <w:sz w:val="16"/>
                <w:szCs w:val="16"/>
                <w:lang w:val="en-US" w:eastAsia="zh-CN"/>
              </w:rPr>
              <w:t>Qualcomm</w:t>
            </w:r>
          </w:p>
        </w:tc>
        <w:tc>
          <w:tcPr>
            <w:tcW w:w="8811" w:type="dxa"/>
          </w:tcPr>
          <w:p w14:paraId="5AB6664A" w14:textId="2E3A31ED" w:rsidR="009A1B78" w:rsidRPr="00D44555" w:rsidRDefault="00BD389B" w:rsidP="00E6151A">
            <w:pPr>
              <w:spacing w:after="0"/>
              <w:rPr>
                <w:rFonts w:eastAsiaTheme="minorEastAsia"/>
                <w:bCs/>
                <w:sz w:val="16"/>
                <w:szCs w:val="16"/>
                <w:lang w:val="en-US" w:eastAsia="zh-CN"/>
              </w:rPr>
            </w:pPr>
            <w:r>
              <w:rPr>
                <w:rFonts w:eastAsiaTheme="minorEastAsia"/>
                <w:bCs/>
                <w:sz w:val="16"/>
                <w:szCs w:val="16"/>
                <w:lang w:val="en-US" w:eastAsia="zh-CN"/>
              </w:rPr>
              <w:t>OK</w:t>
            </w:r>
          </w:p>
        </w:tc>
      </w:tr>
      <w:tr w:rsidR="000D1F41" w14:paraId="22B040FF" w14:textId="77777777" w:rsidTr="00E6151A">
        <w:trPr>
          <w:trHeight w:val="260"/>
        </w:trPr>
        <w:tc>
          <w:tcPr>
            <w:tcW w:w="1804" w:type="dxa"/>
          </w:tcPr>
          <w:p w14:paraId="1851789E" w14:textId="38AC3C03" w:rsidR="000D1F41" w:rsidRDefault="000D1F41" w:rsidP="000D1F41">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14:paraId="4287176E" w14:textId="1A78DD68" w:rsidR="000D1F41" w:rsidRDefault="000D1F41" w:rsidP="000D1F4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w:t>
            </w:r>
            <w:bookmarkStart w:id="970" w:name="_GoBack"/>
            <w:bookmarkEnd w:id="970"/>
            <w:r>
              <w:rPr>
                <w:rFonts w:eastAsiaTheme="minorEastAsia"/>
                <w:bCs/>
                <w:sz w:val="16"/>
                <w:szCs w:val="16"/>
                <w:lang w:val="en-US" w:eastAsia="zh-CN"/>
              </w:rPr>
              <w:t xml:space="preserve"> and UL-AoA, and no measurement period requirement for gNB Rx – Tx time difference.</w:t>
            </w:r>
          </w:p>
          <w:p w14:paraId="539AB6B8" w14:textId="77777777" w:rsidR="000D1F41" w:rsidRDefault="000D1F41" w:rsidP="000D1F41">
            <w:pPr>
              <w:spacing w:after="0"/>
              <w:rPr>
                <w:rFonts w:eastAsiaTheme="minorEastAsia"/>
                <w:bCs/>
                <w:sz w:val="16"/>
                <w:szCs w:val="16"/>
                <w:lang w:val="en-US" w:eastAsia="zh-CN"/>
              </w:rPr>
            </w:pPr>
          </w:p>
          <w:p w14:paraId="71608FED" w14:textId="77777777" w:rsidR="000D1F41" w:rsidRDefault="000D1F41" w:rsidP="000D1F41">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207E6432" w14:textId="77777777" w:rsidR="000D1F41" w:rsidRDefault="000D1F41" w:rsidP="000D1F41">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971" w:author="Huawei - Huangsu" w:date="2021-10-19T11:00:00Z">
              <w:r w:rsidDel="00771A12">
                <w:rPr>
                  <w:rFonts w:eastAsia="宋体"/>
                  <w:i/>
                  <w:lang w:eastAsia="zh-CN"/>
                </w:rPr>
                <w:delText xml:space="preserve"> or M=4 </w:delText>
              </w:r>
            </w:del>
            <w:r>
              <w:rPr>
                <w:rFonts w:eastAsia="宋体"/>
                <w:i/>
                <w:lang w:val="en-GB" w:eastAsia="zh-CN"/>
              </w:rPr>
              <w:t>SRS measurement time occasion</w:t>
            </w:r>
            <w:del w:id="972" w:author="Huawei - Huangsu" w:date="2021-10-19T11:00:00Z">
              <w:r w:rsidDel="00771A12">
                <w:rPr>
                  <w:rFonts w:eastAsia="宋体"/>
                  <w:i/>
                  <w:lang w:val="en-GB" w:eastAsia="zh-CN"/>
                </w:rPr>
                <w:delText>s</w:delText>
              </w:r>
            </w:del>
            <w:r>
              <w:rPr>
                <w:rFonts w:eastAsia="宋体"/>
                <w:i/>
                <w:lang w:val="en-GB" w:eastAsia="zh-CN"/>
              </w:rPr>
              <w:t xml:space="preserve">. </w:t>
            </w:r>
          </w:p>
          <w:p w14:paraId="2BD697A0" w14:textId="77777777" w:rsidR="000D1F41" w:rsidRDefault="000D1F41" w:rsidP="000D1F41">
            <w:pPr>
              <w:pStyle w:val="aff3"/>
              <w:numPr>
                <w:ilvl w:val="0"/>
                <w:numId w:val="36"/>
              </w:numPr>
              <w:rPr>
                <w:rFonts w:eastAsia="宋体"/>
                <w:i/>
                <w:lang w:eastAsia="zh-CN"/>
              </w:rPr>
            </w:pPr>
            <w:r>
              <w:rPr>
                <w:rFonts w:eastAsia="宋体"/>
                <w:i/>
                <w:lang w:eastAsia="zh-CN"/>
              </w:rPr>
              <w:t>Send LS to RAN4 for RAN1’s decision.</w:t>
            </w:r>
          </w:p>
          <w:p w14:paraId="62839736" w14:textId="77777777" w:rsidR="000D1F41" w:rsidRDefault="000D1F41" w:rsidP="000D1F41">
            <w:pPr>
              <w:spacing w:after="0"/>
              <w:rPr>
                <w:rFonts w:eastAsiaTheme="minorEastAsia"/>
                <w:bCs/>
                <w:sz w:val="16"/>
                <w:szCs w:val="16"/>
                <w:lang w:val="en-US" w:eastAsia="zh-CN"/>
              </w:rPr>
            </w:pPr>
          </w:p>
          <w:p w14:paraId="088CF56E" w14:textId="6D4CD465" w:rsidR="000D1F41" w:rsidRPr="00D44555" w:rsidRDefault="000D1F41" w:rsidP="000D1F41">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bl>
    <w:p w14:paraId="5871369C" w14:textId="0945600B" w:rsidR="0090080C" w:rsidRDefault="0090080C">
      <w:pPr>
        <w:pStyle w:val="aff3"/>
        <w:rPr>
          <w:rFonts w:eastAsia="宋体"/>
          <w:lang w:eastAsia="zh-CN"/>
        </w:rPr>
      </w:pPr>
    </w:p>
    <w:p w14:paraId="45824DDA" w14:textId="32F18574" w:rsidR="00500490" w:rsidRDefault="00500490">
      <w:pPr>
        <w:pStyle w:val="aff3"/>
        <w:rPr>
          <w:rFonts w:eastAsia="宋体"/>
          <w:lang w:eastAsia="zh-CN"/>
        </w:rPr>
      </w:pPr>
    </w:p>
    <w:p w14:paraId="76998423" w14:textId="7A6F1A1D" w:rsidR="00500490" w:rsidRDefault="00500490">
      <w:pPr>
        <w:pStyle w:val="aff3"/>
        <w:rPr>
          <w:rFonts w:eastAsia="宋体"/>
          <w:lang w:eastAsia="zh-CN"/>
        </w:rPr>
      </w:pPr>
    </w:p>
    <w:p w14:paraId="1349BDDA" w14:textId="77777777" w:rsidR="00500490" w:rsidRDefault="00500490">
      <w:pPr>
        <w:pStyle w:val="aff3"/>
        <w:rPr>
          <w:rFonts w:eastAsia="宋体"/>
          <w:lang w:eastAsia="zh-CN"/>
        </w:rPr>
      </w:pPr>
    </w:p>
    <w:p w14:paraId="0A48D358" w14:textId="77777777" w:rsidR="00CE67A4" w:rsidRDefault="005E2F14">
      <w:pPr>
        <w:pStyle w:val="2"/>
      </w:pPr>
      <w:r>
        <w:t>Tx/Rx TEG for a measurement instance</w:t>
      </w:r>
    </w:p>
    <w:p w14:paraId="26E09430"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2" w:history="1">
        <w:r>
          <w:rPr>
            <w:rStyle w:val="a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t>FL:</w:t>
      </w:r>
      <w:r>
        <w:t xml:space="preserve"> When multiple reference signals are used to obtain a measurement, it seems reasonable to enfore using the same RxTEG for receiving all of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3" w:history="1">
        <w:r>
          <w:rPr>
            <w:rStyle w:val="a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宋体" w:hint="eastAsia"/>
                <w:bCs/>
                <w:sz w:val="16"/>
                <w:szCs w:val="16"/>
                <w:lang w:val="en-US" w:eastAsia="zh-CN"/>
              </w:rPr>
              <w:t>ZTE</w:t>
            </w:r>
          </w:p>
        </w:tc>
        <w:tc>
          <w:tcPr>
            <w:tcW w:w="8811" w:type="dxa"/>
          </w:tcPr>
          <w:p w14:paraId="5AA6C78A"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宋体"/>
                <w:bCs/>
                <w:sz w:val="16"/>
                <w:szCs w:val="16"/>
                <w:lang w:val="en-US" w:eastAsia="zh-CN"/>
              </w:rPr>
            </w:pPr>
          </w:p>
          <w:p w14:paraId="4E6F2DD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宋体"/>
                <w:bCs/>
                <w:sz w:val="16"/>
                <w:szCs w:val="16"/>
                <w:lang w:val="en-US" w:eastAsia="zh-CN"/>
              </w:rPr>
            </w:pPr>
            <w:r>
              <w:rPr>
                <w:bCs/>
                <w:sz w:val="16"/>
                <w:szCs w:val="16"/>
              </w:rPr>
              <w:t>OPPO</w:t>
            </w:r>
          </w:p>
        </w:tc>
        <w:tc>
          <w:tcPr>
            <w:tcW w:w="8811" w:type="dxa"/>
          </w:tcPr>
          <w:p w14:paraId="2C0E071D" w14:textId="77777777" w:rsidR="00CE67A4" w:rsidRDefault="005E2F14">
            <w:pPr>
              <w:spacing w:after="0"/>
              <w:rPr>
                <w:rFonts w:eastAsia="宋体"/>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overspecify this behavior.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r>
              <w:rPr>
                <w:bCs/>
                <w:sz w:val="16"/>
                <w:szCs w:val="16"/>
              </w:rPr>
              <w:t>InterDigital</w:t>
            </w:r>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aff3"/>
        <w:rPr>
          <w:rFonts w:eastAsia="宋体"/>
          <w:lang w:eastAsia="zh-CN"/>
        </w:rPr>
      </w:pPr>
    </w:p>
    <w:p w14:paraId="22C39B0D" w14:textId="77777777" w:rsidR="00CE67A4" w:rsidRDefault="005E2F14">
      <w:pPr>
        <w:pStyle w:val="2"/>
      </w:pPr>
      <w:r>
        <w:t>The quality of timing-based measurement instances</w:t>
      </w:r>
    </w:p>
    <w:p w14:paraId="451FFC64" w14:textId="77777777" w:rsidR="00CE67A4" w:rsidRDefault="005E2F14">
      <w:pPr>
        <w:pStyle w:val="af2"/>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4" w:history="1">
        <w:r>
          <w:rPr>
            <w:rStyle w:val="a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af2"/>
        <w:rPr>
          <w:rFonts w:ascii="Times New Roman" w:hAnsi="Times New Roman" w:cs="Times New Roman"/>
        </w:rPr>
      </w:pPr>
    </w:p>
    <w:p w14:paraId="6103F123"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6F46A5B3" w14:textId="77777777" w:rsidR="00CE67A4" w:rsidRDefault="005E2F14">
      <w:pPr>
        <w:rPr>
          <w:rFonts w:eastAsia="宋体"/>
          <w:lang w:val="en-US" w:eastAsia="zh-CN"/>
        </w:rPr>
      </w:pPr>
      <w:r>
        <w:rPr>
          <w:rFonts w:eastAsia="宋体"/>
          <w:lang w:val="en-US" w:eastAsia="zh-CN"/>
        </w:rPr>
        <w:t>It seems reasonable to allow each timing measurement instance (e.g., RSTD, RTOA, UE/gNB time difference measurements) to have  an indication of the measurement quality (e.g., NR-TimingQuality-r16).</w:t>
      </w:r>
    </w:p>
    <w:p w14:paraId="044FCA01" w14:textId="77777777" w:rsidR="00CE67A4" w:rsidRDefault="00CE67A4">
      <w:pPr>
        <w:rPr>
          <w:rFonts w:eastAsia="宋体"/>
          <w:lang w:val="en-US" w:eastAsia="zh-CN"/>
        </w:rPr>
      </w:pPr>
    </w:p>
    <w:p w14:paraId="04053327" w14:textId="77777777" w:rsidR="00CE67A4" w:rsidRDefault="005E2F14">
      <w:pPr>
        <w:pStyle w:val="3"/>
      </w:pPr>
      <w:r>
        <w:rPr>
          <w:highlight w:val="yellow"/>
        </w:rPr>
        <w:t>Proposal 5-5</w:t>
      </w:r>
    </w:p>
    <w:p w14:paraId="568807C7" w14:textId="77777777" w:rsidR="00CE67A4" w:rsidRDefault="005E2F14">
      <w:pPr>
        <w:pStyle w:val="aff3"/>
        <w:numPr>
          <w:ilvl w:val="0"/>
          <w:numId w:val="61"/>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14:paraId="3B9F485E" w14:textId="77777777" w:rsidR="00CE67A4" w:rsidRDefault="00CE67A4">
      <w:pPr>
        <w:rPr>
          <w:lang w:val="en-US"/>
        </w:rPr>
      </w:pPr>
    </w:p>
    <w:p w14:paraId="68A80747"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r>
              <w:rPr>
                <w:rFonts w:eastAsiaTheme="minorEastAsia"/>
                <w:bCs/>
                <w:sz w:val="16"/>
                <w:szCs w:val="16"/>
                <w:lang w:eastAsia="zh-CN"/>
              </w:rPr>
              <w:t>Lenovo,Motorola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宋体"/>
          <w:lang w:val="en-US" w:eastAsia="zh-CN"/>
        </w:rPr>
      </w:pPr>
    </w:p>
    <w:p w14:paraId="4837B674" w14:textId="77777777" w:rsidR="00CE67A4" w:rsidRDefault="005E2F14">
      <w:pPr>
        <w:pStyle w:val="2"/>
      </w:pPr>
      <w:r>
        <w:t>Measurement instances in a measurement report</w:t>
      </w:r>
    </w:p>
    <w:p w14:paraId="1C5F48E6"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aff3"/>
        <w:numPr>
          <w:ilvl w:val="0"/>
          <w:numId w:val="34"/>
        </w:numPr>
        <w:spacing w:line="240" w:lineRule="auto"/>
        <w:rPr>
          <w:bCs/>
          <w:i/>
          <w:iCs/>
        </w:rPr>
      </w:pPr>
      <w:r>
        <w:rPr>
          <w:b/>
          <w:bCs/>
          <w:i/>
          <w:iCs/>
        </w:rPr>
        <w:t xml:space="preserve">(ZTE, </w:t>
      </w:r>
      <w:hyperlink r:id="rId195" w:history="1">
        <w:r>
          <w:rPr>
            <w:rStyle w:val="a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a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a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a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103CFFB6" w14:textId="77777777" w:rsidR="00CE67A4" w:rsidRDefault="005E2F14">
      <w:pPr>
        <w:pStyle w:val="a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aff3"/>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3"/>
      </w:pPr>
      <w:r>
        <w:rPr>
          <w:highlight w:val="yellow"/>
        </w:rPr>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5526DD74" w14:textId="77777777" w:rsidR="00CE67A4" w:rsidRDefault="005E2F14">
            <w:pPr>
              <w:spacing w:after="0"/>
              <w:rPr>
                <w:rFonts w:eastAsia="宋体"/>
                <w:bCs/>
                <w:sz w:val="16"/>
                <w:szCs w:val="16"/>
                <w:lang w:val="en-US" w:eastAsia="zh-CN"/>
              </w:rPr>
            </w:pPr>
            <w:r>
              <w:rPr>
                <w:rFonts w:eastAsia="宋体"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宋体"/>
          <w:lang w:val="en-US" w:eastAsia="zh-CN"/>
        </w:rPr>
      </w:pPr>
    </w:p>
    <w:p w14:paraId="2D87EB7B" w14:textId="77777777" w:rsidR="00CE67A4" w:rsidRDefault="005E2F14">
      <w:pPr>
        <w:pStyle w:val="1"/>
      </w:pPr>
      <w:bookmarkStart w:id="973" w:name="_Toc69027123"/>
      <w:bookmarkStart w:id="974" w:name="_Toc62397289"/>
      <w:bookmarkEnd w:id="12"/>
      <w:bookmarkEnd w:id="527"/>
      <w:bookmarkEnd w:id="528"/>
      <w:r>
        <w:t>Additional proposals</w:t>
      </w:r>
      <w:bookmarkEnd w:id="973"/>
      <w:bookmarkEnd w:id="974"/>
    </w:p>
    <w:p w14:paraId="5261A799" w14:textId="77777777" w:rsidR="00CE67A4" w:rsidRDefault="005E2F14">
      <w:pPr>
        <w:pStyle w:val="2"/>
      </w:pPr>
      <w:bookmarkStart w:id="975" w:name="_Toc69027126"/>
      <w:bookmarkStart w:id="976" w:name="_Toc62397294"/>
      <w:r>
        <w:t>Multiple reference timings</w:t>
      </w:r>
    </w:p>
    <w:p w14:paraId="0767713A" w14:textId="77777777" w:rsidR="00CE67A4" w:rsidRDefault="005E2F14">
      <w:pPr>
        <w:pStyle w:val="af2"/>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aff3"/>
        <w:numPr>
          <w:ilvl w:val="0"/>
          <w:numId w:val="35"/>
        </w:numPr>
        <w:rPr>
          <w:rFonts w:eastAsia="宋体"/>
          <w:b/>
          <w:i/>
          <w:lang w:val="en-GB" w:eastAsia="zh-CN"/>
        </w:rPr>
      </w:pPr>
      <w:r>
        <w:rPr>
          <w:rFonts w:eastAsia="宋体"/>
          <w:b/>
          <w:i/>
          <w:lang w:val="en-GB" w:eastAsia="zh-CN"/>
        </w:rPr>
        <w:t xml:space="preserve">(LGE, </w:t>
      </w:r>
      <w:hyperlink r:id="rId196" w:history="1">
        <w:r>
          <w:rPr>
            <w:rStyle w:val="aff0"/>
            <w:rFonts w:eastAsia="宋体"/>
            <w:b/>
            <w:i/>
            <w:lang w:val="en-GB" w:eastAsia="zh-CN"/>
          </w:rPr>
          <w:t>R1-2110088</w:t>
        </w:r>
      </w:hyperlink>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14:paraId="1BB4816C" w14:textId="77777777" w:rsidR="00CE67A4" w:rsidRDefault="00CE67A4">
      <w:pPr>
        <w:rPr>
          <w:lang w:val="en-US" w:eastAsia="en-US"/>
        </w:rPr>
      </w:pPr>
    </w:p>
    <w:p w14:paraId="76D5D476" w14:textId="77777777" w:rsidR="00CE67A4" w:rsidRDefault="005E2F14">
      <w:pPr>
        <w:pStyle w:val="af2"/>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宋体"/>
                <w:b/>
                <w:sz w:val="16"/>
                <w:szCs w:val="16"/>
                <w:lang w:val="en-US" w:eastAsia="zh-CN"/>
              </w:rPr>
            </w:pPr>
            <w:r>
              <w:rPr>
                <w:rFonts w:eastAsia="宋体" w:hint="eastAsia"/>
                <w:b/>
                <w:sz w:val="16"/>
                <w:szCs w:val="16"/>
                <w:lang w:val="en-US" w:eastAsia="zh-CN"/>
              </w:rPr>
              <w:t>ZTE</w:t>
            </w:r>
          </w:p>
        </w:tc>
        <w:tc>
          <w:tcPr>
            <w:tcW w:w="8811" w:type="dxa"/>
          </w:tcPr>
          <w:p w14:paraId="502EC344" w14:textId="77777777" w:rsidR="00CE67A4" w:rsidRDefault="005E2F14">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1"/>
      </w:pPr>
      <w:bookmarkStart w:id="977" w:name="_Toc62397299"/>
      <w:bookmarkStart w:id="978" w:name="_Toc69027129"/>
      <w:bookmarkStart w:id="979" w:name="_Hlk62117352"/>
      <w:bookmarkStart w:id="980" w:name="_Toc48211472"/>
      <w:bookmarkStart w:id="981" w:name="_Toc54553088"/>
      <w:bookmarkStart w:id="982" w:name="_Toc54552966"/>
      <w:bookmarkEnd w:id="6"/>
      <w:bookmarkEnd w:id="7"/>
      <w:bookmarkEnd w:id="975"/>
      <w:bookmarkEnd w:id="976"/>
      <w:r>
        <w:t>References</w:t>
      </w:r>
      <w:bookmarkEnd w:id="977"/>
      <w:bookmarkEnd w:id="978"/>
    </w:p>
    <w:p w14:paraId="5092E072" w14:textId="77777777" w:rsidR="00CE67A4" w:rsidRDefault="000D1F41">
      <w:pPr>
        <w:pStyle w:val="aff3"/>
        <w:numPr>
          <w:ilvl w:val="0"/>
          <w:numId w:val="54"/>
        </w:numPr>
        <w:rPr>
          <w:lang w:eastAsia="en-US"/>
        </w:rPr>
      </w:pPr>
      <w:hyperlink r:id="rId197" w:history="1">
        <w:r w:rsidR="005E2F14">
          <w:rPr>
            <w:rStyle w:val="aff0"/>
            <w:lang w:eastAsia="en-US"/>
          </w:rPr>
          <w:t>R1-2108730</w:t>
        </w:r>
      </w:hyperlink>
      <w:r w:rsidR="005E2F14">
        <w:rPr>
          <w:lang w:eastAsia="en-US"/>
        </w:rPr>
        <w:tab/>
        <w:t>Remaining issues of mitigating Rx/Tx timing error</w:t>
      </w:r>
      <w:r w:rsidR="005E2F14">
        <w:rPr>
          <w:lang w:eastAsia="en-US"/>
        </w:rPr>
        <w:tab/>
        <w:t>Huawei, HiSilicon</w:t>
      </w:r>
    </w:p>
    <w:p w14:paraId="2DB95660" w14:textId="77777777" w:rsidR="00CE67A4" w:rsidRDefault="000D1F41">
      <w:pPr>
        <w:pStyle w:val="aff3"/>
        <w:numPr>
          <w:ilvl w:val="0"/>
          <w:numId w:val="54"/>
        </w:numPr>
        <w:rPr>
          <w:lang w:eastAsia="en-US"/>
        </w:rPr>
      </w:pPr>
      <w:hyperlink r:id="rId198" w:history="1">
        <w:r w:rsidR="005E2F14">
          <w:rPr>
            <w:rStyle w:val="aff0"/>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0D1F41">
      <w:pPr>
        <w:pStyle w:val="aff3"/>
        <w:numPr>
          <w:ilvl w:val="0"/>
          <w:numId w:val="54"/>
        </w:numPr>
        <w:rPr>
          <w:lang w:eastAsia="en-US"/>
        </w:rPr>
      </w:pPr>
      <w:hyperlink r:id="rId199" w:history="1">
        <w:r w:rsidR="005E2F14">
          <w:rPr>
            <w:rStyle w:val="aff0"/>
            <w:lang w:eastAsia="en-US"/>
          </w:rPr>
          <w:t>R1-2108975</w:t>
        </w:r>
      </w:hyperlink>
      <w:r w:rsidR="005E2F14">
        <w:rPr>
          <w:lang w:eastAsia="en-US"/>
        </w:rPr>
        <w:tab/>
        <w:t>Discussion on  potential enhancements for RX/TX timing delay mitigating</w:t>
      </w:r>
      <w:r w:rsidR="005E2F14">
        <w:rPr>
          <w:lang w:eastAsia="en-US"/>
        </w:rPr>
        <w:tab/>
        <w:t>vivo</w:t>
      </w:r>
    </w:p>
    <w:p w14:paraId="602EDBBC" w14:textId="77777777" w:rsidR="00CE67A4" w:rsidRDefault="000D1F41">
      <w:pPr>
        <w:pStyle w:val="aff3"/>
        <w:numPr>
          <w:ilvl w:val="0"/>
          <w:numId w:val="54"/>
        </w:numPr>
        <w:rPr>
          <w:lang w:eastAsia="en-US"/>
        </w:rPr>
      </w:pPr>
      <w:hyperlink r:id="rId200" w:history="1">
        <w:r w:rsidR="005E2F14">
          <w:rPr>
            <w:rStyle w:val="aff0"/>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00B09C68" w14:textId="77777777" w:rsidR="00CE67A4" w:rsidRDefault="000D1F41">
      <w:pPr>
        <w:pStyle w:val="aff3"/>
        <w:numPr>
          <w:ilvl w:val="0"/>
          <w:numId w:val="54"/>
        </w:numPr>
        <w:rPr>
          <w:lang w:eastAsia="en-US"/>
        </w:rPr>
      </w:pPr>
      <w:hyperlink r:id="rId201" w:history="1">
        <w:r w:rsidR="005E2F14">
          <w:rPr>
            <w:rStyle w:val="aff0"/>
            <w:lang w:eastAsia="en-US"/>
          </w:rPr>
          <w:t>R1-2109224</w:t>
        </w:r>
      </w:hyperlink>
      <w:r w:rsidR="005E2F14">
        <w:rPr>
          <w:lang w:eastAsia="en-US"/>
        </w:rPr>
        <w:tab/>
        <w:t>Further discussion on mitigating UE and gNB Rx/Tx timing errors</w:t>
      </w:r>
      <w:r w:rsidR="005E2F14">
        <w:rPr>
          <w:lang w:eastAsia="en-US"/>
        </w:rPr>
        <w:tab/>
        <w:t>CATT</w:t>
      </w:r>
    </w:p>
    <w:p w14:paraId="126D04D8" w14:textId="77777777" w:rsidR="00CE67A4" w:rsidRDefault="000D1F41">
      <w:pPr>
        <w:pStyle w:val="aff3"/>
        <w:numPr>
          <w:ilvl w:val="0"/>
          <w:numId w:val="54"/>
        </w:numPr>
        <w:rPr>
          <w:lang w:eastAsia="en-US"/>
        </w:rPr>
      </w:pPr>
      <w:hyperlink r:id="rId202" w:history="1">
        <w:r w:rsidR="005E2F14">
          <w:rPr>
            <w:rStyle w:val="aff0"/>
            <w:lang w:eastAsia="en-US"/>
          </w:rPr>
          <w:t>R1-2109283</w:t>
        </w:r>
      </w:hyperlink>
      <w:r w:rsidR="005E2F14">
        <w:rPr>
          <w:lang w:eastAsia="en-US"/>
        </w:rPr>
        <w:tab/>
        <w:t>Discussion on mitigation of gNB/UE Rx/Tx timing errors</w:t>
      </w:r>
      <w:r w:rsidR="005E2F14">
        <w:rPr>
          <w:lang w:eastAsia="en-US"/>
        </w:rPr>
        <w:tab/>
        <w:t>CMCC</w:t>
      </w:r>
    </w:p>
    <w:p w14:paraId="7B5F9BBF" w14:textId="77777777" w:rsidR="00CE67A4" w:rsidRDefault="000D1F41">
      <w:pPr>
        <w:pStyle w:val="aff3"/>
        <w:numPr>
          <w:ilvl w:val="0"/>
          <w:numId w:val="54"/>
        </w:numPr>
        <w:rPr>
          <w:lang w:eastAsia="en-US"/>
        </w:rPr>
      </w:pPr>
      <w:hyperlink r:id="rId203" w:history="1">
        <w:r w:rsidR="005E2F14">
          <w:rPr>
            <w:rStyle w:val="aff0"/>
            <w:lang w:eastAsia="en-US"/>
          </w:rPr>
          <w:t>R1-2109363</w:t>
        </w:r>
      </w:hyperlink>
      <w:r w:rsidR="005E2F14">
        <w:rPr>
          <w:lang w:eastAsia="en-US"/>
        </w:rPr>
        <w:tab/>
        <w:t>Views on mitigating UE and gNB Rx/Tx timing errors</w:t>
      </w:r>
      <w:r w:rsidR="005E2F14">
        <w:rPr>
          <w:lang w:eastAsia="en-US"/>
        </w:rPr>
        <w:tab/>
        <w:t>Nokia, Nokia Shanghai Bell</w:t>
      </w:r>
    </w:p>
    <w:p w14:paraId="1DE6EC75" w14:textId="77777777" w:rsidR="00CE67A4" w:rsidRDefault="000D1F41">
      <w:pPr>
        <w:pStyle w:val="aff3"/>
        <w:numPr>
          <w:ilvl w:val="0"/>
          <w:numId w:val="54"/>
        </w:numPr>
        <w:rPr>
          <w:lang w:eastAsia="en-US"/>
        </w:rPr>
      </w:pPr>
      <w:hyperlink r:id="rId204" w:history="1">
        <w:r w:rsidR="005E2F14">
          <w:rPr>
            <w:rStyle w:val="aff0"/>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3F09FC53" w14:textId="77777777" w:rsidR="00CE67A4" w:rsidRDefault="000D1F41">
      <w:pPr>
        <w:pStyle w:val="aff3"/>
        <w:numPr>
          <w:ilvl w:val="0"/>
          <w:numId w:val="54"/>
        </w:numPr>
        <w:rPr>
          <w:lang w:eastAsia="en-US"/>
        </w:rPr>
      </w:pPr>
      <w:hyperlink r:id="rId205" w:history="1">
        <w:r w:rsidR="005E2F14">
          <w:rPr>
            <w:rStyle w:val="aff0"/>
            <w:lang w:eastAsia="en-US"/>
          </w:rPr>
          <w:t>R1-2109611</w:t>
        </w:r>
      </w:hyperlink>
      <w:r w:rsidR="005E2F14">
        <w:rPr>
          <w:lang w:eastAsia="en-US"/>
        </w:rPr>
        <w:tab/>
        <w:t>Mitigation of UE and gNB RX/TX Timing Errors</w:t>
      </w:r>
      <w:r w:rsidR="005E2F14">
        <w:rPr>
          <w:lang w:eastAsia="en-US"/>
        </w:rPr>
        <w:tab/>
        <w:t>Intel Corporation</w:t>
      </w:r>
    </w:p>
    <w:p w14:paraId="7D21E25A" w14:textId="77777777" w:rsidR="00CE67A4" w:rsidRDefault="000D1F41">
      <w:pPr>
        <w:pStyle w:val="aff3"/>
        <w:numPr>
          <w:ilvl w:val="0"/>
          <w:numId w:val="54"/>
        </w:numPr>
        <w:rPr>
          <w:lang w:eastAsia="en-US"/>
        </w:rPr>
      </w:pPr>
      <w:hyperlink r:id="rId206" w:history="1">
        <w:r w:rsidR="005E2F14">
          <w:rPr>
            <w:rStyle w:val="aff0"/>
            <w:lang w:eastAsia="en-US"/>
          </w:rPr>
          <w:t>R1-2109679</w:t>
        </w:r>
      </w:hyperlink>
      <w:r w:rsidR="005E2F14">
        <w:rPr>
          <w:lang w:eastAsia="en-US"/>
        </w:rPr>
        <w:tab/>
        <w:t>Discussion on mitigating UE and gNB Rx/Tx timing delays</w:t>
      </w:r>
      <w:r w:rsidR="005E2F14">
        <w:rPr>
          <w:lang w:eastAsia="en-US"/>
        </w:rPr>
        <w:tab/>
        <w:t>NTT DOCOMO, INC.</w:t>
      </w:r>
    </w:p>
    <w:p w14:paraId="17F58D9C" w14:textId="77777777" w:rsidR="00CE67A4" w:rsidRDefault="000D1F41">
      <w:pPr>
        <w:pStyle w:val="aff3"/>
        <w:numPr>
          <w:ilvl w:val="0"/>
          <w:numId w:val="54"/>
        </w:numPr>
        <w:rPr>
          <w:lang w:eastAsia="en-US"/>
        </w:rPr>
      </w:pPr>
      <w:hyperlink r:id="rId207" w:history="1">
        <w:r w:rsidR="005E2F14">
          <w:rPr>
            <w:rStyle w:val="aff0"/>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0D1F41">
      <w:pPr>
        <w:pStyle w:val="aff3"/>
        <w:numPr>
          <w:ilvl w:val="0"/>
          <w:numId w:val="54"/>
        </w:numPr>
        <w:rPr>
          <w:lang w:eastAsia="en-US"/>
        </w:rPr>
      </w:pPr>
      <w:hyperlink r:id="rId208" w:history="1">
        <w:r w:rsidR="005E2F14">
          <w:rPr>
            <w:rStyle w:val="aff0"/>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0D1F41">
      <w:pPr>
        <w:pStyle w:val="aff3"/>
        <w:numPr>
          <w:ilvl w:val="0"/>
          <w:numId w:val="54"/>
        </w:numPr>
        <w:rPr>
          <w:lang w:eastAsia="en-US"/>
        </w:rPr>
      </w:pPr>
      <w:hyperlink r:id="rId209" w:history="1">
        <w:r w:rsidR="005E2F14">
          <w:rPr>
            <w:rStyle w:val="aff0"/>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28BE6ED7" w14:textId="77777777" w:rsidR="00CE67A4" w:rsidRDefault="000D1F41">
      <w:pPr>
        <w:pStyle w:val="aff3"/>
        <w:numPr>
          <w:ilvl w:val="0"/>
          <w:numId w:val="54"/>
        </w:numPr>
        <w:rPr>
          <w:lang w:eastAsia="en-US"/>
        </w:rPr>
      </w:pPr>
      <w:hyperlink r:id="rId210" w:history="1">
        <w:r w:rsidR="005E2F14">
          <w:rPr>
            <w:rStyle w:val="aff0"/>
            <w:lang w:eastAsia="en-US"/>
          </w:rPr>
          <w:t>R1-2110133</w:t>
        </w:r>
      </w:hyperlink>
      <w:r w:rsidR="005E2F14">
        <w:rPr>
          <w:lang w:eastAsia="en-US"/>
        </w:rPr>
        <w:tab/>
        <w:t>Discussion on accuracy improvements by mitigating timing delays</w:t>
      </w:r>
      <w:r w:rsidR="005E2F14">
        <w:rPr>
          <w:lang w:eastAsia="en-US"/>
        </w:rPr>
        <w:tab/>
        <w:t>InterDigital, Inc.</w:t>
      </w:r>
    </w:p>
    <w:p w14:paraId="2CAF08EC" w14:textId="77777777" w:rsidR="00CE67A4" w:rsidRDefault="000D1F41">
      <w:pPr>
        <w:pStyle w:val="aff3"/>
        <w:numPr>
          <w:ilvl w:val="0"/>
          <w:numId w:val="54"/>
        </w:numPr>
        <w:rPr>
          <w:highlight w:val="yellow"/>
          <w:lang w:eastAsia="en-US"/>
        </w:rPr>
      </w:pPr>
      <w:hyperlink r:id="rId211" w:history="1">
        <w:r w:rsidR="005E2F14">
          <w:rPr>
            <w:rStyle w:val="aff0"/>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0D1F41">
      <w:pPr>
        <w:pStyle w:val="aff3"/>
        <w:numPr>
          <w:ilvl w:val="0"/>
          <w:numId w:val="54"/>
        </w:numPr>
        <w:rPr>
          <w:lang w:eastAsia="en-US"/>
        </w:rPr>
      </w:pPr>
      <w:hyperlink r:id="rId212" w:history="1">
        <w:r w:rsidR="005E2F14">
          <w:rPr>
            <w:rStyle w:val="aff0"/>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0D1F41">
      <w:pPr>
        <w:pStyle w:val="aff3"/>
        <w:numPr>
          <w:ilvl w:val="0"/>
          <w:numId w:val="54"/>
        </w:numPr>
        <w:rPr>
          <w:lang w:eastAsia="en-US"/>
        </w:rPr>
      </w:pPr>
      <w:hyperlink r:id="rId213" w:history="1">
        <w:r w:rsidR="005E2F14">
          <w:rPr>
            <w:rStyle w:val="aff0"/>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0D1F41">
      <w:pPr>
        <w:pStyle w:val="aff3"/>
        <w:numPr>
          <w:ilvl w:val="0"/>
          <w:numId w:val="54"/>
        </w:numPr>
        <w:rPr>
          <w:lang w:eastAsia="en-US"/>
        </w:rPr>
      </w:pPr>
      <w:hyperlink r:id="rId214" w:history="1">
        <w:r w:rsidR="005E2F14">
          <w:rPr>
            <w:rStyle w:val="aff0"/>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aff3"/>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0D1F41">
      <w:pPr>
        <w:pStyle w:val="aff3"/>
        <w:numPr>
          <w:ilvl w:val="0"/>
          <w:numId w:val="54"/>
        </w:numPr>
        <w:rPr>
          <w:lang w:eastAsia="en-US"/>
        </w:rPr>
      </w:pPr>
      <w:hyperlink r:id="rId215" w:history="1">
        <w:r w:rsidR="005E2F14">
          <w:rPr>
            <w:rStyle w:val="aff0"/>
            <w:lang w:eastAsia="en-US"/>
          </w:rPr>
          <w:t>R1-2108245</w:t>
        </w:r>
      </w:hyperlink>
      <w:r w:rsidR="005E2F14">
        <w:rPr>
          <w:lang w:eastAsia="en-US"/>
        </w:rPr>
        <w:t>, FL Summary #5 for accuracy improvements by mitigating UE Rx/Tx and/or gNB Rx/Tx timing delays, Moderator (CATT)</w:t>
      </w:r>
      <w:bookmarkEnd w:id="979"/>
      <w:bookmarkEnd w:id="980"/>
      <w:bookmarkEnd w:id="981"/>
      <w:bookmarkEnd w:id="982"/>
    </w:p>
    <w:p w14:paraId="782747E0" w14:textId="77777777" w:rsidR="00CE67A4" w:rsidRDefault="000D1F41">
      <w:pPr>
        <w:pStyle w:val="aff3"/>
        <w:numPr>
          <w:ilvl w:val="0"/>
          <w:numId w:val="54"/>
        </w:numPr>
        <w:rPr>
          <w:lang w:eastAsia="en-US"/>
        </w:rPr>
      </w:pPr>
      <w:hyperlink r:id="rId216" w:history="1">
        <w:r w:rsidR="005E2F14">
          <w:rPr>
            <w:rStyle w:val="aff0"/>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0D1F41">
      <w:pPr>
        <w:pStyle w:val="aff3"/>
        <w:numPr>
          <w:ilvl w:val="0"/>
          <w:numId w:val="54"/>
        </w:numPr>
        <w:rPr>
          <w:lang w:eastAsia="en-US"/>
        </w:rPr>
      </w:pPr>
      <w:hyperlink r:id="rId217" w:history="1">
        <w:r w:rsidR="005E2F14">
          <w:rPr>
            <w:rStyle w:val="aff0"/>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0D1F41">
      <w:pPr>
        <w:pStyle w:val="aff3"/>
        <w:numPr>
          <w:ilvl w:val="0"/>
          <w:numId w:val="54"/>
        </w:numPr>
        <w:rPr>
          <w:lang w:eastAsia="en-US"/>
        </w:rPr>
      </w:pPr>
      <w:hyperlink r:id="rId218" w:history="1">
        <w:r w:rsidR="005E2F14">
          <w:rPr>
            <w:rStyle w:val="aff0"/>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0D1F41">
      <w:pPr>
        <w:pStyle w:val="aff3"/>
        <w:numPr>
          <w:ilvl w:val="0"/>
          <w:numId w:val="54"/>
        </w:numPr>
        <w:rPr>
          <w:lang w:eastAsia="en-US"/>
        </w:rPr>
      </w:pPr>
      <w:hyperlink r:id="rId219" w:history="1">
        <w:r w:rsidR="005E2F14">
          <w:rPr>
            <w:rStyle w:val="aff0"/>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aff3"/>
        <w:numPr>
          <w:ilvl w:val="0"/>
          <w:numId w:val="54"/>
        </w:numPr>
        <w:rPr>
          <w:lang w:eastAsia="en-US"/>
        </w:rPr>
      </w:pPr>
      <w:r>
        <w:rPr>
          <w:lang w:eastAsia="en-US"/>
        </w:rPr>
        <w:t>R1-2110369 Discussion on RAN4 reply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07F8" w14:textId="77777777" w:rsidR="00F53014" w:rsidRDefault="00F53014" w:rsidP="00F44E97">
      <w:pPr>
        <w:spacing w:after="0" w:line="240" w:lineRule="auto"/>
      </w:pPr>
      <w:r>
        <w:separator/>
      </w:r>
    </w:p>
  </w:endnote>
  <w:endnote w:type="continuationSeparator" w:id="0">
    <w:p w14:paraId="48210067" w14:textId="77777777" w:rsidR="00F53014" w:rsidRDefault="00F53014"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63E0" w14:textId="77777777" w:rsidR="00F53014" w:rsidRDefault="00F53014" w:rsidP="00F44E97">
      <w:pPr>
        <w:spacing w:after="0" w:line="240" w:lineRule="auto"/>
      </w:pPr>
      <w:r>
        <w:separator/>
      </w:r>
    </w:p>
  </w:footnote>
  <w:footnote w:type="continuationSeparator" w:id="0">
    <w:p w14:paraId="3317B823" w14:textId="77777777" w:rsidR="00F53014" w:rsidRDefault="00F53014" w:rsidP="00F44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hybridMultilevel"/>
    <w:tmpl w:val="AB6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hybridMultilevel"/>
    <w:tmpl w:val="4D8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96E2298"/>
    <w:multiLevelType w:val="hybridMultilevel"/>
    <w:tmpl w:val="8F4E18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hybridMultilevel"/>
    <w:tmpl w:val="F5D8E5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354428"/>
    <w:multiLevelType w:val="hybridMultilevel"/>
    <w:tmpl w:val="E99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9F7A84"/>
    <w:multiLevelType w:val="hybridMultilevel"/>
    <w:tmpl w:val="FC3C4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45C39AF"/>
    <w:multiLevelType w:val="hybridMultilevel"/>
    <w:tmpl w:val="7C4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hybridMultilevel"/>
    <w:tmpl w:val="EF5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6"/>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0"/>
  </w:num>
  <w:num w:numId="17">
    <w:abstractNumId w:val="7"/>
  </w:num>
  <w:num w:numId="18">
    <w:abstractNumId w:val="3"/>
  </w:num>
  <w:num w:numId="19">
    <w:abstractNumId w:val="64"/>
  </w:num>
  <w:num w:numId="20">
    <w:abstractNumId w:val="48"/>
  </w:num>
  <w:num w:numId="21">
    <w:abstractNumId w:val="24"/>
  </w:num>
  <w:num w:numId="22">
    <w:abstractNumId w:val="50"/>
  </w:num>
  <w:num w:numId="23">
    <w:abstractNumId w:val="60"/>
  </w:num>
  <w:num w:numId="24">
    <w:abstractNumId w:val="21"/>
  </w:num>
  <w:num w:numId="25">
    <w:abstractNumId w:val="42"/>
  </w:num>
  <w:num w:numId="26">
    <w:abstractNumId w:val="45"/>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2"/>
  </w:num>
  <w:num w:numId="31">
    <w:abstractNumId w:val="10"/>
  </w:num>
  <w:num w:numId="32">
    <w:abstractNumId w:val="11"/>
  </w:num>
  <w:num w:numId="33">
    <w:abstractNumId w:val="43"/>
  </w:num>
  <w:num w:numId="34">
    <w:abstractNumId w:val="32"/>
  </w:num>
  <w:num w:numId="35">
    <w:abstractNumId w:val="9"/>
  </w:num>
  <w:num w:numId="36">
    <w:abstractNumId w:val="17"/>
  </w:num>
  <w:num w:numId="37">
    <w:abstractNumId w:val="68"/>
  </w:num>
  <w:num w:numId="38">
    <w:abstractNumId w:val="15"/>
  </w:num>
  <w:num w:numId="39">
    <w:abstractNumId w:val="26"/>
  </w:num>
  <w:num w:numId="40">
    <w:abstractNumId w:val="2"/>
  </w:num>
  <w:num w:numId="41">
    <w:abstractNumId w:val="25"/>
  </w:num>
  <w:num w:numId="42">
    <w:abstractNumId w:val="65"/>
  </w:num>
  <w:num w:numId="43">
    <w:abstractNumId w:val="36"/>
  </w:num>
  <w:num w:numId="44">
    <w:abstractNumId w:val="23"/>
  </w:num>
  <w:num w:numId="45">
    <w:abstractNumId w:val="41"/>
  </w:num>
  <w:num w:numId="46">
    <w:abstractNumId w:val="55"/>
  </w:num>
  <w:num w:numId="47">
    <w:abstractNumId w:val="46"/>
  </w:num>
  <w:num w:numId="48">
    <w:abstractNumId w:val="16"/>
  </w:num>
  <w:num w:numId="49">
    <w:abstractNumId w:val="53"/>
  </w:num>
  <w:num w:numId="50">
    <w:abstractNumId w:val="33"/>
  </w:num>
  <w:num w:numId="51">
    <w:abstractNumId w:val="63"/>
  </w:num>
  <w:num w:numId="52">
    <w:abstractNumId w:val="14"/>
  </w:num>
  <w:num w:numId="53">
    <w:abstractNumId w:val="44"/>
  </w:num>
  <w:num w:numId="54">
    <w:abstractNumId w:val="19"/>
  </w:num>
  <w:num w:numId="55">
    <w:abstractNumId w:val="30"/>
  </w:num>
  <w:num w:numId="56">
    <w:abstractNumId w:val="40"/>
  </w:num>
  <w:num w:numId="57">
    <w:abstractNumId w:val="12"/>
  </w:num>
  <w:num w:numId="58">
    <w:abstractNumId w:val="37"/>
  </w:num>
  <w:num w:numId="59">
    <w:abstractNumId w:val="35"/>
  </w:num>
  <w:num w:numId="60">
    <w:abstractNumId w:val="18"/>
  </w:num>
  <w:num w:numId="61">
    <w:abstractNumId w:val="38"/>
  </w:num>
  <w:num w:numId="62">
    <w:abstractNumId w:val="8"/>
  </w:num>
  <w:num w:numId="63">
    <w:abstractNumId w:val="17"/>
  </w:num>
  <w:num w:numId="64">
    <w:abstractNumId w:val="52"/>
  </w:num>
  <w:num w:numId="65">
    <w:abstractNumId w:val="66"/>
  </w:num>
  <w:num w:numId="66">
    <w:abstractNumId w:val="57"/>
  </w:num>
  <w:num w:numId="67">
    <w:abstractNumId w:val="22"/>
  </w:num>
  <w:num w:numId="68">
    <w:abstractNumId w:val="47"/>
  </w:num>
  <w:num w:numId="69">
    <w:abstractNumId w:val="6"/>
  </w:num>
  <w:num w:numId="70">
    <w:abstractNumId w:val="61"/>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C854FD"/>
  <w15:docId w15:val="{64C17B12-6634-43A4-8644-554D55D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4515"/>
    <w:pPr>
      <w:spacing w:after="180" w:line="259" w:lineRule="auto"/>
      <w:jc w:val="both"/>
    </w:pPr>
    <w:rPr>
      <w:rFonts w:eastAsia="MS Mincho"/>
      <w:lang w:val="en-GB" w:eastAsia="ja-JP"/>
    </w:rPr>
  </w:style>
  <w:style w:type="paragraph" w:styleId="1">
    <w:name w:val="heading 1"/>
    <w:next w:val="a0"/>
    <w:link w:val="1Char"/>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rsid w:val="00C54515"/>
    <w:pPr>
      <w:numPr>
        <w:ilvl w:val="1"/>
      </w:numPr>
      <w:adjustRightInd w:val="0"/>
      <w:ind w:left="0" w:firstLine="0"/>
      <w:outlineLvl w:val="1"/>
    </w:pPr>
    <w:rPr>
      <w:sz w:val="28"/>
    </w:rPr>
  </w:style>
  <w:style w:type="paragraph" w:styleId="3">
    <w:name w:val="heading 3"/>
    <w:basedOn w:val="2"/>
    <w:next w:val="a0"/>
    <w:link w:val="3Char"/>
    <w:qFormat/>
    <w:rsid w:val="00C54515"/>
    <w:pPr>
      <w:numPr>
        <w:ilvl w:val="0"/>
        <w:numId w:val="0"/>
      </w:numPr>
      <w:spacing w:before="120"/>
      <w:outlineLvl w:val="2"/>
    </w:pPr>
    <w:rPr>
      <w:sz w:val="24"/>
      <w:lang w:eastAsia="ja-JP"/>
    </w:rPr>
  </w:style>
  <w:style w:type="paragraph" w:styleId="4">
    <w:name w:val="heading 4"/>
    <w:basedOn w:val="3"/>
    <w:next w:val="a0"/>
    <w:link w:val="4Char"/>
    <w:uiPriority w:val="9"/>
    <w:qFormat/>
    <w:rsid w:val="00C54515"/>
    <w:pPr>
      <w:numPr>
        <w:ilvl w:val="3"/>
      </w:numPr>
      <w:outlineLvl w:val="3"/>
    </w:pPr>
    <w:rPr>
      <w:rFonts w:ascii="Times New Roman" w:hAnsi="Times New Roman"/>
    </w:rPr>
  </w:style>
  <w:style w:type="paragraph" w:styleId="5">
    <w:name w:val="heading 5"/>
    <w:basedOn w:val="4"/>
    <w:next w:val="a0"/>
    <w:link w:val="5Char"/>
    <w:uiPriority w:val="9"/>
    <w:qFormat/>
    <w:rsid w:val="00C54515"/>
    <w:pPr>
      <w:numPr>
        <w:ilvl w:val="4"/>
      </w:numPr>
      <w:outlineLvl w:val="4"/>
    </w:pPr>
    <w:rPr>
      <w:sz w:val="22"/>
    </w:rPr>
  </w:style>
  <w:style w:type="paragraph" w:styleId="6">
    <w:name w:val="heading 6"/>
    <w:basedOn w:val="H6"/>
    <w:next w:val="a0"/>
    <w:link w:val="6Char"/>
    <w:uiPriority w:val="9"/>
    <w:qFormat/>
    <w:rsid w:val="00C54515"/>
    <w:pPr>
      <w:numPr>
        <w:ilvl w:val="5"/>
      </w:numPr>
      <w:ind w:left="1985" w:hanging="1985"/>
      <w:outlineLvl w:val="5"/>
    </w:pPr>
  </w:style>
  <w:style w:type="paragraph" w:styleId="7">
    <w:name w:val="heading 7"/>
    <w:basedOn w:val="H6"/>
    <w:next w:val="a0"/>
    <w:link w:val="7Char"/>
    <w:uiPriority w:val="9"/>
    <w:qFormat/>
    <w:rsid w:val="00C54515"/>
    <w:pPr>
      <w:numPr>
        <w:ilvl w:val="6"/>
      </w:numPr>
      <w:ind w:left="1985" w:hanging="1985"/>
      <w:outlineLvl w:val="6"/>
    </w:pPr>
  </w:style>
  <w:style w:type="paragraph" w:styleId="8">
    <w:name w:val="heading 8"/>
    <w:basedOn w:val="1"/>
    <w:next w:val="a0"/>
    <w:link w:val="8Char"/>
    <w:uiPriority w:val="9"/>
    <w:qFormat/>
    <w:rsid w:val="00C54515"/>
    <w:pPr>
      <w:numPr>
        <w:ilvl w:val="7"/>
      </w:numPr>
      <w:outlineLvl w:val="7"/>
    </w:pPr>
  </w:style>
  <w:style w:type="paragraph" w:styleId="9">
    <w:name w:val="heading 9"/>
    <w:basedOn w:val="8"/>
    <w:next w:val="a0"/>
    <w:link w:val="9Char"/>
    <w:uiPriority w:val="9"/>
    <w:qFormat/>
    <w:rsid w:val="00C54515"/>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54515"/>
    <w:pPr>
      <w:ind w:left="1985" w:hanging="1985"/>
      <w:outlineLvl w:val="9"/>
    </w:pPr>
    <w:rPr>
      <w:sz w:val="20"/>
    </w:rPr>
  </w:style>
  <w:style w:type="paragraph" w:styleId="30">
    <w:name w:val="List 3"/>
    <w:basedOn w:val="20"/>
    <w:link w:val="3Char0"/>
    <w:qFormat/>
    <w:rsid w:val="00C54515"/>
    <w:pPr>
      <w:ind w:left="1135"/>
    </w:pPr>
  </w:style>
  <w:style w:type="paragraph" w:styleId="20">
    <w:name w:val="List 2"/>
    <w:basedOn w:val="a4"/>
    <w:link w:val="2Char0"/>
    <w:qFormat/>
    <w:rsid w:val="00C54515"/>
    <w:pPr>
      <w:ind w:left="851"/>
    </w:pPr>
  </w:style>
  <w:style w:type="paragraph" w:styleId="a4">
    <w:name w:val="List"/>
    <w:basedOn w:val="a0"/>
    <w:link w:val="Char0"/>
    <w:qFormat/>
    <w:rsid w:val="00C54515"/>
    <w:pPr>
      <w:ind w:left="568" w:hanging="284"/>
    </w:pPr>
  </w:style>
  <w:style w:type="paragraph" w:styleId="70">
    <w:name w:val="toc 7"/>
    <w:basedOn w:val="60"/>
    <w:next w:val="a0"/>
    <w:qFormat/>
    <w:rsid w:val="00C54515"/>
    <w:pPr>
      <w:ind w:left="1200"/>
    </w:pPr>
  </w:style>
  <w:style w:type="paragraph" w:styleId="60">
    <w:name w:val="toc 6"/>
    <w:basedOn w:val="50"/>
    <w:next w:val="a0"/>
    <w:qFormat/>
    <w:rsid w:val="00C54515"/>
    <w:pPr>
      <w:ind w:left="1000"/>
    </w:pPr>
  </w:style>
  <w:style w:type="paragraph" w:styleId="50">
    <w:name w:val="toc 5"/>
    <w:basedOn w:val="40"/>
    <w:next w:val="a0"/>
    <w:qFormat/>
    <w:rsid w:val="00C54515"/>
    <w:pPr>
      <w:ind w:left="800"/>
    </w:pPr>
  </w:style>
  <w:style w:type="paragraph" w:styleId="40">
    <w:name w:val="toc 4"/>
    <w:basedOn w:val="31"/>
    <w:next w:val="a0"/>
    <w:qFormat/>
    <w:rsid w:val="00C54515"/>
    <w:pPr>
      <w:ind w:left="600"/>
    </w:pPr>
  </w:style>
  <w:style w:type="paragraph" w:styleId="31">
    <w:name w:val="toc 3"/>
    <w:basedOn w:val="21"/>
    <w:next w:val="a0"/>
    <w:uiPriority w:val="39"/>
    <w:qFormat/>
    <w:rsid w:val="00C54515"/>
    <w:pPr>
      <w:spacing w:before="0"/>
      <w:ind w:left="400"/>
    </w:pPr>
    <w:rPr>
      <w:i w:val="0"/>
      <w:iCs w:val="0"/>
    </w:rPr>
  </w:style>
  <w:style w:type="paragraph" w:styleId="21">
    <w:name w:val="toc 2"/>
    <w:basedOn w:val="10"/>
    <w:next w:val="a0"/>
    <w:uiPriority w:val="39"/>
    <w:qFormat/>
    <w:rsid w:val="00C54515"/>
    <w:pPr>
      <w:spacing w:before="120" w:after="0"/>
      <w:ind w:left="200"/>
    </w:pPr>
    <w:rPr>
      <w:b w:val="0"/>
      <w:bCs w:val="0"/>
      <w:i/>
      <w:iCs/>
    </w:rPr>
  </w:style>
  <w:style w:type="paragraph" w:styleId="10">
    <w:name w:val="toc 1"/>
    <w:next w:val="a0"/>
    <w:uiPriority w:val="39"/>
    <w:qFormat/>
    <w:rsid w:val="00C54515"/>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rsid w:val="00C54515"/>
    <w:pPr>
      <w:ind w:left="851"/>
    </w:pPr>
  </w:style>
  <w:style w:type="paragraph" w:styleId="a5">
    <w:name w:val="List Number"/>
    <w:basedOn w:val="a4"/>
    <w:qFormat/>
    <w:rsid w:val="00C54515"/>
  </w:style>
  <w:style w:type="paragraph" w:styleId="41">
    <w:name w:val="List Bullet 4"/>
    <w:basedOn w:val="32"/>
    <w:qFormat/>
    <w:rsid w:val="00C54515"/>
    <w:pPr>
      <w:ind w:left="1418"/>
    </w:pPr>
  </w:style>
  <w:style w:type="paragraph" w:styleId="32">
    <w:name w:val="List Bullet 3"/>
    <w:basedOn w:val="23"/>
    <w:qFormat/>
    <w:rsid w:val="00C54515"/>
    <w:pPr>
      <w:ind w:left="1135"/>
    </w:pPr>
  </w:style>
  <w:style w:type="paragraph" w:styleId="23">
    <w:name w:val="List Bullet 2"/>
    <w:basedOn w:val="a6"/>
    <w:qFormat/>
    <w:rsid w:val="00C54515"/>
    <w:pPr>
      <w:ind w:left="851"/>
    </w:pPr>
  </w:style>
  <w:style w:type="paragraph" w:styleId="a6">
    <w:name w:val="List Bullet"/>
    <w:basedOn w:val="a4"/>
    <w:uiPriority w:val="99"/>
    <w:qFormat/>
    <w:rsid w:val="00C54515"/>
  </w:style>
  <w:style w:type="paragraph" w:styleId="a7">
    <w:name w:val="caption"/>
    <w:basedOn w:val="a0"/>
    <w:next w:val="a0"/>
    <w:link w:val="Char1"/>
    <w:uiPriority w:val="99"/>
    <w:unhideWhenUsed/>
    <w:qFormat/>
    <w:rsid w:val="00C54515"/>
    <w:pPr>
      <w:jc w:val="center"/>
    </w:pPr>
    <w:rPr>
      <w:b/>
      <w:bCs/>
    </w:rPr>
  </w:style>
  <w:style w:type="paragraph" w:styleId="a8">
    <w:name w:val="Document Map"/>
    <w:basedOn w:val="a0"/>
    <w:link w:val="Char2"/>
    <w:qFormat/>
    <w:rsid w:val="00C54515"/>
    <w:pPr>
      <w:shd w:val="clear" w:color="auto" w:fill="000080"/>
    </w:pPr>
    <w:rPr>
      <w:rFonts w:ascii="Arial" w:eastAsia="MS Gothic" w:hAnsi="Arial"/>
    </w:rPr>
  </w:style>
  <w:style w:type="paragraph" w:styleId="a9">
    <w:name w:val="annotation text"/>
    <w:basedOn w:val="a0"/>
    <w:link w:val="Char3"/>
    <w:uiPriority w:val="99"/>
    <w:qFormat/>
    <w:rsid w:val="00C54515"/>
  </w:style>
  <w:style w:type="paragraph" w:styleId="33">
    <w:name w:val="Body Text 3"/>
    <w:basedOn w:val="a0"/>
    <w:link w:val="3Char1"/>
    <w:qFormat/>
    <w:rsid w:val="00C54515"/>
    <w:pPr>
      <w:widowControl w:val="0"/>
      <w:spacing w:after="0"/>
    </w:pPr>
    <w:rPr>
      <w:rFonts w:ascii="Calibri" w:eastAsia="宋体" w:hAnsi="Calibri"/>
      <w:i/>
      <w:kern w:val="2"/>
      <w:lang w:val="en-US" w:eastAsia="zh-CN"/>
    </w:rPr>
  </w:style>
  <w:style w:type="paragraph" w:styleId="aa">
    <w:name w:val="Body Text"/>
    <w:basedOn w:val="a0"/>
    <w:link w:val="Char4"/>
    <w:qFormat/>
    <w:rsid w:val="00C54515"/>
    <w:pPr>
      <w:overflowPunct w:val="0"/>
      <w:autoSpaceDE w:val="0"/>
      <w:autoSpaceDN w:val="0"/>
      <w:adjustRightInd w:val="0"/>
      <w:textAlignment w:val="baseline"/>
    </w:pPr>
  </w:style>
  <w:style w:type="paragraph" w:styleId="ab">
    <w:name w:val="Body Text Indent"/>
    <w:basedOn w:val="a0"/>
    <w:link w:val="Char5"/>
    <w:qFormat/>
    <w:rsid w:val="00C54515"/>
    <w:pPr>
      <w:ind w:leftChars="71" w:left="142"/>
    </w:pPr>
  </w:style>
  <w:style w:type="paragraph" w:styleId="ac">
    <w:name w:val="Plain Text"/>
    <w:basedOn w:val="a0"/>
    <w:link w:val="Char6"/>
    <w:uiPriority w:val="99"/>
    <w:unhideWhenUsed/>
    <w:qFormat/>
    <w:rsid w:val="00C54515"/>
    <w:pPr>
      <w:spacing w:after="0"/>
    </w:pPr>
    <w:rPr>
      <w:rFonts w:ascii="Consolas" w:eastAsia="Calibri" w:hAnsi="Consolas" w:cs="Consolas"/>
      <w:sz w:val="21"/>
      <w:szCs w:val="21"/>
      <w:lang w:val="en-US" w:eastAsia="zh-CN"/>
    </w:rPr>
  </w:style>
  <w:style w:type="paragraph" w:styleId="51">
    <w:name w:val="List Bullet 5"/>
    <w:basedOn w:val="41"/>
    <w:qFormat/>
    <w:rsid w:val="00C54515"/>
    <w:pPr>
      <w:ind w:left="1702"/>
    </w:pPr>
  </w:style>
  <w:style w:type="paragraph" w:styleId="80">
    <w:name w:val="toc 8"/>
    <w:basedOn w:val="10"/>
    <w:next w:val="a0"/>
    <w:qFormat/>
    <w:rsid w:val="00C54515"/>
    <w:pPr>
      <w:spacing w:before="0" w:after="0"/>
      <w:ind w:left="1400"/>
    </w:pPr>
    <w:rPr>
      <w:b w:val="0"/>
      <w:bCs w:val="0"/>
    </w:rPr>
  </w:style>
  <w:style w:type="paragraph" w:styleId="ad">
    <w:name w:val="Date"/>
    <w:basedOn w:val="a0"/>
    <w:next w:val="a0"/>
    <w:link w:val="Char7"/>
    <w:qFormat/>
    <w:rsid w:val="00C54515"/>
  </w:style>
  <w:style w:type="paragraph" w:styleId="24">
    <w:name w:val="Body Text Indent 2"/>
    <w:basedOn w:val="a0"/>
    <w:link w:val="2Char1"/>
    <w:qFormat/>
    <w:rsid w:val="00C54515"/>
    <w:pPr>
      <w:ind w:leftChars="100" w:left="200"/>
    </w:pPr>
  </w:style>
  <w:style w:type="paragraph" w:styleId="ae">
    <w:name w:val="endnote text"/>
    <w:basedOn w:val="a0"/>
    <w:link w:val="Char8"/>
    <w:qFormat/>
    <w:rsid w:val="00C54515"/>
    <w:pPr>
      <w:spacing w:after="0"/>
    </w:pPr>
    <w:rPr>
      <w:rFonts w:eastAsia="Malgun Gothic"/>
      <w:lang w:eastAsia="en-US"/>
    </w:rPr>
  </w:style>
  <w:style w:type="paragraph" w:styleId="af">
    <w:name w:val="Balloon Text"/>
    <w:basedOn w:val="a0"/>
    <w:link w:val="Char9"/>
    <w:semiHidden/>
    <w:qFormat/>
    <w:rsid w:val="00C54515"/>
    <w:rPr>
      <w:rFonts w:ascii="Arial" w:eastAsia="MS Gothic" w:hAnsi="Arial"/>
      <w:sz w:val="18"/>
      <w:szCs w:val="18"/>
    </w:rPr>
  </w:style>
  <w:style w:type="paragraph" w:styleId="af0">
    <w:name w:val="footer"/>
    <w:basedOn w:val="af1"/>
    <w:link w:val="Chara"/>
    <w:uiPriority w:val="99"/>
    <w:qFormat/>
    <w:rsid w:val="00C54515"/>
    <w:pPr>
      <w:jc w:val="center"/>
    </w:pPr>
    <w:rPr>
      <w:i/>
    </w:rPr>
  </w:style>
  <w:style w:type="paragraph" w:styleId="af1">
    <w:name w:val="header"/>
    <w:link w:val="Charb"/>
    <w:qFormat/>
    <w:rsid w:val="00C54515"/>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sid w:val="00C54515"/>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C54515"/>
    <w:pPr>
      <w:keepLines/>
      <w:spacing w:after="0"/>
      <w:ind w:left="454" w:hanging="454"/>
    </w:pPr>
    <w:rPr>
      <w:sz w:val="16"/>
    </w:rPr>
  </w:style>
  <w:style w:type="paragraph" w:styleId="52">
    <w:name w:val="List 5"/>
    <w:basedOn w:val="42"/>
    <w:qFormat/>
    <w:rsid w:val="00C54515"/>
    <w:pPr>
      <w:ind w:left="1702"/>
    </w:pPr>
  </w:style>
  <w:style w:type="paragraph" w:styleId="42">
    <w:name w:val="List 4"/>
    <w:basedOn w:val="30"/>
    <w:qFormat/>
    <w:rsid w:val="00C54515"/>
    <w:pPr>
      <w:ind w:left="1418"/>
    </w:pPr>
  </w:style>
  <w:style w:type="paragraph" w:styleId="af4">
    <w:name w:val="table of figures"/>
    <w:basedOn w:val="a0"/>
    <w:next w:val="a0"/>
    <w:uiPriority w:val="99"/>
    <w:qFormat/>
    <w:rsid w:val="00C54515"/>
    <w:pPr>
      <w:spacing w:after="0"/>
      <w:ind w:left="400" w:hanging="400"/>
    </w:pPr>
    <w:rPr>
      <w:rFonts w:asciiTheme="minorHAnsi" w:hAnsiTheme="minorHAnsi"/>
      <w:b/>
      <w:bCs/>
    </w:rPr>
  </w:style>
  <w:style w:type="paragraph" w:styleId="90">
    <w:name w:val="toc 9"/>
    <w:basedOn w:val="80"/>
    <w:next w:val="a0"/>
    <w:qFormat/>
    <w:rsid w:val="00C54515"/>
    <w:pPr>
      <w:ind w:left="1600"/>
    </w:pPr>
  </w:style>
  <w:style w:type="paragraph" w:styleId="25">
    <w:name w:val="Body Text 2"/>
    <w:basedOn w:val="a0"/>
    <w:link w:val="2Char2"/>
    <w:qFormat/>
    <w:rsid w:val="00C54515"/>
    <w:rPr>
      <w:i/>
      <w:iCs/>
    </w:rPr>
  </w:style>
  <w:style w:type="paragraph" w:styleId="26">
    <w:name w:val="List Continue 2"/>
    <w:basedOn w:val="a0"/>
    <w:qFormat/>
    <w:rsid w:val="00C54515"/>
    <w:pPr>
      <w:ind w:leftChars="400" w:left="850"/>
    </w:pPr>
  </w:style>
  <w:style w:type="paragraph" w:styleId="HTML">
    <w:name w:val="HTML Preformatted"/>
    <w:basedOn w:val="a0"/>
    <w:link w:val="HTMLChar"/>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C54515"/>
    <w:pPr>
      <w:keepLines/>
      <w:spacing w:after="0"/>
    </w:pPr>
  </w:style>
  <w:style w:type="paragraph" w:styleId="27">
    <w:name w:val="index 2"/>
    <w:basedOn w:val="11"/>
    <w:next w:val="a0"/>
    <w:qFormat/>
    <w:rsid w:val="00C54515"/>
    <w:pPr>
      <w:ind w:left="284"/>
    </w:pPr>
  </w:style>
  <w:style w:type="paragraph" w:styleId="af6">
    <w:name w:val="Title"/>
    <w:basedOn w:val="a0"/>
    <w:link w:val="Chare"/>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C54515"/>
    <w:rPr>
      <w:b/>
      <w:bCs/>
    </w:rPr>
  </w:style>
  <w:style w:type="paragraph" w:styleId="28">
    <w:name w:val="Body Text First Indent 2"/>
    <w:basedOn w:val="ab"/>
    <w:link w:val="2Char3"/>
    <w:qFormat/>
    <w:rsid w:val="00C54515"/>
    <w:pPr>
      <w:ind w:leftChars="400" w:left="851" w:firstLineChars="100" w:firstLine="210"/>
    </w:pPr>
    <w:rPr>
      <w:lang w:eastAsia="en-US"/>
    </w:rPr>
  </w:style>
  <w:style w:type="table" w:styleId="af8">
    <w:name w:val="Table Grid"/>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C54515"/>
    <w:rPr>
      <w:b/>
      <w:bCs/>
    </w:rPr>
  </w:style>
  <w:style w:type="character" w:styleId="afc">
    <w:name w:val="endnote reference"/>
    <w:qFormat/>
    <w:rsid w:val="00C54515"/>
    <w:rPr>
      <w:vertAlign w:val="superscript"/>
    </w:rPr>
  </w:style>
  <w:style w:type="character" w:styleId="afd">
    <w:name w:val="page number"/>
    <w:basedOn w:val="a1"/>
    <w:qFormat/>
    <w:rsid w:val="00C54515"/>
  </w:style>
  <w:style w:type="character" w:styleId="afe">
    <w:name w:val="FollowedHyperlink"/>
    <w:qFormat/>
    <w:rsid w:val="00C54515"/>
    <w:rPr>
      <w:color w:val="800080"/>
      <w:u w:val="single"/>
    </w:rPr>
  </w:style>
  <w:style w:type="character" w:styleId="aff">
    <w:name w:val="Emphasis"/>
    <w:uiPriority w:val="20"/>
    <w:qFormat/>
    <w:rsid w:val="00C54515"/>
    <w:rPr>
      <w:i/>
      <w:iCs/>
    </w:rPr>
  </w:style>
  <w:style w:type="character" w:styleId="aff0">
    <w:name w:val="Hyperlink"/>
    <w:uiPriority w:val="99"/>
    <w:qFormat/>
    <w:rsid w:val="00C54515"/>
    <w:rPr>
      <w:color w:val="0000FF"/>
      <w:u w:val="single"/>
    </w:rPr>
  </w:style>
  <w:style w:type="character" w:styleId="aff1">
    <w:name w:val="annotation reference"/>
    <w:uiPriority w:val="99"/>
    <w:qFormat/>
    <w:rsid w:val="00C54515"/>
    <w:rPr>
      <w:sz w:val="16"/>
    </w:rPr>
  </w:style>
  <w:style w:type="character" w:styleId="aff2">
    <w:name w:val="footnote reference"/>
    <w:qFormat/>
    <w:rsid w:val="00C54515"/>
    <w:rPr>
      <w:b/>
      <w:position w:val="6"/>
      <w:sz w:val="16"/>
    </w:rPr>
  </w:style>
  <w:style w:type="character" w:customStyle="1" w:styleId="Char9">
    <w:name w:val="批注框文本 Char"/>
    <w:link w:val="af"/>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a0"/>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a0"/>
    <w:link w:val="THChar"/>
    <w:qFormat/>
    <w:rsid w:val="00C54515"/>
    <w:pPr>
      <w:keepNext/>
      <w:keepLines/>
      <w:spacing w:before="60"/>
      <w:jc w:val="center"/>
    </w:pPr>
    <w:rPr>
      <w:rFonts w:ascii="Arial" w:hAnsi="Arial"/>
      <w:b/>
    </w:rPr>
  </w:style>
  <w:style w:type="paragraph" w:customStyle="1" w:styleId="NO">
    <w:name w:val="NO"/>
    <w:basedOn w:val="a0"/>
    <w:link w:val="NOChar"/>
    <w:qFormat/>
    <w:rsid w:val="00C54515"/>
    <w:pPr>
      <w:keepLines/>
      <w:ind w:left="1135" w:hanging="851"/>
    </w:pPr>
  </w:style>
  <w:style w:type="paragraph" w:customStyle="1" w:styleId="EX">
    <w:name w:val="EX"/>
    <w:basedOn w:val="a0"/>
    <w:qFormat/>
    <w:rsid w:val="00C54515"/>
    <w:pPr>
      <w:keepLines/>
      <w:ind w:left="1702" w:hanging="1418"/>
    </w:pPr>
  </w:style>
  <w:style w:type="paragraph" w:customStyle="1" w:styleId="FP">
    <w:name w:val="FP"/>
    <w:basedOn w:val="a0"/>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a0"/>
    <w:next w:val="a0"/>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a4"/>
    <w:link w:val="B1Char1"/>
    <w:qFormat/>
    <w:rsid w:val="00C54515"/>
  </w:style>
  <w:style w:type="paragraph" w:customStyle="1" w:styleId="B2">
    <w:name w:val="B2"/>
    <w:basedOn w:val="20"/>
    <w:link w:val="B2Char"/>
    <w:qFormat/>
    <w:rsid w:val="00C54515"/>
  </w:style>
  <w:style w:type="paragraph" w:customStyle="1" w:styleId="B3">
    <w:name w:val="B3"/>
    <w:basedOn w:val="30"/>
    <w:link w:val="B3Char"/>
    <w:qFormat/>
    <w:rsid w:val="00C54515"/>
  </w:style>
  <w:style w:type="paragraph" w:customStyle="1" w:styleId="B4">
    <w:name w:val="B4"/>
    <w:basedOn w:val="42"/>
    <w:qFormat/>
    <w:rsid w:val="00C54515"/>
  </w:style>
  <w:style w:type="paragraph" w:customStyle="1" w:styleId="B5">
    <w:name w:val="B5"/>
    <w:basedOn w:val="52"/>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af1"/>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C54515"/>
    <w:pPr>
      <w:overflowPunct w:val="0"/>
      <w:autoSpaceDE w:val="0"/>
      <w:autoSpaceDN w:val="0"/>
      <w:adjustRightInd w:val="0"/>
      <w:ind w:left="851"/>
      <w:textAlignment w:val="baseline"/>
    </w:pPr>
  </w:style>
  <w:style w:type="paragraph" w:customStyle="1" w:styleId="INDENT2">
    <w:name w:val="INDENT2"/>
    <w:basedOn w:val="a0"/>
    <w:qFormat/>
    <w:rsid w:val="00C54515"/>
    <w:pPr>
      <w:overflowPunct w:val="0"/>
      <w:autoSpaceDE w:val="0"/>
      <w:autoSpaceDN w:val="0"/>
      <w:adjustRightInd w:val="0"/>
      <w:ind w:left="1135" w:hanging="284"/>
      <w:textAlignment w:val="baseline"/>
    </w:pPr>
  </w:style>
  <w:style w:type="paragraph" w:customStyle="1" w:styleId="INDENT3">
    <w:name w:val="INDENT3"/>
    <w:basedOn w:val="a0"/>
    <w:qFormat/>
    <w:rsid w:val="00C54515"/>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C54515"/>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a0"/>
    <w:qFormat/>
    <w:rsid w:val="00C54515"/>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80"/>
    <w:qFormat/>
    <w:rsid w:val="00C54515"/>
    <w:pPr>
      <w:overflowPunct w:val="0"/>
      <w:autoSpaceDE w:val="0"/>
      <w:autoSpaceDN w:val="0"/>
      <w:adjustRightInd w:val="0"/>
      <w:ind w:left="1418" w:hanging="1418"/>
      <w:textAlignment w:val="baseline"/>
    </w:pPr>
  </w:style>
  <w:style w:type="paragraph" w:customStyle="1" w:styleId="CRfront">
    <w:name w:val="CR_front"/>
    <w:next w:val="a0"/>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C54515"/>
    <w:pPr>
      <w:spacing w:before="180"/>
      <w:outlineLvl w:val="1"/>
    </w:pPr>
    <w:rPr>
      <w:sz w:val="32"/>
      <w:lang w:eastAsia="de-DE"/>
    </w:rPr>
  </w:style>
  <w:style w:type="paragraph" w:customStyle="1" w:styleId="berschrift3h3H3Underrubrik2">
    <w:name w:val="Überschrift 3.h3.H3.Underrubrik2"/>
    <w:basedOn w:val="2"/>
    <w:next w:val="a0"/>
    <w:qFormat/>
    <w:rsid w:val="00C54515"/>
    <w:pPr>
      <w:spacing w:before="120"/>
      <w:outlineLvl w:val="2"/>
    </w:pPr>
    <w:rPr>
      <w:lang w:eastAsia="de-DE"/>
    </w:rPr>
  </w:style>
  <w:style w:type="paragraph" w:customStyle="1" w:styleId="Reference">
    <w:name w:val="Reference"/>
    <w:basedOn w:val="a0"/>
    <w:link w:val="ReferenceChar"/>
    <w:uiPriority w:val="99"/>
    <w:qFormat/>
    <w:rsid w:val="00C54515"/>
    <w:pPr>
      <w:tabs>
        <w:tab w:val="left" w:pos="420"/>
      </w:tabs>
      <w:spacing w:after="0"/>
      <w:ind w:left="420" w:hanging="420"/>
    </w:pPr>
  </w:style>
  <w:style w:type="paragraph" w:customStyle="1" w:styleId="Bullets">
    <w:name w:val="Bullets"/>
    <w:basedOn w:val="aa"/>
    <w:qFormat/>
    <w:rsid w:val="00C54515"/>
    <w:pPr>
      <w:widowControl w:val="0"/>
      <w:spacing w:after="120"/>
      <w:ind w:left="283" w:hanging="283"/>
    </w:pPr>
    <w:rPr>
      <w:lang w:eastAsia="de-DE"/>
    </w:rPr>
  </w:style>
  <w:style w:type="paragraph" w:customStyle="1" w:styleId="BalloonText1">
    <w:name w:val="Balloon Text1"/>
    <w:basedOn w:val="a0"/>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C54515"/>
    <w:pPr>
      <w:spacing w:before="360" w:after="0" w:line="240" w:lineRule="atLeast"/>
      <w:jc w:val="center"/>
    </w:pPr>
    <w:rPr>
      <w:lang w:val="en-US"/>
    </w:rPr>
  </w:style>
  <w:style w:type="character" w:customStyle="1" w:styleId="Char0">
    <w:name w:val="列表 Char"/>
    <w:link w:val="a4"/>
    <w:qFormat/>
    <w:rsid w:val="00C54515"/>
    <w:rPr>
      <w:rFonts w:eastAsia="MS Mincho"/>
      <w:lang w:val="en-GB" w:eastAsia="en-US" w:bidi="ar-SA"/>
    </w:rPr>
  </w:style>
  <w:style w:type="character" w:customStyle="1" w:styleId="2Char0">
    <w:name w:val="列表 2 Char"/>
    <w:basedOn w:val="Char0"/>
    <w:link w:val="20"/>
    <w:qFormat/>
    <w:rsid w:val="00C54515"/>
    <w:rPr>
      <w:rFonts w:eastAsia="MS Mincho"/>
      <w:lang w:val="en-GB" w:eastAsia="en-US" w:bidi="ar-SA"/>
    </w:rPr>
  </w:style>
  <w:style w:type="character" w:customStyle="1" w:styleId="3Char0">
    <w:name w:val="列表 3 Char"/>
    <w:basedOn w:val="2Char0"/>
    <w:link w:val="30"/>
    <w:qFormat/>
    <w:rsid w:val="00C54515"/>
    <w:rPr>
      <w:rFonts w:eastAsia="MS Mincho"/>
      <w:lang w:val="en-GB" w:eastAsia="en-US" w:bidi="ar-SA"/>
    </w:rPr>
  </w:style>
  <w:style w:type="character" w:customStyle="1" w:styleId="B3Char">
    <w:name w:val="B3 Char"/>
    <w:basedOn w:val="3Char0"/>
    <w:link w:val="B3"/>
    <w:qFormat/>
    <w:rsid w:val="00C54515"/>
    <w:rPr>
      <w:rFonts w:eastAsia="MS Mincho"/>
      <w:lang w:val="en-GB" w:eastAsia="en-US" w:bidi="ar-SA"/>
    </w:rPr>
  </w:style>
  <w:style w:type="character" w:customStyle="1" w:styleId="B2Char">
    <w:name w:val="B2 Char"/>
    <w:basedOn w:val="2Char0"/>
    <w:link w:val="B2"/>
    <w:qFormat/>
    <w:rsid w:val="00C54515"/>
    <w:rPr>
      <w:rFonts w:eastAsia="MS Mincho"/>
      <w:lang w:val="en-GB" w:eastAsia="en-US" w:bidi="ar-SA"/>
    </w:rPr>
  </w:style>
  <w:style w:type="paragraph" w:customStyle="1" w:styleId="List1">
    <w:name w:val="List 1"/>
    <w:basedOn w:val="a0"/>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a0"/>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Char4">
    <w:name w:val="正文文本 Char"/>
    <w:link w:val="aa"/>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3Char">
    <w:name w:val="标题 3 Char"/>
    <w:link w:val="3"/>
    <w:qFormat/>
    <w:rsid w:val="00C54515"/>
    <w:rPr>
      <w:rFonts w:ascii="Arial" w:hAnsi="Arial"/>
      <w:sz w:val="24"/>
      <w:lang w:val="en-GB" w:eastAsia="ja-JP"/>
    </w:rPr>
  </w:style>
  <w:style w:type="character" w:customStyle="1" w:styleId="2Char">
    <w:name w:val="标题 2 Char"/>
    <w:link w:val="2"/>
    <w:uiPriority w:val="9"/>
    <w:qFormat/>
    <w:rsid w:val="00C54515"/>
    <w:rPr>
      <w:rFonts w:ascii="Arial" w:eastAsia="MS Mincho" w:hAnsi="Arial"/>
      <w:sz w:val="28"/>
      <w:lang w:val="en-GB"/>
    </w:rPr>
  </w:style>
  <w:style w:type="paragraph" w:styleId="aff3">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a0"/>
    <w:link w:val="Char10"/>
    <w:uiPriority w:val="34"/>
    <w:qFormat/>
    <w:rsid w:val="00C54515"/>
    <w:pPr>
      <w:spacing w:after="0"/>
      <w:ind w:left="720"/>
      <w:contextualSpacing/>
    </w:pPr>
    <w:rPr>
      <w:rFonts w:eastAsia="Times New Roman"/>
      <w:szCs w:val="24"/>
      <w:lang w:val="en-US"/>
    </w:rPr>
  </w:style>
  <w:style w:type="table" w:customStyle="1" w:styleId="13">
    <w:name w:val="浅色列表1"/>
    <w:basedOn w:val="a2"/>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uiPriority w:val="9"/>
    <w:qFormat/>
    <w:rsid w:val="00C54515"/>
    <w:rPr>
      <w:rFonts w:ascii="Arial" w:eastAsia="MS Mincho" w:hAnsi="Arial"/>
      <w:sz w:val="36"/>
      <w:lang w:val="en-GB" w:eastAsia="en-US"/>
    </w:rPr>
  </w:style>
  <w:style w:type="character" w:customStyle="1" w:styleId="Char10">
    <w:name w:val="列出段落 Char1"/>
    <w:aliases w:val="- Bullets Char,Lista1 Char,?? ?? Char,????? Char,???? Char,中等深浅网格 1 - 着色 21 Char,¥¡¡¡¡ì¬º¥¹¥È¶ÎÂä Char,ÁÐ³ö¶ÎÂä Char,—ño’i—Ž Char,¥ê¥¹¥È¶ÎÂä Char,1st level - Bullet List Paragraph Char,Lettre d'introduction Char,Paragrafo elenco Char"/>
    <w:link w:val="aff3"/>
    <w:uiPriority w:val="34"/>
    <w:qFormat/>
    <w:rsid w:val="00C54515"/>
    <w:rPr>
      <w:rFonts w:ascii="Times New Roman" w:eastAsia="Times New Roman" w:hAnsi="Times New Roman"/>
      <w:szCs w:val="24"/>
      <w:lang w:eastAsia="ja-JP"/>
    </w:rPr>
  </w:style>
  <w:style w:type="character" w:customStyle="1" w:styleId="Chare">
    <w:name w:val="标题 Char"/>
    <w:link w:val="af6"/>
    <w:qFormat/>
    <w:rsid w:val="00C54515"/>
    <w:rPr>
      <w:rFonts w:ascii="Arial" w:hAnsi="Arial"/>
      <w:b/>
      <w:sz w:val="24"/>
      <w:lang w:val="de-DE" w:eastAsia="en-US"/>
    </w:rPr>
  </w:style>
  <w:style w:type="paragraph" w:customStyle="1" w:styleId="MTDisplayEquation">
    <w:name w:val="MTDisplayEquation"/>
    <w:basedOn w:val="a0"/>
    <w:next w:val="a0"/>
    <w:link w:val="MTDisplayEquationChar"/>
    <w:qFormat/>
    <w:rsid w:val="00C54515"/>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C54515"/>
    <w:rPr>
      <w:rFonts w:ascii="Calibri" w:eastAsia="宋体"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a0"/>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C54515"/>
    <w:rPr>
      <w:rFonts w:ascii="Times New Roman" w:eastAsia="Malgun Gothic" w:hAnsi="Times New Roman" w:cs="Batang"/>
      <w:lang w:val="en-GB" w:eastAsia="ko-KR"/>
    </w:rPr>
  </w:style>
  <w:style w:type="character" w:customStyle="1" w:styleId="Charb">
    <w:name w:val="页眉 Char"/>
    <w:link w:val="af1"/>
    <w:qFormat/>
    <w:rsid w:val="00C54515"/>
    <w:rPr>
      <w:rFonts w:ascii="Arial" w:hAnsi="Arial"/>
      <w:b/>
      <w:sz w:val="18"/>
      <w:lang w:val="en-GB" w:eastAsia="en-US"/>
    </w:rPr>
  </w:style>
  <w:style w:type="character" w:customStyle="1" w:styleId="Char1">
    <w:name w:val="题注 Char"/>
    <w:basedOn w:val="a1"/>
    <w:link w:val="a7"/>
    <w:uiPriority w:val="99"/>
    <w:qFormat/>
    <w:rsid w:val="00C54515"/>
    <w:rPr>
      <w:rFonts w:ascii="Times New Roman" w:hAnsi="Times New Roman"/>
      <w:b/>
      <w:bCs/>
      <w:lang w:val="en-GB" w:eastAsia="ja-JP"/>
    </w:rPr>
  </w:style>
  <w:style w:type="paragraph" w:customStyle="1" w:styleId="TdocHeader2">
    <w:name w:val="Tdoc_Header_2"/>
    <w:basedOn w:val="a0"/>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C54515"/>
    <w:pPr>
      <w:tabs>
        <w:tab w:val="right" w:pos="9072"/>
        <w:tab w:val="right" w:pos="10206"/>
      </w:tabs>
    </w:pPr>
    <w:rPr>
      <w:rFonts w:eastAsia="Batang"/>
      <w:sz w:val="20"/>
    </w:rPr>
  </w:style>
  <w:style w:type="paragraph" w:customStyle="1" w:styleId="TdocHeading2">
    <w:name w:val="Tdoc_Heading_2"/>
    <w:basedOn w:val="a0"/>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a0"/>
    <w:next w:val="a0"/>
    <w:qFormat/>
    <w:rsid w:val="00C54515"/>
    <w:pPr>
      <w:spacing w:after="0"/>
      <w:ind w:left="1418" w:hanging="1418"/>
    </w:pPr>
    <w:rPr>
      <w:rFonts w:eastAsia="Times New Roman"/>
      <w:b/>
      <w:bCs/>
      <w:sz w:val="24"/>
      <w:lang w:val="en-AU" w:eastAsia="en-US"/>
    </w:rPr>
  </w:style>
  <w:style w:type="paragraph" w:customStyle="1" w:styleId="Bulleted">
    <w:name w:val="Bulleted"/>
    <w:basedOn w:val="a0"/>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ff4">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a0"/>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a0"/>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a0"/>
    <w:qFormat/>
    <w:rsid w:val="00C54515"/>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C54515"/>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C54515"/>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C54515"/>
    <w:pPr>
      <w:spacing w:before="100" w:beforeAutospacing="1" w:after="100" w:afterAutospacing="1"/>
    </w:pPr>
    <w:rPr>
      <w:rFonts w:eastAsia="Batang"/>
      <w:sz w:val="24"/>
      <w:szCs w:val="24"/>
    </w:rPr>
  </w:style>
  <w:style w:type="paragraph" w:customStyle="1" w:styleId="enumlev1">
    <w:name w:val="enumlev1"/>
    <w:basedOn w:val="a0"/>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C54515"/>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C54515"/>
    <w:pPr>
      <w:spacing w:after="220"/>
    </w:pPr>
    <w:rPr>
      <w:rFonts w:ascii="Arial" w:eastAsia="Times New Roman" w:hAnsi="Arial"/>
      <w:sz w:val="22"/>
      <w:lang w:val="en-US" w:eastAsia="en-US"/>
    </w:rPr>
  </w:style>
  <w:style w:type="character" w:customStyle="1" w:styleId="apple-style-span">
    <w:name w:val="apple-style-span"/>
    <w:basedOn w:val="a1"/>
    <w:qFormat/>
    <w:rsid w:val="00C54515"/>
  </w:style>
  <w:style w:type="paragraph" w:customStyle="1" w:styleId="3GPPHeading1">
    <w:name w:val="3GPP Heading 1"/>
    <w:basedOn w:val="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a0"/>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a0"/>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宋体" w:hAnsi="Arial"/>
      <w:lang w:val="en-GB" w:eastAsia="en-US" w:bidi="ar-SA"/>
    </w:rPr>
  </w:style>
  <w:style w:type="character" w:customStyle="1" w:styleId="Char6">
    <w:name w:val="纯文本 Char"/>
    <w:basedOn w:val="a1"/>
    <w:link w:val="ac"/>
    <w:uiPriority w:val="99"/>
    <w:qFormat/>
    <w:rsid w:val="00C54515"/>
    <w:rPr>
      <w:rFonts w:ascii="Consolas" w:eastAsia="Calibri" w:hAnsi="Consolas" w:cs="Consolas"/>
      <w:sz w:val="21"/>
      <w:szCs w:val="21"/>
    </w:rPr>
  </w:style>
  <w:style w:type="paragraph" w:customStyle="1" w:styleId="IEEEParagraph">
    <w:name w:val="IEEE Paragraph"/>
    <w:basedOn w:val="a0"/>
    <w:link w:val="IEEEParagraphChar"/>
    <w:qFormat/>
    <w:rsid w:val="00C54515"/>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a0"/>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4Char">
    <w:name w:val="标题 4 Char"/>
    <w:basedOn w:val="a1"/>
    <w:link w:val="4"/>
    <w:qFormat/>
    <w:rsid w:val="00C54515"/>
    <w:rPr>
      <w:rFonts w:ascii="Times New Roman" w:hAnsi="Times New Roman"/>
      <w:sz w:val="24"/>
      <w:lang w:val="en-GB" w:eastAsia="ja-JP"/>
    </w:rPr>
  </w:style>
  <w:style w:type="character" w:customStyle="1" w:styleId="5Char">
    <w:name w:val="标题 5 Char"/>
    <w:basedOn w:val="a1"/>
    <w:link w:val="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批注文字 Char"/>
    <w:link w:val="a9"/>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a0"/>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宋体"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a0"/>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C54515"/>
    <w:rPr>
      <w:rFonts w:ascii="Arial" w:hAnsi="Arial"/>
      <w:b/>
      <w:i/>
      <w:sz w:val="18"/>
      <w:lang w:val="en-GB" w:eastAsia="en-US"/>
    </w:rPr>
  </w:style>
  <w:style w:type="character" w:customStyle="1" w:styleId="H2Char2">
    <w:name w:val="H2 Char2"/>
    <w:basedOn w:val="a1"/>
    <w:uiPriority w:val="9"/>
    <w:semiHidden/>
    <w:qFormat/>
    <w:rsid w:val="00C54515"/>
    <w:rPr>
      <w:rFonts w:ascii="Arial" w:eastAsia="Times New Roman" w:hAnsi="Arial" w:cs="Arial"/>
      <w:i/>
      <w:iCs/>
      <w:sz w:val="24"/>
      <w:szCs w:val="28"/>
      <w:lang w:eastAsia="en-US"/>
    </w:rPr>
  </w:style>
  <w:style w:type="character" w:customStyle="1" w:styleId="H1Char1">
    <w:name w:val="H1 Char1"/>
    <w:basedOn w:val="a1"/>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a0"/>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d">
    <w:name w:val="我的正文首行2缩进"/>
    <w:basedOn w:val="a0"/>
    <w:qFormat/>
    <w:rsid w:val="00C54515"/>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C54515"/>
    <w:rPr>
      <w:rFonts w:ascii="Times New Roman" w:hAnsi="Times New Roman"/>
      <w:sz w:val="16"/>
      <w:lang w:val="en-GB" w:eastAsia="ja-JP"/>
    </w:rPr>
  </w:style>
  <w:style w:type="paragraph" w:customStyle="1" w:styleId="Paragraph">
    <w:name w:val="Paragraph"/>
    <w:basedOn w:val="a0"/>
    <w:link w:val="ParagraphChar"/>
    <w:qFormat/>
    <w:rsid w:val="00C54515"/>
    <w:pPr>
      <w:spacing w:before="220" w:after="0"/>
    </w:pPr>
    <w:rPr>
      <w:sz w:val="22"/>
      <w:lang w:eastAsia="en-US"/>
    </w:rPr>
  </w:style>
  <w:style w:type="character" w:customStyle="1" w:styleId="im-content1">
    <w:name w:val="im-content1"/>
    <w:basedOn w:val="a1"/>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ff6">
    <w:name w:val="样式 (中文) 宋体 两端对齐"/>
    <w:basedOn w:val="a0"/>
    <w:qFormat/>
    <w:rsid w:val="00C54515"/>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C54515"/>
    <w:rPr>
      <w:rFonts w:ascii="Times New Roman" w:hAnsi="Times New Roman"/>
      <w:lang w:eastAsia="en-US"/>
    </w:rPr>
  </w:style>
  <w:style w:type="paragraph" w:customStyle="1" w:styleId="ListParagraph3">
    <w:name w:val="List Paragraph3"/>
    <w:basedOn w:val="a0"/>
    <w:qFormat/>
    <w:rsid w:val="00C54515"/>
    <w:pPr>
      <w:spacing w:after="0"/>
      <w:ind w:left="720"/>
      <w:contextualSpacing/>
    </w:pPr>
    <w:rPr>
      <w:rFonts w:eastAsia="Times New Roman"/>
      <w:sz w:val="24"/>
      <w:szCs w:val="24"/>
      <w:lang w:val="en-US" w:eastAsia="zh-CN"/>
    </w:rPr>
  </w:style>
  <w:style w:type="character" w:customStyle="1" w:styleId="6Char">
    <w:name w:val="标题 6 Char"/>
    <w:link w:val="6"/>
    <w:qFormat/>
    <w:rsid w:val="00C54515"/>
    <w:rPr>
      <w:rFonts w:eastAsia="MS Mincho"/>
      <w:lang w:val="en-GB"/>
    </w:rPr>
  </w:style>
  <w:style w:type="character" w:customStyle="1" w:styleId="7Char">
    <w:name w:val="标题 7 Char"/>
    <w:link w:val="7"/>
    <w:qFormat/>
    <w:rsid w:val="00C54515"/>
    <w:rPr>
      <w:rFonts w:eastAsia="MS Mincho"/>
      <w:lang w:val="en-GB"/>
    </w:rPr>
  </w:style>
  <w:style w:type="character" w:customStyle="1" w:styleId="8Char">
    <w:name w:val="标题 8 Char"/>
    <w:link w:val="8"/>
    <w:uiPriority w:val="9"/>
    <w:qFormat/>
    <w:rsid w:val="00C54515"/>
    <w:rPr>
      <w:rFonts w:ascii="Arial" w:eastAsia="MS Mincho" w:hAnsi="Arial"/>
      <w:sz w:val="36"/>
      <w:lang w:val="en-GB"/>
    </w:rPr>
  </w:style>
  <w:style w:type="character" w:customStyle="1" w:styleId="9Char">
    <w:name w:val="标题 9 Char"/>
    <w:link w:val="9"/>
    <w:uiPriority w:val="9"/>
    <w:qFormat/>
    <w:rsid w:val="00C54515"/>
    <w:rPr>
      <w:rFonts w:ascii="Arial" w:eastAsia="MS Mincho" w:hAnsi="Arial"/>
      <w:sz w:val="36"/>
      <w:lang w:val="en-GB"/>
    </w:rPr>
  </w:style>
  <w:style w:type="character" w:customStyle="1" w:styleId="Char2">
    <w:name w:val="文档结构图 Char"/>
    <w:link w:val="a8"/>
    <w:qFormat/>
    <w:rsid w:val="00C54515"/>
    <w:rPr>
      <w:rFonts w:ascii="Arial" w:eastAsia="MS Gothic" w:hAnsi="Arial"/>
      <w:shd w:val="clear" w:color="auto" w:fill="000080"/>
      <w:lang w:val="en-GB" w:eastAsia="ja-JP"/>
    </w:rPr>
  </w:style>
  <w:style w:type="character" w:customStyle="1" w:styleId="Char7">
    <w:name w:val="日期 Char"/>
    <w:link w:val="ad"/>
    <w:qFormat/>
    <w:rsid w:val="00C54515"/>
    <w:rPr>
      <w:rFonts w:ascii="Times New Roman" w:hAnsi="Times New Roman"/>
      <w:lang w:val="en-GB" w:eastAsia="ja-JP"/>
    </w:rPr>
  </w:style>
  <w:style w:type="character" w:customStyle="1" w:styleId="Charf">
    <w:name w:val="批注主题 Char"/>
    <w:link w:val="af7"/>
    <w:uiPriority w:val="99"/>
    <w:semiHidden/>
    <w:qFormat/>
    <w:rsid w:val="00C54515"/>
    <w:rPr>
      <w:rFonts w:ascii="Times New Roman" w:hAnsi="Times New Roman"/>
      <w:b/>
      <w:bCs/>
      <w:lang w:val="en-GB" w:eastAsia="ja-JP"/>
    </w:rPr>
  </w:style>
  <w:style w:type="paragraph" w:customStyle="1" w:styleId="ListParagraph2">
    <w:name w:val="List Paragraph2"/>
    <w:basedOn w:val="a0"/>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C54515"/>
    <w:pPr>
      <w:spacing w:after="0"/>
      <w:ind w:left="720"/>
      <w:contextualSpacing/>
    </w:pPr>
    <w:rPr>
      <w:rFonts w:eastAsia="Times New Roman"/>
      <w:sz w:val="24"/>
      <w:szCs w:val="24"/>
      <w:lang w:val="en-US" w:eastAsia="zh-CN"/>
    </w:rPr>
  </w:style>
  <w:style w:type="paragraph" w:customStyle="1" w:styleId="61">
    <w:name w:val="标题 61"/>
    <w:basedOn w:val="a0"/>
    <w:qFormat/>
    <w:rsid w:val="00C54515"/>
    <w:pPr>
      <w:tabs>
        <w:tab w:val="left" w:pos="1152"/>
      </w:tabs>
      <w:spacing w:after="0"/>
    </w:pPr>
    <w:rPr>
      <w:rFonts w:ascii="Times" w:eastAsia="MS PGothic" w:hAnsi="Times" w:cs="Times"/>
      <w:lang w:val="en-US"/>
    </w:rPr>
  </w:style>
  <w:style w:type="paragraph" w:customStyle="1" w:styleId="71">
    <w:name w:val="标题 71"/>
    <w:basedOn w:val="a0"/>
    <w:qFormat/>
    <w:rsid w:val="00C54515"/>
    <w:pPr>
      <w:tabs>
        <w:tab w:val="left" w:pos="1296"/>
      </w:tabs>
      <w:spacing w:after="0"/>
    </w:pPr>
    <w:rPr>
      <w:rFonts w:ascii="Times" w:eastAsia="MS PGothic" w:hAnsi="Times" w:cs="Times"/>
      <w:lang w:val="en-US"/>
    </w:rPr>
  </w:style>
  <w:style w:type="paragraph" w:customStyle="1" w:styleId="heading3">
    <w:name w:val="heading3"/>
    <w:basedOn w:val="a0"/>
    <w:qFormat/>
    <w:rsid w:val="00C54515"/>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C54515"/>
    <w:pPr>
      <w:spacing w:after="0"/>
      <w:ind w:left="720"/>
      <w:contextualSpacing/>
    </w:pPr>
    <w:rPr>
      <w:rFonts w:eastAsia="Times New Roman"/>
      <w:sz w:val="24"/>
      <w:szCs w:val="24"/>
      <w:lang w:val="en-US" w:eastAsia="zh-CN"/>
    </w:rPr>
  </w:style>
  <w:style w:type="paragraph" w:customStyle="1" w:styleId="6111">
    <w:name w:val="标题 6111"/>
    <w:basedOn w:val="a0"/>
    <w:qFormat/>
    <w:rsid w:val="00C54515"/>
    <w:pPr>
      <w:tabs>
        <w:tab w:val="left" w:pos="1152"/>
      </w:tabs>
      <w:spacing w:after="0"/>
    </w:pPr>
    <w:rPr>
      <w:rFonts w:ascii="Times" w:eastAsia="MS PGothic" w:hAnsi="Times" w:cs="Times"/>
      <w:lang w:val="en-US"/>
    </w:rPr>
  </w:style>
  <w:style w:type="paragraph" w:customStyle="1" w:styleId="7111">
    <w:name w:val="标题 7111"/>
    <w:basedOn w:val="a0"/>
    <w:qFormat/>
    <w:rsid w:val="00C54515"/>
    <w:pPr>
      <w:tabs>
        <w:tab w:val="left" w:pos="1296"/>
      </w:tabs>
      <w:spacing w:after="0"/>
    </w:pPr>
    <w:rPr>
      <w:rFonts w:ascii="Times" w:eastAsia="MS PGothic" w:hAnsi="Times" w:cs="Times"/>
      <w:lang w:val="en-US"/>
    </w:rPr>
  </w:style>
  <w:style w:type="paragraph" w:customStyle="1" w:styleId="3GPPHeader">
    <w:name w:val="3GPP_Header"/>
    <w:basedOn w:val="a0"/>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ff7">
    <w:name w:val="스타일 양쪽"/>
    <w:basedOn w:val="a0"/>
    <w:qFormat/>
    <w:rsid w:val="00C54515"/>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sid w:val="00C54515"/>
    <w:rPr>
      <w:rFonts w:ascii="?? ??" w:hAnsi="?? ??"/>
      <w:lang w:eastAsia="en-US"/>
    </w:rPr>
  </w:style>
  <w:style w:type="paragraph" w:customStyle="1" w:styleId="Doc-text2JK">
    <w:name w:val="Doc-text2_JK"/>
    <w:basedOn w:val="a0"/>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affa">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aa"/>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C54515"/>
    <w:rPr>
      <w:rFonts w:ascii="Times" w:hAnsi="Times"/>
      <w:szCs w:val="24"/>
      <w:lang w:eastAsia="en-US"/>
    </w:rPr>
  </w:style>
  <w:style w:type="character" w:customStyle="1" w:styleId="BodyTextChar1">
    <w:name w:val="Body Text Char1"/>
    <w:basedOn w:val="a1"/>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C54515"/>
    <w:pPr>
      <w:spacing w:after="0"/>
      <w:ind w:left="720"/>
      <w:contextualSpacing/>
    </w:pPr>
    <w:rPr>
      <w:rFonts w:eastAsia="Times New Roman"/>
      <w:sz w:val="24"/>
      <w:szCs w:val="24"/>
      <w:lang w:val="en-US" w:eastAsia="zh-CN"/>
    </w:rPr>
  </w:style>
  <w:style w:type="paragraph" w:customStyle="1" w:styleId="xl63">
    <w:name w:val="xl63"/>
    <w:basedOn w:val="a0"/>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C54515"/>
    <w:pPr>
      <w:spacing w:after="120"/>
    </w:pPr>
    <w:rPr>
      <w:rFonts w:eastAsia="宋体"/>
      <w:bCs/>
      <w:sz w:val="22"/>
      <w:szCs w:val="22"/>
      <w:lang w:val="en-AU" w:eastAsia="en-AU"/>
    </w:rPr>
  </w:style>
  <w:style w:type="character" w:customStyle="1" w:styleId="paratdocChar">
    <w:name w:val="para tdoc Char"/>
    <w:basedOn w:val="a1"/>
    <w:link w:val="paratdoc"/>
    <w:qFormat/>
    <w:rsid w:val="00C54515"/>
    <w:rPr>
      <w:rFonts w:ascii="Times New Roman" w:eastAsia="宋体" w:hAnsi="Times New Roman"/>
      <w:bCs/>
      <w:sz w:val="22"/>
      <w:szCs w:val="22"/>
      <w:lang w:val="en-AU" w:eastAsia="en-AU"/>
    </w:rPr>
  </w:style>
  <w:style w:type="paragraph" w:customStyle="1" w:styleId="berschrift1H1">
    <w:name w:val="Überschrift 1.H1"/>
    <w:basedOn w:val="a0"/>
    <w:next w:val="a0"/>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a0"/>
    <w:uiPriority w:val="99"/>
    <w:qFormat/>
    <w:rsid w:val="00C54515"/>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C54515"/>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C54515"/>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C54515"/>
  </w:style>
  <w:style w:type="paragraph" w:customStyle="1" w:styleId="para">
    <w:name w:val="para"/>
    <w:basedOn w:val="a0"/>
    <w:next w:val="para-ind"/>
    <w:qFormat/>
    <w:rsid w:val="00C54515"/>
    <w:pPr>
      <w:keepNext/>
      <w:spacing w:after="0"/>
    </w:pPr>
    <w:rPr>
      <w:rFonts w:eastAsia="Times New Roman"/>
      <w:sz w:val="24"/>
      <w:szCs w:val="24"/>
      <w:lang w:val="en-US" w:eastAsia="en-US"/>
    </w:rPr>
  </w:style>
  <w:style w:type="paragraph" w:customStyle="1" w:styleId="para-ind">
    <w:name w:val="para-ind"/>
    <w:basedOn w:val="a0"/>
    <w:qFormat/>
    <w:rsid w:val="00C54515"/>
    <w:pPr>
      <w:spacing w:after="0"/>
      <w:ind w:firstLine="357"/>
    </w:pPr>
    <w:rPr>
      <w:rFonts w:eastAsia="Times New Roman"/>
      <w:sz w:val="24"/>
      <w:szCs w:val="24"/>
      <w:lang w:val="en-US" w:eastAsia="en-US"/>
    </w:rPr>
  </w:style>
  <w:style w:type="paragraph" w:customStyle="1" w:styleId="Style1">
    <w:name w:val="Style1"/>
    <w:basedOn w:val="3"/>
    <w:link w:val="Style1Char"/>
    <w:qFormat/>
    <w:rsid w:val="00C54515"/>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C54515"/>
    <w:rPr>
      <w:rFonts w:ascii="Times New Roman" w:eastAsia="宋体" w:hAnsi="Times New Roman"/>
      <w:b/>
      <w:sz w:val="24"/>
      <w:szCs w:val="22"/>
      <w:lang w:val="en-GB" w:eastAsia="en-US"/>
    </w:rPr>
  </w:style>
  <w:style w:type="character" w:customStyle="1" w:styleId="130">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C54515"/>
    <w:pPr>
      <w:spacing w:before="240" w:after="60"/>
    </w:pPr>
    <w:rPr>
      <w:rFonts w:eastAsia="宋体"/>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2Char2">
    <w:name w:val="正文文本 2 Char"/>
    <w:basedOn w:val="a1"/>
    <w:link w:val="25"/>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a2"/>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e">
    <w:name w:val="列出段落2"/>
    <w:basedOn w:val="a0"/>
    <w:link w:val="Charf0"/>
    <w:uiPriority w:val="34"/>
    <w:qFormat/>
    <w:rsid w:val="00C54515"/>
    <w:pPr>
      <w:spacing w:after="0"/>
      <w:ind w:leftChars="400" w:left="840"/>
    </w:pPr>
    <w:rPr>
      <w:rFonts w:eastAsia="MS Gothic"/>
      <w:sz w:val="24"/>
    </w:rPr>
  </w:style>
  <w:style w:type="character" w:customStyle="1" w:styleId="Charf0">
    <w:name w:val="列出段落 Char"/>
    <w:link w:val="2e"/>
    <w:uiPriority w:val="34"/>
    <w:qFormat/>
    <w:rsid w:val="00C54515"/>
    <w:rPr>
      <w:rFonts w:ascii="Times New Roman" w:eastAsia="MS Gothic" w:hAnsi="Times New Roman"/>
      <w:sz w:val="24"/>
      <w:lang w:val="en-GB" w:eastAsia="ja-JP"/>
    </w:rPr>
  </w:style>
  <w:style w:type="paragraph" w:customStyle="1" w:styleId="Normal1CharChar">
    <w:name w:val="Normal1 Char Char"/>
    <w:basedOn w:val="a0"/>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aa"/>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a0"/>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a0"/>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4">
    <w:name w:val="列出段落1"/>
    <w:basedOn w:val="a0"/>
    <w:uiPriority w:val="34"/>
    <w:qFormat/>
    <w:rsid w:val="00C54515"/>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a0"/>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C54515"/>
    <w:rPr>
      <w:rFonts w:ascii="Times New Roman" w:eastAsia="宋体" w:hAnsi="Times New Roman"/>
      <w:lang w:val="en-GB"/>
    </w:rPr>
  </w:style>
  <w:style w:type="paragraph" w:customStyle="1" w:styleId="tdoc">
    <w:name w:val="tdoc"/>
    <w:basedOn w:val="a0"/>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5">
    <w:name w:val="목록 단락1"/>
    <w:basedOn w:val="a0"/>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a2"/>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3Char1">
    <w:name w:val="正文文本 3 Char"/>
    <w:basedOn w:val="a1"/>
    <w:link w:val="33"/>
    <w:qFormat/>
    <w:rsid w:val="00C54515"/>
    <w:rPr>
      <w:rFonts w:ascii="Calibri" w:eastAsia="宋体" w:hAnsi="Calibri"/>
      <w:i/>
      <w:kern w:val="2"/>
    </w:rPr>
  </w:style>
  <w:style w:type="paragraph" w:customStyle="1" w:styleId="Bulletedo1">
    <w:name w:val="Bulleted o 1"/>
    <w:basedOn w:val="a0"/>
    <w:qFormat/>
    <w:rsid w:val="00C54515"/>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C54515"/>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C54515"/>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C54515"/>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C54515"/>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C54515"/>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Charc">
    <w:name w:val="副标题 Char"/>
    <w:basedOn w:val="a1"/>
    <w:link w:val="af2"/>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C54515"/>
    <w:rPr>
      <w:rFonts w:ascii="Courier New" w:eastAsia="Times New Roman" w:hAnsi="Courier New" w:cs="Courier New"/>
    </w:rPr>
  </w:style>
  <w:style w:type="character" w:customStyle="1" w:styleId="TFChar">
    <w:name w:val="TF Char"/>
    <w:basedOn w:val="a1"/>
    <w:link w:val="TF"/>
    <w:qFormat/>
    <w:rsid w:val="00C54515"/>
    <w:rPr>
      <w:rFonts w:ascii="Arial" w:hAnsi="Arial"/>
      <w:b/>
      <w:lang w:val="en-GB" w:eastAsia="ja-JP"/>
    </w:rPr>
  </w:style>
  <w:style w:type="paragraph" w:customStyle="1" w:styleId="3GPPAgreements">
    <w:name w:val="3GPP Agreements"/>
    <w:basedOn w:val="a0"/>
    <w:link w:val="3GPPAgreementsChar"/>
    <w:qFormat/>
    <w:rsid w:val="00C54515"/>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C54515"/>
    <w:rPr>
      <w:rFonts w:eastAsia="宋体"/>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a0"/>
    <w:link w:val="3GPPTextChar"/>
    <w:qFormat/>
    <w:rsid w:val="00C54515"/>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C54515"/>
    <w:rPr>
      <w:rFonts w:ascii="Times New Roman" w:eastAsia="宋体" w:hAnsi="Times New Roman"/>
      <w:sz w:val="22"/>
      <w:lang w:eastAsia="en-US"/>
    </w:rPr>
  </w:style>
  <w:style w:type="character" w:customStyle="1" w:styleId="Char5">
    <w:name w:val="正文文本缩进 Char"/>
    <w:basedOn w:val="a1"/>
    <w:link w:val="ab"/>
    <w:qFormat/>
    <w:rsid w:val="00C54515"/>
    <w:rPr>
      <w:rFonts w:ascii="Times New Roman" w:hAnsi="Times New Roman"/>
      <w:lang w:val="en-GB" w:eastAsia="ja-JP"/>
    </w:rPr>
  </w:style>
  <w:style w:type="character" w:customStyle="1" w:styleId="2Char1">
    <w:name w:val="正文文本缩进 2 Char"/>
    <w:basedOn w:val="a1"/>
    <w:link w:val="24"/>
    <w:qFormat/>
    <w:rsid w:val="00C54515"/>
    <w:rPr>
      <w:rFonts w:ascii="Times New Roman" w:hAnsi="Times New Roman"/>
      <w:lang w:val="en-GB" w:eastAsia="ja-JP"/>
    </w:rPr>
  </w:style>
  <w:style w:type="character" w:customStyle="1" w:styleId="2Char3">
    <w:name w:val="正文首行缩进 2 Char"/>
    <w:basedOn w:val="Char5"/>
    <w:link w:val="28"/>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a0"/>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a1"/>
    <w:qFormat/>
    <w:rsid w:val="00C54515"/>
  </w:style>
  <w:style w:type="character" w:customStyle="1" w:styleId="font7">
    <w:name w:val="font7"/>
    <w:basedOn w:val="a1"/>
    <w:qFormat/>
    <w:rsid w:val="00C54515"/>
  </w:style>
  <w:style w:type="character" w:customStyle="1" w:styleId="font5">
    <w:name w:val="font5"/>
    <w:basedOn w:val="a1"/>
    <w:qFormat/>
    <w:rsid w:val="00C54515"/>
  </w:style>
  <w:style w:type="paragraph" w:customStyle="1" w:styleId="TOCHeading1">
    <w:name w:val="TOC Heading1"/>
    <w:basedOn w:val="1"/>
    <w:next w:val="a0"/>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C54515"/>
    <w:rPr>
      <w:b/>
      <w:bCs/>
      <w:i/>
      <w:iCs/>
      <w:color w:val="4F81BD" w:themeColor="accent1"/>
    </w:rPr>
  </w:style>
  <w:style w:type="paragraph" w:customStyle="1" w:styleId="b11">
    <w:name w:val="b1"/>
    <w:basedOn w:val="a0"/>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C54515"/>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C54515"/>
    <w:rPr>
      <w:rFonts w:ascii="Times New Roman" w:eastAsia="宋体"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a0"/>
    <w:link w:val="00TextChar"/>
    <w:qFormat/>
    <w:rsid w:val="00C54515"/>
    <w:pPr>
      <w:spacing w:after="120" w:line="264" w:lineRule="auto"/>
    </w:pPr>
    <w:rPr>
      <w:rFonts w:eastAsia="宋体"/>
      <w:szCs w:val="24"/>
      <w:lang w:val="en-US" w:eastAsia="zh-CN"/>
    </w:rPr>
  </w:style>
  <w:style w:type="character" w:customStyle="1" w:styleId="00TextChar">
    <w:name w:val="00_Text Char"/>
    <w:basedOn w:val="a1"/>
    <w:link w:val="00Text"/>
    <w:qFormat/>
    <w:rsid w:val="00C54515"/>
    <w:rPr>
      <w:rFonts w:ascii="Times New Roman" w:eastAsia="宋体"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宋体" w:hAnsi="Times New Roman"/>
      <w:b/>
      <w:bCs/>
      <w:i/>
      <w:iCs/>
      <w:szCs w:val="24"/>
    </w:rPr>
  </w:style>
  <w:style w:type="character" w:customStyle="1" w:styleId="0MaintextChar">
    <w:name w:val="0 Main text Char"/>
    <w:basedOn w:val="a1"/>
    <w:link w:val="0Maintext"/>
    <w:qFormat/>
    <w:locked/>
    <w:rsid w:val="00C54515"/>
    <w:rPr>
      <w:rFonts w:ascii="Times New Roman" w:eastAsia="Times New Roman" w:hAnsi="Times New Roman" w:cs="Batang"/>
      <w:lang w:val="en-GB" w:eastAsia="en-US"/>
    </w:rPr>
  </w:style>
  <w:style w:type="paragraph" w:customStyle="1" w:styleId="0Maintext">
    <w:name w:val="0 Main text"/>
    <w:basedOn w:val="a0"/>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a0"/>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a0"/>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
    <w:name w:val="Table Grid3"/>
    <w:basedOn w:val="a2"/>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C54515"/>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C54515"/>
    <w:rPr>
      <w:rFonts w:ascii="Arial" w:eastAsia="宋体"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7">
    <w:name w:val="未处理的提及1"/>
    <w:uiPriority w:val="99"/>
    <w:unhideWhenUsed/>
    <w:qFormat/>
    <w:rsid w:val="00C54515"/>
    <w:rPr>
      <w:color w:val="808080"/>
      <w:shd w:val="clear" w:color="auto" w:fill="E6E6E6"/>
    </w:rPr>
  </w:style>
  <w:style w:type="paragraph" w:customStyle="1" w:styleId="App1">
    <w:name w:val="App1"/>
    <w:basedOn w:val="a0"/>
    <w:next w:val="a0"/>
    <w:qFormat/>
    <w:rsid w:val="00C54515"/>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C54515"/>
    <w:pPr>
      <w:numPr>
        <w:ilvl w:val="3"/>
      </w:numPr>
      <w:ind w:left="3447" w:hanging="360"/>
      <w:outlineLvl w:val="3"/>
    </w:pPr>
    <w:rPr>
      <w:sz w:val="24"/>
      <w:szCs w:val="24"/>
    </w:rPr>
  </w:style>
  <w:style w:type="paragraph" w:customStyle="1" w:styleId="Normal-1">
    <w:name w:val="Normal-1"/>
    <w:basedOn w:val="a0"/>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宋体" w:hAnsi="Arial" w:cs="Arial"/>
      <w:b/>
      <w:sz w:val="32"/>
      <w:lang w:val="en-GB"/>
    </w:rPr>
  </w:style>
  <w:style w:type="table" w:customStyle="1" w:styleId="Tablaconcuadrcula1">
    <w:name w:val="Tabla con cuadrícula1"/>
    <w:basedOn w:val="a2"/>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a0"/>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C54515"/>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C54515"/>
    <w:pPr>
      <w:spacing w:after="0" w:line="240" w:lineRule="auto"/>
    </w:pPr>
    <w:rPr>
      <w:rFonts w:eastAsia="宋体"/>
      <w:b/>
      <w:bCs/>
      <w:szCs w:val="24"/>
      <w:lang w:val="en-US" w:eastAsia="zh-CN"/>
    </w:rPr>
  </w:style>
  <w:style w:type="character" w:customStyle="1" w:styleId="03ProposalChar">
    <w:name w:val="03_Proposal Char"/>
    <w:link w:val="03Proposal"/>
    <w:qFormat/>
    <w:rsid w:val="00C54515"/>
    <w:rPr>
      <w:rFonts w:ascii="Times New Roman" w:eastAsia="宋体"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C54515"/>
    <w:rPr>
      <w:color w:val="605E5C"/>
      <w:shd w:val="clear" w:color="auto" w:fill="E1DFDD"/>
    </w:rPr>
  </w:style>
  <w:style w:type="table" w:customStyle="1" w:styleId="TableGrid5">
    <w:name w:val="Table Grid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C54515"/>
    <w:rPr>
      <w:color w:val="605E5C"/>
      <w:shd w:val="clear" w:color="auto" w:fill="E1DFDD"/>
    </w:rPr>
  </w:style>
  <w:style w:type="paragraph" w:customStyle="1" w:styleId="TOC1">
    <w:name w:val="TOC 标题1"/>
    <w:basedOn w:val="1"/>
    <w:next w:val="a0"/>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C54515"/>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C54515"/>
    <w:rPr>
      <w:color w:val="605E5C"/>
      <w:shd w:val="clear" w:color="auto" w:fill="E1DFDD"/>
    </w:rPr>
  </w:style>
  <w:style w:type="character" w:customStyle="1" w:styleId="44">
    <w:name w:val="未处理的提及4"/>
    <w:basedOn w:val="a1"/>
    <w:uiPriority w:val="99"/>
    <w:semiHidden/>
    <w:unhideWhenUsed/>
    <w:qFormat/>
    <w:rsid w:val="00C54515"/>
    <w:rPr>
      <w:color w:val="605E5C"/>
      <w:shd w:val="clear" w:color="auto" w:fill="E1DFDD"/>
    </w:rPr>
  </w:style>
  <w:style w:type="paragraph" w:customStyle="1" w:styleId="TOCHeading2">
    <w:name w:val="TOC Heading2"/>
    <w:basedOn w:val="1"/>
    <w:next w:val="a0"/>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C54515"/>
    <w:rPr>
      <w:color w:val="605E5C"/>
      <w:shd w:val="clear" w:color="auto" w:fill="E1DFDD"/>
    </w:rPr>
  </w:style>
  <w:style w:type="paragraph" w:customStyle="1" w:styleId="04Proposal1">
    <w:name w:val="04_Proposal1"/>
    <w:basedOn w:val="a0"/>
    <w:link w:val="04Proposal1Char"/>
    <w:qFormat/>
    <w:rsid w:val="00C54515"/>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C54515"/>
    <w:rPr>
      <w:color w:val="605E5C"/>
      <w:shd w:val="clear" w:color="auto" w:fill="E1DFDD"/>
    </w:rPr>
  </w:style>
  <w:style w:type="table" w:customStyle="1" w:styleId="TableGrid36">
    <w:name w:val="Table Grid36"/>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C54515"/>
  </w:style>
  <w:style w:type="character" w:customStyle="1" w:styleId="UnresolvedMention3">
    <w:name w:val="Unresolved Mention3"/>
    <w:basedOn w:val="a1"/>
    <w:uiPriority w:val="99"/>
    <w:semiHidden/>
    <w:unhideWhenUsed/>
    <w:qFormat/>
    <w:rsid w:val="00C54515"/>
    <w:rPr>
      <w:color w:val="605E5C"/>
      <w:shd w:val="clear" w:color="auto" w:fill="E1DFDD"/>
    </w:rPr>
  </w:style>
  <w:style w:type="character" w:customStyle="1" w:styleId="72">
    <w:name w:val="未处理的提及7"/>
    <w:basedOn w:val="a1"/>
    <w:uiPriority w:val="99"/>
    <w:semiHidden/>
    <w:unhideWhenUsed/>
    <w:qFormat/>
    <w:rsid w:val="00C54515"/>
    <w:rPr>
      <w:color w:val="605E5C"/>
      <w:shd w:val="clear" w:color="auto" w:fill="E1DFDD"/>
    </w:rPr>
  </w:style>
  <w:style w:type="table" w:customStyle="1" w:styleId="18">
    <w:name w:val="网格型1"/>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rsid w:val="00C54515"/>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b">
    <w:name w:val="列表段落 字符"/>
    <w:basedOn w:val="a1"/>
    <w:link w:val="19"/>
    <w:uiPriority w:val="34"/>
    <w:qFormat/>
    <w:locked/>
    <w:rsid w:val="00C54515"/>
    <w:rPr>
      <w:rFonts w:ascii="宋体" w:eastAsia="宋体" w:hAnsi="宋体"/>
    </w:rPr>
  </w:style>
  <w:style w:type="paragraph" w:customStyle="1" w:styleId="19">
    <w:name w:val="列表段落1"/>
    <w:basedOn w:val="a0"/>
    <w:link w:val="affb"/>
    <w:uiPriority w:val="34"/>
    <w:qFormat/>
    <w:rsid w:val="00C54515"/>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sid w:val="00C54515"/>
    <w:rPr>
      <w:color w:val="605E5C"/>
      <w:shd w:val="clear" w:color="auto" w:fill="E1DFDD"/>
    </w:rPr>
  </w:style>
  <w:style w:type="character" w:customStyle="1" w:styleId="Mention2">
    <w:name w:val="Mention2"/>
    <w:basedOn w:val="a1"/>
    <w:uiPriority w:val="99"/>
    <w:unhideWhenUsed/>
    <w:qFormat/>
    <w:rsid w:val="00C54515"/>
    <w:rPr>
      <w:color w:val="2B579A"/>
      <w:shd w:val="clear" w:color="auto" w:fill="E1DFDD"/>
    </w:rPr>
  </w:style>
  <w:style w:type="character" w:customStyle="1" w:styleId="y2iqfc">
    <w:name w:val="y2iqfc"/>
    <w:basedOn w:val="a1"/>
    <w:qFormat/>
    <w:rsid w:val="00C54515"/>
  </w:style>
  <w:style w:type="character" w:customStyle="1" w:styleId="UnresolvedMention5">
    <w:name w:val="Unresolved Mention5"/>
    <w:basedOn w:val="a1"/>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a">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46506">
      <w:bodyDiv w:val="1"/>
      <w:marLeft w:val="0"/>
      <w:marRight w:val="0"/>
      <w:marTop w:val="0"/>
      <w:marBottom w:val="0"/>
      <w:divBdr>
        <w:top w:val="none" w:sz="0" w:space="0" w:color="auto"/>
        <w:left w:val="none" w:sz="0" w:space="0" w:color="auto"/>
        <w:bottom w:val="none" w:sz="0" w:space="0" w:color="auto"/>
        <w:right w:val="none" w:sz="0" w:space="0" w:color="auto"/>
      </w:divBdr>
    </w:div>
    <w:div w:id="418718181">
      <w:bodyDiv w:val="1"/>
      <w:marLeft w:val="0"/>
      <w:marRight w:val="0"/>
      <w:marTop w:val="0"/>
      <w:marBottom w:val="0"/>
      <w:divBdr>
        <w:top w:val="none" w:sz="0" w:space="0" w:color="auto"/>
        <w:left w:val="none" w:sz="0" w:space="0" w:color="auto"/>
        <w:bottom w:val="none" w:sz="0" w:space="0" w:color="auto"/>
        <w:right w:val="none" w:sz="0" w:space="0" w:color="auto"/>
      </w:divBdr>
    </w:div>
    <w:div w:id="794174225">
      <w:bodyDiv w:val="1"/>
      <w:marLeft w:val="0"/>
      <w:marRight w:val="0"/>
      <w:marTop w:val="0"/>
      <w:marBottom w:val="0"/>
      <w:divBdr>
        <w:top w:val="none" w:sz="0" w:space="0" w:color="auto"/>
        <w:left w:val="none" w:sz="0" w:space="0" w:color="auto"/>
        <w:bottom w:val="none" w:sz="0" w:space="0" w:color="auto"/>
        <w:right w:val="none" w:sz="0" w:space="0" w:color="auto"/>
      </w:divBdr>
    </w:div>
    <w:div w:id="865480878">
      <w:bodyDiv w:val="1"/>
      <w:marLeft w:val="0"/>
      <w:marRight w:val="0"/>
      <w:marTop w:val="0"/>
      <w:marBottom w:val="0"/>
      <w:divBdr>
        <w:top w:val="none" w:sz="0" w:space="0" w:color="auto"/>
        <w:left w:val="none" w:sz="0" w:space="0" w:color="auto"/>
        <w:bottom w:val="none" w:sz="0" w:space="0" w:color="auto"/>
        <w:right w:val="none" w:sz="0" w:space="0" w:color="auto"/>
      </w:divBdr>
    </w:div>
    <w:div w:id="1337726008">
      <w:bodyDiv w:val="1"/>
      <w:marLeft w:val="0"/>
      <w:marRight w:val="0"/>
      <w:marTop w:val="0"/>
      <w:marBottom w:val="0"/>
      <w:divBdr>
        <w:top w:val="none" w:sz="0" w:space="0" w:color="auto"/>
        <w:left w:val="none" w:sz="0" w:space="0" w:color="auto"/>
        <w:bottom w:val="none" w:sz="0" w:space="0" w:color="auto"/>
        <w:right w:val="none" w:sz="0" w:space="0" w:color="auto"/>
      </w:divBdr>
    </w:div>
    <w:div w:id="1357464499">
      <w:bodyDiv w:val="1"/>
      <w:marLeft w:val="0"/>
      <w:marRight w:val="0"/>
      <w:marTop w:val="0"/>
      <w:marBottom w:val="0"/>
      <w:divBdr>
        <w:top w:val="none" w:sz="0" w:space="0" w:color="auto"/>
        <w:left w:val="none" w:sz="0" w:space="0" w:color="auto"/>
        <w:bottom w:val="none" w:sz="0" w:space="0" w:color="auto"/>
        <w:right w:val="none" w:sz="0" w:space="0" w:color="auto"/>
      </w:divBdr>
    </w:div>
    <w:div w:id="189007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611.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707.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09679.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696.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975.doc" TargetMode="External"/><Relationship Id="rId207" Type="http://schemas.openxmlformats.org/officeDocument/2006/relationships/hyperlink" Target="file://Users/renda000/Downloads/2021_10_RAN1_106bis/Docs/R1-2109790.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7.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10035.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70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349.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088.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490.doc" TargetMode="External"/><Relationship Id="rId220" Type="http://schemas.openxmlformats.org/officeDocument/2006/relationships/fontTable" Target="fontTab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33.doc" TargetMode="External"/><Relationship Id="rId215" Type="http://schemas.openxmlformats.org/officeDocument/2006/relationships/hyperlink" Target="file://Users/renda000/Downloads/2021_10_RAN1_106bis/Docs/R1-2108245.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10088.doc" TargetMode="External"/><Relationship Id="rId200" Type="http://schemas.openxmlformats.org/officeDocument/2006/relationships/hyperlink" Target="file://Users/renda000/Downloads/2021_10_RAN1_106bis/Docs/R1-2109051.doc" TargetMode="External"/><Relationship Id="rId16" Type="http://schemas.openxmlformats.org/officeDocument/2006/relationships/hyperlink" Target="file://Users/renda000/Downloads/2021_10_RAN1_106bis/Docs/R1-2110349.doc" TargetMode="External"/><Relationship Id="rId221" Type="http://schemas.microsoft.com/office/2011/relationships/people" Target="peop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87.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8730.doc" TargetMode="External"/><Relationship Id="rId201" Type="http://schemas.openxmlformats.org/officeDocument/2006/relationships/hyperlink" Target="file://Users/renda000/Downloads/2021_10_RAN1_106bis/Docs/R1-2109224.doc" TargetMode="External"/><Relationship Id="rId222" Type="http://schemas.openxmlformats.org/officeDocument/2006/relationships/theme" Target="theme/theme1.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254.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83.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98.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975.doc" TargetMode="External"/><Relationship Id="rId203" Type="http://schemas.openxmlformats.org/officeDocument/2006/relationships/hyperlink" Target="file://Users/renda000/Downloads/2021_10_RAN1_106bis/Docs/R1-210936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sharepoint/v4"/>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f166a696-7b5b-4ccd-9f0c-ffde0cceec81"/>
    <ds:schemaRef ds:uri="611109f9-ed58-4498-a270-1fb2086a5321"/>
    <ds:schemaRef ds:uri="http://schemas.openxmlformats.org/package/2006/metadata/core-properties"/>
    <ds:schemaRef ds:uri="d8762117-8292-4133-b1c7-eab5c6487cfd"/>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F8C7F3E5-E4C3-4C03-893B-910E9C56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56335</Words>
  <Characters>291782</Characters>
  <Application>Microsoft Office Word</Application>
  <DocSecurity>0</DocSecurity>
  <Lines>2431</Lines>
  <Paragraphs>694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 - Huangsu</cp:lastModifiedBy>
  <cp:revision>2</cp:revision>
  <cp:lastPrinted>2020-10-23T23:51:00Z</cp:lastPrinted>
  <dcterms:created xsi:type="dcterms:W3CDTF">2021-10-19T03:04:00Z</dcterms:created>
  <dcterms:modified xsi:type="dcterms:W3CDTF">2021-10-19T03:04:00Z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1634610189</vt:lpwstr>
  </property>
</Properties>
</file>