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E510B" w14:textId="77777777" w:rsidR="00CE67A4" w:rsidRDefault="00031A25">
      <w:pPr>
        <w:spacing w:after="0"/>
        <w:rPr>
          <w:rStyle w:val="Hyperlink"/>
          <w:rFonts w:ascii="Arial" w:hAnsi="Arial" w:cs="Arial"/>
          <w:b/>
          <w:sz w:val="24"/>
          <w:lang w:val="en-US"/>
        </w:rPr>
      </w:pPr>
      <w:r>
        <w:rPr>
          <w:rFonts w:ascii="Arial" w:hAnsi="Arial" w:cs="Arial"/>
          <w:b/>
          <w:sz w:val="24"/>
          <w:lang w:val="en-US"/>
        </w:rPr>
        <w:t>e</w:t>
      </w:r>
      <w:r w:rsidR="005E2F14">
        <w:rPr>
          <w:rFonts w:ascii="Arial" w:hAnsi="Arial" w:cs="Arial"/>
          <w:b/>
          <w:sz w:val="24"/>
          <w:lang w:val="en-US"/>
        </w:rPr>
        <w:t>3GPP TSG RAN WG1 Meeting #106bis-e</w:t>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r>
      <w:r w:rsidR="005E2F14">
        <w:rPr>
          <w:rFonts w:ascii="Arial" w:hAnsi="Arial" w:cs="Arial"/>
          <w:b/>
          <w:sz w:val="24"/>
          <w:lang w:val="en-US"/>
        </w:rPr>
        <w:tab/>
        <w:t>R1-</w:t>
      </w:r>
      <w:ins w:id="0" w:author="Ren Da (CATT)" w:date="2021-10-13T20:45:00Z">
        <w:r w:rsidR="005E2F14">
          <w:rPr>
            <w:rFonts w:ascii="Arial" w:hAnsi="Arial" w:cs="Arial"/>
            <w:b/>
            <w:sz w:val="24"/>
            <w:lang w:val="en-US"/>
          </w:rPr>
          <w:t>2110393</w:t>
        </w:r>
      </w:ins>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77777777"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1" w:author="Ren Da (CATT)" w:date="2021-10-13T20:45:00Z">
        <w:r>
          <w:rPr>
            <w:rFonts w:ascii="Arial" w:hAnsi="Arial" w:cs="Arial"/>
            <w:b/>
            <w:sz w:val="24"/>
            <w:lang w:val="en-US"/>
          </w:rPr>
          <w:t>3</w:t>
        </w:r>
      </w:ins>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Heading1"/>
      </w:pPr>
      <w:bookmarkStart w:id="2" w:name="_Toc48211438"/>
      <w:bookmarkStart w:id="3" w:name="_Toc32744954"/>
      <w:bookmarkStart w:id="4" w:name="_Toc54552893"/>
      <w:bookmarkStart w:id="5" w:name="_Toc62397266"/>
      <w:bookmarkStart w:id="6" w:name="_Toc69027112"/>
      <w:bookmarkStart w:id="7" w:name="_Toc54553015"/>
      <w:r>
        <w:t>Introduction</w:t>
      </w:r>
      <w:bookmarkEnd w:id="2"/>
      <w:bookmarkEnd w:id="3"/>
      <w:bookmarkEnd w:id="4"/>
      <w:bookmarkEnd w:id="5"/>
      <w:bookmarkEnd w:id="6"/>
      <w:bookmarkEnd w:id="7"/>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003595D7" w14:textId="77777777" w:rsidR="00CE67A4" w:rsidRDefault="005E2F14">
            <w:pPr>
              <w:pStyle w:val="ListParagraph"/>
              <w:numPr>
                <w:ilvl w:val="0"/>
                <w:numId w:val="31"/>
              </w:numPr>
              <w:rPr>
                <w:lang w:eastAsia="en-US"/>
              </w:rPr>
            </w:pPr>
            <w:r>
              <w:rPr>
                <w:lang w:eastAsia="en-US"/>
              </w:rPr>
              <w:t>Methods for mitigating UE/TRP Tx/Rx timing errors</w:t>
            </w:r>
          </w:p>
          <w:p w14:paraId="22C217F9" w14:textId="77777777" w:rsidR="00CE67A4" w:rsidRDefault="005E2F14">
            <w:pPr>
              <w:pStyle w:val="ListParagraph"/>
              <w:numPr>
                <w:ilvl w:val="0"/>
                <w:numId w:val="31"/>
              </w:numPr>
              <w:rPr>
                <w:lang w:eastAsia="en-US"/>
              </w:rPr>
            </w:pPr>
            <w:r>
              <w:rPr>
                <w:lang w:eastAsia="en-US"/>
              </w:rPr>
              <w:t>Reference devices for mitigating UE/gNB Tx/Rx timing errors</w:t>
            </w:r>
          </w:p>
          <w:p w14:paraId="0B1E6E26"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29745CA1" w14:textId="77777777" w:rsidR="00CE67A4" w:rsidRDefault="005E2F14">
            <w:pPr>
              <w:pStyle w:val="ListParagraph"/>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8" w:name="_Toc511230715"/>
      <w:bookmarkStart w:id="9" w:name="_Toc511230578"/>
      <w:r>
        <w:rPr>
          <w:b/>
          <w:bCs/>
          <w:lang w:val="en-US"/>
        </w:rPr>
        <w:t>Notes:</w:t>
      </w:r>
    </w:p>
    <w:p w14:paraId="0D5ED0FF" w14:textId="77777777" w:rsidR="00CE67A4" w:rsidRDefault="005E2F14">
      <w:pPr>
        <w:pStyle w:val="ListParagraph"/>
        <w:numPr>
          <w:ilvl w:val="0"/>
          <w:numId w:val="32"/>
        </w:numPr>
      </w:pPr>
      <w:r>
        <w:t>The following highlights will be used in this summary:</w:t>
      </w:r>
    </w:p>
    <w:p w14:paraId="098474DF"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7834438E" w14:textId="77777777" w:rsidR="00CE67A4" w:rsidRDefault="005E2F14">
      <w:pPr>
        <w:pStyle w:val="Heading2"/>
      </w:pPr>
      <w:r>
        <w:t>Clarification of Rx/Tx/</w:t>
      </w:r>
      <w:proofErr w:type="spellStart"/>
      <w:r>
        <w:t>RxTx</w:t>
      </w:r>
      <w:proofErr w:type="spellEnd"/>
      <w:r>
        <w:t xml:space="preserve">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3CAF8B9C" w14:textId="77777777" w:rsidR="00CE67A4" w:rsidRDefault="00CE67A4">
      <w:pPr>
        <w:pStyle w:val="ListParagraph"/>
        <w:ind w:left="284"/>
      </w:pPr>
    </w:p>
    <w:p w14:paraId="358BA7D4" w14:textId="77777777" w:rsidR="00CE67A4" w:rsidRDefault="005E2F14">
      <w:pPr>
        <w:pStyle w:val="ListParagraph"/>
        <w:ind w:left="284"/>
        <w:rPr>
          <w:b/>
          <w:bCs/>
          <w:i/>
          <w:iCs/>
        </w:rPr>
      </w:pPr>
      <w:r>
        <w:rPr>
          <w:b/>
          <w:bCs/>
          <w:i/>
          <w:iCs/>
        </w:rPr>
        <w:t>---------------------------------------------- start text proposal ---------------------------------------------</w:t>
      </w:r>
    </w:p>
    <w:p w14:paraId="49B246C8" w14:textId="77777777" w:rsidR="00CE67A4" w:rsidRDefault="00CE67A4">
      <w:pPr>
        <w:pStyle w:val="ListParagraph"/>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Heading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EBCD50B" w14:textId="77777777" w:rsidR="00CE67A4" w:rsidRDefault="00CE67A4">
      <w:pPr>
        <w:rPr>
          <w:rFonts w:eastAsia="SimSun"/>
          <w:lang w:eastAsia="zh-CN"/>
        </w:rPr>
      </w:pPr>
    </w:p>
    <w:p w14:paraId="7D45CED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11DD31D6"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6"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7" w:author="Ren Da (CATT)" w:date="2021-10-13T20:46:00Z"/>
                <w:bCs/>
                <w:sz w:val="16"/>
                <w:szCs w:val="16"/>
              </w:rPr>
            </w:pPr>
          </w:p>
          <w:p w14:paraId="098AAC02" w14:textId="77777777" w:rsidR="00CE67A4" w:rsidRDefault="005E2F14">
            <w:pPr>
              <w:spacing w:after="0"/>
              <w:rPr>
                <w:bCs/>
                <w:sz w:val="16"/>
                <w:szCs w:val="16"/>
              </w:rPr>
            </w:pPr>
            <w:ins w:id="18" w:author="Ren Da (CATT)" w:date="2021-10-13T20:46:00Z">
              <w:r>
                <w:rPr>
                  <w:bCs/>
                  <w:sz w:val="16"/>
                  <w:szCs w:val="16"/>
                </w:rPr>
                <w:t xml:space="preserve">FL: I assume not only RAN4, but RAN2, </w:t>
              </w:r>
            </w:ins>
            <w:ins w:id="19"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Heading2"/>
      </w:pPr>
      <w:r>
        <w:t xml:space="preserve">Antenna phase </w:t>
      </w:r>
      <w:proofErr w:type="spellStart"/>
      <w:r>
        <w:t>center</w:t>
      </w:r>
      <w:proofErr w:type="spellEnd"/>
      <w:r>
        <w:t xml:space="preserve"> offset (PCO)</w:t>
      </w:r>
    </w:p>
    <w:p w14:paraId="65D9E38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Subtitle"/>
        <w:rPr>
          <w:rFonts w:ascii="Times New Roman" w:hAnsi="Times New Roman" w:cs="Times New Roman"/>
        </w:rPr>
      </w:pPr>
    </w:p>
    <w:p w14:paraId="76B76CF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3C9D6E5" w14:textId="77777777" w:rsidR="00CE67A4" w:rsidRDefault="005E2F14">
      <w:bookmarkStart w:id="20"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Heading3"/>
      </w:pPr>
      <w:r>
        <w:rPr>
          <w:highlight w:val="yellow"/>
        </w:rPr>
        <w:t xml:space="preserve">Proposal </w:t>
      </w:r>
      <w:bookmarkEnd w:id="20"/>
      <w:r>
        <w:rPr>
          <w:highlight w:val="yellow"/>
        </w:rPr>
        <w:t>2.2</w:t>
      </w:r>
    </w:p>
    <w:p w14:paraId="121A67CA"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6ECF146"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ListParagraph"/>
        <w:ind w:left="360"/>
        <w:rPr>
          <w:sz w:val="18"/>
          <w:szCs w:val="18"/>
        </w:rPr>
      </w:pPr>
    </w:p>
    <w:p w14:paraId="7B4EA4B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Heading2"/>
      </w:pPr>
      <w:r>
        <w:t>Reply LS from RAN4</w:t>
      </w:r>
    </w:p>
    <w:p w14:paraId="7B6543AA" w14:textId="77777777" w:rsidR="00CE67A4" w:rsidRDefault="005E2F14">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76E1C7F7"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ListParagraph"/>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14:paraId="09B0A75A"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3F142FE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6C6890B8"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Subtitl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62C6471B" w14:textId="77777777" w:rsidR="00CE67A4" w:rsidRDefault="00BB0DC4">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xml:space="preserve">      Discussion on RAN4 reply LS on UE/TRP Rx/Tx timing error mitigation        Huawei, </w:t>
            </w:r>
            <w:proofErr w:type="spellStart"/>
            <w:r w:rsidR="005E2F14">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1B400984"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 xml:space="preserve">Huawei, </w:t>
            </w:r>
            <w:proofErr w:type="spellStart"/>
            <w:r w:rsidRPr="00DC00FF">
              <w:rPr>
                <w:sz w:val="16"/>
                <w:szCs w:val="16"/>
              </w:rPr>
              <w:t>HiSilicon</w:t>
            </w:r>
            <w:proofErr w:type="spellEnd"/>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 xml:space="preserve">We suggest </w:t>
            </w:r>
            <w:proofErr w:type="gramStart"/>
            <w:r w:rsidRPr="00DC00FF">
              <w:rPr>
                <w:rFonts w:eastAsiaTheme="minorEastAsia"/>
                <w:sz w:val="16"/>
                <w:szCs w:val="16"/>
                <w:lang w:eastAsia="zh-CN"/>
              </w:rPr>
              <w:t>to discuss</w:t>
            </w:r>
            <w:proofErr w:type="gramEnd"/>
            <w:r w:rsidRPr="00DC00FF">
              <w:rPr>
                <w:rFonts w:eastAsiaTheme="minorEastAsia"/>
                <w:sz w:val="16"/>
                <w:szCs w:val="16"/>
                <w:lang w:eastAsia="zh-CN"/>
              </w:rPr>
              <w:t xml:space="preserve">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 xml:space="preserve">No need for reply LS </w:t>
            </w:r>
            <w:proofErr w:type="gramStart"/>
            <w:r>
              <w:rPr>
                <w:bCs/>
                <w:sz w:val="16"/>
                <w:szCs w:val="16"/>
              </w:rPr>
              <w:t>at this time</w:t>
            </w:r>
            <w:proofErr w:type="gramEnd"/>
            <w:r>
              <w:rPr>
                <w:bCs/>
                <w:sz w:val="16"/>
                <w:szCs w:val="16"/>
              </w:rPr>
              <w:t xml:space="preserve"> in our view.</w:t>
            </w:r>
          </w:p>
        </w:tc>
      </w:tr>
      <w:tr w:rsidR="00BB0DC4" w14:paraId="0335C49C" w14:textId="77777777" w:rsidTr="00CE67A4">
        <w:trPr>
          <w:trHeight w:val="260"/>
        </w:trPr>
        <w:tc>
          <w:tcPr>
            <w:tcW w:w="1804" w:type="dxa"/>
          </w:tcPr>
          <w:p w14:paraId="2F2A56D3" w14:textId="77777777" w:rsidR="00BB0DC4"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Heading1"/>
      </w:pPr>
      <w:r>
        <w:t xml:space="preserve">Methods for mitigating UE/TRP Tx/Rx timing errors </w:t>
      </w:r>
    </w:p>
    <w:p w14:paraId="4B075F3E" w14:textId="77777777" w:rsidR="00CE67A4" w:rsidRDefault="005E2F14">
      <w:pPr>
        <w:pStyle w:val="Heading2"/>
      </w:pPr>
      <w:bookmarkStart w:id="21" w:name="_Toc69027114"/>
      <w:bookmarkStart w:id="22" w:name="_Toc62397276"/>
      <w:bookmarkEnd w:id="11"/>
      <w:bookmarkEnd w:id="12"/>
      <w:bookmarkEnd w:id="13"/>
      <w:r>
        <w:t>TRP Tx/UE Rx timing errors and/or UE Rx timing errors for DL TDOA</w:t>
      </w:r>
      <w:bookmarkEnd w:id="21"/>
      <w:bookmarkEnd w:id="22"/>
    </w:p>
    <w:p w14:paraId="74DDBC90"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997E7DB"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59501582"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ListParagraph"/>
        <w:numPr>
          <w:ilvl w:val="2"/>
          <w:numId w:val="34"/>
        </w:numPr>
        <w:rPr>
          <w:i/>
        </w:rPr>
      </w:pPr>
      <w:r>
        <w:rPr>
          <w:i/>
        </w:rPr>
        <w:t>N'=[2, 3, 4], where the maximum value of N' depends on UE capability</w:t>
      </w:r>
    </w:p>
    <w:p w14:paraId="2DA55226"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ListParagraph"/>
        <w:numPr>
          <w:ilvl w:val="1"/>
          <w:numId w:val="34"/>
        </w:numPr>
        <w:rPr>
          <w:i/>
        </w:rPr>
      </w:pPr>
      <w:r>
        <w:rPr>
          <w:i/>
        </w:rPr>
        <w:t xml:space="preserve">M = [2, 3, 4] </w:t>
      </w:r>
    </w:p>
    <w:p w14:paraId="4379B103" w14:textId="77777777" w:rsidR="00CE67A4" w:rsidRDefault="005E2F14">
      <w:pPr>
        <w:pStyle w:val="ListParagraph"/>
        <w:numPr>
          <w:ilvl w:val="1"/>
          <w:numId w:val="34"/>
        </w:numPr>
        <w:rPr>
          <w:i/>
        </w:rPr>
      </w:pPr>
      <w:r>
        <w:rPr>
          <w:i/>
        </w:rPr>
        <w:t>Up to M' (M'&lt;=M) RTOA measurements of the multiple RTOA measurements can share the same time stamp.</w:t>
      </w:r>
    </w:p>
    <w:p w14:paraId="2E888C25" w14:textId="77777777" w:rsidR="00CE67A4" w:rsidRDefault="005E2F14">
      <w:pPr>
        <w:pStyle w:val="ListParagraph"/>
        <w:numPr>
          <w:ilvl w:val="2"/>
          <w:numId w:val="34"/>
        </w:numPr>
        <w:rPr>
          <w:i/>
        </w:rPr>
      </w:pPr>
      <w:r>
        <w:rPr>
          <w:i/>
        </w:rPr>
        <w:t>M'=[2, 3, 4]</w:t>
      </w:r>
    </w:p>
    <w:p w14:paraId="477528EE" w14:textId="77777777" w:rsidR="00CE67A4" w:rsidRDefault="005E2F14">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ListParagraph"/>
        <w:numPr>
          <w:ilvl w:val="1"/>
          <w:numId w:val="34"/>
        </w:numPr>
        <w:rPr>
          <w:i/>
        </w:rPr>
      </w:pPr>
      <w:r>
        <w:rPr>
          <w:i/>
        </w:rPr>
        <w:lastRenderedPageBreak/>
        <w:t>The TRP can be either a ‘RSTD’ reference TRP or a neighbor TRP</w:t>
      </w:r>
    </w:p>
    <w:p w14:paraId="1F6A87F1" w14:textId="77777777" w:rsidR="00CE67A4" w:rsidRDefault="005E2F14">
      <w:pPr>
        <w:pStyle w:val="ListParagraph"/>
        <w:numPr>
          <w:ilvl w:val="1"/>
          <w:numId w:val="34"/>
        </w:numPr>
        <w:rPr>
          <w:i/>
        </w:rPr>
      </w:pPr>
      <w:r>
        <w:rPr>
          <w:i/>
        </w:rPr>
        <w:t>The time stamps of multiple RSTD measurements time stamp can be the same or different</w:t>
      </w:r>
    </w:p>
    <w:p w14:paraId="54EDF01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721278E"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ListParagraph"/>
        <w:numPr>
          <w:ilvl w:val="2"/>
          <w:numId w:val="34"/>
        </w:numPr>
        <w:rPr>
          <w:i/>
        </w:rPr>
      </w:pPr>
      <w:r>
        <w:rPr>
          <w:i/>
        </w:rPr>
        <w:t>N = [2,3,4], which is based on UE capability reporting</w:t>
      </w:r>
    </w:p>
    <w:p w14:paraId="7460F613" w14:textId="77777777" w:rsidR="00CE67A4" w:rsidRDefault="005E2F14">
      <w:pPr>
        <w:pStyle w:val="ListParagraph"/>
        <w:numPr>
          <w:ilvl w:val="2"/>
          <w:numId w:val="34"/>
        </w:numPr>
        <w:rPr>
          <w:i/>
        </w:rPr>
      </w:pPr>
      <w:r>
        <w:rPr>
          <w:i/>
        </w:rPr>
        <w:t xml:space="preserve">The TRP can be either a "RSTD" reference TRP or a neighbor TRP </w:t>
      </w:r>
    </w:p>
    <w:p w14:paraId="46CD384E" w14:textId="77777777" w:rsidR="00CE67A4" w:rsidRDefault="005E2F14">
      <w:pPr>
        <w:pStyle w:val="ListParagraph"/>
        <w:numPr>
          <w:ilvl w:val="2"/>
          <w:numId w:val="34"/>
        </w:numPr>
        <w:rPr>
          <w:i/>
        </w:rPr>
      </w:pPr>
      <w:r>
        <w:rPr>
          <w:i/>
        </w:rPr>
        <w:t>An associated time stamp is reported associated with each RSTD measurement</w:t>
      </w:r>
    </w:p>
    <w:p w14:paraId="49F5D67C"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ListParagraph"/>
        <w:numPr>
          <w:ilvl w:val="2"/>
          <w:numId w:val="34"/>
        </w:numPr>
        <w:rPr>
          <w:i/>
        </w:rPr>
      </w:pPr>
      <w:r>
        <w:rPr>
          <w:i/>
        </w:rPr>
        <w:t>M = [2,3,4]</w:t>
      </w:r>
    </w:p>
    <w:p w14:paraId="6543EEEC" w14:textId="77777777" w:rsidR="00CE67A4" w:rsidRDefault="005E2F14">
      <w:pPr>
        <w:pStyle w:val="ListParagraph"/>
        <w:numPr>
          <w:ilvl w:val="2"/>
          <w:numId w:val="34"/>
        </w:numPr>
        <w:rPr>
          <w:i/>
        </w:rPr>
      </w:pPr>
      <w:r>
        <w:rPr>
          <w:i/>
        </w:rPr>
        <w:t>An associated timestamp is reported associated with each RSTD measurement</w:t>
      </w:r>
    </w:p>
    <w:p w14:paraId="7A31B2BD"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ListParagraph"/>
        <w:numPr>
          <w:ilvl w:val="1"/>
          <w:numId w:val="34"/>
        </w:numPr>
        <w:rPr>
          <w:i/>
        </w:rPr>
      </w:pPr>
      <w:r>
        <w:rPr>
          <w:i/>
        </w:rPr>
        <w:t>Support the maximum number of N values equal to 4</w:t>
      </w:r>
    </w:p>
    <w:p w14:paraId="62F6A63A" w14:textId="77777777" w:rsidR="00CE67A4" w:rsidRDefault="005E2F14">
      <w:pPr>
        <w:pStyle w:val="ListParagraph"/>
        <w:numPr>
          <w:ilvl w:val="1"/>
          <w:numId w:val="34"/>
        </w:numPr>
        <w:rPr>
          <w:i/>
        </w:rPr>
      </w:pPr>
      <w:r>
        <w:rPr>
          <w:i/>
        </w:rPr>
        <w:t>The TRP can be a reference TRP or a neighbor TRP</w:t>
      </w:r>
    </w:p>
    <w:p w14:paraId="2B53E6EC" w14:textId="77777777" w:rsidR="00CE67A4" w:rsidRDefault="005E2F14">
      <w:pPr>
        <w:pStyle w:val="ListParagraph"/>
        <w:numPr>
          <w:ilvl w:val="1"/>
          <w:numId w:val="34"/>
        </w:numPr>
        <w:rPr>
          <w:i/>
        </w:rPr>
      </w:pPr>
      <w:r>
        <w:rPr>
          <w:i/>
        </w:rPr>
        <w:t>The reference TRP and the neighbor TRP can be measured with different UE RX TEG IDs</w:t>
      </w:r>
    </w:p>
    <w:p w14:paraId="4CCEBC22"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ListParagraph"/>
        <w:numPr>
          <w:ilvl w:val="1"/>
          <w:numId w:val="34"/>
        </w:numPr>
        <w:rPr>
          <w:i/>
        </w:rPr>
      </w:pPr>
      <w:r>
        <w:rPr>
          <w:i/>
        </w:rPr>
        <w:t>Support the maximum number of M values equal to 4</w:t>
      </w:r>
    </w:p>
    <w:p w14:paraId="4C75E3F5"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46EE0D0B"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w:t>
      </w:r>
      <w:proofErr w:type="gramStart"/>
      <w:r>
        <w:rPr>
          <w:b/>
          <w:i/>
        </w:rPr>
        <w:t>])Proposal</w:t>
      </w:r>
      <w:proofErr w:type="gramEnd"/>
      <w:r>
        <w:rPr>
          <w:b/>
          <w:i/>
        </w:rPr>
        <w:t xml:space="preserve"> 2</w:t>
      </w:r>
      <w:r>
        <w:rPr>
          <w:i/>
        </w:rPr>
        <w:t>: For mitigating UE Rx timing errors, support LMF to request a TRP transmitting a PRS with the same Tx TEG on different occasions.</w:t>
      </w:r>
    </w:p>
    <w:p w14:paraId="3B6748EC" w14:textId="77777777" w:rsidR="00CE67A4" w:rsidRDefault="005E2F14">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DEB54C7" w14:textId="77777777" w:rsidR="00CE67A4" w:rsidRDefault="005E2F14">
      <w:pPr>
        <w:pStyle w:val="ListParagraph"/>
        <w:numPr>
          <w:ilvl w:val="0"/>
          <w:numId w:val="34"/>
        </w:numPr>
        <w:rPr>
          <w:i/>
        </w:rPr>
      </w:pPr>
      <w:r>
        <w:rPr>
          <w:b/>
          <w:i/>
        </w:rPr>
        <w:t>(Qualcomm, R1- 2110187[15])Proposal 3:</w:t>
      </w:r>
      <w:r>
        <w:rPr>
          <w:i/>
        </w:rPr>
        <w:t xml:space="preserve"> With regards to measuring the same PRS resource with N&gt;1 Rx TEGs:</w:t>
      </w:r>
    </w:p>
    <w:p w14:paraId="08201D2E" w14:textId="77777777" w:rsidR="00CE67A4" w:rsidRDefault="005E2F14">
      <w:pPr>
        <w:pStyle w:val="ListParagraph"/>
        <w:numPr>
          <w:ilvl w:val="1"/>
          <w:numId w:val="34"/>
        </w:numPr>
        <w:rPr>
          <w:i/>
        </w:rPr>
      </w:pPr>
      <w:r>
        <w:rPr>
          <w:i/>
        </w:rPr>
        <w:t>The PRS resource can be transmitted from a serving or neighbor TRP</w:t>
      </w:r>
    </w:p>
    <w:p w14:paraId="530C1ABE" w14:textId="77777777" w:rsidR="00CE67A4" w:rsidRDefault="005E2F14">
      <w:pPr>
        <w:pStyle w:val="ListParagraph"/>
        <w:numPr>
          <w:ilvl w:val="1"/>
          <w:numId w:val="34"/>
        </w:numPr>
        <w:rPr>
          <w:i/>
        </w:rPr>
      </w:pPr>
      <w:r>
        <w:rPr>
          <w:i/>
        </w:rPr>
        <w:lastRenderedPageBreak/>
        <w:t>Up to N values can be requested, where N = [2, 3, 4, 6, 8] is a new UE capability on the maximum number of Rx TEGs that can be used to measure a single PRS resource.</w:t>
      </w:r>
    </w:p>
    <w:p w14:paraId="126ACB3C" w14:textId="77777777" w:rsidR="00CE67A4" w:rsidRDefault="005E2F1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260378F7"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47F3988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72F08D8"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6A992F98"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ListParagraph"/>
        <w:ind w:left="284"/>
        <w:rPr>
          <w:rFonts w:eastAsia="SimSun"/>
          <w:lang w:eastAsia="zh-CN"/>
        </w:rPr>
      </w:pPr>
    </w:p>
    <w:p w14:paraId="20A51E29" w14:textId="77777777" w:rsidR="00CE67A4" w:rsidRDefault="00CE67A4">
      <w:pPr>
        <w:spacing w:after="0"/>
        <w:rPr>
          <w:rFonts w:eastAsia="SimSun"/>
          <w:lang w:val="en-US" w:eastAsia="zh-CN"/>
        </w:rPr>
      </w:pPr>
    </w:p>
    <w:p w14:paraId="7982CB2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6ABE9DF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DC0393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1D1D014E"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7CC7E0F4"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B0DE5C2" w14:textId="77777777" w:rsidR="00CE67A4" w:rsidRDefault="00CE67A4">
      <w:pPr>
        <w:pStyle w:val="ListParagraph"/>
        <w:ind w:left="1440"/>
        <w:rPr>
          <w:rFonts w:eastAsia="SimSun"/>
          <w:lang w:val="en-GB" w:eastAsia="zh-CN"/>
        </w:rPr>
      </w:pPr>
    </w:p>
    <w:p w14:paraId="7F33F35A" w14:textId="77777777" w:rsidR="00CE67A4" w:rsidRDefault="00CE67A4">
      <w:pPr>
        <w:pStyle w:val="Subtitl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ListParagraph"/>
              <w:numPr>
                <w:ilvl w:val="0"/>
                <w:numId w:val="39"/>
              </w:numPr>
              <w:rPr>
                <w:bCs/>
                <w:sz w:val="16"/>
                <w:szCs w:val="16"/>
              </w:rPr>
            </w:pPr>
            <w:r>
              <w:rPr>
                <w:bCs/>
                <w:sz w:val="16"/>
                <w:szCs w:val="16"/>
              </w:rPr>
              <w:t>TEG1 -&gt; {Ant1, Ant2}</w:t>
            </w:r>
          </w:p>
          <w:p w14:paraId="0CFDD1EE" w14:textId="77777777" w:rsidR="00CE67A4" w:rsidRDefault="005E2F14">
            <w:pPr>
              <w:pStyle w:val="ListParagraph"/>
              <w:numPr>
                <w:ilvl w:val="0"/>
                <w:numId w:val="39"/>
              </w:numPr>
              <w:rPr>
                <w:bCs/>
                <w:sz w:val="16"/>
                <w:szCs w:val="16"/>
              </w:rPr>
            </w:pPr>
            <w:r>
              <w:rPr>
                <w:bCs/>
                <w:sz w:val="16"/>
                <w:szCs w:val="16"/>
              </w:rPr>
              <w:t>TEG2 -&gt; {Ant1, Ant3}</w:t>
            </w:r>
          </w:p>
          <w:p w14:paraId="006B3D74" w14:textId="77777777" w:rsidR="00CE67A4" w:rsidRDefault="005E2F14">
            <w:pPr>
              <w:pStyle w:val="ListParagraph"/>
              <w:numPr>
                <w:ilvl w:val="0"/>
                <w:numId w:val="39"/>
              </w:numPr>
              <w:rPr>
                <w:bCs/>
                <w:sz w:val="16"/>
                <w:szCs w:val="16"/>
              </w:rPr>
            </w:pPr>
            <w:r>
              <w:rPr>
                <w:bCs/>
                <w:sz w:val="16"/>
                <w:szCs w:val="16"/>
              </w:rPr>
              <w:t>TEG3 -&gt; {Ant1, Ant4}</w:t>
            </w:r>
          </w:p>
          <w:p w14:paraId="2D214224" w14:textId="77777777" w:rsidR="00CE67A4" w:rsidRDefault="005E2F14">
            <w:pPr>
              <w:pStyle w:val="ListParagraph"/>
              <w:numPr>
                <w:ilvl w:val="0"/>
                <w:numId w:val="39"/>
              </w:numPr>
              <w:rPr>
                <w:bCs/>
                <w:sz w:val="16"/>
                <w:szCs w:val="16"/>
              </w:rPr>
            </w:pPr>
            <w:r>
              <w:rPr>
                <w:bCs/>
                <w:sz w:val="16"/>
                <w:szCs w:val="16"/>
              </w:rPr>
              <w:t>TEG4 -&gt; {Ant2, Ant3}</w:t>
            </w:r>
          </w:p>
          <w:p w14:paraId="6FF31EFE" w14:textId="77777777" w:rsidR="00CE67A4" w:rsidRDefault="005E2F14">
            <w:pPr>
              <w:pStyle w:val="ListParagraph"/>
              <w:numPr>
                <w:ilvl w:val="0"/>
                <w:numId w:val="39"/>
              </w:numPr>
              <w:rPr>
                <w:bCs/>
                <w:sz w:val="16"/>
                <w:szCs w:val="16"/>
              </w:rPr>
            </w:pPr>
            <w:r>
              <w:rPr>
                <w:bCs/>
                <w:sz w:val="16"/>
                <w:szCs w:val="16"/>
              </w:rPr>
              <w:t>TEG5 -&gt; {Ant2, Ant4}</w:t>
            </w:r>
          </w:p>
          <w:p w14:paraId="5CF8D94A" w14:textId="77777777" w:rsidR="00CE67A4" w:rsidRDefault="005E2F14">
            <w:pPr>
              <w:pStyle w:val="ListParagraph"/>
              <w:numPr>
                <w:ilvl w:val="0"/>
                <w:numId w:val="39"/>
              </w:numPr>
              <w:rPr>
                <w:bCs/>
                <w:sz w:val="16"/>
                <w:szCs w:val="16"/>
              </w:rPr>
            </w:pPr>
            <w:r>
              <w:rPr>
                <w:bCs/>
                <w:sz w:val="16"/>
                <w:szCs w:val="16"/>
              </w:rPr>
              <w:t>TEG6 -&gt; {Ant3, Ant4}</w:t>
            </w:r>
          </w:p>
          <w:p w14:paraId="51B4DA67"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2EC447E4" w14:textId="77777777" w:rsidR="00CE67A4" w:rsidRDefault="005E2F1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171F0B3B"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6F9837C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3DA1A0B8" w14:textId="77777777" w:rsidR="00CE67A4" w:rsidRDefault="005E2F14">
            <w:pPr>
              <w:pStyle w:val="ListParagraph"/>
              <w:numPr>
                <w:ilvl w:val="1"/>
                <w:numId w:val="34"/>
              </w:numPr>
              <w:rPr>
                <w:i/>
              </w:rPr>
            </w:pPr>
            <w:r>
              <w:rPr>
                <w:i/>
              </w:rPr>
              <w:t>Up to M' (M'&lt;=M) RTOA measurements of the multiple RTOA measurements can share the same time stamp.</w:t>
            </w:r>
          </w:p>
          <w:p w14:paraId="7C9F8663" w14:textId="77777777" w:rsidR="00CE67A4" w:rsidRDefault="005E2F14">
            <w:pPr>
              <w:pStyle w:val="ListParagraph"/>
              <w:numPr>
                <w:ilvl w:val="2"/>
                <w:numId w:val="34"/>
              </w:numPr>
              <w:rPr>
                <w:i/>
              </w:rPr>
            </w:pPr>
            <w:r>
              <w:rPr>
                <w:i/>
              </w:rPr>
              <w:t>M'=[2, 3, 4]</w:t>
            </w:r>
          </w:p>
          <w:p w14:paraId="0EF3721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SimSun"/>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29CCF59B"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Pr>
                <w:bCs/>
                <w:sz w:val="16"/>
                <w:szCs w:val="16"/>
              </w:rPr>
              <w:t>case,  the</w:t>
            </w:r>
            <w:proofErr w:type="gramEnd"/>
            <w:r>
              <w:rPr>
                <w:bCs/>
                <w:sz w:val="16"/>
                <w:szCs w:val="16"/>
              </w:rPr>
              <w:t xml:space="preserv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SimSun"/>
          <w:lang w:val="en-US" w:eastAsia="zh-CN"/>
        </w:rPr>
      </w:pPr>
    </w:p>
    <w:p w14:paraId="52FC23C6" w14:textId="77777777" w:rsidR="00CE67A4" w:rsidRDefault="00CE67A4">
      <w:pPr>
        <w:rPr>
          <w:rFonts w:eastAsia="SimSun"/>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3" w:author="Ren Da (CATT)" w:date="2021-10-12T11:36:00Z">
        <w:r>
          <w:rPr>
            <w:rFonts w:eastAsia="SimSun"/>
            <w:iCs/>
            <w:color w:val="FF0000"/>
            <w:u w:val="single"/>
            <w:lang w:eastAsia="zh-CN"/>
          </w:rPr>
          <w:t>.</w:t>
        </w:r>
      </w:ins>
      <w:ins w:id="24" w:author="Ren Da (CATT)" w:date="2021-10-12T11:35:00Z">
        <w:r>
          <w:rPr>
            <w:rFonts w:eastAsia="SimSun"/>
            <w:iCs/>
            <w:color w:val="FF0000"/>
            <w:u w:val="single"/>
            <w:lang w:eastAsia="zh-CN"/>
          </w:rPr>
          <w:t xml:space="preserve"> </w:t>
        </w:r>
      </w:ins>
    </w:p>
    <w:p w14:paraId="1BBAF78F" w14:textId="77777777" w:rsidR="00CE67A4" w:rsidRDefault="00CE67A4">
      <w:pPr>
        <w:rPr>
          <w:ins w:id="25" w:author="Ren Da (CATT)" w:date="2021-10-12T11:28:00Z"/>
          <w:rFonts w:eastAsia="SimSun"/>
          <w:lang w:eastAsia="zh-CN"/>
        </w:rPr>
      </w:pPr>
    </w:p>
    <w:p w14:paraId="6EB7EA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proofErr w:type="gramStart"/>
            <w:r>
              <w:rPr>
                <w:rFonts w:hint="eastAsia"/>
                <w:bCs/>
                <w:sz w:val="16"/>
                <w:szCs w:val="16"/>
              </w:rPr>
              <w:t>description</w:t>
            </w:r>
            <w:r>
              <w:rPr>
                <w:rFonts w:eastAsiaTheme="minorEastAsia"/>
                <w:bCs/>
                <w:sz w:val="16"/>
                <w:szCs w:val="16"/>
                <w:lang w:eastAsia="zh-CN"/>
              </w:rPr>
              <w:t>”</w:t>
            </w:r>
            <w:r>
              <w:rPr>
                <w:bCs/>
                <w:sz w:val="16"/>
                <w:szCs w:val="16"/>
              </w:rPr>
              <w:t>N</w:t>
            </w:r>
            <w:proofErr w:type="spellEnd"/>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proofErr w:type="gramStart"/>
            <w:r>
              <w:rPr>
                <w:rFonts w:eastAsiaTheme="minorEastAsia"/>
                <w:bCs/>
                <w:sz w:val="16"/>
                <w:szCs w:val="16"/>
                <w:lang w:eastAsia="zh-CN"/>
              </w:rPr>
              <w:t>it’s</w:t>
            </w:r>
            <w:proofErr w:type="spellEnd"/>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proofErr w:type="gramStart"/>
            <w:r>
              <w:rPr>
                <w:rFonts w:eastAsia="SimSun"/>
                <w:iCs/>
                <w:lang w:eastAsia="zh-CN"/>
              </w:rPr>
              <w:t>it’s</w:t>
            </w:r>
            <w:proofErr w:type="spellEnd"/>
            <w:proofErr w:type="gramEnd"/>
            <w:r>
              <w:rPr>
                <w:rFonts w:eastAsia="SimSun"/>
                <w:iCs/>
                <w:lang w:eastAsia="zh-CN"/>
              </w:rPr>
              <w:t xml:space="preserve">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Heading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6" w:author="Ren Da (CATT)" w:date="2021-10-12T11:36:00Z">
              <w:r>
                <w:rPr>
                  <w:rFonts w:eastAsia="SimSun"/>
                  <w:iCs/>
                  <w:color w:val="FF0000"/>
                  <w:u w:val="single"/>
                  <w:lang w:eastAsia="zh-CN"/>
                </w:rPr>
                <w:t>.</w:t>
              </w:r>
            </w:ins>
            <w:ins w:id="27" w:author="Ren Da (CATT)" w:date="2021-10-12T11:35:00Z">
              <w:r>
                <w:rPr>
                  <w:rFonts w:eastAsia="SimSun"/>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any further comments. </w:t>
            </w:r>
          </w:p>
        </w:tc>
      </w:tr>
    </w:tbl>
    <w:p w14:paraId="1BBF8D3E" w14:textId="77777777" w:rsidR="00CE67A4" w:rsidRDefault="00CE67A4">
      <w:pPr>
        <w:rPr>
          <w:rFonts w:eastAsia="SimSun"/>
          <w:lang w:eastAsia="zh-CN"/>
        </w:rPr>
      </w:pPr>
    </w:p>
    <w:p w14:paraId="1E9A4D1B" w14:textId="77777777" w:rsidR="00CE67A4" w:rsidRDefault="00CE67A4">
      <w:pPr>
        <w:rPr>
          <w:rFonts w:eastAsia="SimSun"/>
          <w:lang w:eastAsia="zh-CN"/>
        </w:rPr>
      </w:pPr>
    </w:p>
    <w:p w14:paraId="208CC686" w14:textId="77777777" w:rsidR="00031A25" w:rsidRDefault="00031A25" w:rsidP="00031A25">
      <w:pPr>
        <w:pStyle w:val="Heading3"/>
        <w:rPr>
          <w:ins w:id="28" w:author="Ren Da (CATT)" w:date="2021-10-14T10:49:00Z"/>
          <w:highlight w:val="magenta"/>
        </w:rPr>
      </w:pPr>
      <w:r>
        <w:rPr>
          <w:highlight w:val="magenta"/>
        </w:rPr>
        <w:t>(Round 3) Proposal 3.1-1(H)</w:t>
      </w:r>
    </w:p>
    <w:p w14:paraId="53A8C19E" w14:textId="77777777" w:rsidR="00961067" w:rsidRPr="00961067" w:rsidRDefault="00961067" w:rsidP="00772D88">
      <w:pPr>
        <w:pStyle w:val="Heading3"/>
        <w:rPr>
          <w:highlight w:val="magenta"/>
        </w:rPr>
      </w:pPr>
      <w:r>
        <w:rPr>
          <w:rFonts w:eastAsia="SimSun"/>
          <w:iCs/>
          <w:lang w:eastAsia="zh-CN"/>
        </w:rPr>
        <w:t xml:space="preserve">Make the following modification on the </w:t>
      </w:r>
      <w:r w:rsidR="00772D88">
        <w:rPr>
          <w:rFonts w:eastAsia="SimSun"/>
          <w:iCs/>
          <w:lang w:eastAsia="zh-CN"/>
        </w:rPr>
        <w:t xml:space="preserve">previous </w:t>
      </w:r>
      <w:r>
        <w:rPr>
          <w:rFonts w:eastAsia="SimSun"/>
          <w:iCs/>
          <w:lang w:eastAsia="zh-CN"/>
        </w:rPr>
        <w:t xml:space="preserve">agreement </w:t>
      </w:r>
      <w:r w:rsidR="00772D88">
        <w:rPr>
          <w:rFonts w:eastAsia="SimSun"/>
          <w:iCs/>
          <w:lang w:eastAsia="zh-CN"/>
        </w:rPr>
        <w:t xml:space="preserve">made </w:t>
      </w:r>
      <w:r>
        <w:rPr>
          <w:rFonts w:eastAsia="SimSun"/>
          <w:iCs/>
          <w:lang w:eastAsia="zh-CN"/>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39C9779E"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3C7AEA20"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w:t>
            </w:r>
            <w:r>
              <w:rPr>
                <w:rFonts w:eastAsia="SimSun"/>
                <w:iCs/>
                <w:lang w:eastAsia="zh-CN"/>
              </w:rPr>
              <w:lastRenderedPageBreak/>
              <w:t>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1" w:author="Ren Da (CATT)" w:date="2021-10-12T11:36:00Z">
              <w:r>
                <w:rPr>
                  <w:rFonts w:eastAsia="SimSun"/>
                  <w:iCs/>
                  <w:color w:val="FF0000"/>
                  <w:u w:val="single"/>
                  <w:lang w:eastAsia="zh-CN"/>
                </w:rPr>
                <w:t>.</w:t>
              </w:r>
            </w:ins>
            <w:ins w:id="32" w:author="Ren Da (CATT)" w:date="2021-10-12T11:35:00Z">
              <w:r>
                <w:rPr>
                  <w:rFonts w:eastAsia="SimSun"/>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3" w:author="Ren Da (CATT)" w:date="2021-10-14T10:07:00Z"/>
                <w:bCs/>
                <w:sz w:val="16"/>
                <w:szCs w:val="16"/>
              </w:rPr>
            </w:pPr>
            <w:ins w:id="34" w:author="Ren Da (CATT)" w:date="2021-10-14T10:01:00Z">
              <w:r>
                <w:rPr>
                  <w:bCs/>
                  <w:sz w:val="16"/>
                  <w:szCs w:val="16"/>
                </w:rPr>
                <w:t>FL</w:t>
              </w:r>
            </w:ins>
            <w:ins w:id="35" w:author="Ren Da (CATT)" w:date="2021-10-14T10:02:00Z">
              <w:r>
                <w:rPr>
                  <w:bCs/>
                  <w:sz w:val="16"/>
                  <w:szCs w:val="16"/>
                </w:rPr>
                <w:t xml:space="preserve">: </w:t>
              </w:r>
            </w:ins>
            <w:ins w:id="36" w:author="Ren Da (CATT)" w:date="2021-10-14T11:27:00Z">
              <w:r>
                <w:rPr>
                  <w:bCs/>
                  <w:sz w:val="16"/>
                  <w:szCs w:val="16"/>
                </w:rPr>
                <w:t xml:space="preserve">I think the request from the LMF </w:t>
              </w:r>
            </w:ins>
            <w:ins w:id="37" w:author="Ren Da (CATT)" w:date="2021-10-14T11:29:00Z">
              <w:r>
                <w:rPr>
                  <w:bCs/>
                  <w:sz w:val="16"/>
                  <w:szCs w:val="16"/>
                </w:rPr>
                <w:t xml:space="preserve">should be </w:t>
              </w:r>
            </w:ins>
            <w:ins w:id="38" w:author="Ren Da (CATT)" w:date="2021-10-14T11:27:00Z">
              <w:r>
                <w:rPr>
                  <w:bCs/>
                  <w:sz w:val="16"/>
                  <w:szCs w:val="16"/>
                </w:rPr>
                <w:t>a</w:t>
              </w:r>
            </w:ins>
            <w:ins w:id="39" w:author="Ren Da (CATT)" w:date="2021-10-14T11:28:00Z">
              <w:r>
                <w:rPr>
                  <w:bCs/>
                  <w:sz w:val="16"/>
                  <w:szCs w:val="16"/>
                </w:rPr>
                <w:t xml:space="preserve"> fixed number of </w:t>
              </w:r>
            </w:ins>
            <w:proofErr w:type="gramStart"/>
            <w:ins w:id="40" w:author="Ren Da (CATT)" w:date="2021-10-14T11:27:00Z">
              <w:r w:rsidRPr="0003199E">
                <w:rPr>
                  <w:bCs/>
                  <w:sz w:val="16"/>
                  <w:szCs w:val="16"/>
                </w:rPr>
                <w:t>value</w:t>
              </w:r>
              <w:proofErr w:type="gramEnd"/>
              <w:r w:rsidRPr="0003199E">
                <w:rPr>
                  <w:bCs/>
                  <w:sz w:val="16"/>
                  <w:szCs w:val="16"/>
                </w:rPr>
                <w:t xml:space="preserve"> of N</w:t>
              </w:r>
            </w:ins>
            <w:ins w:id="41" w:author="Ren Da (CATT)" w:date="2021-10-14T11:29:00Z">
              <w:r>
                <w:rPr>
                  <w:bCs/>
                  <w:sz w:val="16"/>
                  <w:szCs w:val="16"/>
                </w:rPr>
                <w:t xml:space="preserve">, and the UE needs </w:t>
              </w:r>
            </w:ins>
            <w:ins w:id="42" w:author="Ren Da (CATT)" w:date="2021-10-14T11:31:00Z">
              <w:r>
                <w:rPr>
                  <w:bCs/>
                  <w:sz w:val="16"/>
                  <w:szCs w:val="16"/>
                </w:rPr>
                <w:t>to use</w:t>
              </w:r>
            </w:ins>
            <w:ins w:id="43" w:author="Ren Da (CATT)" w:date="2021-10-14T11:29:00Z">
              <w:r>
                <w:rPr>
                  <w:bCs/>
                  <w:sz w:val="16"/>
                  <w:szCs w:val="16"/>
                </w:rPr>
                <w:t xml:space="preserve"> N Rx TEGs to o</w:t>
              </w:r>
            </w:ins>
            <w:ins w:id="44" w:author="Ren Da (CATT)" w:date="2021-10-14T11:30:00Z">
              <w:r>
                <w:rPr>
                  <w:bCs/>
                  <w:sz w:val="16"/>
                  <w:szCs w:val="16"/>
                </w:rPr>
                <w:t>btain the measurements. But, for the measurement report, the reported number of Rx TEGs c</w:t>
              </w:r>
            </w:ins>
            <w:ins w:id="45" w:author="Ren Da (CATT)" w:date="2021-10-14T11:31:00Z">
              <w:r>
                <w:rPr>
                  <w:bCs/>
                  <w:sz w:val="16"/>
                  <w:szCs w:val="16"/>
                </w:rPr>
                <w:t xml:space="preserve">an be smaller than N, since UE may not be able to </w:t>
              </w:r>
            </w:ins>
            <w:ins w:id="46"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7"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in each third </w:t>
            </w:r>
            <w:proofErr w:type="spellStart"/>
            <w:r w:rsidRPr="00AC41CF">
              <w:rPr>
                <w:rFonts w:eastAsia="Malgun Gothic"/>
                <w:bCs/>
                <w:sz w:val="16"/>
                <w:szCs w:val="16"/>
                <w:lang w:eastAsia="ko-KR"/>
              </w:rPr>
              <w:t>subbullets</w:t>
            </w:r>
            <w:proofErr w:type="spellEnd"/>
            <w:r w:rsidRPr="00AC41CF">
              <w:rPr>
                <w:rFonts w:eastAsia="Malgun Gothic"/>
                <w:bCs/>
                <w:sz w:val="16"/>
                <w:szCs w:val="16"/>
                <w:lang w:eastAsia="ko-KR"/>
              </w:rPr>
              <w:t xml:space="preserve"> for both main bullets. The reason why do we suggest is that it is </w:t>
            </w:r>
            <w:proofErr w:type="spellStart"/>
            <w:r w:rsidRPr="00AC41CF">
              <w:rPr>
                <w:rFonts w:eastAsia="Malgun Gothic"/>
                <w:bCs/>
                <w:sz w:val="16"/>
                <w:szCs w:val="16"/>
                <w:lang w:eastAsia="ko-KR"/>
              </w:rPr>
              <w:t>alredy</w:t>
            </w:r>
            <w:proofErr w:type="spellEnd"/>
            <w:r w:rsidRPr="00AC41CF">
              <w:rPr>
                <w:rFonts w:eastAsia="Malgun Gothic"/>
                <w:bCs/>
                <w:sz w:val="16"/>
                <w:szCs w:val="16"/>
                <w:lang w:eastAsia="ko-KR"/>
              </w:rPr>
              <w:t xml:space="preserve">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8" w:author="Ren Da (CATT)" w:date="2021-10-14T10:07:00Z"/>
                <w:bCs/>
                <w:sz w:val="16"/>
                <w:szCs w:val="16"/>
              </w:rPr>
            </w:pPr>
            <w:ins w:id="49" w:author="Ren Da (CATT)" w:date="2021-10-14T10:01:00Z">
              <w:r>
                <w:rPr>
                  <w:bCs/>
                  <w:sz w:val="16"/>
                  <w:szCs w:val="16"/>
                </w:rPr>
                <w:t>FL</w:t>
              </w:r>
            </w:ins>
            <w:ins w:id="50" w:author="Ren Da (CATT)" w:date="2021-10-14T10:02:00Z">
              <w:r>
                <w:rPr>
                  <w:bCs/>
                  <w:sz w:val="16"/>
                  <w:szCs w:val="16"/>
                </w:rPr>
                <w:t>: I think the discussion of Proposal 5.4 is a separate issue</w:t>
              </w:r>
            </w:ins>
            <w:ins w:id="51" w:author="Ren Da (CATT)" w:date="2021-10-14T10:03:00Z">
              <w:r>
                <w:rPr>
                  <w:bCs/>
                  <w:sz w:val="16"/>
                  <w:szCs w:val="16"/>
                </w:rPr>
                <w:t xml:space="preserve">. </w:t>
              </w:r>
            </w:ins>
            <w:ins w:id="52" w:author="Ren Da (CATT)" w:date="2021-10-14T10:09:00Z">
              <w:r>
                <w:rPr>
                  <w:bCs/>
                  <w:sz w:val="16"/>
                  <w:szCs w:val="16"/>
                </w:rPr>
                <w:t xml:space="preserve">Here we discuss </w:t>
              </w:r>
            </w:ins>
            <w:ins w:id="53" w:author="Ren Da (CATT)" w:date="2021-10-14T10:08:00Z">
              <w:r>
                <w:rPr>
                  <w:bCs/>
                  <w:sz w:val="16"/>
                  <w:szCs w:val="16"/>
                </w:rPr>
                <w:t>the different timestamps</w:t>
              </w:r>
            </w:ins>
            <w:ins w:id="54" w:author="Ren Da (CATT)" w:date="2021-10-14T10:09:00Z">
              <w:r>
                <w:rPr>
                  <w:bCs/>
                  <w:sz w:val="16"/>
                  <w:szCs w:val="16"/>
                </w:rPr>
                <w:t xml:space="preserve"> for different measurements in a measurement report; while Proposal 5.4 is </w:t>
              </w:r>
            </w:ins>
            <w:ins w:id="55" w:author="Ren Da (CATT)" w:date="2021-10-14T10:34:00Z">
              <w:r>
                <w:rPr>
                  <w:bCs/>
                  <w:sz w:val="16"/>
                  <w:szCs w:val="16"/>
                </w:rPr>
                <w:t>trying</w:t>
              </w:r>
            </w:ins>
            <w:ins w:id="56" w:author="Ren Da (CATT)" w:date="2021-10-14T10:09:00Z">
              <w:r>
                <w:rPr>
                  <w:bCs/>
                  <w:sz w:val="16"/>
                  <w:szCs w:val="16"/>
                </w:rPr>
                <w:t xml:space="preserve"> </w:t>
              </w:r>
            </w:ins>
            <w:ins w:id="57" w:author="Ren Da (CATT)" w:date="2021-10-14T10:10:00Z">
              <w:r>
                <w:rPr>
                  <w:bCs/>
                  <w:sz w:val="16"/>
                  <w:szCs w:val="16"/>
                </w:rPr>
                <w:t xml:space="preserve">to avoid using </w:t>
              </w:r>
            </w:ins>
            <w:ins w:id="58" w:author="Ren Da (CATT)" w:date="2021-10-14T10:08:00Z">
              <w:r>
                <w:rPr>
                  <w:bCs/>
                  <w:sz w:val="16"/>
                  <w:szCs w:val="16"/>
                </w:rPr>
                <w:t>“</w:t>
              </w:r>
            </w:ins>
            <w:ins w:id="59" w:author="Ren Da (CATT)" w:date="2021-10-14T10:09:00Z">
              <w:r>
                <w:rPr>
                  <w:bCs/>
                  <w:sz w:val="16"/>
                  <w:szCs w:val="16"/>
                </w:rPr>
                <w:t>d</w:t>
              </w:r>
            </w:ins>
            <w:ins w:id="60" w:author="Ren Da (CATT)" w:date="2021-10-14T10:08:00Z">
              <w:r>
                <w:rPr>
                  <w:bCs/>
                  <w:sz w:val="16"/>
                  <w:szCs w:val="16"/>
                </w:rPr>
                <w:t xml:space="preserve">ifferent” </w:t>
              </w:r>
            </w:ins>
            <w:ins w:id="61" w:author="Ren Da (CATT)" w:date="2021-10-14T10:10:00Z">
              <w:r>
                <w:rPr>
                  <w:bCs/>
                  <w:sz w:val="16"/>
                  <w:szCs w:val="16"/>
                </w:rPr>
                <w:t>Rx TEGs</w:t>
              </w:r>
            </w:ins>
            <w:ins w:id="62" w:author="Ren Da (CATT)" w:date="2021-10-14T10:09:00Z">
              <w:r>
                <w:rPr>
                  <w:bCs/>
                  <w:sz w:val="16"/>
                  <w:szCs w:val="16"/>
                </w:rPr>
                <w:t xml:space="preserve"> </w:t>
              </w:r>
            </w:ins>
            <w:ins w:id="63" w:author="Ren Da (CATT)" w:date="2021-10-14T10:10:00Z">
              <w:r>
                <w:rPr>
                  <w:bCs/>
                  <w:sz w:val="16"/>
                  <w:szCs w:val="16"/>
                </w:rPr>
                <w:t xml:space="preserve">to measurement the same measurement with </w:t>
              </w:r>
            </w:ins>
            <w:ins w:id="64" w:author="Ren Da (CATT)" w:date="2021-10-14T10:35:00Z">
              <w:r>
                <w:rPr>
                  <w:bCs/>
                  <w:sz w:val="16"/>
                  <w:szCs w:val="16"/>
                </w:rPr>
                <w:t xml:space="preserve">the same </w:t>
              </w:r>
            </w:ins>
            <w:ins w:id="65"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 xml:space="preserve">The UE should measure and report the </w:t>
            </w:r>
            <w:proofErr w:type="gramStart"/>
            <w:r w:rsidRPr="006B4995">
              <w:rPr>
                <w:rFonts w:eastAsia="SimSun"/>
                <w:iCs/>
                <w:color w:val="FF0000"/>
                <w:highlight w:val="yellow"/>
                <w:u w:val="single"/>
              </w:rPr>
              <w:t>requested  RSTD</w:t>
            </w:r>
            <w:proofErr w:type="gramEnd"/>
            <w:r w:rsidRPr="006B4995">
              <w:rPr>
                <w:rFonts w:eastAsia="SimSun"/>
                <w:iCs/>
                <w:color w:val="FF0000"/>
                <w:highlight w:val="yellow"/>
                <w:u w:val="single"/>
              </w:rPr>
              <w:t xml:space="preserve">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5CF7F413" w14:textId="77777777" w:rsidR="006B4995" w:rsidRDefault="006B4995" w:rsidP="00AC41CF">
            <w:pPr>
              <w:spacing w:after="0"/>
              <w:rPr>
                <w:ins w:id="66"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7"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8" w:author="Ren Da (CATT)" w:date="2021-10-14T10:36:00Z">
              <w:r w:rsidR="00E621D3">
                <w:rPr>
                  <w:bCs/>
                  <w:sz w:val="16"/>
                  <w:szCs w:val="16"/>
                </w:rPr>
                <w:t>s</w:t>
              </w:r>
              <w:proofErr w:type="spellEnd"/>
              <w:r w:rsidR="00E621D3">
                <w:rPr>
                  <w:bCs/>
                  <w:sz w:val="16"/>
                  <w:szCs w:val="16"/>
                </w:rPr>
                <w:t>, it is up to RAN4 to define the corresponding requirements</w:t>
              </w:r>
            </w:ins>
            <w:ins w:id="69" w:author="Ren Da (CATT)" w:date="2021-10-14T10:35:00Z">
              <w:r>
                <w:rPr>
                  <w:bCs/>
                  <w:sz w:val="16"/>
                  <w:szCs w:val="16"/>
                </w:rPr>
                <w:t>. About the</w:t>
              </w:r>
            </w:ins>
            <w:ins w:id="70" w:author="Ren Da (CATT)" w:date="2021-10-14T10:37:00Z">
              <w:r w:rsidR="00E621D3">
                <w:rPr>
                  <w:bCs/>
                  <w:sz w:val="16"/>
                  <w:szCs w:val="16"/>
                </w:rPr>
                <w:t xml:space="preserve"> word</w:t>
              </w:r>
            </w:ins>
            <w:ins w:id="71" w:author="Ren Da (CATT)" w:date="2021-10-14T10:35:00Z">
              <w:r>
                <w:rPr>
                  <w:bCs/>
                  <w:sz w:val="16"/>
                  <w:szCs w:val="16"/>
                </w:rPr>
                <w:t xml:space="preserve"> “</w:t>
              </w:r>
            </w:ins>
            <w:ins w:id="72" w:author="Ren Da (CATT)" w:date="2021-10-14T10:52:00Z">
              <w:r w:rsidR="00C15764">
                <w:rPr>
                  <w:bCs/>
                  <w:sz w:val="16"/>
                  <w:szCs w:val="16"/>
                </w:rPr>
                <w:t>o</w:t>
              </w:r>
            </w:ins>
            <w:ins w:id="73" w:author="Ren Da (CATT)" w:date="2021-10-14T10:35:00Z">
              <w:r>
                <w:rPr>
                  <w:bCs/>
                  <w:sz w:val="16"/>
                  <w:szCs w:val="16"/>
                </w:rPr>
                <w:t xml:space="preserve">ptionally”, </w:t>
              </w:r>
            </w:ins>
            <w:ins w:id="74" w:author="Ren Da (CATT)" w:date="2021-10-14T10:55:00Z">
              <w:r w:rsidR="00C15764">
                <w:rPr>
                  <w:bCs/>
                  <w:sz w:val="16"/>
                  <w:szCs w:val="16"/>
                </w:rPr>
                <w:t xml:space="preserve">it </w:t>
              </w:r>
            </w:ins>
            <w:ins w:id="75" w:author="Ren Da (CATT)" w:date="2021-10-14T10:53:00Z">
              <w:r w:rsidR="00C15764">
                <w:rPr>
                  <w:bCs/>
                  <w:sz w:val="16"/>
                  <w:szCs w:val="16"/>
                </w:rPr>
                <w:t>is included in the previous</w:t>
              </w:r>
            </w:ins>
            <w:ins w:id="76" w:author="Ren Da (CATT)" w:date="2021-10-14T10:57:00Z">
              <w:r w:rsidR="00C15764">
                <w:rPr>
                  <w:bCs/>
                  <w:sz w:val="16"/>
                  <w:szCs w:val="16"/>
                </w:rPr>
                <w:t xml:space="preserve">. </w:t>
              </w:r>
            </w:ins>
            <w:ins w:id="77" w:author="Ren Da (CATT)" w:date="2021-10-14T10:56:00Z">
              <w:r w:rsidR="00C15764">
                <w:rPr>
                  <w:bCs/>
                  <w:sz w:val="16"/>
                  <w:szCs w:val="16"/>
                </w:rPr>
                <w:t xml:space="preserve">Maybe we can have a </w:t>
              </w:r>
              <w:proofErr w:type="spellStart"/>
              <w:r w:rsidR="00C15764">
                <w:rPr>
                  <w:bCs/>
                  <w:sz w:val="16"/>
                  <w:szCs w:val="16"/>
                </w:rPr>
                <w:t>futher</w:t>
              </w:r>
              <w:proofErr w:type="spellEnd"/>
              <w:r w:rsidR="00C15764">
                <w:rPr>
                  <w:bCs/>
                  <w:sz w:val="16"/>
                  <w:szCs w:val="16"/>
                </w:rPr>
                <w:t xml:space="preserve">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bl>
    <w:p w14:paraId="526ECC7D" w14:textId="77777777" w:rsidR="00CE67A4" w:rsidRDefault="00CE67A4">
      <w:pPr>
        <w:rPr>
          <w:rFonts w:eastAsia="SimSun"/>
          <w:lang w:eastAsia="zh-CN"/>
        </w:rPr>
      </w:pPr>
    </w:p>
    <w:p w14:paraId="7FA7A735" w14:textId="77777777" w:rsidR="00CE67A4" w:rsidRDefault="00CE67A4">
      <w:pPr>
        <w:rPr>
          <w:rFonts w:eastAsia="SimSun"/>
          <w:lang w:eastAsia="zh-CN"/>
        </w:rPr>
      </w:pPr>
    </w:p>
    <w:p w14:paraId="5DC68740" w14:textId="77777777" w:rsidR="00CE67A4" w:rsidRDefault="00CE67A4">
      <w:pPr>
        <w:rPr>
          <w:rFonts w:eastAsia="SimSun"/>
          <w:lang w:val="en-US" w:eastAsia="zh-CN"/>
        </w:rPr>
      </w:pPr>
    </w:p>
    <w:p w14:paraId="243F8AC7" w14:textId="77777777" w:rsidR="00CE67A4" w:rsidRDefault="005E2F14">
      <w:pPr>
        <w:pStyle w:val="Heading2"/>
        <w:numPr>
          <w:ilvl w:val="2"/>
          <w:numId w:val="1"/>
        </w:numPr>
        <w:ind w:left="630"/>
      </w:pPr>
      <w:r>
        <w:t>Association of UE Rx TEGs with RSTD measurements</w:t>
      </w:r>
    </w:p>
    <w:p w14:paraId="34BBB6A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0C9AC2CD"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AEF4C4"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CF0D93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ECA2743"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298CAA09" w14:textId="77777777" w:rsidR="00CE67A4" w:rsidRDefault="00CE67A4">
      <w:pPr>
        <w:spacing w:after="0"/>
        <w:ind w:left="284"/>
        <w:rPr>
          <w:rFonts w:eastAsia="SimSun"/>
          <w:bCs/>
          <w:i/>
          <w:iCs/>
          <w:lang w:val="en-US" w:eastAsia="zh-CN"/>
        </w:rPr>
      </w:pPr>
    </w:p>
    <w:p w14:paraId="1463F3C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Heading3"/>
        <w:rPr>
          <w:highlight w:val="yellow"/>
        </w:rPr>
      </w:pPr>
      <w:r>
        <w:rPr>
          <w:highlight w:val="yellow"/>
        </w:rPr>
        <w:t>Proposal 3.1-2(a)</w:t>
      </w:r>
    </w:p>
    <w:p w14:paraId="43BDBBB0"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ListParagraph"/>
        <w:ind w:left="284"/>
        <w:rPr>
          <w:bCs/>
          <w:i/>
          <w:iCs/>
        </w:rPr>
      </w:pPr>
    </w:p>
    <w:p w14:paraId="0FF32DF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ListParagraph"/>
        <w:ind w:left="284"/>
        <w:rPr>
          <w:bCs/>
          <w:i/>
          <w:iCs/>
        </w:rPr>
      </w:pPr>
    </w:p>
    <w:p w14:paraId="53389C5A" w14:textId="77777777" w:rsidR="00CE67A4" w:rsidRDefault="00CE67A4">
      <w:pPr>
        <w:pStyle w:val="ListParagraph"/>
        <w:ind w:left="284"/>
        <w:rPr>
          <w:bCs/>
          <w:i/>
          <w:iCs/>
        </w:rPr>
      </w:pPr>
    </w:p>
    <w:p w14:paraId="3DD31A10" w14:textId="77777777" w:rsidR="00CE67A4" w:rsidRDefault="005E2F14">
      <w:pPr>
        <w:pStyle w:val="Heading3"/>
        <w:rPr>
          <w:highlight w:val="yellow"/>
        </w:rPr>
      </w:pPr>
      <w:r>
        <w:rPr>
          <w:highlight w:val="yellow"/>
        </w:rPr>
        <w:t>Proposal 3.1-2(b)</w:t>
      </w:r>
    </w:p>
    <w:p w14:paraId="669BAAD5"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Heading2"/>
      </w:pPr>
      <w:bookmarkStart w:id="78" w:name="_Toc69027115"/>
      <w:r>
        <w:t>UE Tx and TRP Rx timing errors for UL TDOA</w:t>
      </w:r>
      <w:bookmarkEnd w:id="78"/>
    </w:p>
    <w:p w14:paraId="65F8C900"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7E3BF39"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7FC4FA64"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D33888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SimSun"/>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Heading2"/>
        <w:numPr>
          <w:ilvl w:val="2"/>
          <w:numId w:val="1"/>
        </w:numPr>
        <w:ind w:left="630"/>
      </w:pPr>
      <w:r>
        <w:t>Association information of SRS resources and UE Tx TEGs</w:t>
      </w:r>
    </w:p>
    <w:p w14:paraId="7A19F23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SimSun"/>
          <w:bCs/>
          <w:i/>
          <w:iCs/>
          <w:lang w:val="en-US" w:eastAsia="zh-CN"/>
        </w:rPr>
      </w:pPr>
      <w:r>
        <w:rPr>
          <w:b/>
          <w:i/>
        </w:rPr>
        <w:lastRenderedPageBreak/>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w:t>
      </w:r>
      <w:proofErr w:type="gramStart"/>
      <w:r>
        <w:rPr>
          <w:b/>
          <w:i/>
        </w:rPr>
        <w:t>])Proposal</w:t>
      </w:r>
      <w:proofErr w:type="gramEnd"/>
      <w:r>
        <w:rPr>
          <w:b/>
          <w:i/>
        </w:rPr>
        <w:t xml:space="preserve">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Subtitle"/>
        <w:rPr>
          <w:rFonts w:ascii="Times New Roman" w:hAnsi="Times New Roman" w:cs="Times New Roman"/>
          <w:lang w:val="en-US"/>
        </w:rPr>
      </w:pPr>
    </w:p>
    <w:p w14:paraId="0B43A63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 xml:space="preserve">About the two options in the above agreement, it seems we still have a </w:t>
      </w:r>
      <w:proofErr w:type="gramStart"/>
      <w:r>
        <w:t>diverged views</w:t>
      </w:r>
      <w:proofErr w:type="gramEnd"/>
      <w:r>
        <w:t xml:space="preserve">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it seems only </w:t>
      </w:r>
      <w:r>
        <w:t xml:space="preserve">one company [3] proposes to </w:t>
      </w:r>
      <w:r>
        <w:rPr>
          <w:rFonts w:ascii="Times" w:hAnsi="Times"/>
          <w:lang w:val="en-IN" w:eastAsia="zh-CN"/>
        </w:rPr>
        <w:t xml:space="preserve">support it, while three companies [2][4][5] propose not to support it. We may consider removing the FFS related to </w:t>
      </w:r>
      <w:r>
        <w:rPr>
          <w:rFonts w:ascii="Times" w:hAnsi="Times"/>
          <w:lang w:val="en-IN" w:eastAsia="zh-CN"/>
        </w:rPr>
        <w:lastRenderedPageBreak/>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9" w:author="Ren Da (CATT)" w:date="2021-10-05T16:27:00Z"/>
          <w:rFonts w:ascii="Times" w:hAnsi="Times"/>
          <w:lang w:val="en-IN" w:eastAsia="zh-CN"/>
        </w:rPr>
      </w:pPr>
      <w:r>
        <w:rPr>
          <w:rFonts w:ascii="Times" w:hAnsi="Times"/>
          <w:lang w:val="en-IN" w:eastAsia="zh-CN"/>
        </w:rPr>
        <w:t xml:space="preserve">Subject to UE’s capability, support </w:t>
      </w:r>
      <w:ins w:id="80" w:author="Ren Da (CATT)" w:date="2021-10-09T10:52:00Z">
        <w:r>
          <w:rPr>
            <w:rFonts w:ascii="Times" w:hAnsi="Times"/>
            <w:lang w:val="en-IN" w:eastAsia="zh-CN"/>
          </w:rPr>
          <w:t xml:space="preserve">the </w:t>
        </w:r>
      </w:ins>
      <w:ins w:id="81" w:author="Ren Da (CATT)" w:date="2021-10-09T10:51:00Z">
        <w:r>
          <w:rPr>
            <w:rFonts w:ascii="Times" w:hAnsi="Times"/>
            <w:lang w:val="en-IN" w:eastAsia="zh-CN"/>
          </w:rPr>
          <w:t xml:space="preserve">LMF to </w:t>
        </w:r>
      </w:ins>
      <w:ins w:id="82"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3" w:author="Ren Da (CATT)" w:date="2021-10-05T16:27:00Z">
        <w:r>
          <w:rPr>
            <w:rFonts w:ascii="Times" w:eastAsia="Batang" w:hAnsi="Times"/>
            <w:szCs w:val="24"/>
            <w:lang w:eastAsia="zh-CN"/>
          </w:rPr>
          <w:t>UE report</w:t>
        </w:r>
      </w:ins>
      <w:ins w:id="84" w:author="Ren Da (CATT)" w:date="2021-10-09T10:55:00Z">
        <w:r>
          <w:rPr>
            <w:rFonts w:ascii="Times" w:eastAsia="Batang" w:hAnsi="Times"/>
            <w:szCs w:val="24"/>
            <w:lang w:eastAsia="zh-CN"/>
          </w:rPr>
          <w:t>s the</w:t>
        </w:r>
      </w:ins>
      <w:ins w:id="85"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6" w:author="Ren Da (CATT)" w:date="2021-10-09T10:52:00Z">
        <w:r>
          <w:rPr>
            <w:rFonts w:ascii="Times" w:hAnsi="Times"/>
            <w:lang w:val="en-IN" w:eastAsia="zh-CN"/>
          </w:rPr>
          <w:t xml:space="preserve">the </w:t>
        </w:r>
      </w:ins>
      <w:ins w:id="87"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8"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9" w:author="Ren Da (CATT)" w:date="2021-10-09T10:49:00Z"/>
          <w:rFonts w:ascii="Times" w:hAnsi="Times"/>
          <w:lang w:val="en-IN" w:eastAsia="zh-CN"/>
        </w:rPr>
      </w:pPr>
      <w:ins w:id="90"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91" w:author="Ren Da (CATT)" w:date="2021-10-09T10:49:00Z"/>
          <w:rFonts w:ascii="Times" w:eastAsia="Batang" w:hAnsi="Times"/>
          <w:szCs w:val="24"/>
          <w:lang w:val="en-IN" w:eastAsia="zh-CN"/>
        </w:rPr>
      </w:pPr>
      <w:ins w:id="92" w:author="Ren Da (CATT)" w:date="2021-10-09T10:49:00Z">
        <w:r>
          <w:rPr>
            <w:rFonts w:ascii="Times" w:eastAsia="Batang" w:hAnsi="Times"/>
            <w:szCs w:val="24"/>
            <w:lang w:eastAsia="zh-CN"/>
          </w:rPr>
          <w:t>Support both Option 1 and Option 2</w:t>
        </w:r>
      </w:ins>
      <w:ins w:id="93" w:author="Ren Da (CATT)" w:date="2021-10-09T10:50:00Z">
        <w:r>
          <w:rPr>
            <w:rFonts w:ascii="Times" w:eastAsia="Batang" w:hAnsi="Times"/>
            <w:szCs w:val="24"/>
            <w:lang w:eastAsia="zh-CN"/>
          </w:rPr>
          <w:t xml:space="preserve"> in the specification. I</w:t>
        </w:r>
      </w:ins>
      <w:ins w:id="94" w:author="Ren Da (CATT)" w:date="2021-10-09T10:49:00Z">
        <w:r>
          <w:rPr>
            <w:rFonts w:ascii="Times" w:eastAsia="Batang" w:hAnsi="Times"/>
            <w:szCs w:val="24"/>
            <w:lang w:eastAsia="zh-CN"/>
          </w:rPr>
          <w:t xml:space="preserve">t is up to UE to support </w:t>
        </w:r>
      </w:ins>
      <w:ins w:id="95" w:author="Ren Da (CATT)" w:date="2021-10-09T10:54:00Z">
        <w:r>
          <w:rPr>
            <w:rFonts w:ascii="Times" w:eastAsia="Batang" w:hAnsi="Times"/>
            <w:szCs w:val="24"/>
            <w:lang w:eastAsia="zh-CN"/>
          </w:rPr>
          <w:t xml:space="preserve">either </w:t>
        </w:r>
      </w:ins>
      <w:ins w:id="96" w:author="Ren Da (CATT)" w:date="2021-10-09T10:50:00Z">
        <w:r>
          <w:rPr>
            <w:rFonts w:ascii="Times" w:eastAsia="Batang" w:hAnsi="Times"/>
            <w:szCs w:val="24"/>
            <w:lang w:eastAsia="zh-CN"/>
          </w:rPr>
          <w:t>Option 1 or Option 2</w:t>
        </w:r>
      </w:ins>
      <w:ins w:id="97" w:author="Ren Da (CATT)" w:date="2021-10-09T10:54:00Z">
        <w:r>
          <w:rPr>
            <w:rFonts w:ascii="Times" w:eastAsia="Batang" w:hAnsi="Times"/>
            <w:szCs w:val="24"/>
            <w:lang w:eastAsia="zh-CN"/>
          </w:rPr>
          <w:t>,</w:t>
        </w:r>
      </w:ins>
      <w:ins w:id="98"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9" w:author="Ren Da (CATT)" w:date="2021-10-05T16:28:00Z"/>
          <w:rFonts w:ascii="Times" w:hAnsi="Times"/>
          <w:lang w:val="en-IN" w:eastAsia="zh-CN"/>
        </w:rPr>
      </w:pPr>
      <w:ins w:id="100" w:author="Ren Da (CATT)" w:date="2021-10-05T16:28:00Z">
        <w:r>
          <w:rPr>
            <w:rFonts w:ascii="Times" w:hAnsi="Times"/>
            <w:lang w:val="en-IN" w:eastAsia="zh-CN"/>
          </w:rPr>
          <w:t xml:space="preserve">Option </w:t>
        </w:r>
      </w:ins>
      <w:ins w:id="101" w:author="Ren Da (CATT)" w:date="2021-10-09T10:49:00Z">
        <w:r>
          <w:rPr>
            <w:rFonts w:ascii="Times" w:hAnsi="Times"/>
            <w:lang w:val="en-IN" w:eastAsia="zh-CN"/>
          </w:rPr>
          <w:t>4</w:t>
        </w:r>
      </w:ins>
      <w:ins w:id="102"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3" w:author="Ren Da (CATT)" w:date="2021-10-05T16:28:00Z"/>
          <w:rFonts w:ascii="Times" w:eastAsia="Batang" w:hAnsi="Times"/>
          <w:szCs w:val="24"/>
          <w:lang w:val="en-IN" w:eastAsia="zh-CN"/>
        </w:rPr>
      </w:pPr>
      <w:ins w:id="104" w:author="Ren Da (CATT)" w:date="2021-10-05T16:28:00Z">
        <w:r>
          <w:rPr>
            <w:rFonts w:ascii="Times" w:eastAsia="Batang" w:hAnsi="Times"/>
            <w:szCs w:val="24"/>
            <w:lang w:eastAsia="zh-CN"/>
          </w:rPr>
          <w:t>Send an LS to RAN2</w:t>
        </w:r>
      </w:ins>
      <w:ins w:id="105" w:author="Ren Da (CATT)" w:date="2021-10-05T16:29:00Z">
        <w:r>
          <w:rPr>
            <w:rFonts w:ascii="Times" w:eastAsia="Batang" w:hAnsi="Times"/>
            <w:szCs w:val="24"/>
            <w:lang w:eastAsia="zh-CN"/>
          </w:rPr>
          <w:t xml:space="preserve"> (cc RAN3), requesting RAN2 to make the decision on which </w:t>
        </w:r>
      </w:ins>
      <w:ins w:id="106" w:author="Ren Da (CATT)" w:date="2021-10-09T12:21:00Z">
        <w:r>
          <w:rPr>
            <w:rFonts w:ascii="Times" w:eastAsia="Batang" w:hAnsi="Times"/>
            <w:szCs w:val="24"/>
            <w:lang w:eastAsia="zh-CN"/>
          </w:rPr>
          <w:t>o</w:t>
        </w:r>
      </w:ins>
      <w:ins w:id="107" w:author="Ren Da (CATT)" w:date="2021-10-05T16:29:00Z">
        <w:r>
          <w:rPr>
            <w:rFonts w:ascii="Times" w:eastAsia="Batang" w:hAnsi="Times"/>
            <w:szCs w:val="24"/>
            <w:lang w:eastAsia="zh-CN"/>
          </w:rPr>
          <w:t>ption</w:t>
        </w:r>
      </w:ins>
      <w:ins w:id="108" w:author="Ren Da (CATT)" w:date="2021-10-09T11:02:00Z">
        <w:r>
          <w:rPr>
            <w:rFonts w:ascii="Times" w:eastAsia="Batang" w:hAnsi="Times"/>
            <w:szCs w:val="24"/>
            <w:lang w:eastAsia="zh-CN"/>
          </w:rPr>
          <w:t>(s)</w:t>
        </w:r>
      </w:ins>
      <w:ins w:id="109"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Subtitle"/>
        <w:rPr>
          <w:rFonts w:ascii="Times New Roman" w:hAnsi="Times New Roman" w:cs="Times New Roman"/>
        </w:rPr>
      </w:pPr>
      <w:r>
        <w:rPr>
          <w:rFonts w:ascii="Times New Roman" w:hAnsi="Times New Roman" w:cs="Times New Roman"/>
        </w:rPr>
        <w:lastRenderedPageBreak/>
        <w:t>FL Comments</w:t>
      </w:r>
    </w:p>
    <w:p w14:paraId="2F078BB1" w14:textId="77777777" w:rsidR="00CE67A4" w:rsidRDefault="005E2F14">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4D7D320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D6BE451"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3F22E1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lastRenderedPageBreak/>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10"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11"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Heading3"/>
              <w:outlineLvl w:val="2"/>
              <w:rPr>
                <w:highlight w:val="magenta"/>
              </w:rPr>
            </w:pPr>
            <w:r>
              <w:rPr>
                <w:highlight w:val="magenta"/>
              </w:rPr>
              <w:t>(Round 2) Proposal 3.2-1a (H)</w:t>
            </w:r>
          </w:p>
          <w:p w14:paraId="3C2C24B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2"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5E67B5A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3" w:author="Ren Da (CATT)" w:date="2021-10-12T10:02:00Z">
              <w:r>
                <w:rPr>
                  <w:rFonts w:ascii="Times" w:hAnsi="Times"/>
                  <w:lang w:val="en-IN" w:eastAsia="zh-CN"/>
                </w:rPr>
                <w:t>FFS: How</w:t>
              </w:r>
            </w:ins>
            <w:ins w:id="114" w:author="Ren Da (CATT)" w:date="2021-10-12T10:05:00Z">
              <w:r>
                <w:rPr>
                  <w:rFonts w:ascii="Times" w:hAnsi="Times"/>
                  <w:lang w:val="en-IN" w:eastAsia="zh-CN"/>
                </w:rPr>
                <w:t xml:space="preserve"> a</w:t>
              </w:r>
            </w:ins>
            <w:ins w:id="115" w:author="Ren Da (CATT)" w:date="2021-10-12T10:02:00Z">
              <w:r>
                <w:rPr>
                  <w:rFonts w:ascii="Times" w:hAnsi="Times"/>
                  <w:lang w:val="en-IN" w:eastAsia="zh-CN"/>
                </w:rPr>
                <w:t xml:space="preserve"> </w:t>
              </w:r>
            </w:ins>
            <w:r>
              <w:rPr>
                <w:rFonts w:ascii="Times" w:hAnsi="Times"/>
                <w:lang w:val="en-IN" w:eastAsia="zh-CN"/>
              </w:rPr>
              <w:t xml:space="preserve">UE </w:t>
            </w:r>
            <w:del w:id="116"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7" w:author="Ren Da (CATT)" w:date="2021-10-12T10:02:00Z">
              <w:r>
                <w:rPr>
                  <w:rFonts w:ascii="Times" w:hAnsi="Times"/>
                  <w:lang w:val="en-IN" w:eastAsia="zh-CN"/>
                </w:rPr>
                <w:delText>to serving</w:delText>
              </w:r>
            </w:del>
            <w:ins w:id="118" w:author="Ren Da (CATT)" w:date="2021-10-12T10:02:00Z">
              <w:r>
                <w:rPr>
                  <w:rFonts w:ascii="Times" w:hAnsi="Times"/>
                  <w:lang w:val="en-IN" w:eastAsia="zh-CN"/>
                </w:rPr>
                <w:t>will be dis</w:t>
              </w:r>
            </w:ins>
            <w:ins w:id="119" w:author="Ren Da (CATT)" w:date="2021-10-12T10:03:00Z">
              <w:r>
                <w:rPr>
                  <w:rFonts w:ascii="Times" w:hAnsi="Times"/>
                  <w:lang w:val="en-IN" w:eastAsia="zh-CN"/>
                </w:rPr>
                <w:t>cussed in UE feature</w:t>
              </w:r>
            </w:ins>
            <w:del w:id="120"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Heading3"/>
              <w:outlineLvl w:val="2"/>
              <w:rPr>
                <w:highlight w:val="magenta"/>
              </w:rPr>
            </w:pPr>
            <w:r>
              <w:rPr>
                <w:highlight w:val="magenta"/>
              </w:rPr>
              <w:t>(Round 2) Proposal 3.2-1b (H)</w:t>
            </w:r>
          </w:p>
          <w:p w14:paraId="46A1F6C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21" w:author="Ren Da (CATT)" w:date="2021-10-12T10:03:00Z">
              <w:r>
                <w:rPr>
                  <w:rFonts w:ascii="Times" w:hAnsi="Times"/>
                  <w:lang w:val="en-IN" w:eastAsia="zh-CN"/>
                </w:rPr>
                <w:t>DL+UL positioning</w:t>
              </w:r>
            </w:ins>
            <w:del w:id="122"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E862B9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0C42B871"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3" w:author="Ren Da (CATT)" w:date="2021-10-12T10:04:00Z">
              <w:r>
                <w:rPr>
                  <w:rFonts w:ascii="Times" w:hAnsi="Times"/>
                  <w:lang w:val="en-IN" w:eastAsia="zh-CN"/>
                </w:rPr>
                <w:t xml:space="preserve">FFS: </w:t>
              </w:r>
            </w:ins>
            <w:ins w:id="124" w:author="Ren Da (CATT)" w:date="2021-10-12T10:05:00Z">
              <w:r>
                <w:rPr>
                  <w:rFonts w:ascii="Times" w:hAnsi="Times"/>
                  <w:lang w:val="en-IN" w:eastAsia="zh-CN"/>
                </w:rPr>
                <w:t xml:space="preserve">How a </w:t>
              </w:r>
            </w:ins>
            <w:r>
              <w:rPr>
                <w:rFonts w:ascii="Times" w:hAnsi="Times"/>
                <w:lang w:val="en-IN" w:eastAsia="zh-CN"/>
              </w:rPr>
              <w:t xml:space="preserve">UE </w:t>
            </w:r>
            <w:del w:id="125" w:author="Ren Da (CATT)" w:date="2021-10-12T10:04:00Z">
              <w:r>
                <w:rPr>
                  <w:rFonts w:ascii="Times" w:hAnsi="Times"/>
                  <w:lang w:val="en-IN" w:eastAsia="zh-CN"/>
                </w:rPr>
                <w:delText xml:space="preserve">should </w:delText>
              </w:r>
            </w:del>
            <w:r>
              <w:rPr>
                <w:rFonts w:ascii="Times" w:hAnsi="Times"/>
                <w:lang w:val="en-IN" w:eastAsia="zh-CN"/>
              </w:rPr>
              <w:t>report</w:t>
            </w:r>
            <w:ins w:id="126"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7" w:author="Ren Da (CATT)" w:date="2021-10-12T10:04:00Z">
              <w:r>
                <w:rPr>
                  <w:rFonts w:ascii="Times" w:hAnsi="Times"/>
                  <w:lang w:val="en-IN" w:eastAsia="zh-CN"/>
                </w:rPr>
                <w:t>will be discussed in UE feature.</w:t>
              </w:r>
            </w:ins>
            <w:del w:id="128"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SRS transmission for UL-RTOA measurement, could be standing alone, or could be combined with other DL measurement to form </w:t>
            </w:r>
            <w:r>
              <w:rPr>
                <w:rFonts w:eastAsiaTheme="minorEastAsia"/>
                <w:bCs/>
                <w:sz w:val="16"/>
                <w:szCs w:val="16"/>
                <w:lang w:eastAsia="zh-CN"/>
              </w:rPr>
              <w:lastRenderedPageBreak/>
              <w:t>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Heading3"/>
              <w:outlineLvl w:val="2"/>
              <w:rPr>
                <w:highlight w:val="magenta"/>
              </w:rPr>
            </w:pPr>
            <w:r>
              <w:rPr>
                <w:highlight w:val="magenta"/>
              </w:rPr>
              <w:t>(Round 2) Proposal 3.2-1a (H)</w:t>
            </w:r>
          </w:p>
          <w:p w14:paraId="2A75C81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9"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30"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31" w:author="Ren Da (CATT)" w:date="2021-10-12T18:01:00Z">
              <w:r>
                <w:rPr>
                  <w:rFonts w:ascii="Times" w:hAnsi="Times"/>
                  <w:lang w:val="en-IN" w:eastAsia="zh-CN"/>
                </w:rPr>
                <w:t xml:space="preserve">UE </w:t>
              </w:r>
            </w:ins>
            <w:r>
              <w:rPr>
                <w:rFonts w:ascii="Times" w:hAnsi="Times"/>
                <w:lang w:val="en-IN" w:eastAsia="zh-CN"/>
              </w:rPr>
              <w:t>Tx TEGs to the serving gNB</w:t>
            </w:r>
            <w:ins w:id="132" w:author="Ren Da (CATT)" w:date="2021-10-12T17:59:00Z">
              <w:r>
                <w:rPr>
                  <w:rFonts w:ascii="Times" w:hAnsi="Times"/>
                  <w:lang w:val="en-IN" w:eastAsia="zh-CN"/>
                </w:rPr>
                <w:t>,</w:t>
              </w:r>
            </w:ins>
            <w:r>
              <w:rPr>
                <w:rFonts w:ascii="Times" w:hAnsi="Times"/>
                <w:lang w:val="en-IN" w:eastAsia="zh-CN"/>
              </w:rPr>
              <w:t xml:space="preserve"> if the UE </w:t>
            </w:r>
            <w:ins w:id="133" w:author="Ren Da (CATT)" w:date="2021-10-12T17:52:00Z">
              <w:r>
                <w:rPr>
                  <w:rFonts w:ascii="Times" w:hAnsi="Times"/>
                  <w:lang w:val="en-IN" w:eastAsia="zh-CN"/>
                </w:rPr>
                <w:t xml:space="preserve">has </w:t>
              </w:r>
            </w:ins>
            <w:ins w:id="134" w:author="Ren Da (CATT)" w:date="2021-10-12T17:54:00Z">
              <w:r>
                <w:rPr>
                  <w:rFonts w:ascii="Times" w:hAnsi="Times"/>
                  <w:lang w:val="en-IN" w:eastAsia="zh-CN"/>
                </w:rPr>
                <w:t xml:space="preserve">the </w:t>
              </w:r>
            </w:ins>
            <w:ins w:id="135" w:author="Ren Da (CATT)" w:date="2021-10-12T17:52:00Z">
              <w:r>
                <w:rPr>
                  <w:rFonts w:ascii="Times" w:hAnsi="Times"/>
                  <w:lang w:val="en-IN" w:eastAsia="zh-CN"/>
                </w:rPr>
                <w:t xml:space="preserve">capability to provide UE Tx </w:t>
              </w:r>
            </w:ins>
            <w:ins w:id="136" w:author="Ren Da (CATT)" w:date="2021-10-12T18:00:00Z">
              <w:r>
                <w:rPr>
                  <w:rFonts w:ascii="Times" w:hAnsi="Times"/>
                  <w:lang w:val="en-IN" w:eastAsia="zh-CN"/>
                </w:rPr>
                <w:t xml:space="preserve">TEG </w:t>
              </w:r>
            </w:ins>
            <w:ins w:id="137" w:author="Ren Da (CATT)" w:date="2021-10-12T17:53:00Z">
              <w:r>
                <w:rPr>
                  <w:rFonts w:ascii="Times" w:hAnsi="Times"/>
                  <w:lang w:val="en-IN" w:eastAsia="zh-CN"/>
                </w:rPr>
                <w:t>association information to the serving gNB</w:t>
              </w:r>
            </w:ins>
            <w:ins w:id="138" w:author="Ren Da (CATT)" w:date="2021-10-12T17:55:00Z">
              <w:r>
                <w:rPr>
                  <w:rFonts w:ascii="Times" w:hAnsi="Times"/>
                  <w:lang w:val="en-IN" w:eastAsia="zh-CN"/>
                </w:rPr>
                <w:t xml:space="preserve"> via RRC signalling</w:t>
              </w:r>
            </w:ins>
            <w:ins w:id="139" w:author="Ren Da (CATT)" w:date="2021-10-12T18:00:00Z">
              <w:r>
                <w:rPr>
                  <w:rFonts w:ascii="Times" w:hAnsi="Times"/>
                  <w:lang w:val="en-IN" w:eastAsia="zh-CN"/>
                </w:rPr>
                <w:t>,</w:t>
              </w:r>
            </w:ins>
            <w:ins w:id="140" w:author="Ren Da (CATT)" w:date="2021-10-12T17:56:00Z">
              <w:r>
                <w:rPr>
                  <w:rFonts w:ascii="Times" w:hAnsi="Times"/>
                  <w:lang w:val="en-IN" w:eastAsia="zh-CN"/>
                </w:rPr>
                <w:t xml:space="preserve"> but </w:t>
              </w:r>
            </w:ins>
            <w:ins w:id="141" w:author="Ren Da (CATT)" w:date="2021-10-12T17:59:00Z">
              <w:r>
                <w:rPr>
                  <w:rFonts w:ascii="Times" w:hAnsi="Times"/>
                  <w:lang w:val="en-IN" w:eastAsia="zh-CN"/>
                </w:rPr>
                <w:t xml:space="preserve">it </w:t>
              </w:r>
            </w:ins>
            <w:ins w:id="142" w:author="Ren Da (CATT)" w:date="2021-10-12T17:56:00Z">
              <w:r>
                <w:rPr>
                  <w:rFonts w:ascii="Times" w:hAnsi="Times"/>
                  <w:lang w:val="en-IN" w:eastAsia="zh-CN"/>
                </w:rPr>
                <w:t xml:space="preserve">does not </w:t>
              </w:r>
            </w:ins>
            <w:ins w:id="143" w:author="Ren Da (CATT)" w:date="2021-10-12T18:16:00Z">
              <w:r>
                <w:rPr>
                  <w:rFonts w:ascii="Times" w:hAnsi="Times"/>
                  <w:lang w:val="en-IN" w:eastAsia="zh-CN"/>
                </w:rPr>
                <w:t>have</w:t>
              </w:r>
            </w:ins>
            <w:ins w:id="144" w:author="Ren Da (CATT)" w:date="2021-10-12T17:56:00Z">
              <w:r>
                <w:rPr>
                  <w:rFonts w:ascii="Times" w:hAnsi="Times"/>
                  <w:lang w:val="en-IN" w:eastAsia="zh-CN"/>
                </w:rPr>
                <w:t xml:space="preserve"> the capability to provide UE Tx </w:t>
              </w:r>
            </w:ins>
            <w:ins w:id="145" w:author="Ren Da (CATT)" w:date="2021-10-12T18:00:00Z">
              <w:r>
                <w:rPr>
                  <w:rFonts w:ascii="Times" w:hAnsi="Times"/>
                  <w:lang w:val="en-IN" w:eastAsia="zh-CN"/>
                </w:rPr>
                <w:t xml:space="preserve">TEG </w:t>
              </w:r>
            </w:ins>
            <w:ins w:id="146" w:author="Ren Da (CATT)" w:date="2021-10-12T17:56:00Z">
              <w:r>
                <w:rPr>
                  <w:rFonts w:ascii="Times" w:hAnsi="Times"/>
                  <w:lang w:val="en-IN" w:eastAsia="zh-CN"/>
                </w:rPr>
                <w:t xml:space="preserve">association information to the </w:t>
              </w:r>
            </w:ins>
            <w:ins w:id="147" w:author="Ren Da (CATT)" w:date="2021-10-12T17:58:00Z">
              <w:r>
                <w:rPr>
                  <w:rFonts w:ascii="Times" w:hAnsi="Times"/>
                  <w:lang w:val="en-IN" w:eastAsia="zh-CN"/>
                </w:rPr>
                <w:t>LMF</w:t>
              </w:r>
            </w:ins>
            <w:ins w:id="148" w:author="Ren Da (CATT)" w:date="2021-10-12T17:56:00Z">
              <w:r>
                <w:rPr>
                  <w:rFonts w:ascii="Times" w:hAnsi="Times"/>
                  <w:lang w:val="en-IN" w:eastAsia="zh-CN"/>
                </w:rPr>
                <w:t xml:space="preserve"> via LPP signalling</w:t>
              </w:r>
            </w:ins>
            <w:del w:id="149"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382FDFB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50" w:author="Ren Da (CATT)" w:date="2021-10-12T10:02:00Z">
              <w:r>
                <w:rPr>
                  <w:rFonts w:ascii="Times" w:hAnsi="Times"/>
                  <w:lang w:val="en-IN" w:eastAsia="zh-CN"/>
                </w:rPr>
                <w:t xml:space="preserve">FFS: </w:t>
              </w:r>
            </w:ins>
            <w:ins w:id="151" w:author="Ren Da (CATT)" w:date="2021-10-12T17:55:00Z">
              <w:r>
                <w:rPr>
                  <w:rFonts w:ascii="Times" w:hAnsi="Times"/>
                  <w:lang w:val="en-IN" w:eastAsia="zh-CN"/>
                </w:rPr>
                <w:t xml:space="preserve">UE </w:t>
              </w:r>
            </w:ins>
            <w:del w:id="152" w:author="Ren Da (CATT)" w:date="2021-10-12T17:55:00Z">
              <w:r>
                <w:rPr>
                  <w:rFonts w:ascii="Times" w:hAnsi="Times"/>
                  <w:lang w:val="en-IN" w:eastAsia="zh-CN"/>
                </w:rPr>
                <w:delText xml:space="preserve">UE </w:delText>
              </w:r>
            </w:del>
            <w:del w:id="153" w:author="Ren Da (CATT)" w:date="2021-10-12T10:02:00Z">
              <w:r>
                <w:rPr>
                  <w:rFonts w:ascii="Times" w:hAnsi="Times"/>
                  <w:lang w:val="en-IN" w:eastAsia="zh-CN"/>
                </w:rPr>
                <w:delText xml:space="preserve">should </w:delText>
              </w:r>
            </w:del>
            <w:del w:id="154"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5" w:author="Ren Da (CATT)" w:date="2021-10-12T17:54:00Z">
              <w:r>
                <w:rPr>
                  <w:rFonts w:ascii="Times" w:hAnsi="Times"/>
                  <w:lang w:val="en-IN" w:eastAsia="zh-CN"/>
                </w:rPr>
                <w:t xml:space="preserve">providing UE Tx </w:t>
              </w:r>
            </w:ins>
            <w:ins w:id="156" w:author="Ren Da (CATT)" w:date="2021-10-12T18:01:00Z">
              <w:r>
                <w:rPr>
                  <w:rFonts w:ascii="Times" w:hAnsi="Times"/>
                  <w:lang w:val="en-IN" w:eastAsia="zh-CN"/>
                </w:rPr>
                <w:t xml:space="preserve">TEG </w:t>
              </w:r>
            </w:ins>
            <w:ins w:id="157" w:author="Ren Da (CATT)" w:date="2021-10-12T17:54:00Z">
              <w:r>
                <w:rPr>
                  <w:rFonts w:ascii="Times" w:hAnsi="Times"/>
                  <w:lang w:val="en-IN" w:eastAsia="zh-CN"/>
                </w:rPr>
                <w:t>association information to the serving gNB</w:t>
              </w:r>
            </w:ins>
            <w:del w:id="158"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9" w:author="Ren Da (CATT)" w:date="2021-10-12T18:00:00Z">
              <w:r>
                <w:rPr>
                  <w:rFonts w:ascii="Times" w:hAnsi="Times"/>
                  <w:lang w:val="en-IN" w:eastAsia="zh-CN"/>
                </w:rPr>
                <w:t xml:space="preserve">via RRC signalling </w:t>
              </w:r>
            </w:ins>
            <w:del w:id="160" w:author="Ren Da (CATT)" w:date="2021-10-12T10:02:00Z">
              <w:r>
                <w:rPr>
                  <w:rFonts w:ascii="Times" w:hAnsi="Times"/>
                  <w:lang w:val="en-IN" w:eastAsia="zh-CN"/>
                </w:rPr>
                <w:delText>to serving</w:delText>
              </w:r>
            </w:del>
            <w:ins w:id="161" w:author="Ren Da (CATT)" w:date="2021-10-12T10:02:00Z">
              <w:r>
                <w:rPr>
                  <w:rFonts w:ascii="Times" w:hAnsi="Times"/>
                  <w:lang w:val="en-IN" w:eastAsia="zh-CN"/>
                </w:rPr>
                <w:t>will be dis</w:t>
              </w:r>
            </w:ins>
            <w:ins w:id="162" w:author="Ren Da (CATT)" w:date="2021-10-12T10:03:00Z">
              <w:r>
                <w:rPr>
                  <w:rFonts w:ascii="Times" w:hAnsi="Times"/>
                  <w:lang w:val="en-IN" w:eastAsia="zh-CN"/>
                </w:rPr>
                <w:t>cussed in UE feature</w:t>
              </w:r>
            </w:ins>
            <w:del w:id="163"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Heading3"/>
              <w:outlineLvl w:val="2"/>
              <w:rPr>
                <w:highlight w:val="magenta"/>
              </w:rPr>
            </w:pPr>
            <w:r>
              <w:rPr>
                <w:highlight w:val="magenta"/>
              </w:rPr>
              <w:t>(Round 2) Proposal 3.2-1b (H)</w:t>
            </w:r>
          </w:p>
          <w:p w14:paraId="795646B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4" w:author="Ren Da (CATT)" w:date="2021-10-12T17:57:00Z">
              <w:r>
                <w:rPr>
                  <w:rFonts w:ascii="Times" w:hAnsi="Times"/>
                  <w:lang w:val="en-IN" w:eastAsia="zh-CN"/>
                </w:rPr>
                <w:t xml:space="preserve">UL TDOA and/or </w:t>
              </w:r>
            </w:ins>
            <w:ins w:id="165" w:author="Ren Da (CATT)" w:date="2021-10-12T10:03:00Z">
              <w:r>
                <w:rPr>
                  <w:rFonts w:ascii="Times" w:hAnsi="Times"/>
                  <w:lang w:val="en-IN" w:eastAsia="zh-CN"/>
                </w:rPr>
                <w:t>DL+UL positioning</w:t>
              </w:r>
            </w:ins>
            <w:del w:id="166" w:author="Ren Da (CATT)" w:date="2021-10-12T10:03:00Z">
              <w:r>
                <w:rPr>
                  <w:rFonts w:ascii="Times" w:eastAsia="SimSun" w:hAnsi="Times"/>
                  <w:lang w:eastAsia="zh-CN"/>
                </w:rPr>
                <w:delText>Multi-RTT</w:delText>
              </w:r>
            </w:del>
            <w:r>
              <w:rPr>
                <w:rFonts w:ascii="Times" w:hAnsi="Times"/>
                <w:lang w:val="en-IN" w:eastAsia="zh-CN"/>
              </w:rPr>
              <w:t xml:space="preserve">, </w:t>
            </w:r>
            <w:del w:id="167"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8"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9" w:author="Ren Da (CATT)" w:date="2021-10-12T17:57:00Z">
              <w:r>
                <w:rPr>
                  <w:rFonts w:ascii="Times" w:hAnsi="Times"/>
                  <w:lang w:val="en-IN" w:eastAsia="zh-CN"/>
                </w:rPr>
                <w:t xml:space="preserve">has the capability to provide UE Tx </w:t>
              </w:r>
            </w:ins>
            <w:ins w:id="170" w:author="Ren Da (CATT)" w:date="2021-10-12T18:01:00Z">
              <w:r>
                <w:rPr>
                  <w:rFonts w:ascii="Times" w:hAnsi="Times"/>
                  <w:lang w:val="en-IN" w:eastAsia="zh-CN"/>
                </w:rPr>
                <w:t xml:space="preserve">TEG </w:t>
              </w:r>
            </w:ins>
            <w:ins w:id="171" w:author="Ren Da (CATT)" w:date="2021-10-12T17:57:00Z">
              <w:r>
                <w:rPr>
                  <w:rFonts w:ascii="Times" w:hAnsi="Times"/>
                  <w:lang w:val="en-IN" w:eastAsia="zh-CN"/>
                </w:rPr>
                <w:t>association information via LPP signalling</w:t>
              </w:r>
            </w:ins>
            <w:ins w:id="172" w:author="Ren Da (CATT)" w:date="2021-10-12T17:58:00Z">
              <w:r>
                <w:rPr>
                  <w:rFonts w:ascii="Times" w:hAnsi="Times"/>
                  <w:lang w:val="en-IN" w:eastAsia="zh-CN"/>
                </w:rPr>
                <w:t xml:space="preserve"> to LMF</w:t>
              </w:r>
            </w:ins>
            <w:del w:id="173"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DE34A8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13AEB6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4" w:author="Ren Da (CATT)" w:date="2021-10-12T10:04:00Z">
              <w:r>
                <w:rPr>
                  <w:rFonts w:ascii="Times" w:hAnsi="Times"/>
                  <w:lang w:val="en-IN" w:eastAsia="zh-CN"/>
                </w:rPr>
                <w:t xml:space="preserve">FFS: </w:t>
              </w:r>
            </w:ins>
            <w:ins w:id="175" w:author="Ren Da (CATT)" w:date="2021-10-12T17:58:00Z">
              <w:r>
                <w:rPr>
                  <w:rFonts w:ascii="Times" w:hAnsi="Times"/>
                  <w:lang w:val="en-IN" w:eastAsia="zh-CN"/>
                </w:rPr>
                <w:t xml:space="preserve">UE capability of providing UE Tx </w:t>
              </w:r>
            </w:ins>
            <w:ins w:id="176" w:author="Ren Da (CATT)" w:date="2021-10-12T18:01:00Z">
              <w:r>
                <w:rPr>
                  <w:rFonts w:ascii="Times" w:hAnsi="Times"/>
                  <w:lang w:val="en-IN" w:eastAsia="zh-CN"/>
                </w:rPr>
                <w:t xml:space="preserve">TEG </w:t>
              </w:r>
            </w:ins>
            <w:ins w:id="177" w:author="Ren Da (CATT)" w:date="2021-10-12T17:58:00Z">
              <w:r>
                <w:rPr>
                  <w:rFonts w:ascii="Times" w:hAnsi="Times"/>
                  <w:lang w:val="en-IN" w:eastAsia="zh-CN"/>
                </w:rPr>
                <w:t xml:space="preserve">association information to the LMF </w:t>
              </w:r>
            </w:ins>
            <w:ins w:id="178" w:author="Ren Da (CATT)" w:date="2021-10-12T17:59:00Z">
              <w:r>
                <w:rPr>
                  <w:rFonts w:ascii="Times" w:hAnsi="Times"/>
                  <w:lang w:val="en-IN" w:eastAsia="zh-CN"/>
                </w:rPr>
                <w:t xml:space="preserve">via </w:t>
              </w:r>
              <w:proofErr w:type="gramStart"/>
              <w:r>
                <w:rPr>
                  <w:rFonts w:ascii="Times" w:hAnsi="Times"/>
                  <w:lang w:val="en-IN" w:eastAsia="zh-CN"/>
                </w:rPr>
                <w:t xml:space="preserve">LPP </w:t>
              </w:r>
            </w:ins>
            <w:ins w:id="179" w:author="Ren Da (CATT)" w:date="2021-10-12T17:58:00Z">
              <w:r>
                <w:rPr>
                  <w:rFonts w:ascii="Times" w:hAnsi="Times"/>
                  <w:lang w:val="en-IN" w:eastAsia="zh-CN"/>
                </w:rPr>
                <w:t xml:space="preserve"> </w:t>
              </w:r>
            </w:ins>
            <w:ins w:id="180" w:author="Ren Da (CATT)" w:date="2021-10-12T17:59:00Z">
              <w:r>
                <w:rPr>
                  <w:rFonts w:ascii="Times" w:hAnsi="Times"/>
                  <w:lang w:val="en-IN" w:eastAsia="zh-CN"/>
                </w:rPr>
                <w:t>signalling</w:t>
              </w:r>
              <w:proofErr w:type="gramEnd"/>
              <w:r>
                <w:rPr>
                  <w:rFonts w:ascii="Times" w:hAnsi="Times"/>
                  <w:lang w:val="en-IN" w:eastAsia="zh-CN"/>
                </w:rPr>
                <w:t xml:space="preserve"> </w:t>
              </w:r>
            </w:ins>
            <w:ins w:id="181" w:author="Ren Da (CATT)" w:date="2021-10-12T17:58:00Z">
              <w:r>
                <w:rPr>
                  <w:rFonts w:ascii="Times" w:hAnsi="Times"/>
                  <w:lang w:val="en-IN" w:eastAsia="zh-CN"/>
                </w:rPr>
                <w:t>will be discussed in UE feature</w:t>
              </w:r>
            </w:ins>
            <w:del w:id="182" w:author="Ren Da (CATT)" w:date="2021-10-12T17:58:00Z">
              <w:r>
                <w:rPr>
                  <w:rFonts w:ascii="Times" w:hAnsi="Times"/>
                  <w:lang w:val="en-IN" w:eastAsia="zh-CN"/>
                </w:rPr>
                <w:delText xml:space="preserve">UE </w:delText>
              </w:r>
            </w:del>
            <w:del w:id="183" w:author="Ren Da (CATT)" w:date="2021-10-12T10:04:00Z">
              <w:r>
                <w:rPr>
                  <w:rFonts w:ascii="Times" w:hAnsi="Times"/>
                  <w:lang w:val="en-IN" w:eastAsia="zh-CN"/>
                </w:rPr>
                <w:delText xml:space="preserve">should </w:delText>
              </w:r>
            </w:del>
            <w:del w:id="184"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5" w:author="Ren Da (CATT)" w:date="2021-10-12T10:04:00Z">
              <w:r>
                <w:rPr>
                  <w:rFonts w:ascii="Times" w:hAnsi="Times"/>
                  <w:lang w:val="en-IN" w:eastAsia="zh-CN"/>
                </w:rPr>
                <w:t>.</w:t>
              </w:r>
            </w:ins>
            <w:del w:id="18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2D53DDD4"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t>(Round 3) Proposal 3.2-1b (H)</w:t>
      </w:r>
    </w:p>
    <w:p w14:paraId="0BF2356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65F85D41"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041E6B7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Heading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gNBs</w:t>
            </w:r>
          </w:p>
          <w:p w14:paraId="53CE4CB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444DBD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gNBs</w:t>
            </w:r>
          </w:p>
          <w:p w14:paraId="756322CF"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Heading2"/>
        <w:numPr>
          <w:ilvl w:val="2"/>
          <w:numId w:val="1"/>
        </w:numPr>
        <w:ind w:left="630"/>
      </w:pPr>
      <w:r>
        <w:t>RTOA measurements with multiple TRP Rx TEG(s)</w:t>
      </w:r>
    </w:p>
    <w:p w14:paraId="3449129C"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ListParagraph"/>
        <w:numPr>
          <w:ilvl w:val="0"/>
          <w:numId w:val="34"/>
        </w:numPr>
        <w:rPr>
          <w:i/>
        </w:rPr>
      </w:pPr>
      <w:r>
        <w:rPr>
          <w:b/>
          <w:i/>
        </w:rPr>
        <w:lastRenderedPageBreak/>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ListParagraph"/>
        <w:ind w:left="284"/>
        <w:rPr>
          <w:i/>
        </w:rPr>
      </w:pPr>
    </w:p>
    <w:p w14:paraId="0B98124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Heading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0CAF9FE"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Heading3"/>
      </w:pPr>
      <w:r>
        <w:rPr>
          <w:highlight w:val="yellow"/>
        </w:rPr>
        <w:t>Proposal 3.2-2b</w:t>
      </w:r>
    </w:p>
    <w:p w14:paraId="0322059D"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Subtitle"/>
        <w:rPr>
          <w:rFonts w:ascii="Times New Roman" w:hAnsi="Times New Roman" w:cs="Times New Roman"/>
        </w:rPr>
      </w:pPr>
    </w:p>
    <w:p w14:paraId="7ED8387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SimSun"/>
                <w:bCs/>
                <w:sz w:val="16"/>
                <w:szCs w:val="16"/>
                <w:lang w:val="en-US" w:eastAsia="zh-CN"/>
              </w:rPr>
            </w:pPr>
            <w:proofErr w:type="spellStart"/>
            <w:r w:rsidRPr="006A6E63">
              <w:rPr>
                <w:rFonts w:eastAsia="SimSun"/>
                <w:bCs/>
                <w:sz w:val="16"/>
                <w:szCs w:val="16"/>
                <w:lang w:val="en-US" w:eastAsia="zh-CN"/>
              </w:rPr>
              <w:t>InterDigital</w:t>
            </w:r>
            <w:proofErr w:type="spellEnd"/>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w:t>
            </w:r>
            <w:proofErr w:type="spellStart"/>
            <w:r w:rsidRPr="003D031F">
              <w:rPr>
                <w:bCs/>
                <w:sz w:val="16"/>
                <w:szCs w:val="16"/>
              </w:rPr>
              <w:t>restict</w:t>
            </w:r>
            <w:proofErr w:type="spellEnd"/>
            <w:r w:rsidRPr="003D031F">
              <w:rPr>
                <w:bCs/>
                <w:sz w:val="16"/>
                <w:szCs w:val="16"/>
              </w:rPr>
              <w:t xml:space="preserve"> which UE Tx TEG to use. </w:t>
            </w:r>
          </w:p>
          <w:p w14:paraId="096AB0D0" w14:textId="77777777" w:rsidR="006A6E63" w:rsidRDefault="003D031F" w:rsidP="003D031F">
            <w:pPr>
              <w:spacing w:after="0"/>
              <w:rPr>
                <w:bCs/>
                <w:sz w:val="16"/>
                <w:szCs w:val="16"/>
              </w:rPr>
            </w:pPr>
            <w:r w:rsidRPr="003D031F">
              <w:rPr>
                <w:bCs/>
                <w:sz w:val="16"/>
                <w:szCs w:val="16"/>
              </w:rPr>
              <w:t xml:space="preserve">Regarding the first </w:t>
            </w:r>
            <w:proofErr w:type="spellStart"/>
            <w:r w:rsidRPr="003D031F">
              <w:rPr>
                <w:bCs/>
                <w:sz w:val="16"/>
                <w:szCs w:val="16"/>
              </w:rPr>
              <w:t>subullet</w:t>
            </w:r>
            <w:proofErr w:type="spellEnd"/>
            <w:r w:rsidRPr="003D031F">
              <w:rPr>
                <w:bCs/>
                <w:sz w:val="16"/>
                <w:szCs w:val="16"/>
              </w:rPr>
              <w: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Heading2"/>
        <w:numPr>
          <w:ilvl w:val="2"/>
          <w:numId w:val="1"/>
        </w:numPr>
        <w:ind w:left="630"/>
      </w:pPr>
      <w:r>
        <w:t>Report of the SRS port IDs with the RTOA measurements</w:t>
      </w:r>
    </w:p>
    <w:p w14:paraId="06BCADF9"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lastRenderedPageBreak/>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Heading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SimSun"/>
                <w:bCs/>
                <w:sz w:val="16"/>
                <w:szCs w:val="16"/>
                <w:lang w:val="en-US" w:eastAsia="zh-CN"/>
              </w:rPr>
            </w:pPr>
          </w:p>
        </w:tc>
        <w:tc>
          <w:tcPr>
            <w:tcW w:w="8811" w:type="dxa"/>
          </w:tcPr>
          <w:p w14:paraId="1265A87E" w14:textId="77777777" w:rsidR="00CE67A4" w:rsidRDefault="00CE67A4">
            <w:pPr>
              <w:spacing w:after="0"/>
              <w:rPr>
                <w:rFonts w:eastAsia="SimSun"/>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Heading2"/>
        <w:numPr>
          <w:ilvl w:val="2"/>
          <w:numId w:val="1"/>
        </w:numPr>
        <w:ind w:left="630"/>
      </w:pPr>
      <w:r>
        <w:t xml:space="preserve">Positioning SRS with antenna/beam switching </w:t>
      </w:r>
    </w:p>
    <w:p w14:paraId="794F08C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0B670F52"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271E0FD"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5D1289F"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04102605"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7A8F418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ListParagraph"/>
        <w:ind w:left="284"/>
        <w:rPr>
          <w:rFonts w:eastAsia="SimSun"/>
          <w:i/>
          <w:lang w:eastAsia="zh-CN"/>
        </w:rPr>
      </w:pPr>
    </w:p>
    <w:p w14:paraId="4C4B6D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Heading3"/>
      </w:pPr>
      <w:r>
        <w:rPr>
          <w:highlight w:val="yellow"/>
        </w:rPr>
        <w:lastRenderedPageBreak/>
        <w:t>Proposal 3.2-4</w:t>
      </w:r>
    </w:p>
    <w:p w14:paraId="30B3706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Subtitle"/>
        <w:rPr>
          <w:rFonts w:ascii="Times New Roman" w:hAnsi="Times New Roman" w:cs="Times New Roman"/>
          <w:lang w:val="en-US"/>
        </w:rPr>
      </w:pPr>
    </w:p>
    <w:p w14:paraId="5C96DB2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2EE32C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8D17D9F"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SimSun"/>
          <w:lang w:val="en-US" w:eastAsia="zh-CN"/>
        </w:rPr>
      </w:pPr>
    </w:p>
    <w:p w14:paraId="72CBF966"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proofErr w:type="spellStart"/>
            <w:r w:rsidRPr="0000182A">
              <w:rPr>
                <w:bCs/>
                <w:sz w:val="16"/>
                <w:szCs w:val="16"/>
              </w:rPr>
              <w:t>InterDigital</w:t>
            </w:r>
            <w:proofErr w:type="spellEnd"/>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Heading2"/>
      </w:pPr>
      <w:bookmarkStart w:id="187" w:name="_Toc62397279"/>
      <w:bookmarkStart w:id="188" w:name="_Toc69027116"/>
      <w:r>
        <w:t>Mitigation of UE/gNB Rx/Tx timing errors for DL+UL positioning</w:t>
      </w:r>
    </w:p>
    <w:bookmarkEnd w:id="187"/>
    <w:bookmarkEnd w:id="188"/>
    <w:p w14:paraId="6C80263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497E0984" w14:textId="77777777" w:rsidR="00CE67A4" w:rsidRDefault="005E2F14">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PRS and the Tx TEG is used to transmit the UL </w:t>
            </w:r>
            <w:r>
              <w:lastRenderedPageBreak/>
              <w:t>Positioning SRS;</w:t>
            </w:r>
          </w:p>
          <w:p w14:paraId="033FF4BC"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479C735D"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0290ED"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57EB248"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88A5A5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EB94BF9"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5A44D0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B2CAB0A" w14:textId="77777777" w:rsidR="00CE67A4" w:rsidRDefault="00CE67A4">
            <w:pPr>
              <w:pStyle w:val="ListParagraph"/>
              <w:spacing w:line="256" w:lineRule="auto"/>
              <w:ind w:left="360"/>
              <w:rPr>
                <w:rFonts w:eastAsia="SimSun"/>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CD51986"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7FCEDF5"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419F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69884760"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C270CE3"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126203A"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Subtitle"/>
        <w:rPr>
          <w:rFonts w:ascii="Times New Roman" w:hAnsi="Times New Roman" w:cs="Times New Roman"/>
        </w:rPr>
      </w:pPr>
    </w:p>
    <w:p w14:paraId="793011F8" w14:textId="77777777" w:rsidR="00CE67A4" w:rsidRDefault="005E2F1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442E41D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t>Make the following modification of the previous agreement:</w:t>
            </w:r>
          </w:p>
          <w:p w14:paraId="3A64DC7E"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29161D6" w14:textId="77777777" w:rsidR="00CE67A4" w:rsidRDefault="00CE67A4"/>
    <w:p w14:paraId="7E632F65" w14:textId="77777777" w:rsidR="00CE67A4" w:rsidRDefault="00CE67A4">
      <w:pPr>
        <w:pStyle w:val="Subtitle"/>
        <w:rPr>
          <w:rFonts w:ascii="Times New Roman" w:hAnsi="Times New Roman" w:cs="Times New Roman"/>
        </w:rPr>
      </w:pPr>
    </w:p>
    <w:p w14:paraId="3E1E420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75ECC82D"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3A84AC25" w14:textId="77777777" w:rsidR="00CE67A4" w:rsidRDefault="005E2F1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0ECCD0B9" w14:textId="77777777" w:rsidR="00CE67A4" w:rsidRDefault="005E2F14">
      <w:pPr>
        <w:pStyle w:val="ListParagraph"/>
        <w:numPr>
          <w:ilvl w:val="1"/>
          <w:numId w:val="34"/>
        </w:numPr>
        <w:rPr>
          <w:i/>
        </w:rPr>
      </w:pPr>
      <w:r>
        <w:rPr>
          <w:i/>
        </w:rPr>
        <w:t xml:space="preserve">Option 2: Reporting of TRP Rx TEG ID and TRP Tx TEG ID. </w:t>
      </w:r>
    </w:p>
    <w:p w14:paraId="62701568"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65A4A531" w14:textId="77777777" w:rsidR="00CE67A4" w:rsidRDefault="005E2F14">
      <w:pPr>
        <w:pStyle w:val="ListParagraph"/>
        <w:numPr>
          <w:ilvl w:val="2"/>
          <w:numId w:val="34"/>
        </w:numPr>
        <w:rPr>
          <w:i/>
        </w:rPr>
      </w:pPr>
      <w:r>
        <w:rPr>
          <w:i/>
        </w:rPr>
        <w:t>Note 2: The association is the same for both DL-TDOA and DL+UL positioning by default</w:t>
      </w:r>
    </w:p>
    <w:p w14:paraId="786245EE"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6D21ADCD" w14:textId="77777777" w:rsidR="00CE67A4" w:rsidRDefault="005E2F14">
      <w:pPr>
        <w:pStyle w:val="ListParagraph"/>
        <w:numPr>
          <w:ilvl w:val="0"/>
          <w:numId w:val="34"/>
        </w:numPr>
        <w:rPr>
          <w:i/>
        </w:rPr>
      </w:pPr>
      <w:r>
        <w:rPr>
          <w:b/>
          <w:i/>
        </w:rPr>
        <w:lastRenderedPageBreak/>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t>FL:</w:t>
      </w:r>
      <w:r>
        <w:t xml:space="preserve"> Further discussion in Proposal 3.3-1.</w:t>
      </w:r>
    </w:p>
    <w:p w14:paraId="11D6A166"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ListParagraph"/>
        <w:numPr>
          <w:ilvl w:val="1"/>
          <w:numId w:val="34"/>
        </w:numPr>
        <w:rPr>
          <w:i/>
        </w:rPr>
      </w:pPr>
      <w:r>
        <w:rPr>
          <w:i/>
        </w:rPr>
        <w:t xml:space="preserve">send, in a separate report the Tx TEG ID to SRS resource association. </w:t>
      </w:r>
    </w:p>
    <w:p w14:paraId="2A22DD36" w14:textId="77777777" w:rsidR="00CE67A4" w:rsidRDefault="005E2F14">
      <w:pPr>
        <w:pStyle w:val="ListParagraph"/>
        <w:numPr>
          <w:ilvl w:val="2"/>
          <w:numId w:val="34"/>
        </w:numPr>
        <w:rPr>
          <w:i/>
        </w:rPr>
      </w:pPr>
      <w:r>
        <w:rPr>
          <w:i/>
        </w:rPr>
        <w:t xml:space="preserve">Reuse the report that will be designed for UTDOA. </w:t>
      </w:r>
    </w:p>
    <w:p w14:paraId="168D1FA3"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006BFB08"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479028D4"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ListParagraph"/>
        <w:numPr>
          <w:ilvl w:val="1"/>
          <w:numId w:val="34"/>
        </w:numPr>
        <w:rPr>
          <w:i/>
        </w:rPr>
      </w:pPr>
      <w:r>
        <w:rPr>
          <w:i/>
        </w:rPr>
        <w:t xml:space="preserve">The UE TX TEG ID is reported for all UL SRSs.    </w:t>
      </w:r>
    </w:p>
    <w:p w14:paraId="6DACD2CC" w14:textId="77777777" w:rsidR="00CE67A4" w:rsidRDefault="005E2F14">
      <w:pPr>
        <w:pStyle w:val="ListParagraph"/>
        <w:numPr>
          <w:ilvl w:val="1"/>
          <w:numId w:val="34"/>
        </w:numPr>
        <w:rPr>
          <w:i/>
        </w:rPr>
      </w:pPr>
      <w:r>
        <w:rPr>
          <w:i/>
        </w:rPr>
        <w:t xml:space="preserve">FFS: details of the </w:t>
      </w:r>
      <w:proofErr w:type="spellStart"/>
      <w:r>
        <w:rPr>
          <w:i/>
        </w:rPr>
        <w:t>signalling</w:t>
      </w:r>
      <w:proofErr w:type="spellEnd"/>
      <w:r>
        <w:rPr>
          <w:i/>
        </w:rPr>
        <w:t>.</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ListParagraph"/>
        <w:numPr>
          <w:ilvl w:val="0"/>
          <w:numId w:val="34"/>
        </w:numPr>
        <w:rPr>
          <w:i/>
        </w:rPr>
      </w:pPr>
      <w:r>
        <w:rPr>
          <w:b/>
          <w:i/>
        </w:rPr>
        <w:lastRenderedPageBreak/>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ListParagraph"/>
        <w:ind w:left="284"/>
        <w:rPr>
          <w:i/>
        </w:rPr>
      </w:pPr>
    </w:p>
    <w:p w14:paraId="15BA8E85"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gramStart"/>
      <w:r>
        <w:rPr>
          <w:rFonts w:ascii="Times" w:eastAsia="Batang" w:hAnsi="Times"/>
          <w:i/>
          <w:lang w:eastAsia="zh-CN"/>
        </w:rPr>
        <w:t>includes</w:t>
      </w:r>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1F634E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w:t>
            </w:r>
            <w:r>
              <w:rPr>
                <w:bCs/>
                <w:sz w:val="16"/>
                <w:szCs w:val="16"/>
              </w:rPr>
              <w:lastRenderedPageBreak/>
              <w:t>created when the LMF combines the UE Rx-Tx time difference measurement and a gNB Rx-Tx time difference measurement to form a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lastRenderedPageBreak/>
              <w:t>MTK</w:t>
            </w:r>
          </w:p>
        </w:tc>
        <w:tc>
          <w:tcPr>
            <w:tcW w:w="8811" w:type="dxa"/>
          </w:tcPr>
          <w:p w14:paraId="6B3D83C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7552615E" w14:textId="77777777" w:rsidR="00CE67A4" w:rsidRDefault="005E2F14">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746E42CA" w14:textId="77777777" w:rsidR="00CE67A4" w:rsidRDefault="00CE67A4">
      <w:pPr>
        <w:rPr>
          <w:lang w:val="en-US"/>
        </w:rPr>
      </w:pPr>
    </w:p>
    <w:p w14:paraId="4505321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ListParagraph"/>
              <w:numPr>
                <w:ilvl w:val="0"/>
                <w:numId w:val="43"/>
              </w:numPr>
            </w:pPr>
            <w:r>
              <w:lastRenderedPageBreak/>
              <w:t xml:space="preserve">Reporting of </w:t>
            </w:r>
            <w:proofErr w:type="spellStart"/>
            <w:r>
              <w:t>TxTEG</w:t>
            </w:r>
            <w:proofErr w:type="spellEnd"/>
            <w:r>
              <w:t xml:space="preserve"> is optional, even if the LMF requests, similar to many other UE reporting towards LMF. </w:t>
            </w:r>
          </w:p>
          <w:p w14:paraId="344E8772"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43AEF0E4" w14:textId="77777777" w:rsidR="00CE67A4" w:rsidRDefault="00CE67A4">
            <w:pPr>
              <w:rPr>
                <w:i/>
                <w:iCs/>
              </w:rPr>
            </w:pPr>
          </w:p>
          <w:p w14:paraId="295C287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 xml:space="preserve">-1. Still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Thus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DA0BEE0"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w:t>
            </w:r>
            <w:proofErr w:type="gramStart"/>
            <w:r>
              <w:rPr>
                <w:rFonts w:hint="eastAsia"/>
                <w:bCs/>
                <w:sz w:val="16"/>
                <w:szCs w:val="16"/>
              </w:rPr>
              <w:t xml:space="preserve">view,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9" w:author="Ren Da (CATT)" w:date="2021-10-15T06:31:00Z">
              <w:r>
                <w:rPr>
                  <w:bCs/>
                  <w:sz w:val="16"/>
                  <w:szCs w:val="16"/>
                </w:rPr>
                <w:t xml:space="preserve">FL: </w:t>
              </w:r>
            </w:ins>
            <w:ins w:id="190" w:author="Ren Da (CATT)" w:date="2021-10-15T06:35:00Z">
              <w:r>
                <w:rPr>
                  <w:bCs/>
                  <w:sz w:val="16"/>
                  <w:szCs w:val="16"/>
                </w:rPr>
                <w:t>In the previous round of discussion, some companies have the concerns expresse</w:t>
              </w:r>
            </w:ins>
            <w:ins w:id="191" w:author="Ren Da (CATT)" w:date="2021-10-15T06:36:00Z">
              <w:r>
                <w:rPr>
                  <w:bCs/>
                  <w:sz w:val="16"/>
                  <w:szCs w:val="16"/>
                </w:rPr>
                <w:t>d the concerns to have a separate report.</w:t>
              </w:r>
            </w:ins>
            <w:ins w:id="192" w:author="Ren Da (CATT)" w:date="2021-10-15T06:44:00Z">
              <w:r w:rsidR="00696DB4">
                <w:rPr>
                  <w:bCs/>
                  <w:sz w:val="16"/>
                  <w:szCs w:val="16"/>
                </w:rPr>
                <w:t xml:space="preserve"> I assume the LMF does not need to make the </w:t>
              </w:r>
            </w:ins>
            <w:ins w:id="193" w:author="Ren Da (CATT)" w:date="2021-10-15T06:45:00Z">
              <w:r w:rsidR="00696DB4">
                <w:rPr>
                  <w:bCs/>
                  <w:sz w:val="16"/>
                  <w:szCs w:val="16"/>
                </w:rPr>
                <w:t xml:space="preserve">request for every </w:t>
              </w:r>
            </w:ins>
            <w:ins w:id="194" w:author="Ren Da (CATT)" w:date="2021-10-15T06:56:00Z">
              <w:r w:rsidR="00B84CF9">
                <w:rPr>
                  <w:bCs/>
                  <w:sz w:val="16"/>
                  <w:szCs w:val="16"/>
                </w:rPr>
                <w:t xml:space="preserve">UE </w:t>
              </w:r>
            </w:ins>
            <w:ins w:id="195"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6" w:author="Ren Da (CATT)" w:date="2021-10-15T06:41:00Z"/>
                <w:bCs/>
                <w:sz w:val="16"/>
                <w:szCs w:val="16"/>
              </w:rPr>
            </w:pPr>
            <w:r w:rsidRPr="00AC41CF">
              <w:rPr>
                <w:bCs/>
                <w:sz w:val="16"/>
                <w:szCs w:val="16"/>
              </w:rPr>
              <w:t xml:space="preserve">We have a similar view with MTK, according to the current proposal, UE needs to report every </w:t>
            </w:r>
            <w:proofErr w:type="spellStart"/>
            <w:r w:rsidRPr="00AC41CF">
              <w:rPr>
                <w:bCs/>
                <w:sz w:val="16"/>
                <w:szCs w:val="16"/>
              </w:rPr>
              <w:t>TxTEG</w:t>
            </w:r>
            <w:proofErr w:type="spellEnd"/>
            <w:r w:rsidRPr="00AC41CF">
              <w:rPr>
                <w:bCs/>
                <w:sz w:val="16"/>
                <w:szCs w:val="16"/>
              </w:rPr>
              <w:t xml:space="preserve">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7" w:author="Ren Da (CATT)" w:date="2021-10-15T06:41:00Z">
              <w:r>
                <w:rPr>
                  <w:bCs/>
                  <w:sz w:val="16"/>
                  <w:szCs w:val="16"/>
                </w:rPr>
                <w:t xml:space="preserve">FL: I assume the main goal of the proponent is to let the LMF to have the </w:t>
              </w:r>
              <w:proofErr w:type="spellStart"/>
              <w:r w:rsidRPr="005B1B44">
                <w:rPr>
                  <w:bCs/>
                  <w:sz w:val="16"/>
                  <w:szCs w:val="16"/>
                </w:rPr>
                <w:t>TxTEG</w:t>
              </w:r>
              <w:proofErr w:type="spellEnd"/>
              <w:r w:rsidRPr="005B1B44">
                <w:rPr>
                  <w:bCs/>
                  <w:sz w:val="16"/>
                  <w:szCs w:val="16"/>
                </w:rPr>
                <w:t xml:space="preserve">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sidRPr="00081A2D">
              <w:rPr>
                <w:i/>
                <w:iCs/>
                <w:strike/>
                <w:color w:val="FF0000"/>
              </w:rPr>
              <w:t>UE Rx-</w:t>
            </w:r>
            <w:proofErr w:type="spellStart"/>
            <w:r w:rsidRPr="00081A2D">
              <w:rPr>
                <w:i/>
                <w:iCs/>
                <w:strike/>
                <w:color w:val="FF0000"/>
              </w:rPr>
              <w:t>Tx</w:t>
            </w:r>
            <w:r w:rsidRPr="00081A2D">
              <w:rPr>
                <w:i/>
                <w:iCs/>
                <w:color w:val="FF0000"/>
                <w:u w:val="single"/>
              </w:rPr>
              <w:t>Multi</w:t>
            </w:r>
            <w:proofErr w:type="spellEnd"/>
            <w:r w:rsidRPr="00081A2D">
              <w:rPr>
                <w:i/>
                <w:iCs/>
                <w:color w:val="FF0000"/>
                <w:u w:val="single"/>
              </w:rPr>
              <w:t xml:space="preserve">-RTT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8"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9" w:author="Ren Da (CATT)" w:date="2021-10-15T07:00:00Z">
              <w:r>
                <w:rPr>
                  <w:i/>
                  <w:iCs/>
                  <w:color w:val="000000" w:themeColor="text1"/>
                </w:rPr>
                <w:t>optionally</w:t>
              </w:r>
            </w:ins>
            <w:ins w:id="200"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01" w:author="Ren Da (CATT)" w:date="2021-10-15T07:00:00Z">
              <w:r>
                <w:rPr>
                  <w:i/>
                  <w:iCs/>
                  <w:color w:val="000000" w:themeColor="text1"/>
                </w:rPr>
                <w:t>a</w:t>
              </w:r>
            </w:ins>
            <w:r>
              <w:rPr>
                <w:i/>
                <w:iCs/>
                <w:color w:val="000000" w:themeColor="text1"/>
              </w:rPr>
              <w:t xml:space="preserve"> UE </w:t>
            </w:r>
            <w:ins w:id="202"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ListParagraph"/>
              <w:numPr>
                <w:ilvl w:val="1"/>
                <w:numId w:val="34"/>
              </w:numPr>
              <w:rPr>
                <w:i/>
                <w:iCs/>
                <w:color w:val="000000" w:themeColor="text1"/>
              </w:rPr>
            </w:pPr>
            <w:ins w:id="203" w:author="Ren Da (CATT)" w:date="2021-10-15T07:03:00Z">
              <w:r>
                <w:rPr>
                  <w:i/>
                  <w:iCs/>
                  <w:color w:val="000000" w:themeColor="text1"/>
                </w:rPr>
                <w:t xml:space="preserve">Note: It does not mean the LMF will make the request for every </w:t>
              </w:r>
            </w:ins>
            <w:ins w:id="204"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ListParagraph"/>
              <w:numPr>
                <w:ilvl w:val="0"/>
                <w:numId w:val="34"/>
              </w:numPr>
              <w:rPr>
                <w:ins w:id="205" w:author="Ren Da (CATT)" w:date="2021-10-15T07:00:00Z"/>
                <w:i/>
                <w:iCs/>
                <w:color w:val="000000" w:themeColor="text1"/>
              </w:rPr>
            </w:pPr>
            <w:ins w:id="206" w:author="Ren Da (CATT)" w:date="2021-10-15T07:00:00Z">
              <w:r>
                <w:rPr>
                  <w:i/>
                  <w:iCs/>
                  <w:color w:val="000000" w:themeColor="text1"/>
                </w:rPr>
                <w:t xml:space="preserve">For mitigating </w:t>
              </w:r>
            </w:ins>
            <w:ins w:id="207" w:author="Ren Da (CATT)" w:date="2021-10-15T07:02:00Z">
              <w:r w:rsidR="00B8433A">
                <w:rPr>
                  <w:i/>
                  <w:iCs/>
                  <w:color w:val="000000" w:themeColor="text1"/>
                </w:rPr>
                <w:t>TRP</w:t>
              </w:r>
            </w:ins>
            <w:ins w:id="208" w:author="Ren Da (CATT)" w:date="2021-10-15T07:00:00Z">
              <w:r>
                <w:rPr>
                  <w:i/>
                  <w:iCs/>
                  <w:color w:val="000000" w:themeColor="text1"/>
                </w:rPr>
                <w:t xml:space="preserve"> Tx/Rx timing errors for DL+UL positioning, support LMF to optionally request a</w:t>
              </w:r>
            </w:ins>
            <w:ins w:id="209" w:author="Ren Da (CATT)" w:date="2021-10-15T07:01:00Z">
              <w:r w:rsidR="00B8433A">
                <w:rPr>
                  <w:i/>
                  <w:iCs/>
                  <w:color w:val="000000" w:themeColor="text1"/>
                </w:rPr>
                <w:t xml:space="preserve"> gNB</w:t>
              </w:r>
            </w:ins>
            <w:ins w:id="210" w:author="Ren Da (CATT)" w:date="2021-10-15T07:00:00Z">
              <w:r>
                <w:rPr>
                  <w:i/>
                  <w:iCs/>
                  <w:color w:val="000000" w:themeColor="text1"/>
                </w:rPr>
                <w:t xml:space="preserve"> to report the </w:t>
              </w:r>
            </w:ins>
            <w:ins w:id="211" w:author="Ren Da (CATT)" w:date="2021-10-15T07:01:00Z">
              <w:r w:rsidR="00B8433A">
                <w:rPr>
                  <w:i/>
                  <w:iCs/>
                  <w:color w:val="000000" w:themeColor="text1"/>
                </w:rPr>
                <w:t>TRP</w:t>
              </w:r>
            </w:ins>
            <w:ins w:id="212"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3" w:author="Ren Da (CATT)" w:date="2021-10-15T07:01:00Z">
              <w:r w:rsidR="00B8433A">
                <w:rPr>
                  <w:i/>
                  <w:iCs/>
                  <w:color w:val="000000" w:themeColor="text1"/>
                </w:rPr>
                <w:t>DL PRS transmissions</w:t>
              </w:r>
            </w:ins>
            <w:ins w:id="214" w:author="Ren Da (CATT)" w:date="2021-10-15T07:00:00Z">
              <w:r>
                <w:rPr>
                  <w:i/>
                  <w:iCs/>
                  <w:color w:val="000000" w:themeColor="text1"/>
                </w:rPr>
                <w:t xml:space="preserve"> together with a </w:t>
              </w:r>
            </w:ins>
            <w:ins w:id="215" w:author="Ren Da (CATT)" w:date="2021-10-15T07:02:00Z">
              <w:r w:rsidR="00B8433A">
                <w:rPr>
                  <w:i/>
                  <w:iCs/>
                  <w:color w:val="000000" w:themeColor="text1"/>
                </w:rPr>
                <w:t>gNB</w:t>
              </w:r>
            </w:ins>
            <w:ins w:id="216" w:author="Ren Da (CATT)" w:date="2021-10-15T07:00:00Z">
              <w:r>
                <w:rPr>
                  <w:i/>
                  <w:iCs/>
                  <w:color w:val="000000" w:themeColor="text1"/>
                </w:rPr>
                <w:t xml:space="preserve"> Multi-RTT measurement report.</w:t>
              </w:r>
            </w:ins>
          </w:p>
          <w:p w14:paraId="5033566D" w14:textId="77777777" w:rsidR="00B8433A" w:rsidRDefault="00B8433A" w:rsidP="00B8433A">
            <w:pPr>
              <w:pStyle w:val="ListParagraph"/>
              <w:numPr>
                <w:ilvl w:val="1"/>
                <w:numId w:val="34"/>
              </w:numPr>
              <w:rPr>
                <w:ins w:id="217" w:author="Ren Da (CATT)" w:date="2021-10-15T07:04:00Z"/>
                <w:i/>
                <w:iCs/>
                <w:color w:val="000000" w:themeColor="text1"/>
              </w:rPr>
            </w:pPr>
            <w:ins w:id="218"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BC2FE5">
      <w:pPr>
        <w:pStyle w:val="Heading3"/>
        <w:rPr>
          <w:rFonts w:ascii="Times New Roman" w:hAnsi="Times New Roman"/>
        </w:rPr>
      </w:pPr>
      <w:r>
        <w:rPr>
          <w:rStyle w:val="NOChar1"/>
          <w:highlight w:val="magenta"/>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9" w:author="Ren Da (CATT)" w:date="2021-10-15T07:00:00Z">
        <w:r>
          <w:rPr>
            <w:i/>
            <w:iCs/>
            <w:color w:val="000000" w:themeColor="text1"/>
          </w:rPr>
          <w:t>optionally</w:t>
        </w:r>
      </w:ins>
      <w:ins w:id="220"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21" w:author="Ren Da (CATT)" w:date="2021-10-15T07:00:00Z">
        <w:r>
          <w:rPr>
            <w:i/>
            <w:iCs/>
            <w:color w:val="000000" w:themeColor="text1"/>
          </w:rPr>
          <w:t>a</w:t>
        </w:r>
      </w:ins>
      <w:r>
        <w:rPr>
          <w:i/>
          <w:iCs/>
          <w:color w:val="000000" w:themeColor="text1"/>
        </w:rPr>
        <w:t xml:space="preserve"> UE </w:t>
      </w:r>
      <w:ins w:id="222"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ListParagraph"/>
        <w:numPr>
          <w:ilvl w:val="1"/>
          <w:numId w:val="34"/>
        </w:numPr>
        <w:rPr>
          <w:i/>
          <w:iCs/>
          <w:color w:val="000000" w:themeColor="text1"/>
        </w:rPr>
      </w:pPr>
      <w:ins w:id="223" w:author="Ren Da (CATT)" w:date="2021-10-15T07:03:00Z">
        <w:r>
          <w:rPr>
            <w:i/>
            <w:iCs/>
            <w:color w:val="000000" w:themeColor="text1"/>
          </w:rPr>
          <w:t>Note: It does not mean the LMF make</w:t>
        </w:r>
      </w:ins>
      <w:r>
        <w:rPr>
          <w:i/>
          <w:iCs/>
          <w:color w:val="000000" w:themeColor="text1"/>
        </w:rPr>
        <w:t>s</w:t>
      </w:r>
      <w:ins w:id="224" w:author="Ren Da (CATT)" w:date="2021-10-15T07:03:00Z">
        <w:r>
          <w:rPr>
            <w:i/>
            <w:iCs/>
            <w:color w:val="000000" w:themeColor="text1"/>
          </w:rPr>
          <w:t xml:space="preserve"> the request for every </w:t>
        </w:r>
      </w:ins>
      <w:ins w:id="225"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ListParagraph"/>
        <w:numPr>
          <w:ilvl w:val="0"/>
          <w:numId w:val="34"/>
        </w:numPr>
        <w:rPr>
          <w:ins w:id="226" w:author="Ren Da (CATT)" w:date="2021-10-15T07:00:00Z"/>
          <w:i/>
          <w:iCs/>
          <w:color w:val="000000" w:themeColor="text1"/>
        </w:rPr>
      </w:pPr>
      <w:ins w:id="227" w:author="Ren Da (CATT)" w:date="2021-10-15T07:00:00Z">
        <w:r>
          <w:rPr>
            <w:i/>
            <w:iCs/>
            <w:color w:val="000000" w:themeColor="text1"/>
          </w:rPr>
          <w:lastRenderedPageBreak/>
          <w:t xml:space="preserve">For mitigating </w:t>
        </w:r>
      </w:ins>
      <w:ins w:id="228" w:author="Ren Da (CATT)" w:date="2021-10-15T07:02:00Z">
        <w:r>
          <w:rPr>
            <w:i/>
            <w:iCs/>
            <w:color w:val="000000" w:themeColor="text1"/>
          </w:rPr>
          <w:t>TRP</w:t>
        </w:r>
      </w:ins>
      <w:ins w:id="229" w:author="Ren Da (CATT)" w:date="2021-10-15T07:00:00Z">
        <w:r>
          <w:rPr>
            <w:i/>
            <w:iCs/>
            <w:color w:val="000000" w:themeColor="text1"/>
          </w:rPr>
          <w:t xml:space="preserve"> Tx/Rx timing errors for DL+UL positioning, support LMF to optionally request a</w:t>
        </w:r>
      </w:ins>
      <w:ins w:id="230" w:author="Ren Da (CATT)" w:date="2021-10-15T07:01:00Z">
        <w:r>
          <w:rPr>
            <w:i/>
            <w:iCs/>
            <w:color w:val="000000" w:themeColor="text1"/>
          </w:rPr>
          <w:t xml:space="preserve"> gNB</w:t>
        </w:r>
      </w:ins>
      <w:ins w:id="231" w:author="Ren Da (CATT)" w:date="2021-10-15T07:00:00Z">
        <w:r>
          <w:rPr>
            <w:i/>
            <w:iCs/>
            <w:color w:val="000000" w:themeColor="text1"/>
          </w:rPr>
          <w:t xml:space="preserve"> to report the </w:t>
        </w:r>
      </w:ins>
      <w:ins w:id="232" w:author="Ren Da (CATT)" w:date="2021-10-15T07:01:00Z">
        <w:r>
          <w:rPr>
            <w:i/>
            <w:iCs/>
            <w:color w:val="000000" w:themeColor="text1"/>
          </w:rPr>
          <w:t>TRP</w:t>
        </w:r>
      </w:ins>
      <w:ins w:id="233"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4" w:author="Ren Da (CATT)" w:date="2021-10-15T07:01:00Z">
        <w:r>
          <w:rPr>
            <w:i/>
            <w:iCs/>
            <w:color w:val="000000" w:themeColor="text1"/>
          </w:rPr>
          <w:t>DL PRS transmissions</w:t>
        </w:r>
      </w:ins>
      <w:ins w:id="235" w:author="Ren Da (CATT)" w:date="2021-10-15T07:00:00Z">
        <w:r>
          <w:rPr>
            <w:i/>
            <w:iCs/>
            <w:color w:val="000000" w:themeColor="text1"/>
          </w:rPr>
          <w:t xml:space="preserve"> together with a </w:t>
        </w:r>
      </w:ins>
      <w:ins w:id="236" w:author="Ren Da (CATT)" w:date="2021-10-15T07:02:00Z">
        <w:r>
          <w:rPr>
            <w:i/>
            <w:iCs/>
            <w:color w:val="000000" w:themeColor="text1"/>
          </w:rPr>
          <w:t>gNB</w:t>
        </w:r>
      </w:ins>
      <w:ins w:id="237" w:author="Ren Da (CATT)" w:date="2021-10-15T07:00:00Z">
        <w:r>
          <w:rPr>
            <w:i/>
            <w:iCs/>
            <w:color w:val="000000" w:themeColor="text1"/>
          </w:rPr>
          <w:t xml:space="preserve"> Multi-RTT measurement report.</w:t>
        </w:r>
      </w:ins>
    </w:p>
    <w:p w14:paraId="620B1F9D" w14:textId="77777777" w:rsidR="00BC2FE5" w:rsidRDefault="00BC2FE5" w:rsidP="00BC2FE5">
      <w:pPr>
        <w:pStyle w:val="ListParagraph"/>
        <w:numPr>
          <w:ilvl w:val="1"/>
          <w:numId w:val="34"/>
        </w:numPr>
        <w:rPr>
          <w:ins w:id="238" w:author="Ren Da (CATT)" w:date="2021-10-15T07:04:00Z"/>
          <w:i/>
          <w:iCs/>
          <w:color w:val="000000" w:themeColor="text1"/>
        </w:rPr>
      </w:pPr>
      <w:ins w:id="239" w:author="Ren Da (CATT)" w:date="2021-10-15T07:04:00Z">
        <w:r>
          <w:rPr>
            <w:i/>
            <w:iCs/>
            <w:color w:val="000000" w:themeColor="text1"/>
          </w:rPr>
          <w:t>Note: It does not mean the LMF make</w:t>
        </w:r>
      </w:ins>
      <w:ins w:id="240" w:author="Ren Da (CATT)" w:date="2021-10-15T08:06:00Z">
        <w:r>
          <w:rPr>
            <w:i/>
            <w:iCs/>
            <w:color w:val="000000" w:themeColor="text1"/>
          </w:rPr>
          <w:t>s</w:t>
        </w:r>
      </w:ins>
      <w:ins w:id="241"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2" w:author="Ren Da (CATT)" w:date="2021-10-15T08:06:00Z"/>
          <w:lang w:val="en-US"/>
        </w:rPr>
      </w:pPr>
    </w:p>
    <w:p w14:paraId="490A3CEA"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D358B">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D358B">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77777777" w:rsidR="00BB0DC4" w:rsidRDefault="00BB0DC4" w:rsidP="00BB0DC4">
            <w:pPr>
              <w:spacing w:after="0"/>
              <w:rPr>
                <w:rFonts w:eastAsiaTheme="minorEastAsia"/>
                <w:bCs/>
                <w:sz w:val="16"/>
                <w:szCs w:val="16"/>
                <w:lang w:eastAsia="zh-CN"/>
              </w:rPr>
            </w:pPr>
          </w:p>
        </w:tc>
        <w:tc>
          <w:tcPr>
            <w:tcW w:w="8811" w:type="dxa"/>
          </w:tcPr>
          <w:p w14:paraId="5E6F98BA" w14:textId="77777777" w:rsidR="00BB0DC4" w:rsidRDefault="00BB0DC4" w:rsidP="00BB0DC4">
            <w:pPr>
              <w:spacing w:after="0"/>
              <w:rPr>
                <w:rFonts w:eastAsiaTheme="minorEastAsia"/>
                <w:bCs/>
                <w:sz w:val="16"/>
                <w:szCs w:val="16"/>
                <w:lang w:eastAsia="zh-CN"/>
              </w:rPr>
            </w:pPr>
          </w:p>
        </w:tc>
      </w:tr>
      <w:tr w:rsidR="00BB0DC4" w14:paraId="2A2295CA" w14:textId="77777777" w:rsidTr="001F722B">
        <w:trPr>
          <w:trHeight w:val="260"/>
        </w:trPr>
        <w:tc>
          <w:tcPr>
            <w:tcW w:w="1804" w:type="dxa"/>
          </w:tcPr>
          <w:p w14:paraId="77985F44" w14:textId="77777777" w:rsidR="00BB0DC4" w:rsidRDefault="00BB0DC4" w:rsidP="00BB0DC4">
            <w:pPr>
              <w:spacing w:after="0"/>
              <w:rPr>
                <w:rFonts w:eastAsiaTheme="minorEastAsia"/>
                <w:bCs/>
                <w:sz w:val="16"/>
                <w:szCs w:val="16"/>
                <w:lang w:eastAsia="zh-CN"/>
              </w:rPr>
            </w:pPr>
          </w:p>
        </w:tc>
        <w:tc>
          <w:tcPr>
            <w:tcW w:w="8811" w:type="dxa"/>
          </w:tcPr>
          <w:p w14:paraId="2B8BB81A" w14:textId="77777777" w:rsidR="00BB0DC4" w:rsidRDefault="00BB0DC4" w:rsidP="00BB0DC4">
            <w:pPr>
              <w:spacing w:after="0"/>
              <w:rPr>
                <w:rFonts w:eastAsiaTheme="minorEastAsia"/>
                <w:bCs/>
                <w:sz w:val="16"/>
                <w:szCs w:val="16"/>
                <w:lang w:eastAsia="zh-CN"/>
              </w:rPr>
            </w:pPr>
          </w:p>
        </w:tc>
      </w:tr>
    </w:tbl>
    <w:p w14:paraId="0BD91FC8" w14:textId="77777777" w:rsidR="001F722B" w:rsidRPr="00BC2FE5" w:rsidRDefault="001F722B">
      <w:pPr>
        <w:rPr>
          <w:lang w:val="en-US"/>
        </w:rPr>
      </w:pPr>
    </w:p>
    <w:p w14:paraId="23A4F461" w14:textId="77777777" w:rsidR="00CE67A4" w:rsidRDefault="00CE67A4"/>
    <w:p w14:paraId="0A3FF3F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243" w:author="Ren Da (CATT)" w:date="2021-10-11T07:34:00Z">
        <w:r>
          <w:rPr>
            <w:rFonts w:eastAsia="SimSun"/>
            <w:iCs/>
            <w:color w:val="000000"/>
            <w:lang w:eastAsia="zh-CN"/>
          </w:rPr>
          <w:delText xml:space="preserve">UE </w:delText>
        </w:r>
      </w:del>
      <w:ins w:id="244"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950E709" w14:textId="77777777" w:rsidR="00CE67A4" w:rsidRDefault="00CE67A4">
      <w:pPr>
        <w:rPr>
          <w:lang w:val="en-US"/>
        </w:rPr>
      </w:pPr>
    </w:p>
    <w:p w14:paraId="5FBC406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SimSun" w:hint="eastAsia"/>
                <w:bCs/>
                <w:sz w:val="16"/>
                <w:szCs w:val="16"/>
                <w:lang w:val="en-US" w:eastAsia="zh-CN"/>
              </w:rPr>
              <w:lastRenderedPageBreak/>
              <w:t>ZTE</w:t>
            </w:r>
          </w:p>
        </w:tc>
        <w:tc>
          <w:tcPr>
            <w:tcW w:w="8811" w:type="dxa"/>
          </w:tcPr>
          <w:p w14:paraId="0F0847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BB242A3"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0B3470D"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245" w:author="Huawei - Huangsu" w:date="2021-10-11T14:26:00Z">
              <w:r>
                <w:rPr>
                  <w:rFonts w:eastAsia="SimSun"/>
                  <w:iCs/>
                  <w:color w:val="000000"/>
                  <w:lang w:eastAsia="zh-CN"/>
                </w:rPr>
                <w:delText xml:space="preserve">UE </w:delText>
              </w:r>
            </w:del>
            <w:ins w:id="246"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5E824F29"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DC4FDE9"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694DCB74"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8ABD0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SimSun"/>
                <w:bCs/>
                <w:sz w:val="16"/>
                <w:szCs w:val="16"/>
                <w:lang w:val="en-US" w:eastAsia="zh-CN"/>
              </w:rPr>
            </w:pPr>
          </w:p>
          <w:p w14:paraId="6BBD2B6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5335F723" w14:textId="77777777" w:rsidR="00CE67A4" w:rsidRDefault="00CE67A4">
            <w:pPr>
              <w:spacing w:after="0"/>
              <w:rPr>
                <w:rFonts w:eastAsia="SimSun"/>
                <w:bCs/>
                <w:sz w:val="16"/>
                <w:szCs w:val="16"/>
                <w:lang w:val="en-US" w:eastAsia="zh-CN"/>
              </w:rPr>
            </w:pPr>
          </w:p>
          <w:p w14:paraId="5856DDE5"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If however, the TRP changes the association, then this solution is more general.</w:t>
            </w:r>
          </w:p>
          <w:p w14:paraId="178B6E6A" w14:textId="77777777" w:rsidR="00CE67A4" w:rsidRDefault="00CE67A4">
            <w:pPr>
              <w:spacing w:after="0"/>
              <w:rPr>
                <w:rFonts w:eastAsia="SimSun"/>
                <w:bCs/>
                <w:sz w:val="16"/>
                <w:szCs w:val="16"/>
                <w:lang w:val="en-US" w:eastAsia="zh-CN"/>
              </w:rPr>
            </w:pPr>
          </w:p>
          <w:p w14:paraId="5B179247"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SimSun"/>
                <w:bCs/>
                <w:sz w:val="16"/>
                <w:szCs w:val="16"/>
                <w:lang w:val="en-US" w:eastAsia="zh-CN"/>
              </w:rPr>
            </w:pPr>
          </w:p>
          <w:p w14:paraId="49C9408C"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12362A9F" w14:textId="77777777" w:rsidR="00CE67A4" w:rsidRDefault="00CE67A4">
            <w:pPr>
              <w:spacing w:after="0"/>
              <w:rPr>
                <w:rFonts w:eastAsia="SimSun"/>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31A51DB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2671B16D"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2B0620F"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SimSun"/>
                <w:bCs/>
                <w:sz w:val="16"/>
                <w:szCs w:val="16"/>
                <w:lang w:val="en-US" w:eastAsia="zh-CN"/>
              </w:rPr>
            </w:pPr>
          </w:p>
          <w:p w14:paraId="1503577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3C3EA23B"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7E5FF7C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42B08AD8" w14:textId="77777777" w:rsidR="00CE67A4" w:rsidRDefault="00CE67A4">
            <w:pPr>
              <w:spacing w:after="0"/>
              <w:rPr>
                <w:rFonts w:eastAsia="SimSun"/>
                <w:bCs/>
                <w:sz w:val="16"/>
                <w:szCs w:val="16"/>
                <w:lang w:val="en-US" w:eastAsia="zh-CN"/>
              </w:rPr>
            </w:pPr>
          </w:p>
          <w:p w14:paraId="09CB5152"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247"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C54515" w:rsidRPr="00C54515">
              <w:rPr>
                <w:rFonts w:eastAsia="SimSun"/>
                <w:i/>
                <w:strike/>
                <w:color w:val="FF0000"/>
                <w:lang w:eastAsia="zh-CN"/>
                <w:rPrChange w:id="248" w:author="AlexM - Qualcomm" w:date="2021-10-12T07:55:00Z">
                  <w:rPr>
                    <w:rFonts w:eastAsia="SimSun"/>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54515" w:rsidRPr="00C54515">
              <w:rPr>
                <w:rFonts w:eastAsia="SimSun"/>
                <w:i/>
                <w:strike/>
                <w:color w:val="FF0000"/>
                <w:lang w:eastAsia="zh-CN"/>
                <w:rPrChange w:id="249" w:author="AlexM - Qualcomm" w:date="2021-10-12T07:55:00Z">
                  <w:rPr>
                    <w:rFonts w:eastAsia="SimSun"/>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SimSun"/>
                <w:i/>
                <w:color w:val="FF0000"/>
                <w:lang w:eastAsia="zh-CN"/>
                <w:rPrChange w:id="250" w:author="AlexM - Qualcomm" w:date="2021-10-12T07:55:00Z">
                  <w:rPr>
                    <w:rFonts w:eastAsia="SimSun"/>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SimSun"/>
                <w:bCs/>
                <w:sz w:val="16"/>
                <w:szCs w:val="16"/>
                <w:lang w:eastAsia="zh-CN"/>
                <w:rPrChange w:id="251" w:author="AlexM - Qualcomm" w:date="2021-10-12T07:54:00Z">
                  <w:rPr>
                    <w:rFonts w:eastAsia="SimSun"/>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F46539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SimSun"/>
                <w:bCs/>
                <w:sz w:val="16"/>
                <w:szCs w:val="16"/>
                <w:lang w:val="en-US" w:eastAsia="zh-CN"/>
              </w:rPr>
            </w:pPr>
          </w:p>
          <w:p w14:paraId="04146FDB"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SimSun"/>
                <w:bCs/>
                <w:sz w:val="16"/>
                <w:szCs w:val="16"/>
                <w:lang w:val="en-US" w:eastAsia="zh-CN"/>
              </w:rPr>
            </w:pPr>
          </w:p>
          <w:p w14:paraId="56598E3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44B0D474" w14:textId="77777777" w:rsidR="00CE67A4" w:rsidRDefault="00CE67A4">
            <w:pPr>
              <w:spacing w:after="0"/>
              <w:rPr>
                <w:rFonts w:eastAsia="SimSun"/>
                <w:bCs/>
                <w:sz w:val="16"/>
                <w:szCs w:val="16"/>
                <w:lang w:val="en-US" w:eastAsia="zh-CN"/>
              </w:rPr>
            </w:pPr>
          </w:p>
          <w:p w14:paraId="4ED33A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186A1BF2" w14:textId="77777777" w:rsidR="00CE67A4" w:rsidRDefault="00CE67A4">
            <w:pPr>
              <w:spacing w:after="0"/>
              <w:rPr>
                <w:rFonts w:eastAsia="SimSun"/>
                <w:bCs/>
                <w:sz w:val="16"/>
                <w:szCs w:val="16"/>
                <w:lang w:val="en-US" w:eastAsia="zh-CN"/>
              </w:rPr>
            </w:pPr>
          </w:p>
          <w:p w14:paraId="39BED47A" w14:textId="77777777" w:rsidR="00CE67A4" w:rsidRDefault="005E2F14">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SimSun"/>
                <w:bCs/>
                <w:sz w:val="16"/>
                <w:szCs w:val="16"/>
                <w:lang w:val="en-US" w:eastAsia="zh-CN"/>
              </w:rPr>
            </w:pPr>
          </w:p>
          <w:p w14:paraId="7967E8D5" w14:textId="77777777" w:rsidR="00CE67A4" w:rsidRDefault="005E2F14">
            <w:pPr>
              <w:pStyle w:val="Heading3"/>
              <w:outlineLvl w:val="2"/>
              <w:rPr>
                <w:rFonts w:ascii="Times New Roman" w:hAnsi="Times New Roman"/>
              </w:rPr>
            </w:pPr>
            <w:r>
              <w:rPr>
                <w:rStyle w:val="NOChar1"/>
                <w:highlight w:val="magenta"/>
              </w:rPr>
              <w:t>Proposal 3.3-1c (H)</w:t>
            </w:r>
          </w:p>
          <w:p w14:paraId="225C21AD"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252" w:author="Ren Da (CATT)" w:date="2021-10-12T12:38:00Z">
              <w:r>
                <w:rPr>
                  <w:rFonts w:eastAsia="SimSun"/>
                  <w:iCs/>
                  <w:lang w:eastAsia="zh-CN"/>
                </w:rPr>
                <w:delText xml:space="preserve">should </w:delText>
              </w:r>
            </w:del>
            <w:ins w:id="253"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254"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25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256" w:author="Ren Da (CATT)" w:date="2021-10-12T12:40:00Z">
              <w:r>
                <w:rPr>
                  <w:iCs/>
                  <w:lang w:eastAsia="zh-CN"/>
                </w:rPr>
                <w:t xml:space="preserve">the </w:t>
              </w:r>
            </w:ins>
            <w:r>
              <w:rPr>
                <w:iCs/>
                <w:lang w:eastAsia="zh-CN"/>
              </w:rPr>
              <w:t>TRP</w:t>
            </w:r>
            <w:ins w:id="257"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09F6374" w14:textId="77777777" w:rsidR="00CE67A4" w:rsidRDefault="00CE67A4">
            <w:pPr>
              <w:spacing w:after="0"/>
              <w:rPr>
                <w:rFonts w:eastAsia="SimSun"/>
                <w:bCs/>
                <w:sz w:val="16"/>
                <w:szCs w:val="16"/>
                <w:lang w:val="en-US" w:eastAsia="zh-CN"/>
              </w:rPr>
            </w:pPr>
          </w:p>
          <w:p w14:paraId="4DB716CE" w14:textId="77777777" w:rsidR="00CE67A4" w:rsidRDefault="00CE67A4">
            <w:pPr>
              <w:spacing w:after="0"/>
              <w:rPr>
                <w:rFonts w:eastAsia="SimSun"/>
                <w:bCs/>
                <w:sz w:val="16"/>
                <w:szCs w:val="16"/>
                <w:lang w:val="en-US" w:eastAsia="zh-CN"/>
              </w:rPr>
            </w:pPr>
          </w:p>
        </w:tc>
      </w:tr>
    </w:tbl>
    <w:p w14:paraId="14285C10" w14:textId="77777777" w:rsidR="00CE67A4" w:rsidRDefault="00CE67A4"/>
    <w:p w14:paraId="6B608643" w14:textId="77777777" w:rsidR="00CE67A4" w:rsidRDefault="005E2F14">
      <w:pPr>
        <w:pStyle w:val="Heading3"/>
        <w:rPr>
          <w:rFonts w:ascii="Times New Roman" w:hAnsi="Times New Roman"/>
        </w:rPr>
      </w:pPr>
      <w:r>
        <w:rPr>
          <w:rStyle w:val="NOChar1"/>
          <w:highlight w:val="magenta"/>
        </w:rPr>
        <w:t>(Round 2) Proposal 3.3-1c (H)</w:t>
      </w:r>
    </w:p>
    <w:p w14:paraId="710B97DF"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00C54515" w:rsidRPr="00C54515">
        <w:rPr>
          <w:rFonts w:eastAsia="SimSun"/>
          <w:iCs/>
          <w:strike/>
          <w:color w:val="FF0000"/>
          <w:lang w:eastAsia="zh-CN"/>
          <w:rPrChange w:id="258" w:author="Ren Da (CATT)" w:date="2021-10-14T10:39:00Z">
            <w:rPr>
              <w:rFonts w:eastAsia="SimSun"/>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54515" w:rsidRPr="00C54515">
        <w:rPr>
          <w:rFonts w:eastAsia="SimSun"/>
          <w:iCs/>
          <w:strike/>
          <w:color w:val="FF0000"/>
          <w:lang w:eastAsia="zh-CN"/>
          <w:rPrChange w:id="259" w:author="Ren Da (CATT)" w:date="2021-10-14T10:39:00Z">
            <w:rPr>
              <w:rFonts w:eastAsia="SimSun"/>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260" w:author="Ren Da (CATT)" w:date="2021-10-14T00:37:00Z">
        <w:r>
          <w:rPr>
            <w:iCs/>
            <w:lang w:eastAsia="zh-CN"/>
          </w:rPr>
          <w:t>D</w:t>
        </w:r>
      </w:ins>
      <w:del w:id="261" w:author="Ren Da (CATT)" w:date="2021-10-14T00:37:00Z">
        <w:r>
          <w:rPr>
            <w:iCs/>
            <w:lang w:eastAsia="zh-CN"/>
          </w:rPr>
          <w:delText>U</w:delText>
        </w:r>
      </w:del>
      <w:r>
        <w:rPr>
          <w:iCs/>
          <w:lang w:eastAsia="zh-CN"/>
        </w:rPr>
        <w:t xml:space="preserve">L </w:t>
      </w:r>
      <w:ins w:id="262" w:author="Ren Da (CATT)" w:date="2021-10-14T00:37:00Z">
        <w:r>
          <w:rPr>
            <w:iCs/>
            <w:lang w:eastAsia="zh-CN"/>
          </w:rPr>
          <w:t>P</w:t>
        </w:r>
      </w:ins>
      <w:del w:id="263" w:author="Ren Da (CATT)" w:date="2021-10-14T00:37:00Z">
        <w:r>
          <w:rPr>
            <w:iCs/>
            <w:lang w:eastAsia="zh-CN"/>
          </w:rPr>
          <w:delText>S</w:delText>
        </w:r>
      </w:del>
      <w:r>
        <w:rPr>
          <w:iCs/>
          <w:lang w:eastAsia="zh-CN"/>
        </w:rPr>
        <w:t xml:space="preserve">RS resource(s) is determined by the TRP and </w:t>
      </w:r>
      <w:del w:id="264"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2F5F2911" w14:textId="77777777" w:rsidR="00CE67A4" w:rsidRDefault="00CE67A4"/>
    <w:p w14:paraId="70B74B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325F7790" w14:textId="77777777" w:rsidR="00CE67A4" w:rsidRDefault="005E2F14">
            <w:pPr>
              <w:spacing w:after="0"/>
              <w:rPr>
                <w:ins w:id="26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266" w:author="Ren Da (CATT)" w:date="2021-10-13T10:48:00Z"/>
                <w:rFonts w:eastAsiaTheme="minorEastAsia"/>
                <w:bCs/>
                <w:sz w:val="16"/>
                <w:szCs w:val="16"/>
                <w:lang w:eastAsia="zh-CN"/>
              </w:rPr>
            </w:pPr>
          </w:p>
          <w:p w14:paraId="5F6560A1" w14:textId="77777777" w:rsidR="00CE67A4" w:rsidRDefault="005E2F14">
            <w:pPr>
              <w:spacing w:after="0"/>
              <w:rPr>
                <w:ins w:id="267" w:author="Ren Da (CATT)" w:date="2021-10-13T10:48:00Z"/>
                <w:bCs/>
                <w:sz w:val="16"/>
                <w:szCs w:val="16"/>
              </w:rPr>
            </w:pPr>
            <w:ins w:id="268"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26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270" w:author="Ren Da (CATT)" w:date="2021-10-13T10:48:00Z">
              <w:r>
                <w:rPr>
                  <w:rFonts w:eastAsiaTheme="minorEastAsia"/>
                  <w:bCs/>
                  <w:sz w:val="16"/>
                  <w:szCs w:val="16"/>
                  <w:lang w:eastAsia="zh-CN"/>
                </w:rPr>
                <w:t>FL: Okay. .</w:t>
              </w:r>
            </w:ins>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E445FD9"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301DDE00"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4DA7B7F"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CC074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E39AA07" w14:textId="77777777" w:rsidR="00CE67A4" w:rsidRDefault="005E2F14">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3C870A"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0E1562D4"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77777777" w:rsidR="00CE67A4" w:rsidRDefault="005E2F14">
            <w:pPr>
              <w:spacing w:after="0"/>
              <w:rPr>
                <w:ins w:id="271" w:author="Ren Da (CATT)" w:date="2021-10-13T10:49:00Z"/>
                <w:rFonts w:eastAsiaTheme="minorEastAsia"/>
                <w:bCs/>
                <w:sz w:val="16"/>
                <w:szCs w:val="16"/>
                <w:lang w:val="en-US" w:eastAsia="zh-CN"/>
              </w:rPr>
            </w:pPr>
            <w:ins w:id="27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w:t>
              </w:r>
              <w:proofErr w:type="gramStart"/>
              <w:r>
                <w:rPr>
                  <w:rFonts w:eastAsiaTheme="minorEastAsia"/>
                  <w:bCs/>
                  <w:sz w:val="16"/>
                  <w:szCs w:val="16"/>
                  <w:lang w:val="en-US" w:eastAsia="zh-CN"/>
                </w:rPr>
                <w:t>TEGs”  is</w:t>
              </w:r>
              <w:proofErr w:type="gramEnd"/>
              <w:r>
                <w:rPr>
                  <w:rFonts w:eastAsiaTheme="minorEastAsia"/>
                  <w:bCs/>
                  <w:sz w:val="16"/>
                  <w:szCs w:val="16"/>
                  <w:lang w:val="en-US" w:eastAsia="zh-CN"/>
                </w:rPr>
                <w:t xml:space="preserve">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273" w:author="Ren Da (CATT)" w:date="2021-10-13T17:41:00Z">
              <w:r>
                <w:rPr>
                  <w:rFonts w:eastAsiaTheme="minorEastAsia"/>
                  <w:bCs/>
                  <w:sz w:val="16"/>
                  <w:szCs w:val="16"/>
                  <w:lang w:val="en-US" w:eastAsia="zh-CN"/>
                </w:rPr>
                <w:t>ies</w:t>
              </w:r>
            </w:ins>
            <w:ins w:id="274"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275" w:author="Ren Da (CATT)" w:date="2021-10-13T17:41:00Z">
              <w:r>
                <w:rPr>
                  <w:rFonts w:eastAsiaTheme="minorEastAsia"/>
                  <w:bCs/>
                  <w:sz w:val="16"/>
                  <w:szCs w:val="16"/>
                  <w:lang w:val="en-US" w:eastAsia="zh-CN"/>
                </w:rPr>
                <w:t>d</w:t>
              </w:r>
            </w:ins>
            <w:ins w:id="276"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5935C37B"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7E991BEC" w14:textId="77777777" w:rsidR="00CE67A4" w:rsidRDefault="00CE67A4">
            <w:pPr>
              <w:spacing w:after="240" w:line="240" w:lineRule="auto"/>
              <w:ind w:left="360"/>
              <w:contextualSpacing/>
              <w:jc w:val="left"/>
              <w:rPr>
                <w:rFonts w:eastAsia="SimSun"/>
                <w:iCs/>
                <w:lang w:eastAsia="zh-CN"/>
              </w:rPr>
            </w:pPr>
          </w:p>
          <w:p w14:paraId="52D12F8F"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277"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77777777" w:rsidR="00A632EF" w:rsidRDefault="00A632EF">
                  <w:pPr>
                    <w:rPr>
                      <w:rFonts w:eastAsia="SimSun"/>
                      <w:iCs/>
                      <w:lang w:eastAsia="zh-CN"/>
                    </w:rPr>
                  </w:pPr>
                  <w:ins w:id="278" w:author="Ren Da (CATT)" w:date="2021-10-14T10:40:00Z">
                    <w:r>
                      <w:rPr>
                        <w:rFonts w:eastAsia="SimSun"/>
                        <w:iCs/>
                        <w:lang w:eastAsia="zh-CN"/>
                      </w:rPr>
                      <w:t xml:space="preserve">FL: </w:t>
                    </w:r>
                  </w:ins>
                  <w:ins w:id="279" w:author="Ren Da (CATT)" w:date="2021-10-14T10:41:00Z">
                    <w:r>
                      <w:rPr>
                        <w:rFonts w:eastAsia="SimSun"/>
                        <w:iCs/>
                        <w:lang w:eastAsia="zh-CN"/>
                      </w:rPr>
                      <w:t>Okay. S</w:t>
                    </w:r>
                  </w:ins>
                  <w:ins w:id="280" w:author="Ren Da (CATT)" w:date="2021-10-14T10:40:00Z">
                    <w:r w:rsidRPr="00A632EF">
                      <w:rPr>
                        <w:rFonts w:eastAsia="SimSun"/>
                        <w:iCs/>
                        <w:lang w:eastAsia="zh-CN"/>
                      </w:rPr>
                      <w:t xml:space="preserve">ince we have “FFS: details of the </w:t>
                    </w:r>
                    <w:proofErr w:type="spellStart"/>
                    <w:r w:rsidRPr="00A632EF">
                      <w:rPr>
                        <w:rFonts w:eastAsia="SimSun"/>
                        <w:iCs/>
                        <w:lang w:eastAsia="zh-CN"/>
                      </w:rPr>
                      <w:t>signaling</w:t>
                    </w:r>
                    <w:proofErr w:type="spellEnd"/>
                    <w:r w:rsidRPr="00A632EF">
                      <w:rPr>
                        <w:rFonts w:eastAsia="SimSun"/>
                        <w:iCs/>
                        <w:lang w:eastAsia="zh-CN"/>
                      </w:rPr>
                      <w:t xml:space="preserve">”, I assume it is fine to remove it for now </w:t>
                    </w:r>
                  </w:ins>
                  <w:ins w:id="281" w:author="Ren Da (CATT)" w:date="2021-10-14T10:41:00Z">
                    <w:r>
                      <w:rPr>
                        <w:rFonts w:eastAsia="SimSun"/>
                        <w:iCs/>
                        <w:lang w:eastAsia="zh-CN"/>
                      </w:rPr>
                      <w:t xml:space="preserve">to </w:t>
                    </w:r>
                    <w:proofErr w:type="gramStart"/>
                    <w:r>
                      <w:rPr>
                        <w:rFonts w:eastAsia="SimSun"/>
                        <w:iCs/>
                        <w:lang w:eastAsia="zh-CN"/>
                      </w:rPr>
                      <w:t xml:space="preserve">address </w:t>
                    </w:r>
                  </w:ins>
                  <w:ins w:id="282" w:author="Ren Da (CATT)" w:date="2021-10-14T10:40:00Z">
                    <w:r w:rsidRPr="00A632EF">
                      <w:rPr>
                        <w:rFonts w:eastAsia="SimSun"/>
                        <w:iCs/>
                        <w:lang w:eastAsia="zh-CN"/>
                      </w:rPr>
                      <w:t xml:space="preserve"> the</w:t>
                    </w:r>
                    <w:proofErr w:type="gramEnd"/>
                    <w:r w:rsidRPr="00A632EF">
                      <w:rPr>
                        <w:rFonts w:eastAsia="SimSun"/>
                        <w:iCs/>
                        <w:lang w:eastAsia="zh-CN"/>
                      </w:rPr>
                      <w:t xml:space="preserve"> concern</w:t>
                    </w:r>
                  </w:ins>
                  <w:ins w:id="283" w:author="Ren Da (CATT)" w:date="2021-10-14T10:41:00Z">
                    <w:r>
                      <w:rPr>
                        <w:rFonts w:eastAsia="SimSun"/>
                        <w:iCs/>
                        <w:lang w:eastAsia="zh-CN"/>
                      </w:rPr>
                      <w:t xml:space="preserve">. We may consider </w:t>
                    </w:r>
                    <w:proofErr w:type="gramStart"/>
                    <w:r>
                      <w:rPr>
                        <w:rFonts w:eastAsia="SimSun"/>
                        <w:iCs/>
                        <w:lang w:eastAsia="zh-CN"/>
                      </w:rPr>
                      <w:t>to add</w:t>
                    </w:r>
                    <w:proofErr w:type="gramEnd"/>
                    <w:r>
                      <w:rPr>
                        <w:rFonts w:eastAsia="SimSun"/>
                        <w:iCs/>
                        <w:lang w:eastAsia="zh-CN"/>
                      </w:rPr>
                      <w:t xml:space="preserve"> it </w:t>
                    </w:r>
                  </w:ins>
                  <w:ins w:id="284" w:author="Ren Da (CATT)" w:date="2021-10-14T10:42:00Z">
                    <w:r>
                      <w:rPr>
                        <w:rFonts w:eastAsia="SimSun"/>
                        <w:iCs/>
                        <w:lang w:eastAsia="zh-CN"/>
                      </w:rPr>
                      <w:t>to both UE and TRP if necessary.</w:t>
                    </w:r>
                  </w:ins>
                </w:p>
                <w:p w14:paraId="1C1E0889" w14:textId="77777777" w:rsidR="00A632EF" w:rsidRDefault="00A632EF">
                  <w:pPr>
                    <w:rPr>
                      <w:rFonts w:eastAsia="SimSun"/>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0E0F462B" w14:textId="77777777" w:rsidTr="00DA213D">
        <w:trPr>
          <w:trHeight w:val="200"/>
        </w:trPr>
        <w:tc>
          <w:tcPr>
            <w:tcW w:w="1804" w:type="dxa"/>
          </w:tcPr>
          <w:p w14:paraId="27CE2F08"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2BEF1542"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bl>
    <w:p w14:paraId="1FF205EE" w14:textId="77777777" w:rsidR="00CE67A4" w:rsidRDefault="00CE67A4">
      <w:pPr>
        <w:rPr>
          <w:rFonts w:eastAsia="SimSun"/>
          <w:lang w:eastAsia="zh-CN"/>
        </w:rPr>
      </w:pPr>
    </w:p>
    <w:p w14:paraId="22DA3C47" w14:textId="77777777" w:rsidR="00CE67A4" w:rsidRDefault="00CE67A4"/>
    <w:p w14:paraId="294727D7" w14:textId="77777777" w:rsidR="00CE67A4" w:rsidRDefault="00CE67A4"/>
    <w:p w14:paraId="29D037DA" w14:textId="77777777" w:rsidR="00CE67A4" w:rsidRDefault="005E2F14">
      <w:pPr>
        <w:pStyle w:val="Heading2"/>
        <w:numPr>
          <w:ilvl w:val="2"/>
          <w:numId w:val="1"/>
        </w:numPr>
        <w:ind w:left="630"/>
      </w:pPr>
      <w:r>
        <w:t>Impact of TA on UL measurements</w:t>
      </w:r>
    </w:p>
    <w:p w14:paraId="33FB6A6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lastRenderedPageBreak/>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SimSun"/>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ListParagraph"/>
        <w:numPr>
          <w:ilvl w:val="1"/>
          <w:numId w:val="34"/>
        </w:numPr>
        <w:rPr>
          <w:i/>
        </w:rPr>
      </w:pPr>
      <w:r>
        <w:rPr>
          <w:i/>
        </w:rPr>
        <w:t>Option 3B: The TA change information is included in the UE Rx-Tx measurement report</w:t>
      </w:r>
    </w:p>
    <w:p w14:paraId="7C18D439" w14:textId="77777777" w:rsidR="00CE67A4" w:rsidRDefault="005E2F1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 stamp that this change occurred.</w:t>
      </w:r>
    </w:p>
    <w:p w14:paraId="5F928923"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0BDC06EC" w14:textId="77777777" w:rsidR="00CE67A4" w:rsidRDefault="00CE67A4">
            <w:pPr>
              <w:pStyle w:val="ListParagraph"/>
              <w:ind w:left="0"/>
              <w:rPr>
                <w:bCs/>
                <w:i/>
                <w:iCs/>
                <w:lang w:val="en-GB"/>
              </w:rPr>
            </w:pPr>
          </w:p>
        </w:tc>
      </w:tr>
    </w:tbl>
    <w:p w14:paraId="59FA785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ListParagraph"/>
        <w:numPr>
          <w:ilvl w:val="1"/>
          <w:numId w:val="34"/>
        </w:numPr>
        <w:rPr>
          <w:bCs/>
          <w:i/>
          <w:iCs/>
          <w:lang w:val="en-GB"/>
        </w:rPr>
      </w:pPr>
      <w:r>
        <w:rPr>
          <w:bCs/>
          <w:i/>
          <w:iCs/>
          <w:lang w:val="en-GB"/>
        </w:rPr>
        <w:t xml:space="preserve">Option 3: </w:t>
      </w:r>
    </w:p>
    <w:p w14:paraId="09A7AD67"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ListParagraph"/>
        <w:numPr>
          <w:ilvl w:val="1"/>
          <w:numId w:val="34"/>
        </w:numPr>
        <w:rPr>
          <w:bCs/>
          <w:i/>
          <w:iCs/>
          <w:lang w:val="en-GB"/>
        </w:rPr>
      </w:pPr>
      <w:r>
        <w:rPr>
          <w:bCs/>
          <w:i/>
          <w:iCs/>
          <w:lang w:val="en-GB"/>
        </w:rPr>
        <w:t xml:space="preserve">Option 4: </w:t>
      </w:r>
    </w:p>
    <w:p w14:paraId="493088EF"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xml:space="preserve">: When the UE uses the multiple samples of UE Rx-Tx time difference to calculate the measured value of UE Rx-Tx time difference, the UE should be expected that the transmit timing of SRS-Pos corresponding to all </w:t>
      </w:r>
      <w:r>
        <w:rPr>
          <w:bCs/>
          <w:i/>
          <w:iCs/>
          <w:lang w:val="en-GB"/>
        </w:rPr>
        <w:lastRenderedPageBreak/>
        <w:t>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27E464B"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627BEE52"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ListParagraph"/>
        <w:numPr>
          <w:ilvl w:val="1"/>
          <w:numId w:val="34"/>
        </w:numPr>
        <w:rPr>
          <w:i/>
        </w:rPr>
      </w:pPr>
      <w:r>
        <w:rPr>
          <w:i/>
        </w:rPr>
        <w:t xml:space="preserve">Option 2A: The TA change information is included in the UE Tx TEG report </w:t>
      </w:r>
    </w:p>
    <w:p w14:paraId="22EDF57E" w14:textId="77777777" w:rsidR="00CE67A4" w:rsidRDefault="005E2F14">
      <w:pPr>
        <w:pStyle w:val="ListParagraph"/>
        <w:numPr>
          <w:ilvl w:val="1"/>
          <w:numId w:val="34"/>
        </w:numPr>
        <w:rPr>
          <w:i/>
        </w:rPr>
      </w:pPr>
      <w:r>
        <w:rPr>
          <w:i/>
        </w:rPr>
        <w:t>Option 2B: The TA change information is included in the Rx-Tx measurement report</w:t>
      </w:r>
    </w:p>
    <w:p w14:paraId="1DEF9E7E" w14:textId="77777777" w:rsidR="00CE67A4" w:rsidRDefault="005E2F1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0CA018B3"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ListParagraph"/>
        <w:numPr>
          <w:ilvl w:val="1"/>
          <w:numId w:val="34"/>
        </w:numPr>
        <w:rPr>
          <w:i/>
        </w:rPr>
      </w:pPr>
      <w:r>
        <w:rPr>
          <w:i/>
        </w:rPr>
        <w:t xml:space="preserve">Option 2A: The TA change information is included in the UE Tx TEG report </w:t>
      </w:r>
    </w:p>
    <w:p w14:paraId="5AC7A127"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01F78DB5"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69EAC62D"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D0EFCAA" w14:textId="77777777" w:rsidR="00CE67A4" w:rsidRDefault="005E2F14" w:rsidP="00E6741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 xml:space="preserve">Consider supporting one </w:t>
      </w:r>
      <w:del w:id="285"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286"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28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288" w:author="Ren Da (CATT)" w:date="2021-10-13T21:41:00Z"/>
          <w:rFonts w:eastAsia="SimSun"/>
          <w:i/>
        </w:rPr>
      </w:pPr>
      <w:ins w:id="289" w:author="Ren Da (CATT)" w:date="2021-10-13T21:43:00Z">
        <w:r>
          <w:rPr>
            <w:rFonts w:eastAsia="SimSun"/>
            <w:i/>
            <w:lang w:eastAsia="zh-CN"/>
          </w:rPr>
          <w:lastRenderedPageBreak/>
          <w:t xml:space="preserve">Once RAN1 </w:t>
        </w:r>
        <w:proofErr w:type="gramStart"/>
        <w:r>
          <w:rPr>
            <w:rFonts w:eastAsia="SimSun"/>
            <w:i/>
            <w:lang w:eastAsia="zh-CN"/>
          </w:rPr>
          <w:t>makes a decision</w:t>
        </w:r>
        <w:proofErr w:type="gramEnd"/>
        <w:r>
          <w:rPr>
            <w:rFonts w:eastAsia="SimSun"/>
            <w:i/>
            <w:lang w:eastAsia="zh-CN"/>
          </w:rPr>
          <w:t xml:space="preserve"> to adopt one of the </w:t>
        </w:r>
      </w:ins>
      <w:ins w:id="290" w:author="Ren Da (CATT)" w:date="2021-10-13T21:44:00Z">
        <w:r>
          <w:rPr>
            <w:rFonts w:eastAsia="SimSun"/>
            <w:i/>
            <w:lang w:eastAsia="zh-CN"/>
          </w:rPr>
          <w:t xml:space="preserve">above </w:t>
        </w:r>
      </w:ins>
      <w:ins w:id="291" w:author="Ren Da (CATT)" w:date="2021-10-13T21:43:00Z">
        <w:r>
          <w:rPr>
            <w:rFonts w:eastAsia="SimSun"/>
            <w:i/>
            <w:lang w:eastAsia="zh-CN"/>
          </w:rPr>
          <w:t>options, s</w:t>
        </w:r>
      </w:ins>
      <w:ins w:id="292" w:author="Ren Da (CATT)" w:date="2021-10-13T21:41:00Z">
        <w:r>
          <w:rPr>
            <w:rFonts w:eastAsia="SimSun"/>
            <w:i/>
            <w:lang w:eastAsia="zh-CN"/>
          </w:rPr>
          <w:t>end an LS to RA</w:t>
        </w:r>
      </w:ins>
      <w:ins w:id="293" w:author="Ren Da (CATT)" w:date="2021-10-13T21:42:00Z">
        <w:r>
          <w:rPr>
            <w:rFonts w:eastAsia="SimSun"/>
            <w:i/>
            <w:lang w:eastAsia="zh-CN"/>
          </w:rPr>
          <w:t xml:space="preserve">N4 to check if RAN4 has </w:t>
        </w:r>
      </w:ins>
      <w:ins w:id="294" w:author="Ren Da (CATT)" w:date="2021-10-13T21:43:00Z">
        <w:r>
          <w:rPr>
            <w:rFonts w:eastAsia="SimSun"/>
            <w:i/>
            <w:lang w:eastAsia="zh-CN"/>
          </w:rPr>
          <w:t>issues to support RAN1</w:t>
        </w:r>
      </w:ins>
      <w:ins w:id="295" w:author="Ren Da (CATT)" w:date="2021-10-13T21:44:00Z">
        <w:r>
          <w:rPr>
            <w:rFonts w:eastAsia="SimSun"/>
            <w:i/>
            <w:lang w:eastAsia="zh-CN"/>
          </w:rPr>
          <w:t xml:space="preserve">’s decision. </w:t>
        </w:r>
      </w:ins>
    </w:p>
    <w:p w14:paraId="66E20E65" w14:textId="77777777" w:rsidR="00CE67A4" w:rsidRDefault="00CE67A4" w:rsidP="00E67411">
      <w:pPr>
        <w:pStyle w:val="ListParagraph"/>
        <w:spacing w:beforeLines="50" w:before="120" w:afterLines="50" w:after="120" w:line="240" w:lineRule="auto"/>
        <w:ind w:left="1288" w:firstLine="132"/>
      </w:pPr>
    </w:p>
    <w:p w14:paraId="094F387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296" w:author="Ren Da (CATT)" w:date="2021-10-11T21:44:00Z"/>
                <w:rFonts w:eastAsia="SimSun"/>
                <w:sz w:val="16"/>
                <w:szCs w:val="16"/>
                <w:lang w:eastAsia="zh-CN"/>
              </w:rPr>
            </w:pPr>
            <w:ins w:id="297"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298" w:author="Ren Da (CATT)" w:date="2021-10-11T21:45:00Z">
              <w:r>
                <w:rPr>
                  <w:rFonts w:eastAsiaTheme="minorEastAsia"/>
                  <w:bCs/>
                  <w:sz w:val="16"/>
                  <w:szCs w:val="16"/>
                  <w:lang w:eastAsia="zh-CN"/>
                </w:rPr>
                <w:t xml:space="preserve">position latency </w:t>
              </w:r>
            </w:ins>
            <w:ins w:id="299"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00" w:author="Ren Da (CATT)" w:date="2021-10-11T21:45:00Z">
              <w:r>
                <w:rPr>
                  <w:rFonts w:eastAsiaTheme="minorEastAsia"/>
                  <w:bCs/>
                  <w:sz w:val="16"/>
                  <w:szCs w:val="16"/>
                  <w:lang w:eastAsia="zh-CN"/>
                </w:rPr>
                <w:t>from</w:t>
              </w:r>
            </w:ins>
            <w:ins w:id="301"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SimSun"/>
                <w:sz w:val="16"/>
                <w:szCs w:val="16"/>
                <w:lang w:eastAsia="zh-CN"/>
              </w:rPr>
            </w:pPr>
          </w:p>
          <w:p w14:paraId="07A0E9A8" w14:textId="77777777" w:rsidR="00CE67A4" w:rsidRDefault="005E2F14">
            <w:pPr>
              <w:spacing w:after="0"/>
              <w:rPr>
                <w:ins w:id="302"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03" w:author="Ren Da (CATT)" w:date="2021-10-11T21:46:00Z"/>
                <w:rFonts w:eastAsia="SimSun"/>
                <w:sz w:val="16"/>
                <w:szCs w:val="16"/>
                <w:lang w:eastAsia="zh-CN"/>
              </w:rPr>
            </w:pPr>
          </w:p>
          <w:p w14:paraId="3984069F" w14:textId="77777777" w:rsidR="00CE67A4" w:rsidRDefault="005E2F14">
            <w:pPr>
              <w:spacing w:after="0"/>
              <w:rPr>
                <w:rFonts w:eastAsia="SimSun"/>
                <w:sz w:val="16"/>
                <w:szCs w:val="16"/>
                <w:lang w:val="en-US" w:eastAsia="zh-CN"/>
              </w:rPr>
            </w:pPr>
            <w:ins w:id="304"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305" w:author="Ren Da (CATT)" w:date="2021-10-11T21:47:00Z">
              <w:r>
                <w:rPr>
                  <w:rFonts w:eastAsia="SimSun"/>
                  <w:sz w:val="16"/>
                  <w:szCs w:val="16"/>
                  <w:lang w:val="en-US" w:eastAsia="zh-CN"/>
                </w:rPr>
                <w:t>. Assume</w:t>
              </w:r>
            </w:ins>
            <w:ins w:id="306"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07" w:author="Ren Da (CATT)" w:date="2021-10-11T21:49:00Z">
              <w:r>
                <w:rPr>
                  <w:rFonts w:eastAsia="SimSun"/>
                  <w:sz w:val="16"/>
                  <w:szCs w:val="16"/>
                  <w:lang w:val="en-US" w:eastAsia="zh-CN"/>
                </w:rPr>
                <w:t>1</w:t>
              </w:r>
            </w:ins>
            <w:ins w:id="308"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309" w:author="Ren Da (CATT)" w:date="2021-10-11T21:47:00Z">
              <w:r>
                <w:rPr>
                  <w:rFonts w:eastAsia="SimSun"/>
                  <w:sz w:val="16"/>
                  <w:szCs w:val="16"/>
                  <w:lang w:val="en-US" w:eastAsia="zh-CN"/>
                </w:rPr>
                <w:t xml:space="preserve">PRS0 </w:t>
              </w:r>
            </w:ins>
            <w:ins w:id="310" w:author="Ren Da (CATT)" w:date="2021-10-11T21:46:00Z">
              <w:r>
                <w:rPr>
                  <w:rFonts w:eastAsia="SimSun"/>
                  <w:sz w:val="16"/>
                  <w:szCs w:val="16"/>
                  <w:lang w:val="en-US" w:eastAsia="zh-CN"/>
                </w:rPr>
                <w:t>is used</w:t>
              </w:r>
            </w:ins>
            <w:ins w:id="311"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312" w:author="Ren Da (CATT)" w:date="2021-10-11T21:49:00Z">
              <w:r>
                <w:rPr>
                  <w:rFonts w:eastAsia="SimSun"/>
                  <w:sz w:val="16"/>
                  <w:szCs w:val="16"/>
                  <w:lang w:val="en-US" w:eastAsia="zh-CN"/>
                </w:rPr>
                <w:t>1</w:t>
              </w:r>
            </w:ins>
            <w:ins w:id="313" w:author="Ren Da (CATT)" w:date="2021-10-11T21:48:00Z">
              <w:r>
                <w:rPr>
                  <w:rFonts w:eastAsia="SimSun"/>
                  <w:sz w:val="16"/>
                  <w:szCs w:val="16"/>
                  <w:lang w:val="en-US" w:eastAsia="zh-CN"/>
                </w:rPr>
                <w:t xml:space="preserve"> cor</w:t>
              </w:r>
            </w:ins>
            <w:ins w:id="314" w:author="Ren Da (CATT)" w:date="2021-10-11T21:49:00Z">
              <w:r>
                <w:rPr>
                  <w:rFonts w:eastAsia="SimSun"/>
                  <w:sz w:val="16"/>
                  <w:szCs w:val="16"/>
                  <w:lang w:val="en-US" w:eastAsia="zh-CN"/>
                </w:rPr>
                <w:t>responding to the Tx time of SRS1</w:t>
              </w:r>
            </w:ins>
            <w:ins w:id="315" w:author="Ren Da (CATT)" w:date="2021-10-11T21:46:00Z">
              <w:r>
                <w:rPr>
                  <w:rFonts w:eastAsia="SimSun"/>
                  <w:sz w:val="16"/>
                  <w:szCs w:val="16"/>
                  <w:lang w:val="en-US" w:eastAsia="zh-CN"/>
                </w:rPr>
                <w:t xml:space="preserve">. </w:t>
              </w:r>
            </w:ins>
            <w:ins w:id="316"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317"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318" w:author="Ren Da (CATT)" w:date="2021-10-11T21:49:00Z">
              <w:r>
                <w:rPr>
                  <w:rFonts w:eastAsia="SimSun"/>
                  <w:sz w:val="16"/>
                  <w:szCs w:val="16"/>
                  <w:lang w:val="en-US" w:eastAsia="zh-CN"/>
                </w:rPr>
                <w:t xml:space="preserve">UE </w:t>
              </w:r>
            </w:ins>
            <w:ins w:id="319"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20" w:author="Ren Da (CATT)" w:date="2021-10-11T21:49:00Z">
              <w:r>
                <w:rPr>
                  <w:rFonts w:eastAsia="SimSun"/>
                  <w:sz w:val="16"/>
                  <w:szCs w:val="16"/>
                  <w:lang w:val="en-US" w:eastAsia="zh-CN"/>
                </w:rPr>
                <w:t>1</w:t>
              </w:r>
            </w:ins>
            <w:ins w:id="321"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322" w:author="Ren Da (CATT)" w:date="2021-10-11T21:50:00Z">
              <w:r>
                <w:rPr>
                  <w:rFonts w:eastAsia="SimSun"/>
                  <w:sz w:val="16"/>
                  <w:szCs w:val="16"/>
                  <w:lang w:val="en-US" w:eastAsia="zh-CN"/>
                </w:rPr>
                <w:t>, 4</w:t>
              </w:r>
            </w:ins>
            <w:ins w:id="323" w:author="Ren Da (CATT)" w:date="2021-10-11T21:46:00Z">
              <w:r>
                <w:rPr>
                  <w:rFonts w:eastAsia="SimSun"/>
                  <w:sz w:val="16"/>
                  <w:szCs w:val="16"/>
                  <w:lang w:val="en-US" w:eastAsia="zh-CN"/>
                </w:rPr>
                <w:t>}. There is no need to report 4x4=16 Rx-Tx time difference measurements.</w:t>
              </w:r>
            </w:ins>
          </w:p>
          <w:p w14:paraId="18FECE44" w14:textId="77777777" w:rsidR="00CE67A4" w:rsidRDefault="00073F17">
            <w:pPr>
              <w:spacing w:after="0"/>
              <w:rPr>
                <w:bCs/>
                <w:sz w:val="16"/>
                <w:szCs w:val="16"/>
              </w:rPr>
            </w:pPr>
            <w:r>
              <w:rPr>
                <w:noProof/>
              </w:rPr>
              <w:object w:dxaOrig="9175" w:dyaOrig="1606" w14:anchorId="66A01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pt;height:80pt;mso-width-percent:0;mso-height-percent:0;mso-width-percent:0;mso-height-percent:0" o:ole="">
                  <v:imagedata r:id="rId115" o:title=""/>
                </v:shape>
                <o:OLEObject Type="Embed" ProgID="Visio.Drawing.15" ShapeID="_x0000_i1025" DrawAspect="Content" ObjectID="_1695799883"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272AE4BF" w14:textId="77777777" w:rsidR="00CE67A4" w:rsidRDefault="005E2F14">
            <w:pPr>
              <w:spacing w:after="0"/>
              <w:rPr>
                <w:ins w:id="324"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325"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52C9ABE6"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77777777" w:rsidR="00CE67A4" w:rsidRDefault="005E2F14">
            <w:pPr>
              <w:tabs>
                <w:tab w:val="left" w:pos="1100"/>
              </w:tabs>
              <w:spacing w:after="0"/>
              <w:rPr>
                <w:ins w:id="326"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w:t>
            </w:r>
            <w:r>
              <w:rPr>
                <w:bCs/>
                <w:sz w:val="16"/>
                <w:szCs w:val="16"/>
              </w:rPr>
              <w:lastRenderedPageBreak/>
              <w:t>to remain 3B in option 2.</w:t>
            </w:r>
          </w:p>
          <w:p w14:paraId="5203B62F" w14:textId="77777777" w:rsidR="00CE67A4" w:rsidRDefault="005E2F14">
            <w:pPr>
              <w:rPr>
                <w:rFonts w:eastAsiaTheme="minorEastAsia"/>
                <w:bCs/>
                <w:sz w:val="16"/>
                <w:szCs w:val="16"/>
                <w:lang w:eastAsia="zh-CN"/>
              </w:rPr>
            </w:pPr>
            <w:ins w:id="327"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lastRenderedPageBreak/>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328"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329" w:author="Ren Da (CATT)" w:date="2021-10-12T20:22:00Z">
              <w:r>
                <w:rPr>
                  <w:rFonts w:eastAsiaTheme="minorEastAsia"/>
                  <w:bCs/>
                  <w:sz w:val="16"/>
                  <w:szCs w:val="16"/>
                  <w:lang w:eastAsia="zh-CN"/>
                </w:rPr>
                <w:t xml:space="preserve">FL: </w:t>
              </w:r>
            </w:ins>
            <w:ins w:id="330" w:author="Ren Da (CATT)" w:date="2021-10-12T20:23:00Z">
              <w:r>
                <w:rPr>
                  <w:rFonts w:eastAsiaTheme="minorEastAsia"/>
                  <w:bCs/>
                  <w:sz w:val="16"/>
                  <w:szCs w:val="16"/>
                  <w:lang w:eastAsia="zh-CN"/>
                </w:rPr>
                <w:t>In my view, regardless of what is the cause o</w:t>
              </w:r>
            </w:ins>
            <w:ins w:id="331"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332" w:author="Ren Da (CATT)" w:date="2021-10-12T20:26:00Z">
              <w:r>
                <w:rPr>
                  <w:rFonts w:eastAsiaTheme="minorEastAsia"/>
                  <w:bCs/>
                  <w:sz w:val="16"/>
                  <w:szCs w:val="16"/>
                  <w:lang w:eastAsia="zh-CN"/>
                </w:rPr>
                <w:t>T</w:t>
              </w:r>
            </w:ins>
            <w:ins w:id="333" w:author="Ren Da (CATT)" w:date="2021-10-12T20:25:00Z">
              <w:r>
                <w:rPr>
                  <w:rFonts w:eastAsiaTheme="minorEastAsia"/>
                  <w:bCs/>
                  <w:sz w:val="16"/>
                  <w:szCs w:val="16"/>
                  <w:lang w:eastAsia="zh-CN"/>
                </w:rPr>
                <w:t xml:space="preserve">he </w:t>
              </w:r>
            </w:ins>
            <w:ins w:id="334" w:author="Ren Da (CATT)" w:date="2021-10-12T20:26:00Z">
              <w:r>
                <w:rPr>
                  <w:rFonts w:eastAsiaTheme="minorEastAsia"/>
                  <w:bCs/>
                  <w:sz w:val="16"/>
                  <w:szCs w:val="16"/>
                  <w:lang w:eastAsia="zh-CN"/>
                </w:rPr>
                <w:t xml:space="preserve">impact of the </w:t>
              </w:r>
            </w:ins>
            <w:ins w:id="335" w:author="Ren Da (CATT)" w:date="2021-10-12T20:25:00Z">
              <w:r>
                <w:rPr>
                  <w:rFonts w:eastAsiaTheme="minorEastAsia"/>
                  <w:bCs/>
                  <w:sz w:val="16"/>
                  <w:szCs w:val="16"/>
                  <w:lang w:eastAsia="zh-CN"/>
                </w:rPr>
                <w:t xml:space="preserve">change of the </w:t>
              </w:r>
              <w:proofErr w:type="gramStart"/>
              <w:r>
                <w:rPr>
                  <w:rFonts w:eastAsiaTheme="minorEastAsia"/>
                  <w:bCs/>
                  <w:sz w:val="16"/>
                  <w:szCs w:val="16"/>
                  <w:lang w:eastAsia="zh-CN"/>
                </w:rPr>
                <w:t>distance,</w:t>
              </w:r>
            </w:ins>
            <w:ins w:id="336"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337" w:author="Ren Da (CATT)" w:date="2021-10-12T20:25:00Z">
              <w:r>
                <w:rPr>
                  <w:rFonts w:eastAsiaTheme="minorEastAsia"/>
                  <w:bCs/>
                  <w:sz w:val="16"/>
                  <w:szCs w:val="16"/>
                  <w:lang w:eastAsia="zh-CN"/>
                </w:rPr>
                <w:t xml:space="preserve">the </w:t>
              </w:r>
            </w:ins>
            <w:ins w:id="338" w:author="Ren Da (CATT)" w:date="2021-10-12T20:26:00Z">
              <w:r>
                <w:rPr>
                  <w:rFonts w:eastAsiaTheme="minorEastAsia"/>
                  <w:bCs/>
                  <w:sz w:val="16"/>
                  <w:szCs w:val="16"/>
                  <w:lang w:eastAsia="zh-CN"/>
                </w:rPr>
                <w:t>change of the signal propogation time will have the imact on wh</w:t>
              </w:r>
            </w:ins>
            <w:ins w:id="339"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340"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341"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342"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343" w:author="Ren Da (CATT)" w:date="2021-10-12T20:29:00Z"/>
                <w:rFonts w:eastAsiaTheme="minorEastAsia"/>
                <w:bCs/>
                <w:sz w:val="16"/>
                <w:szCs w:val="16"/>
                <w:lang w:eastAsia="zh-CN"/>
              </w:rPr>
            </w:pPr>
            <w:ins w:id="344" w:author="Ren Da (CATT)" w:date="2021-10-12T20:29:00Z">
              <w:r>
                <w:rPr>
                  <w:rFonts w:eastAsiaTheme="minorEastAsia"/>
                  <w:bCs/>
                  <w:sz w:val="16"/>
                  <w:szCs w:val="16"/>
                  <w:lang w:eastAsia="zh-CN"/>
                </w:rPr>
                <w:t xml:space="preserve">FL: </w:t>
              </w:r>
            </w:ins>
            <w:ins w:id="345"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346"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347" w:author="Ren Da (CATT)" w:date="2021-10-12T20:32:00Z">
              <w:r>
                <w:rPr>
                  <w:rFonts w:eastAsiaTheme="minorEastAsia"/>
                  <w:bCs/>
                  <w:sz w:val="16"/>
                  <w:szCs w:val="16"/>
                  <w:lang w:eastAsia="zh-CN"/>
                </w:rPr>
                <w:t xml:space="preserve">, assume the UE is not </w:t>
              </w:r>
            </w:ins>
            <w:ins w:id="348" w:author="Ren Da (CATT)" w:date="2021-10-12T20:33:00Z">
              <w:r>
                <w:rPr>
                  <w:rFonts w:eastAsiaTheme="minorEastAsia"/>
                  <w:bCs/>
                  <w:sz w:val="16"/>
                  <w:szCs w:val="16"/>
                  <w:lang w:eastAsia="zh-CN"/>
                </w:rPr>
                <w:t xml:space="preserve">moving, </w:t>
              </w:r>
            </w:ins>
            <w:ins w:id="349" w:author="Ren Da (CATT)" w:date="2021-10-12T20:32:00Z">
              <w:r>
                <w:rPr>
                  <w:rFonts w:eastAsiaTheme="minorEastAsia"/>
                  <w:bCs/>
                  <w:sz w:val="16"/>
                  <w:szCs w:val="16"/>
                  <w:lang w:eastAsia="zh-CN"/>
                </w:rPr>
                <w:t xml:space="preserve">if the clock drift causes the time error of </w:t>
              </w:r>
            </w:ins>
            <w:ins w:id="350" w:author="Ren Da (CATT)" w:date="2021-10-12T20:34:00Z">
              <w:r>
                <w:rPr>
                  <w:rFonts w:eastAsiaTheme="minorEastAsia"/>
                  <w:bCs/>
                  <w:sz w:val="16"/>
                  <w:szCs w:val="16"/>
                  <w:lang w:eastAsia="zh-CN"/>
                </w:rPr>
                <w:t>1</w:t>
              </w:r>
            </w:ins>
            <w:ins w:id="351" w:author="Ren Da (CATT)" w:date="2021-10-12T20:33:00Z">
              <w:r>
                <w:rPr>
                  <w:rFonts w:eastAsiaTheme="minorEastAsia"/>
                  <w:bCs/>
                  <w:sz w:val="16"/>
                  <w:szCs w:val="16"/>
                  <w:lang w:eastAsia="zh-CN"/>
                </w:rPr>
                <w:t xml:space="preserve">us. The UE has estimated the </w:t>
              </w:r>
            </w:ins>
            <w:ins w:id="352" w:author="Ren Da (CATT)" w:date="2021-10-12T20:34:00Z">
              <w:r>
                <w:rPr>
                  <w:rFonts w:eastAsiaTheme="minorEastAsia"/>
                  <w:bCs/>
                  <w:sz w:val="16"/>
                  <w:szCs w:val="16"/>
                  <w:lang w:eastAsia="zh-CN"/>
                </w:rPr>
                <w:t xml:space="preserve">draft of 1us, and adjust the UL Tx </w:t>
              </w:r>
            </w:ins>
            <w:ins w:id="353" w:author="Ren Da (CATT)" w:date="2021-10-12T20:35:00Z">
              <w:r>
                <w:rPr>
                  <w:rFonts w:eastAsiaTheme="minorEastAsia"/>
                  <w:bCs/>
                  <w:sz w:val="16"/>
                  <w:szCs w:val="16"/>
                  <w:lang w:eastAsia="zh-CN"/>
                </w:rPr>
                <w:t>sub</w:t>
              </w:r>
            </w:ins>
            <w:ins w:id="354" w:author="Ren Da (CATT)" w:date="2021-10-12T20:34:00Z">
              <w:r>
                <w:rPr>
                  <w:rFonts w:eastAsiaTheme="minorEastAsia"/>
                  <w:bCs/>
                  <w:sz w:val="16"/>
                  <w:szCs w:val="16"/>
                  <w:lang w:eastAsia="zh-CN"/>
                </w:rPr>
                <w:t>frame time.</w:t>
              </w:r>
            </w:ins>
            <w:ins w:id="355" w:author="Ren Da (CATT)" w:date="2021-10-12T20:35:00Z">
              <w:r>
                <w:rPr>
                  <w:rFonts w:eastAsiaTheme="minorEastAsia"/>
                  <w:bCs/>
                  <w:sz w:val="16"/>
                  <w:szCs w:val="16"/>
                  <w:lang w:eastAsia="zh-CN"/>
                </w:rPr>
                <w:t xml:space="preserve"> Assume the UE makes UL transmission in this subframe, </w:t>
              </w:r>
            </w:ins>
            <w:ins w:id="356" w:author="Ren Da (CATT)" w:date="2021-10-12T20:36:00Z">
              <w:r>
                <w:rPr>
                  <w:rFonts w:eastAsiaTheme="minorEastAsia"/>
                  <w:bCs/>
                  <w:sz w:val="16"/>
                  <w:szCs w:val="16"/>
                  <w:lang w:eastAsia="zh-CN"/>
                </w:rPr>
                <w:t xml:space="preserve">it is obvious that the Rx-Tx time should be calculated based on the TA adjusted </w:t>
              </w:r>
            </w:ins>
            <w:ins w:id="357" w:author="Ren Da (CATT)" w:date="2021-10-12T20:35:00Z">
              <w:r>
                <w:rPr>
                  <w:rFonts w:eastAsiaTheme="minorEastAsia"/>
                  <w:bCs/>
                  <w:sz w:val="16"/>
                  <w:szCs w:val="16"/>
                  <w:lang w:eastAsia="zh-CN"/>
                </w:rPr>
                <w:t xml:space="preserve">time </w:t>
              </w:r>
            </w:ins>
            <w:ins w:id="358" w:author="Ren Da (CATT)" w:date="2021-10-12T20:36:00Z">
              <w:r>
                <w:rPr>
                  <w:rFonts w:eastAsiaTheme="minorEastAsia"/>
                  <w:bCs/>
                  <w:sz w:val="16"/>
                  <w:szCs w:val="16"/>
                  <w:lang w:eastAsia="zh-CN"/>
                </w:rPr>
                <w:t>of this subframe.</w:t>
              </w:r>
            </w:ins>
            <w:ins w:id="359"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360"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361"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362" w:author="Ren Da (CATT)" w:date="2021-10-12T20:37:00Z"/>
                <w:rFonts w:eastAsiaTheme="minorEastAsia"/>
                <w:bCs/>
                <w:sz w:val="16"/>
                <w:szCs w:val="16"/>
                <w:lang w:eastAsia="zh-CN"/>
              </w:rPr>
            </w:pPr>
            <w:ins w:id="363"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364" w:author="Ren Da (CATT)" w:date="2021-10-12T20:38:00Z">
              <w:r>
                <w:rPr>
                  <w:rFonts w:eastAsiaTheme="minorEastAsia"/>
                  <w:bCs/>
                  <w:sz w:val="16"/>
                  <w:szCs w:val="16"/>
                  <w:lang w:eastAsia="zh-CN"/>
                </w:rPr>
                <w:t xml:space="preserve"> has the impact on the UE Rx-Tx time difference measurement. What we need to pay attend is the</w:t>
              </w:r>
            </w:ins>
            <w:ins w:id="365" w:author="Ren Da (CATT)" w:date="2021-10-12T20:39:00Z">
              <w:r>
                <w:rPr>
                  <w:rFonts w:eastAsiaTheme="minorEastAsia"/>
                  <w:bCs/>
                  <w:sz w:val="16"/>
                  <w:szCs w:val="16"/>
                  <w:lang w:eastAsia="zh-CN"/>
                </w:rPr>
                <w:t xml:space="preserve"> change of the</w:t>
              </w:r>
            </w:ins>
            <w:ins w:id="366" w:author="Ren Da (CATT)" w:date="2021-10-12T20:38:00Z">
              <w:r>
                <w:rPr>
                  <w:rFonts w:eastAsiaTheme="minorEastAsia"/>
                  <w:bCs/>
                  <w:sz w:val="16"/>
                  <w:szCs w:val="16"/>
                  <w:lang w:eastAsia="zh-CN"/>
                </w:rPr>
                <w:t xml:space="preserve"> time between DL PRS and UL SRS</w:t>
              </w:r>
            </w:ins>
            <w:ins w:id="367"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368"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369"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w:t>
            </w:r>
            <w:proofErr w:type="gramStart"/>
            <w:r>
              <w:rPr>
                <w:rFonts w:eastAsiaTheme="minorEastAsia"/>
                <w:bCs/>
                <w:sz w:val="16"/>
                <w:szCs w:val="16"/>
                <w:lang w:eastAsia="zh-CN"/>
              </w:rPr>
              <w:t>to</w:t>
            </w:r>
            <w:proofErr w:type="gramEnd"/>
            <w:r>
              <w:rPr>
                <w:rFonts w:eastAsiaTheme="minorEastAsia"/>
                <w:bCs/>
                <w:sz w:val="16"/>
                <w:szCs w:val="16"/>
                <w:lang w:eastAsia="zh-CN"/>
              </w:rPr>
              <w:t xml:space="preserve">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370" w:author="Ren Da (CATT)" w:date="2021-10-12T20:45:00Z">
              <w:r>
                <w:rPr>
                  <w:rFonts w:eastAsiaTheme="minorEastAsia"/>
                  <w:bCs/>
                  <w:sz w:val="16"/>
                  <w:szCs w:val="16"/>
                  <w:lang w:eastAsia="zh-CN"/>
                </w:rPr>
                <w:lastRenderedPageBreak/>
                <w:t xml:space="preserve">FL: To me, if we report the UE Rx-Tx time difference measurement without considering the TA changes, then we will </w:t>
              </w:r>
            </w:ins>
            <w:ins w:id="371"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372" w:author="Ren Da (CATT)" w:date="2021-10-12T20:47:00Z">
              <w:r>
                <w:rPr>
                  <w:rFonts w:eastAsiaTheme="minorEastAsia"/>
                  <w:bCs/>
                  <w:sz w:val="16"/>
                  <w:szCs w:val="16"/>
                  <w:lang w:eastAsia="zh-CN"/>
                </w:rPr>
                <w:t xml:space="preserve"> real</w:t>
              </w:r>
            </w:ins>
            <w:ins w:id="373" w:author="Ren Da (CATT)" w:date="2021-10-12T20:46:00Z">
              <w:r>
                <w:rPr>
                  <w:rFonts w:eastAsiaTheme="minorEastAsia"/>
                  <w:bCs/>
                  <w:sz w:val="16"/>
                  <w:szCs w:val="16"/>
                  <w:lang w:eastAsia="zh-CN"/>
                </w:rPr>
                <w:t xml:space="preserve"> UL Tx time of the SRS </w:t>
              </w:r>
            </w:ins>
            <w:ins w:id="374" w:author="Ren Da (CATT)" w:date="2021-10-12T20:47:00Z">
              <w:r>
                <w:rPr>
                  <w:rFonts w:eastAsiaTheme="minorEastAsia"/>
                  <w:bCs/>
                  <w:sz w:val="16"/>
                  <w:szCs w:val="16"/>
                  <w:lang w:eastAsia="zh-CN"/>
                </w:rPr>
                <w:t>(which is adjucted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0406AF7F" w14:textId="77777777" w:rsidR="00CE67A4" w:rsidRDefault="005E2F14">
            <w:pPr>
              <w:spacing w:after="0"/>
              <w:rPr>
                <w:ins w:id="375" w:author="vivo (Yuan)" w:date="2021-10-12T16:15:00Z"/>
                <w:rFonts w:eastAsiaTheme="minorEastAsia"/>
                <w:bCs/>
                <w:sz w:val="16"/>
                <w:szCs w:val="16"/>
                <w:lang w:eastAsia="zh-CN"/>
              </w:rPr>
            </w:pPr>
            <w:ins w:id="376"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SimSun"/>
                <w:sz w:val="16"/>
                <w:szCs w:val="16"/>
                <w:lang w:eastAsia="zh-CN"/>
              </w:rPr>
            </w:pPr>
          </w:p>
          <w:p w14:paraId="573E336B" w14:textId="77777777" w:rsidR="00CE67A4" w:rsidRDefault="005E2F14">
            <w:pPr>
              <w:tabs>
                <w:tab w:val="left" w:pos="1100"/>
              </w:tabs>
              <w:spacing w:after="0"/>
              <w:rPr>
                <w:ins w:id="377"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378"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379" w:author="Ren Da (CATT)" w:date="2021-10-12T20:51:00Z"/>
                <w:rFonts w:eastAsia="SimSun"/>
                <w:sz w:val="16"/>
                <w:szCs w:val="16"/>
                <w:lang w:val="en-US" w:eastAsia="zh-CN"/>
              </w:rPr>
            </w:pPr>
          </w:p>
          <w:p w14:paraId="0F1E2ABC" w14:textId="77777777" w:rsidR="00CE67A4" w:rsidRDefault="005E2F14">
            <w:pPr>
              <w:tabs>
                <w:tab w:val="left" w:pos="1100"/>
              </w:tabs>
              <w:spacing w:after="0"/>
              <w:rPr>
                <w:ins w:id="380" w:author="Ren Da (CATT)" w:date="2021-10-12T20:51:00Z"/>
                <w:rFonts w:eastAsia="SimSun"/>
                <w:sz w:val="16"/>
                <w:szCs w:val="16"/>
                <w:lang w:val="en-US" w:eastAsia="zh-CN"/>
              </w:rPr>
            </w:pPr>
            <w:ins w:id="381"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135A2D9D" w14:textId="77777777" w:rsidR="00CE67A4" w:rsidRDefault="00CE67A4">
            <w:pPr>
              <w:tabs>
                <w:tab w:val="left" w:pos="1100"/>
              </w:tabs>
              <w:spacing w:after="0"/>
              <w:rPr>
                <w:ins w:id="382" w:author="Ren Da (CATT)" w:date="2021-10-12T20:51:00Z"/>
                <w:rFonts w:eastAsia="SimSun"/>
                <w:sz w:val="16"/>
                <w:szCs w:val="16"/>
                <w:lang w:val="en-US" w:eastAsia="zh-CN"/>
              </w:rPr>
            </w:pPr>
          </w:p>
          <w:p w14:paraId="0594A62C" w14:textId="77777777" w:rsidR="00CE67A4" w:rsidRDefault="00CE67A4">
            <w:pPr>
              <w:tabs>
                <w:tab w:val="left" w:pos="1100"/>
              </w:tabs>
              <w:spacing w:after="0"/>
              <w:rPr>
                <w:ins w:id="383" w:author="Ren Da (CATT)" w:date="2021-10-12T20:51:00Z"/>
                <w:rFonts w:eastAsia="SimSun"/>
                <w:sz w:val="16"/>
                <w:szCs w:val="16"/>
                <w:lang w:val="en-US" w:eastAsia="zh-CN"/>
              </w:rPr>
            </w:pPr>
          </w:p>
          <w:p w14:paraId="32B79A10" w14:textId="77777777" w:rsidR="00CE67A4" w:rsidRDefault="00CE67A4">
            <w:pPr>
              <w:tabs>
                <w:tab w:val="left" w:pos="1100"/>
              </w:tabs>
              <w:spacing w:after="0"/>
              <w:rPr>
                <w:ins w:id="384" w:author="Ren Da (CATT)" w:date="2021-10-12T20:51:00Z"/>
                <w:rFonts w:eastAsia="SimSun"/>
                <w:sz w:val="16"/>
                <w:szCs w:val="16"/>
                <w:lang w:val="en-US" w:eastAsia="zh-CN"/>
              </w:rPr>
            </w:pPr>
          </w:p>
          <w:p w14:paraId="489E1481" w14:textId="77777777" w:rsidR="00CE67A4" w:rsidRDefault="00CE67A4">
            <w:pPr>
              <w:tabs>
                <w:tab w:val="left" w:pos="1100"/>
              </w:tabs>
              <w:spacing w:after="0"/>
              <w:rPr>
                <w:ins w:id="385" w:author="vivo (Yuan)" w:date="2021-10-12T16:15:00Z"/>
                <w:rFonts w:eastAsia="SimSun"/>
                <w:sz w:val="16"/>
                <w:szCs w:val="16"/>
                <w:lang w:val="en-US" w:eastAsia="zh-CN"/>
              </w:rPr>
            </w:pPr>
          </w:p>
          <w:p w14:paraId="738577A5" w14:textId="77777777" w:rsidR="00CE67A4" w:rsidRDefault="005E2F14">
            <w:pPr>
              <w:spacing w:after="0"/>
              <w:rPr>
                <w:ins w:id="386" w:author="vivo (Yuan)" w:date="2021-10-12T16:15:00Z"/>
                <w:rFonts w:eastAsia="SimSun"/>
                <w:sz w:val="16"/>
                <w:szCs w:val="16"/>
                <w:lang w:val="en-US" w:eastAsia="zh-CN"/>
              </w:rPr>
            </w:pPr>
            <w:ins w:id="387"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624BEC86" w14:textId="77777777" w:rsidR="00CE67A4" w:rsidRDefault="00CE67A4">
            <w:pPr>
              <w:tabs>
                <w:tab w:val="left" w:pos="1100"/>
              </w:tabs>
              <w:spacing w:after="0"/>
              <w:rPr>
                <w:del w:id="388" w:author="vivo (Yuan)" w:date="2021-10-12T16:15:00Z"/>
                <w:rFonts w:eastAsia="SimSun"/>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389" w:author="Ren Da (CATT)" w:date="2021-10-12T20:51:00Z"/>
                <w:rFonts w:eastAsiaTheme="minorEastAsia"/>
                <w:bCs/>
                <w:sz w:val="16"/>
                <w:szCs w:val="16"/>
                <w:lang w:val="en-US" w:eastAsia="zh-CN"/>
              </w:rPr>
            </w:pPr>
            <w:ins w:id="390" w:author="Ren Da (CATT)" w:date="2021-10-12T20:52:00Z">
              <w:r>
                <w:rPr>
                  <w:rFonts w:eastAsiaTheme="minorEastAsia"/>
                  <w:bCs/>
                  <w:sz w:val="16"/>
                  <w:szCs w:val="16"/>
                  <w:lang w:val="en-US" w:eastAsia="zh-CN"/>
                </w:rPr>
                <w:t xml:space="preserve">FL: </w:t>
              </w:r>
            </w:ins>
            <w:ins w:id="391"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392" w:author="Ren Da (CATT)" w:date="2021-10-12T20:52:00Z">
              <w:r>
                <w:rPr>
                  <w:rFonts w:eastAsiaTheme="minorEastAsia"/>
                  <w:bCs/>
                  <w:sz w:val="16"/>
                  <w:szCs w:val="16"/>
                  <w:lang w:val="en-US" w:eastAsia="zh-CN"/>
                </w:rPr>
                <w:t>don’t the</w:t>
              </w:r>
            </w:ins>
            <w:ins w:id="393" w:author="Ren Da (CATT)" w:date="2021-10-12T20:53:00Z">
              <w:r>
                <w:rPr>
                  <w:rFonts w:eastAsiaTheme="minorEastAsia"/>
                  <w:bCs/>
                  <w:sz w:val="16"/>
                  <w:szCs w:val="16"/>
                  <w:lang w:val="en-US" w:eastAsia="zh-CN"/>
                </w:rPr>
                <w:t xml:space="preserve"> fundamental difference b</w:t>
              </w:r>
            </w:ins>
            <w:ins w:id="394"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395"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396"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397" w:author="Ren Da (CATT)" w:date="2021-10-12T20:54:00Z">
              <w:r>
                <w:rPr>
                  <w:rFonts w:eastAsiaTheme="minorEastAsia"/>
                  <w:bCs/>
                  <w:sz w:val="16"/>
                  <w:szCs w:val="16"/>
                  <w:lang w:eastAsia="zh-CN"/>
                </w:rPr>
                <w:t>FL: I think it is a good point to consider the impact on RAN4 abou</w:t>
              </w:r>
            </w:ins>
            <w:ins w:id="398" w:author="Ren Da (CATT)" w:date="2021-10-12T20:55:00Z">
              <w:r>
                <w:rPr>
                  <w:rFonts w:eastAsiaTheme="minorEastAsia"/>
                  <w:bCs/>
                  <w:sz w:val="16"/>
                  <w:szCs w:val="16"/>
                  <w:lang w:eastAsia="zh-CN"/>
                </w:rPr>
                <w:t>t the two options. I</w:t>
              </w:r>
            </w:ins>
            <w:ins w:id="399" w:author="Ren Da (CATT)" w:date="2021-10-12T20:54:00Z">
              <w:r>
                <w:rPr>
                  <w:rFonts w:eastAsiaTheme="minorEastAsia"/>
                  <w:bCs/>
                  <w:sz w:val="16"/>
                  <w:szCs w:val="16"/>
                  <w:lang w:eastAsia="zh-CN"/>
                </w:rPr>
                <w:t>t is unclear to me which option needs more effort</w:t>
              </w:r>
            </w:ins>
            <w:ins w:id="400" w:author="Ren Da (CATT)" w:date="2021-10-12T20:55:00Z">
              <w:r>
                <w:rPr>
                  <w:rFonts w:eastAsiaTheme="minorEastAsia"/>
                  <w:bCs/>
                  <w:sz w:val="16"/>
                  <w:szCs w:val="16"/>
                  <w:lang w:eastAsia="zh-CN"/>
                </w:rPr>
                <w:t>, for which we may need more inputs from the interested companies, or consult with RAN4 if</w:t>
              </w:r>
            </w:ins>
            <w:ins w:id="401"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2C63FA4F"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0D551364" w14:textId="77777777" w:rsidR="00CE67A4" w:rsidRDefault="00CE67A4">
            <w:pPr>
              <w:spacing w:after="0"/>
              <w:rPr>
                <w:ins w:id="402" w:author="Ren Da (CATT)" w:date="2021-10-13T16:57:00Z"/>
                <w:rFonts w:eastAsia="SimSun"/>
                <w:sz w:val="16"/>
                <w:szCs w:val="16"/>
                <w:lang w:eastAsia="zh-CN"/>
              </w:rPr>
            </w:pPr>
          </w:p>
          <w:p w14:paraId="13D5929C" w14:textId="77777777" w:rsidR="00CE67A4" w:rsidRDefault="005E2F14">
            <w:pPr>
              <w:spacing w:after="0"/>
              <w:rPr>
                <w:ins w:id="403" w:author="Ren Da (CATT)" w:date="2021-10-13T17:06:00Z"/>
                <w:rFonts w:eastAsia="SimSun"/>
                <w:sz w:val="16"/>
                <w:szCs w:val="16"/>
                <w:lang w:eastAsia="zh-CN"/>
              </w:rPr>
            </w:pPr>
            <w:ins w:id="404" w:author="Ren Da (CATT)" w:date="2021-10-13T17:05:00Z">
              <w:r>
                <w:rPr>
                  <w:rFonts w:eastAsia="SimSun"/>
                  <w:sz w:val="16"/>
                  <w:szCs w:val="16"/>
                  <w:lang w:eastAsia="zh-CN"/>
                </w:rPr>
                <w:t>FL</w:t>
              </w:r>
            </w:ins>
            <w:ins w:id="405" w:author="Ren Da (CATT)" w:date="2021-10-13T17:15:00Z">
              <w:r>
                <w:rPr>
                  <w:rFonts w:eastAsia="SimSun"/>
                  <w:sz w:val="16"/>
                  <w:szCs w:val="16"/>
                  <w:lang w:eastAsia="zh-CN"/>
                </w:rPr>
                <w:t>: I assume ZTE’s proposal is still basically Option 1</w:t>
              </w:r>
            </w:ins>
            <w:ins w:id="406" w:author="Ren Da (CATT)" w:date="2021-10-13T17:16:00Z">
              <w:r>
                <w:rPr>
                  <w:rFonts w:eastAsia="SimSun"/>
                  <w:sz w:val="16"/>
                  <w:szCs w:val="16"/>
                  <w:lang w:eastAsia="zh-CN"/>
                </w:rPr>
                <w:t>.</w:t>
              </w:r>
            </w:ins>
          </w:p>
          <w:p w14:paraId="036635C1" w14:textId="77777777" w:rsidR="00CE67A4" w:rsidRDefault="00CE67A4">
            <w:pPr>
              <w:spacing w:after="0"/>
              <w:rPr>
                <w:rFonts w:eastAsia="SimSun"/>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5EF23237"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0C7D4DF6" w14:textId="77777777" w:rsidR="00CE67A4" w:rsidRDefault="00CE67A4">
            <w:pPr>
              <w:spacing w:after="0"/>
              <w:rPr>
                <w:rFonts w:eastAsia="SimSun"/>
                <w:sz w:val="16"/>
                <w:szCs w:val="16"/>
                <w:lang w:eastAsia="zh-CN"/>
              </w:rPr>
            </w:pPr>
          </w:p>
          <w:p w14:paraId="3E249203" w14:textId="77777777" w:rsidR="00CE67A4" w:rsidRDefault="005E2F14">
            <w:pPr>
              <w:spacing w:after="0"/>
              <w:rPr>
                <w:rFonts w:eastAsia="SimSun"/>
                <w:sz w:val="16"/>
                <w:szCs w:val="16"/>
                <w:lang w:eastAsia="zh-CN"/>
              </w:rPr>
            </w:pPr>
            <w:r>
              <w:rPr>
                <w:rFonts w:eastAsia="SimSun"/>
                <w:sz w:val="16"/>
                <w:szCs w:val="16"/>
                <w:lang w:eastAsia="zh-CN"/>
              </w:rPr>
              <w:t>------------------------------------------------------------</w:t>
            </w:r>
          </w:p>
          <w:p w14:paraId="1C02470C"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w:t>
            </w:r>
            <w:r>
              <w:rPr>
                <w:rFonts w:cs="v4.2.0"/>
                <w:lang w:val="en-US"/>
              </w:rPr>
              <w:lastRenderedPageBreak/>
              <w:t>path (in time) of the corresponding downlink frame</w:t>
            </w:r>
            <w:r>
              <w:rPr>
                <w:lang w:val="en-US"/>
              </w:rPr>
              <w:t xml:space="preserve"> from the reference cell.</w:t>
            </w:r>
          </w:p>
          <w:p w14:paraId="1E6C558D" w14:textId="77777777" w:rsidR="00CE67A4" w:rsidRDefault="005E2F14">
            <w:pPr>
              <w:spacing w:after="0"/>
              <w:rPr>
                <w:rFonts w:eastAsia="SimSun"/>
                <w:sz w:val="16"/>
                <w:szCs w:val="16"/>
                <w:lang w:eastAsia="zh-CN"/>
              </w:rPr>
            </w:pPr>
            <w:r>
              <w:rPr>
                <w:rFonts w:eastAsia="SimSun"/>
                <w:sz w:val="16"/>
                <w:szCs w:val="16"/>
                <w:lang w:eastAsia="zh-CN"/>
              </w:rPr>
              <w:t>-------------------------------------------------------------</w:t>
            </w:r>
          </w:p>
          <w:p w14:paraId="3D1AD2EC" w14:textId="77777777" w:rsidR="00CE67A4" w:rsidRDefault="00CE67A4">
            <w:pPr>
              <w:spacing w:after="0"/>
              <w:rPr>
                <w:rFonts w:eastAsia="SimSun"/>
                <w:sz w:val="16"/>
                <w:szCs w:val="16"/>
                <w:lang w:eastAsia="zh-CN"/>
              </w:rPr>
            </w:pPr>
          </w:p>
          <w:p w14:paraId="491A7343"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16C4AEC7" w14:textId="77777777" w:rsidR="00CE67A4" w:rsidRDefault="005E2F14">
            <w:pPr>
              <w:spacing w:after="0"/>
              <w:rPr>
                <w:rFonts w:eastAsia="SimSun"/>
                <w:sz w:val="16"/>
                <w:szCs w:val="16"/>
                <w:lang w:eastAsia="zh-CN"/>
              </w:rPr>
            </w:pPr>
            <w:r>
              <w:rPr>
                <w:rFonts w:eastAsia="SimSun"/>
                <w:sz w:val="16"/>
                <w:szCs w:val="16"/>
                <w:lang w:eastAsia="zh-CN"/>
              </w:rPr>
              <w:t>-------------------------------------------------------------</w:t>
            </w:r>
          </w:p>
          <w:p w14:paraId="1271CF2E"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325C4BE" w14:textId="77777777" w:rsidR="00CE67A4" w:rsidRDefault="005E2F14">
            <w:pPr>
              <w:spacing w:after="0"/>
              <w:rPr>
                <w:rFonts w:eastAsia="SimSun"/>
                <w:sz w:val="16"/>
                <w:szCs w:val="16"/>
                <w:lang w:eastAsia="zh-CN"/>
              </w:rPr>
            </w:pPr>
            <w:r>
              <w:rPr>
                <w:rFonts w:eastAsia="SimSun"/>
                <w:sz w:val="16"/>
                <w:szCs w:val="16"/>
                <w:lang w:eastAsia="zh-CN"/>
              </w:rPr>
              <w:t>--------------------------------------------------------------</w:t>
            </w:r>
          </w:p>
          <w:p w14:paraId="4AF98D3B"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SimSun"/>
                <w:sz w:val="16"/>
                <w:szCs w:val="16"/>
                <w:lang w:eastAsia="zh-CN"/>
              </w:rPr>
            </w:pPr>
          </w:p>
          <w:p w14:paraId="7994C219"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w:t>
            </w:r>
            <w:proofErr w:type="gramStart"/>
            <w:r>
              <w:rPr>
                <w:rFonts w:eastAsia="SimSun"/>
                <w:sz w:val="16"/>
                <w:szCs w:val="16"/>
                <w:lang w:eastAsia="zh-CN"/>
              </w:rPr>
              <w:t>) .</w:t>
            </w:r>
            <w:proofErr w:type="gramEnd"/>
            <w:r>
              <w:rPr>
                <w:rFonts w:eastAsia="SimSun"/>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SimSun"/>
                <w:sz w:val="16"/>
                <w:szCs w:val="16"/>
                <w:lang w:eastAsia="zh-CN"/>
              </w:rPr>
            </w:pPr>
          </w:p>
          <w:p w14:paraId="70D5D68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SimSun"/>
                <w:sz w:val="16"/>
                <w:szCs w:val="16"/>
                <w:lang w:eastAsia="zh-CN"/>
              </w:rPr>
            </w:pPr>
          </w:p>
          <w:p w14:paraId="34BFFAD9" w14:textId="77777777" w:rsidR="00CE67A4" w:rsidRDefault="005E2F14">
            <w:pPr>
              <w:spacing w:after="0"/>
              <w:rPr>
                <w:rFonts w:eastAsia="SimSun"/>
                <w:sz w:val="16"/>
                <w:szCs w:val="16"/>
                <w:lang w:eastAsia="zh-CN"/>
              </w:rPr>
            </w:pPr>
            <w:ins w:id="407" w:author="Ren Da (CATT)" w:date="2021-10-13T16:58:00Z">
              <w:r>
                <w:rPr>
                  <w:rFonts w:eastAsia="SimSun"/>
                  <w:sz w:val="16"/>
                  <w:szCs w:val="16"/>
                  <w:lang w:eastAsia="zh-CN"/>
                </w:rPr>
                <w:t xml:space="preserve">FL: </w:t>
              </w:r>
            </w:ins>
            <w:ins w:id="408" w:author="Ren Da (CATT)" w:date="2021-10-13T16:59:00Z">
              <w:r>
                <w:rPr>
                  <w:rFonts w:eastAsia="SimSun"/>
                  <w:sz w:val="16"/>
                  <w:szCs w:val="16"/>
                  <w:lang w:eastAsia="zh-CN"/>
                </w:rPr>
                <w:t>The “</w:t>
              </w:r>
            </w:ins>
            <w:ins w:id="409" w:author="Ren Da (CATT)" w:date="2021-10-13T16:58:00Z">
              <w:r>
                <w:rPr>
                  <w:rFonts w:eastAsia="SimSun"/>
                  <w:sz w:val="16"/>
                  <w:szCs w:val="16"/>
                  <w:lang w:eastAsia="zh-CN"/>
                </w:rPr>
                <w:t>true time</w:t>
              </w:r>
            </w:ins>
            <w:ins w:id="410" w:author="Ren Da (CATT)" w:date="2021-10-13T16:59:00Z">
              <w:r>
                <w:rPr>
                  <w:rFonts w:eastAsia="SimSun"/>
                  <w:sz w:val="16"/>
                  <w:szCs w:val="16"/>
                  <w:lang w:eastAsia="zh-CN"/>
                </w:rPr>
                <w:t xml:space="preserve">” in my response means the </w:t>
              </w:r>
            </w:ins>
            <w:ins w:id="411" w:author="Ren Da (CATT)" w:date="2021-10-13T17:00:00Z">
              <w:r>
                <w:rPr>
                  <w:rFonts w:eastAsia="SimSun"/>
                  <w:sz w:val="16"/>
                  <w:szCs w:val="16"/>
                  <w:lang w:eastAsia="zh-CN"/>
                </w:rPr>
                <w:t>UE estimated “true” Rx-Tx time, which is based on the UE estimated “true” Tx</w:t>
              </w:r>
            </w:ins>
            <w:ins w:id="412" w:author="Ren Da (CATT)" w:date="2021-10-13T17:01:00Z">
              <w:r>
                <w:rPr>
                  <w:rFonts w:eastAsia="SimSun"/>
                  <w:sz w:val="16"/>
                  <w:szCs w:val="16"/>
                  <w:lang w:eastAsia="zh-CN"/>
                </w:rPr>
                <w:t xml:space="preserve"> and Rx times. In another word, the Tx time is estimated from the true UL Tx time</w:t>
              </w:r>
            </w:ins>
            <w:ins w:id="413" w:author="Ren Da (CATT)" w:date="2021-10-13T17:03:00Z">
              <w:r>
                <w:rPr>
                  <w:rFonts w:eastAsia="SimSun"/>
                  <w:sz w:val="16"/>
                  <w:szCs w:val="16"/>
                  <w:lang w:eastAsia="zh-CN"/>
                </w:rPr>
                <w:t xml:space="preserve"> </w:t>
              </w:r>
            </w:ins>
            <w:ins w:id="414" w:author="Ren Da (CATT)" w:date="2021-10-13T17:01:00Z">
              <w:r>
                <w:rPr>
                  <w:rFonts w:eastAsia="SimSun"/>
                  <w:sz w:val="16"/>
                  <w:szCs w:val="16"/>
                  <w:lang w:eastAsia="zh-CN"/>
                </w:rPr>
                <w:t>afte</w:t>
              </w:r>
            </w:ins>
            <w:ins w:id="415" w:author="Ren Da (CATT)" w:date="2021-10-13T17:02:00Z">
              <w:r>
                <w:rPr>
                  <w:rFonts w:eastAsia="SimSun"/>
                  <w:sz w:val="16"/>
                  <w:szCs w:val="16"/>
                  <w:lang w:eastAsia="zh-CN"/>
                </w:rPr>
                <w:t xml:space="preserve">r TA adjustment. </w:t>
              </w:r>
            </w:ins>
            <w:ins w:id="416" w:author="Ren Da (CATT)" w:date="2021-10-13T17:03:00Z">
              <w:r>
                <w:rPr>
                  <w:rFonts w:eastAsia="SimSun"/>
                  <w:sz w:val="16"/>
                  <w:szCs w:val="16"/>
                  <w:lang w:eastAsia="zh-CN"/>
                </w:rPr>
                <w:t xml:space="preserve">For example, let us assume UE clock has no drafting errors, and the </w:t>
              </w:r>
            </w:ins>
            <w:ins w:id="417" w:author="Ren Da (CATT)" w:date="2021-10-13T17:04:00Z">
              <w:r>
                <w:rPr>
                  <w:rFonts w:eastAsia="SimSun"/>
                  <w:sz w:val="16"/>
                  <w:szCs w:val="16"/>
                  <w:lang w:eastAsia="zh-CN"/>
                </w:rPr>
                <w:t xml:space="preserve">UE needs to make the </w:t>
              </w:r>
            </w:ins>
            <w:ins w:id="418" w:author="Ren Da (CATT)" w:date="2021-10-13T17:03:00Z">
              <w:r>
                <w:rPr>
                  <w:rFonts w:eastAsia="SimSun"/>
                  <w:sz w:val="16"/>
                  <w:szCs w:val="16"/>
                  <w:lang w:eastAsia="zh-CN"/>
                </w:rPr>
                <w:t>TA adjustment</w:t>
              </w:r>
            </w:ins>
            <w:ins w:id="419" w:author="Ren Da (CATT)" w:date="2021-10-13T17:04:00Z">
              <w:r>
                <w:rPr>
                  <w:rFonts w:eastAsia="SimSun"/>
                  <w:sz w:val="16"/>
                  <w:szCs w:val="16"/>
                  <w:lang w:eastAsia="zh-CN"/>
                </w:rPr>
                <w:t xml:space="preserve"> of 1us for UL Tx.</w:t>
              </w:r>
            </w:ins>
          </w:p>
          <w:p w14:paraId="44072B34" w14:textId="77777777" w:rsidR="00CE67A4" w:rsidRDefault="00CE67A4">
            <w:pPr>
              <w:spacing w:after="0"/>
              <w:rPr>
                <w:rFonts w:eastAsia="SimSun"/>
                <w:sz w:val="16"/>
                <w:szCs w:val="16"/>
                <w:lang w:eastAsia="zh-CN"/>
              </w:rPr>
            </w:pPr>
          </w:p>
        </w:tc>
      </w:tr>
      <w:tr w:rsidR="00CE67A4" w14:paraId="3B814012" w14:textId="77777777" w:rsidTr="00CE67A4">
        <w:trPr>
          <w:trHeight w:val="260"/>
        </w:trPr>
        <w:tc>
          <w:tcPr>
            <w:tcW w:w="1784" w:type="dxa"/>
          </w:tcPr>
          <w:p w14:paraId="48A88DE7"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0558B029"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SimSun"/>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14EFF95C"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434523EF"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4E80700D"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SimSun"/>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SimSun"/>
                <w:b/>
                <w:sz w:val="16"/>
                <w:szCs w:val="16"/>
                <w:lang w:eastAsia="zh-CN"/>
              </w:rPr>
            </w:pPr>
            <w:r>
              <w:rPr>
                <w:rFonts w:eastAsia="SimSun"/>
                <w:b/>
                <w:sz w:val="16"/>
                <w:szCs w:val="16"/>
                <w:lang w:eastAsia="zh-CN"/>
              </w:rPr>
              <w:t xml:space="preserve">To all: </w:t>
            </w:r>
          </w:p>
          <w:p w14:paraId="2A2D656D" w14:textId="77777777" w:rsidR="00CE67A4" w:rsidRDefault="005E2F14">
            <w:pPr>
              <w:rPr>
                <w:ins w:id="420"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421" w:author="Ren Da (CATT)" w:date="2021-10-13T17:40:00Z"/>
                <w:rFonts w:eastAsia="SimSun"/>
                <w:i/>
              </w:rPr>
            </w:pPr>
            <w:ins w:id="422"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SimSun"/>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SimSun"/>
              </w:rPr>
            </w:pPr>
          </w:p>
          <w:p w14:paraId="198A03EE" w14:textId="77777777" w:rsidR="00CE67A4" w:rsidRDefault="005E2F14" w:rsidP="00E67411">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SimSun"/>
              </w:rPr>
            </w:pPr>
          </w:p>
          <w:p w14:paraId="5B098B7E" w14:textId="77777777" w:rsidR="00CE67A4" w:rsidRDefault="005E2F14" w:rsidP="00E67411">
            <w:pPr>
              <w:spacing w:beforeLines="50" w:before="120" w:afterLines="50" w:after="120" w:line="240" w:lineRule="auto"/>
              <w:contextualSpacing/>
              <w:rPr>
                <w:rFonts w:eastAsia="SimSun"/>
              </w:rPr>
            </w:pPr>
            <w:r>
              <w:rPr>
                <w:rFonts w:eastAsia="SimSun"/>
              </w:rPr>
              <w:t>Some replies to @Ericsson comments:</w:t>
            </w:r>
          </w:p>
          <w:p w14:paraId="1839451B"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w:t>
            </w:r>
            <w:proofErr w:type="gramStart"/>
            <w:r>
              <w:rPr>
                <w:rFonts w:eastAsia="SimSun"/>
                <w:sz w:val="18"/>
                <w:szCs w:val="18"/>
              </w:rPr>
              <w:t>has to</w:t>
            </w:r>
            <w:proofErr w:type="gramEnd"/>
            <w:r>
              <w:rPr>
                <w:rFonts w:eastAsia="SimSun"/>
                <w:sz w:val="18"/>
                <w:szCs w:val="18"/>
              </w:rPr>
              <w:t xml:space="preserve"> pick the Tx timing at the time of Rx-reception. If the UE applies any TA change after the PRS reception, the SRS will be transmitted with the new timing, but the Rx-Tx will be computed using the old timing if </w:t>
            </w:r>
            <w:r>
              <w:rPr>
                <w:rFonts w:eastAsia="SimSun"/>
                <w:sz w:val="18"/>
                <w:szCs w:val="18"/>
              </w:rPr>
              <w:lastRenderedPageBreak/>
              <w:t xml:space="preserve">it stays uncompensated, as it is supposed to in NR Rel-16. </w:t>
            </w:r>
          </w:p>
          <w:p w14:paraId="7E38E50D"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ListParagraph"/>
              <w:spacing w:beforeLines="50" w:before="120" w:afterLines="50" w:after="120" w:line="240" w:lineRule="auto"/>
              <w:ind w:left="1440"/>
              <w:rPr>
                <w:rFonts w:eastAsia="SimSun"/>
              </w:rPr>
            </w:pPr>
          </w:p>
          <w:p w14:paraId="6E116A68"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ListParagraph"/>
              <w:tabs>
                <w:tab w:val="left" w:pos="1100"/>
              </w:tabs>
              <w:ind w:left="2160"/>
              <w:rPr>
                <w:rFonts w:eastAsiaTheme="minorEastAsia"/>
                <w:bCs/>
                <w:sz w:val="16"/>
                <w:szCs w:val="16"/>
                <w:lang w:eastAsia="zh-CN"/>
              </w:rPr>
            </w:pPr>
          </w:p>
          <w:p w14:paraId="3EDA5B9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ListParagraph"/>
              <w:tabs>
                <w:tab w:val="left" w:pos="1100"/>
              </w:tabs>
              <w:ind w:left="1440"/>
              <w:rPr>
                <w:rFonts w:eastAsiaTheme="minorEastAsia"/>
                <w:bCs/>
                <w:sz w:val="16"/>
                <w:szCs w:val="16"/>
                <w:lang w:eastAsia="zh-CN"/>
              </w:rPr>
            </w:pPr>
          </w:p>
          <w:p w14:paraId="527F07F3"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6E60D9D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1491911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pPr>
        <w:pStyle w:val="Heading3"/>
        <w:rPr>
          <w:rFonts w:ascii="Times New Roman" w:hAnsi="Times New Roman"/>
        </w:rPr>
      </w:pPr>
      <w:r>
        <w:rPr>
          <w:rStyle w:val="NOChar1"/>
          <w:highlight w:val="magenta"/>
        </w:rPr>
        <w:t xml:space="preserve">(Round </w:t>
      </w:r>
      <w:proofErr w:type="gramStart"/>
      <w:r>
        <w:rPr>
          <w:rStyle w:val="NOChar1"/>
          <w:highlight w:val="magenta"/>
        </w:rPr>
        <w:t>2)Proposal</w:t>
      </w:r>
      <w:proofErr w:type="gramEnd"/>
      <w:r>
        <w:rPr>
          <w:rStyle w:val="NOChar1"/>
          <w:highlight w:val="magenta"/>
        </w:rPr>
        <w:t xml:space="preserve"> 3.3-2</w:t>
      </w:r>
      <w:r>
        <w:rPr>
          <w:rStyle w:val="NOChar1"/>
          <w:rFonts w:eastAsiaTheme="minorEastAsia"/>
          <w:highlight w:val="magenta"/>
          <w:lang w:eastAsia="zh-CN"/>
        </w:rPr>
        <w:t>a</w:t>
      </w:r>
      <w:r>
        <w:rPr>
          <w:rStyle w:val="NOChar1"/>
          <w:highlight w:val="magenta"/>
        </w:rPr>
        <w:t>(H)</w:t>
      </w:r>
    </w:p>
    <w:p w14:paraId="664720B9"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w:t>
            </w:r>
            <w:proofErr w:type="gramStart"/>
            <w:r>
              <w:rPr>
                <w:rFonts w:eastAsiaTheme="minorEastAsia"/>
                <w:bCs/>
                <w:sz w:val="16"/>
                <w:szCs w:val="16"/>
                <w:lang w:eastAsia="zh-CN"/>
              </w:rPr>
              <w:t>report,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gramEnd"/>
            <w:r>
              <w:rPr>
                <w:rFonts w:eastAsiaTheme="minorEastAsia"/>
                <w:bCs/>
                <w:sz w:val="16"/>
                <w:szCs w:val="16"/>
                <w:lang w:eastAsia="zh-CN"/>
              </w:rPr>
              <w:t xml:space="preserve">e.g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423"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w:t>
            </w:r>
            <w:proofErr w:type="gram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18CA16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0E5BF12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SimSun"/>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AB016FC"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506EB3BD" w14:textId="77777777" w:rsidR="00CE67A4" w:rsidRDefault="00CE67A4">
            <w:pPr>
              <w:spacing w:after="0"/>
              <w:rPr>
                <w:rFonts w:eastAsia="SimSun"/>
                <w:bCs/>
                <w:sz w:val="16"/>
                <w:szCs w:val="16"/>
                <w:lang w:val="en-US" w:eastAsia="zh-CN"/>
              </w:rPr>
            </w:pPr>
          </w:p>
          <w:p w14:paraId="41F22C9B"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1B376A7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7FB8B41"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signalling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 xml:space="preserve">how to </w:t>
            </w:r>
            <w:proofErr w:type="gramStart"/>
            <w:r>
              <w:rPr>
                <w:rFonts w:eastAsia="SimSun" w:hint="eastAsia"/>
                <w:bCs/>
                <w:sz w:val="16"/>
                <w:szCs w:val="16"/>
                <w:lang w:val="en-US" w:eastAsia="zh-CN"/>
              </w:rPr>
              <w:t>reporting(</w:t>
            </w:r>
            <w:proofErr w:type="gramEnd"/>
            <w:r>
              <w:rPr>
                <w:rFonts w:eastAsia="SimSun" w:hint="eastAsia"/>
                <w:bCs/>
                <w:sz w:val="16"/>
                <w:szCs w:val="16"/>
                <w:lang w:val="en-US" w:eastAsia="zh-CN"/>
              </w:rPr>
              <w:t>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lastRenderedPageBreak/>
              <w:t>ZTE2</w:t>
            </w:r>
          </w:p>
        </w:tc>
        <w:tc>
          <w:tcPr>
            <w:tcW w:w="8811" w:type="dxa"/>
          </w:tcPr>
          <w:p w14:paraId="3B94F03B" w14:textId="77777777" w:rsidR="00CE67A4" w:rsidRDefault="00CE67A4">
            <w:pPr>
              <w:spacing w:after="0"/>
              <w:rPr>
                <w:rFonts w:eastAsia="SimSun"/>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319C626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SimSun"/>
                <w:bCs/>
                <w:sz w:val="16"/>
                <w:szCs w:val="16"/>
                <w:lang w:val="en-US" w:eastAsia="zh-CN"/>
              </w:rPr>
            </w:pPr>
          </w:p>
          <w:p w14:paraId="0EABEDD7" w14:textId="77777777" w:rsidR="006B4995" w:rsidRDefault="006B4995" w:rsidP="006B4995">
            <w:pPr>
              <w:spacing w:after="0"/>
              <w:rPr>
                <w:rFonts w:eastAsia="SimSun"/>
                <w:bCs/>
                <w:sz w:val="16"/>
                <w:szCs w:val="16"/>
                <w:lang w:val="en-US" w:eastAsia="zh-CN"/>
              </w:rPr>
            </w:pPr>
          </w:p>
          <w:p w14:paraId="74D0124A"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SimSun"/>
                <w:bCs/>
                <w:sz w:val="16"/>
                <w:szCs w:val="16"/>
                <w:lang w:val="en-US" w:eastAsia="zh-CN"/>
              </w:rPr>
            </w:pPr>
          </w:p>
          <w:p w14:paraId="4030EF9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SimSun"/>
                <w:bCs/>
                <w:sz w:val="16"/>
                <w:szCs w:val="16"/>
                <w:lang w:val="en-US" w:eastAsia="zh-CN"/>
              </w:rPr>
            </w:pPr>
          </w:p>
          <w:p w14:paraId="3B080E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SimSun"/>
                <w:bCs/>
                <w:sz w:val="16"/>
                <w:szCs w:val="16"/>
                <w:lang w:val="en-US" w:eastAsia="zh-CN"/>
              </w:rPr>
            </w:pPr>
          </w:p>
          <w:p w14:paraId="71D3A18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SimSun"/>
                <w:bCs/>
                <w:sz w:val="16"/>
                <w:szCs w:val="16"/>
                <w:lang w:val="en-US" w:eastAsia="zh-CN"/>
              </w:rPr>
            </w:pPr>
          </w:p>
          <w:p w14:paraId="7DCECF5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SimSun"/>
                <w:bCs/>
                <w:sz w:val="16"/>
                <w:szCs w:val="16"/>
                <w:lang w:val="en-US" w:eastAsia="zh-CN"/>
              </w:rPr>
            </w:pPr>
          </w:p>
          <w:p w14:paraId="5D63964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SimSun"/>
                <w:bCs/>
                <w:sz w:val="16"/>
                <w:szCs w:val="16"/>
                <w:lang w:val="en-US" w:eastAsia="zh-CN"/>
              </w:rPr>
            </w:pPr>
          </w:p>
          <w:p w14:paraId="5BD59E9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2D32319E" w14:textId="77777777" w:rsidR="006B4995" w:rsidRDefault="006B4995" w:rsidP="006B4995">
            <w:pPr>
              <w:spacing w:after="0"/>
              <w:rPr>
                <w:rFonts w:eastAsia="SimSun"/>
                <w:bCs/>
                <w:sz w:val="16"/>
                <w:szCs w:val="16"/>
                <w:lang w:val="en-US" w:eastAsia="zh-CN"/>
              </w:rPr>
            </w:pPr>
          </w:p>
          <w:p w14:paraId="79A652A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CBE1C8B" w14:textId="77777777" w:rsidR="006B4995" w:rsidRDefault="006B4995" w:rsidP="006B4995">
            <w:pPr>
              <w:spacing w:after="0"/>
              <w:rPr>
                <w:rFonts w:eastAsia="SimSun"/>
                <w:bCs/>
                <w:sz w:val="16"/>
                <w:szCs w:val="16"/>
                <w:lang w:val="en-US" w:eastAsia="zh-CN"/>
              </w:rPr>
            </w:pPr>
          </w:p>
          <w:p w14:paraId="245A0A2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D43D47B" w14:textId="77777777" w:rsidR="006B4995" w:rsidRDefault="006B4995" w:rsidP="006B4995">
            <w:pPr>
              <w:spacing w:after="0"/>
              <w:rPr>
                <w:rFonts w:eastAsia="SimSun"/>
                <w:bCs/>
                <w:sz w:val="16"/>
                <w:szCs w:val="16"/>
                <w:lang w:val="en-US" w:eastAsia="zh-CN"/>
              </w:rPr>
            </w:pPr>
          </w:p>
          <w:p w14:paraId="1E3B3E83"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TD_RX-A_TX-E = TD_RX-A_TX-A – TA_change_D</w:t>
            </w:r>
          </w:p>
          <w:p w14:paraId="61D9FA89" w14:textId="77777777" w:rsidR="006B4995" w:rsidRPr="006A6E63" w:rsidRDefault="006B4995" w:rsidP="006B4995">
            <w:pPr>
              <w:spacing w:after="0"/>
              <w:rPr>
                <w:rFonts w:eastAsia="SimSun"/>
                <w:bCs/>
                <w:sz w:val="16"/>
                <w:szCs w:val="16"/>
                <w:lang w:val="fr-FR" w:eastAsia="zh-CN"/>
              </w:rPr>
            </w:pPr>
          </w:p>
          <w:p w14:paraId="026D36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SimSun"/>
                <w:bCs/>
                <w:sz w:val="16"/>
                <w:szCs w:val="16"/>
                <w:lang w:val="en-US" w:eastAsia="zh-CN"/>
              </w:rPr>
            </w:pPr>
          </w:p>
          <w:p w14:paraId="36CA601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0CD56C90" w14:textId="77777777" w:rsidR="006B4995" w:rsidRDefault="006B4995" w:rsidP="006B4995">
            <w:pPr>
              <w:spacing w:after="0"/>
              <w:rPr>
                <w:rFonts w:eastAsia="SimSun"/>
                <w:bCs/>
                <w:sz w:val="16"/>
                <w:szCs w:val="16"/>
                <w:lang w:val="en-US" w:eastAsia="zh-CN"/>
              </w:rPr>
            </w:pPr>
          </w:p>
          <w:p w14:paraId="72B27CBE"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SimSun"/>
                <w:bCs/>
                <w:sz w:val="16"/>
                <w:szCs w:val="16"/>
                <w:lang w:val="en-US" w:eastAsia="zh-CN"/>
              </w:rPr>
            </w:pPr>
          </w:p>
          <w:p w14:paraId="7649181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5392C2F" w14:textId="77777777" w:rsidR="006B4995" w:rsidRDefault="006B4995" w:rsidP="006B4995">
            <w:pPr>
              <w:spacing w:after="0"/>
              <w:rPr>
                <w:rFonts w:eastAsia="SimSun"/>
                <w:bCs/>
                <w:sz w:val="16"/>
                <w:szCs w:val="16"/>
                <w:lang w:val="en-US" w:eastAsia="zh-CN"/>
              </w:rPr>
            </w:pPr>
          </w:p>
          <w:p w14:paraId="7D60BE7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48C12A3" w14:textId="77777777" w:rsidR="006B4995" w:rsidRDefault="006B4995" w:rsidP="006B4995">
            <w:pPr>
              <w:spacing w:after="0"/>
              <w:rPr>
                <w:rFonts w:eastAsia="SimSun"/>
                <w:bCs/>
                <w:sz w:val="16"/>
                <w:szCs w:val="16"/>
                <w:lang w:val="en-US" w:eastAsia="zh-CN"/>
              </w:rPr>
            </w:pPr>
          </w:p>
          <w:p w14:paraId="6CB3E9C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SimSun"/>
                <w:bCs/>
                <w:sz w:val="16"/>
                <w:szCs w:val="16"/>
                <w:lang w:val="en-US" w:eastAsia="zh-CN"/>
              </w:rPr>
            </w:pPr>
          </w:p>
          <w:p w14:paraId="569186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SimSun"/>
                <w:bCs/>
                <w:sz w:val="16"/>
                <w:szCs w:val="16"/>
                <w:lang w:val="en-US" w:eastAsia="zh-CN"/>
              </w:rPr>
            </w:pPr>
          </w:p>
          <w:p w14:paraId="3C543CE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SimSun"/>
                <w:bCs/>
                <w:sz w:val="16"/>
                <w:szCs w:val="16"/>
                <w:lang w:val="en-US" w:eastAsia="zh-CN"/>
              </w:rPr>
            </w:pPr>
          </w:p>
          <w:p w14:paraId="50438595"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49688E2E" w14:textId="77777777" w:rsidR="006B4995" w:rsidRPr="006A6E63" w:rsidRDefault="006B4995" w:rsidP="006B4995">
            <w:pPr>
              <w:spacing w:after="0"/>
              <w:rPr>
                <w:rFonts w:eastAsia="SimSun"/>
                <w:bCs/>
                <w:sz w:val="16"/>
                <w:szCs w:val="16"/>
                <w:lang w:val="fr-FR" w:eastAsia="zh-CN"/>
              </w:rPr>
            </w:pPr>
          </w:p>
          <w:p w14:paraId="4B23478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237B4D66" w14:textId="77777777" w:rsidR="006B4995" w:rsidRDefault="006B4995" w:rsidP="006B4995">
            <w:pPr>
              <w:spacing w:after="0"/>
              <w:rPr>
                <w:rFonts w:eastAsia="SimSun"/>
                <w:bCs/>
                <w:sz w:val="16"/>
                <w:szCs w:val="16"/>
                <w:lang w:val="en-US" w:eastAsia="zh-CN"/>
              </w:rPr>
            </w:pPr>
          </w:p>
          <w:p w14:paraId="4C550F9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76448712" w14:textId="77777777" w:rsidR="006B4995" w:rsidRPr="00AC41CF" w:rsidRDefault="006B4995" w:rsidP="006B4995">
            <w:pPr>
              <w:spacing w:after="0"/>
              <w:rPr>
                <w:rFonts w:eastAsia="SimSun"/>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lastRenderedPageBreak/>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05A0C452"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proofErr w:type="spellStart"/>
            <w:r>
              <w:rPr>
                <w:rFonts w:eastAsiaTheme="minorEastAsia"/>
                <w:bCs/>
                <w:sz w:val="16"/>
                <w:szCs w:val="16"/>
                <w:lang w:eastAsia="zh-CN"/>
              </w:rPr>
              <w:t>behavior</w:t>
            </w:r>
            <w:proofErr w:type="spellEnd"/>
            <w:r>
              <w:rPr>
                <w:rFonts w:eastAsiaTheme="minorEastAsia"/>
                <w:bCs/>
                <w:sz w:val="16"/>
                <w:szCs w:val="16"/>
                <w:lang w:eastAsia="zh-CN"/>
              </w:rPr>
              <w:t xml:space="preserve"> to 214 without modifying the definition in 215. </w:t>
            </w:r>
          </w:p>
        </w:tc>
      </w:tr>
    </w:tbl>
    <w:p w14:paraId="6AC7087A" w14:textId="77777777" w:rsidR="00CE67A4" w:rsidRDefault="00CE67A4">
      <w:pPr>
        <w:tabs>
          <w:tab w:val="left" w:pos="1800"/>
        </w:tabs>
        <w:spacing w:line="240" w:lineRule="auto"/>
        <w:jc w:val="left"/>
      </w:pPr>
    </w:p>
    <w:p w14:paraId="709D322B" w14:textId="77777777" w:rsidR="00CE67A4" w:rsidRDefault="00CE67A4"/>
    <w:p w14:paraId="599A9394"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1"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Heading2"/>
        <w:numPr>
          <w:ilvl w:val="2"/>
          <w:numId w:val="1"/>
        </w:numPr>
        <w:ind w:left="630"/>
      </w:pPr>
      <w:r>
        <w:lastRenderedPageBreak/>
        <w:t>Reporting of uncertainties of a Rx/Tx/RxTx TEGs</w:t>
      </w:r>
    </w:p>
    <w:p w14:paraId="7543D66C"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ListParagraph"/>
        <w:numPr>
          <w:ilvl w:val="0"/>
          <w:numId w:val="35"/>
        </w:numPr>
        <w:rPr>
          <w:i/>
          <w:szCs w:val="20"/>
        </w:rPr>
      </w:pPr>
      <w:r>
        <w:rPr>
          <w:b/>
          <w:i/>
          <w:szCs w:val="20"/>
        </w:rPr>
        <w:t xml:space="preserve">(Nokia, </w:t>
      </w:r>
      <w:hyperlink r:id="rId122"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3BE4BB72" w14:textId="77777777" w:rsidR="00CE67A4" w:rsidRDefault="00CE67A4">
      <w:pPr>
        <w:rPr>
          <w:rFonts w:eastAsia="SimSun"/>
          <w:lang w:eastAsia="zh-CN"/>
        </w:rPr>
      </w:pPr>
    </w:p>
    <w:p w14:paraId="50F7C64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RxTxTEGs if the proposals are agreeable.</w:t>
      </w:r>
    </w:p>
    <w:p w14:paraId="2702ADE6" w14:textId="77777777" w:rsidR="00CE67A4" w:rsidRDefault="00CE67A4">
      <w:pPr>
        <w:rPr>
          <w:rFonts w:eastAsia="SimSun"/>
          <w:lang w:eastAsia="zh-CN"/>
        </w:rPr>
      </w:pPr>
    </w:p>
    <w:p w14:paraId="2CD619FC" w14:textId="77777777" w:rsidR="00CE67A4" w:rsidRDefault="005E2F14">
      <w:pPr>
        <w:pStyle w:val="Heading3"/>
      </w:pPr>
      <w:r>
        <w:rPr>
          <w:highlight w:val="yellow"/>
        </w:rPr>
        <w:t>Proposal 3.3-3</w:t>
      </w:r>
    </w:p>
    <w:p w14:paraId="2CAFB2B0"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0AA2CF9A" w14:textId="77777777" w:rsidR="00CE67A4" w:rsidRDefault="00CE67A4">
      <w:pPr>
        <w:pStyle w:val="ListParagraph"/>
        <w:ind w:left="284"/>
        <w:rPr>
          <w:rFonts w:eastAsia="SimSun"/>
          <w:color w:val="000000" w:themeColor="text1"/>
          <w:lang w:val="en-GB" w:eastAsia="zh-CN"/>
        </w:rPr>
      </w:pPr>
    </w:p>
    <w:p w14:paraId="2302F27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86E3AB6"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w:t>
            </w:r>
            <w:proofErr w:type="gramEnd"/>
            <w:r>
              <w:rPr>
                <w:rFonts w:eastAsia="SimSun" w:hint="eastAsia"/>
                <w:bCs/>
                <w:sz w:val="16"/>
                <w:szCs w:val="16"/>
                <w:lang w:val="en-US" w:eastAsia="zh-CN"/>
              </w:rPr>
              <w:t>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SimSun"/>
                <w:bCs/>
                <w:sz w:val="16"/>
                <w:szCs w:val="16"/>
                <w:lang w:val="en-US" w:eastAsia="zh-CN"/>
              </w:rPr>
            </w:pPr>
            <w:r w:rsidRPr="00F85A7B">
              <w:rPr>
                <w:rFonts w:eastAsia="SimSun"/>
                <w:bCs/>
                <w:sz w:val="16"/>
                <w:szCs w:val="16"/>
                <w:lang w:val="en-US" w:eastAsia="zh-CN"/>
              </w:rPr>
              <w:t>InterDigital</w:t>
            </w:r>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Heading2"/>
        <w:numPr>
          <w:ilvl w:val="2"/>
          <w:numId w:val="1"/>
        </w:numPr>
        <w:ind w:left="630"/>
      </w:pPr>
      <w:r>
        <w:t xml:space="preserve">Reporting of </w:t>
      </w:r>
      <w:r>
        <w:rPr>
          <w:lang w:val="en-IN"/>
        </w:rPr>
        <w:t xml:space="preserve">group time delys/errors </w:t>
      </w:r>
      <w:r>
        <w:t>of a Rx/Tx TEG</w:t>
      </w:r>
    </w:p>
    <w:p w14:paraId="2D4E78B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3"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23F5B8F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4"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4C4C74D"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2C1E8EF8"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5"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B5F8A33" w14:textId="77777777" w:rsidR="00CE67A4" w:rsidRDefault="005E2F14">
      <w:pPr>
        <w:pStyle w:val="ListParagraph"/>
        <w:numPr>
          <w:ilvl w:val="0"/>
          <w:numId w:val="35"/>
        </w:numPr>
        <w:rPr>
          <w:rFonts w:eastAsia="SimSun"/>
          <w:i/>
          <w:lang w:eastAsia="zh-CN"/>
        </w:rPr>
      </w:pPr>
      <w:r>
        <w:rPr>
          <w:rFonts w:eastAsia="SimSun"/>
          <w:b/>
          <w:i/>
          <w:lang w:eastAsia="zh-CN"/>
        </w:rPr>
        <w:lastRenderedPageBreak/>
        <w:t xml:space="preserve">(MediaTek, </w:t>
      </w:r>
      <w:hyperlink r:id="rId126"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717FF7E" w14:textId="77777777" w:rsidR="00CE67A4" w:rsidRDefault="005E2F14">
      <w:pPr>
        <w:pStyle w:val="ListParagraph"/>
        <w:numPr>
          <w:ilvl w:val="0"/>
          <w:numId w:val="34"/>
        </w:numPr>
        <w:rPr>
          <w:i/>
        </w:rPr>
      </w:pPr>
      <w:r>
        <w:rPr>
          <w:b/>
          <w:i/>
        </w:rPr>
        <w:t xml:space="preserve"> (Ericsson, </w:t>
      </w:r>
      <w:hyperlink r:id="rId128" w:history="1">
        <w:r>
          <w:rPr>
            <w:rStyle w:val="Hyperlink"/>
            <w:b/>
            <w:i/>
          </w:rPr>
          <w:t>R1-2110349</w:t>
        </w:r>
      </w:hyperlink>
      <w:r>
        <w:rPr>
          <w:b/>
          <w:i/>
        </w:rPr>
        <w:t>[18])Proposal 30</w:t>
      </w:r>
      <w:r>
        <w:rPr>
          <w:i/>
        </w:rPr>
        <w:tab/>
        <w:t>Timing errors per UE/gNB RX/TX TEG should not be signalled by the UE/gNB to the LMF, nor from the LMF to the UE.</w:t>
      </w:r>
    </w:p>
    <w:p w14:paraId="3EB12AB0" w14:textId="77777777" w:rsidR="00CE67A4" w:rsidRDefault="005E2F14">
      <w:pPr>
        <w:pStyle w:val="ListParagraph"/>
        <w:numPr>
          <w:ilvl w:val="0"/>
          <w:numId w:val="34"/>
        </w:numPr>
        <w:rPr>
          <w:i/>
        </w:rPr>
      </w:pPr>
      <w:r>
        <w:rPr>
          <w:b/>
          <w:i/>
        </w:rPr>
        <w:t xml:space="preserve">(Ericsson, </w:t>
      </w:r>
      <w:hyperlink r:id="rId129"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14:paraId="2DBF7855" w14:textId="77777777" w:rsidR="00CE67A4" w:rsidRDefault="00CE67A4">
      <w:pPr>
        <w:rPr>
          <w:rFonts w:eastAsia="SimSun"/>
          <w:lang w:eastAsia="zh-CN"/>
        </w:rPr>
      </w:pPr>
    </w:p>
    <w:p w14:paraId="257818E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Subtitle"/>
        <w:rPr>
          <w:rFonts w:ascii="Times New Roman" w:hAnsi="Times New Roman" w:cs="Times New Roman"/>
        </w:rPr>
      </w:pPr>
    </w:p>
    <w:p w14:paraId="57EEBA30" w14:textId="77777777" w:rsidR="00CE67A4" w:rsidRDefault="005E2F14">
      <w:pPr>
        <w:pStyle w:val="Heading3"/>
      </w:pPr>
      <w:r>
        <w:rPr>
          <w:highlight w:val="yellow"/>
        </w:rPr>
        <w:t>Proposal 3.3-4</w:t>
      </w:r>
    </w:p>
    <w:p w14:paraId="7C69AA89"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CC04792"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046819D3"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8B378D0"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82E9025" w14:textId="77777777" w:rsidR="00CE67A4" w:rsidRDefault="00CE67A4"/>
    <w:p w14:paraId="7D5C80F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0D7BF44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94E396"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77777777" w:rsidR="00223588" w:rsidRDefault="00223588">
            <w:pPr>
              <w:tabs>
                <w:tab w:val="left" w:pos="581"/>
              </w:tabs>
              <w:spacing w:after="0"/>
              <w:rPr>
                <w:bCs/>
                <w:sz w:val="16"/>
                <w:szCs w:val="16"/>
              </w:rPr>
            </w:pPr>
            <w:r>
              <w:rPr>
                <w:bCs/>
                <w:sz w:val="16"/>
                <w:szCs w:val="16"/>
              </w:rPr>
              <w:t xml:space="preserve">We don't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7777777" w:rsidR="00FF51FD" w:rsidRDefault="00FF51FD" w:rsidP="00FF51FD">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bl>
    <w:p w14:paraId="7BF5C138" w14:textId="77777777" w:rsidR="00CE67A4" w:rsidRDefault="00CE67A4"/>
    <w:p w14:paraId="1E026DB1" w14:textId="77777777" w:rsidR="00CE67A4" w:rsidRDefault="00CE67A4"/>
    <w:p w14:paraId="5E36EBF3" w14:textId="77777777" w:rsidR="00CE67A4" w:rsidRDefault="005E2F14">
      <w:pPr>
        <w:pStyle w:val="Heading2"/>
        <w:numPr>
          <w:ilvl w:val="2"/>
          <w:numId w:val="1"/>
        </w:numPr>
        <w:ind w:left="630"/>
      </w:pPr>
      <w:r>
        <w:t>Reporting of multiple UE RX-TX time difference measurements</w:t>
      </w:r>
    </w:p>
    <w:p w14:paraId="7C06C282"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A60F162" w14:textId="77777777" w:rsidR="00CE67A4" w:rsidRDefault="005E2F14">
      <w:pPr>
        <w:pStyle w:val="ListParagraph"/>
        <w:numPr>
          <w:ilvl w:val="0"/>
          <w:numId w:val="34"/>
        </w:numPr>
        <w:rPr>
          <w:i/>
        </w:rPr>
      </w:pPr>
      <w:r>
        <w:rPr>
          <w:b/>
          <w:i/>
        </w:rPr>
        <w:lastRenderedPageBreak/>
        <w:t xml:space="preserve"> (Ericsson, </w:t>
      </w:r>
      <w:hyperlink r:id="rId130"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0E5AD1C8" w14:textId="77777777" w:rsidR="00CE67A4" w:rsidRDefault="00CE67A4"/>
    <w:p w14:paraId="4D2EAE43" w14:textId="77777777" w:rsidR="00CE67A4" w:rsidRDefault="005E2F14">
      <w:pPr>
        <w:pStyle w:val="Heading3"/>
      </w:pPr>
      <w:r>
        <w:rPr>
          <w:highlight w:val="yellow"/>
        </w:rPr>
        <w:t>Proposal 3.3-5</w:t>
      </w:r>
    </w:p>
    <w:p w14:paraId="12E01A8E"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A6787BD" w14:textId="77777777" w:rsidR="00CE67A4" w:rsidRDefault="00CE67A4">
      <w:pPr>
        <w:pStyle w:val="Subtitle"/>
        <w:rPr>
          <w:rFonts w:ascii="Times New Roman" w:hAnsi="Times New Roman" w:cs="Times New Roman"/>
        </w:rPr>
      </w:pPr>
    </w:p>
    <w:p w14:paraId="30CF22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Heading2"/>
      </w:pPr>
      <w:bookmarkStart w:id="424" w:name="_Toc54553016"/>
      <w:bookmarkStart w:id="425" w:name="_Toc54552894"/>
      <w:bookmarkStart w:id="426" w:name="_Toc48211439"/>
      <w:bookmarkStart w:id="427" w:name="_Toc69027118"/>
      <w:bookmarkStart w:id="428" w:name="_Toc62397288"/>
      <w:bookmarkStart w:id="429" w:name="_Toc62397283"/>
      <w:r>
        <w:t>Parameters related to the maximum numbers and UE capabilities</w:t>
      </w:r>
    </w:p>
    <w:p w14:paraId="7B8387D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1"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t xml:space="preserve">(Nokia, </w:t>
      </w:r>
      <w:hyperlink r:id="rId132"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ListParagraph"/>
        <w:numPr>
          <w:ilvl w:val="0"/>
          <w:numId w:val="34"/>
        </w:numPr>
        <w:rPr>
          <w:i/>
        </w:rPr>
      </w:pPr>
      <w:r>
        <w:rPr>
          <w:b/>
          <w:i/>
        </w:rPr>
        <w:t xml:space="preserve">(Ericsson, </w:t>
      </w:r>
      <w:hyperlink r:id="rId133" w:history="1">
        <w:r>
          <w:rPr>
            <w:rStyle w:val="Hyperlink"/>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lastRenderedPageBreak/>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The maximum number of UE RxTEGs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430" w:author="Ren Da (CATT)" w:date="2021-10-13T21:38:00Z"/>
              </w:rPr>
            </w:pPr>
            <w:r>
              <w:t>[2,4,6,8,12,16,24,32]</w:t>
            </w:r>
          </w:p>
          <w:p w14:paraId="23C40682" w14:textId="77777777" w:rsidR="00CE67A4" w:rsidRDefault="005E2F14">
            <w:ins w:id="431" w:author="Ren Da (CATT)" w:date="2021-10-13T21:38:00Z">
              <w:r>
                <w:t>FFS: per UE</w:t>
              </w:r>
            </w:ins>
            <w:ins w:id="432" w:author="Ren Da (CATT)" w:date="2021-10-13T21:50:00Z">
              <w:r>
                <w:t>/</w:t>
              </w:r>
            </w:ins>
            <w:ins w:id="433" w:author="Ren Da (CATT)" w:date="2021-10-13T21:38:00Z">
              <w:r>
                <w:t>band /FL/FR</w:t>
              </w:r>
            </w:ins>
          </w:p>
        </w:tc>
        <w:tc>
          <w:tcPr>
            <w:tcW w:w="2354" w:type="dxa"/>
          </w:tcPr>
          <w:p w14:paraId="323A5E80" w14:textId="77777777" w:rsidR="00CE67A4" w:rsidRDefault="005E2F14">
            <w:pPr>
              <w:rPr>
                <w:del w:id="434" w:author="Ren Da (CATT)" w:date="2021-10-13T21:52:00Z"/>
              </w:rPr>
            </w:pPr>
            <w:del w:id="435"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The maximum number of UE TxTEGs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436" w:author="Ren Da (CATT)" w:date="2021-10-13T21:50:00Z"/>
              </w:rPr>
            </w:pPr>
            <w:r>
              <w:t>[2,4,6,8]</w:t>
            </w:r>
          </w:p>
          <w:p w14:paraId="224E5988" w14:textId="77777777" w:rsidR="00CE67A4" w:rsidRDefault="005E2F14">
            <w:ins w:id="437" w:author="Ren Da (CATT)" w:date="2021-10-13T21:50:00Z">
              <w:r>
                <w:t>FFS: per UE/band /FL/FR</w:t>
              </w:r>
            </w:ins>
          </w:p>
        </w:tc>
        <w:tc>
          <w:tcPr>
            <w:tcW w:w="2354" w:type="dxa"/>
          </w:tcPr>
          <w:p w14:paraId="32CD8A54" w14:textId="77777777" w:rsidR="00CE67A4" w:rsidRDefault="005E2F14">
            <w:pPr>
              <w:rPr>
                <w:del w:id="438" w:author="Ren Da (CATT)" w:date="2021-10-13T21:52:00Z"/>
              </w:rPr>
            </w:pPr>
            <w:del w:id="439"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 xml:space="preserve">The maximum number of UE-RxTx TEGs </w:t>
            </w:r>
          </w:p>
        </w:tc>
        <w:tc>
          <w:tcPr>
            <w:tcW w:w="2610" w:type="dxa"/>
            <w:shd w:val="clear" w:color="auto" w:fill="auto"/>
          </w:tcPr>
          <w:p w14:paraId="52EDF4FB" w14:textId="77777777" w:rsidR="00CE67A4" w:rsidRDefault="005E2F14">
            <w:r>
              <w:t>[</w:t>
            </w:r>
            <w:del w:id="440" w:author="Ren Da (CATT)" w:date="2021-10-13T21:51:00Z">
              <w:r>
                <w:delText>3</w:delText>
              </w:r>
            </w:del>
            <w:r>
              <w:t>2</w:t>
            </w:r>
            <w:ins w:id="441"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442" w:author="Ren Da (CATT)" w:date="2021-10-13T21:50:00Z"/>
              </w:rPr>
            </w:pPr>
            <w:r>
              <w:t>[2,4,6,8,12,16,24,32</w:t>
            </w:r>
            <w:ins w:id="443" w:author="Ren Da (CATT)" w:date="2021-10-13T21:50:00Z">
              <w:r>
                <w:t>,64, 128</w:t>
              </w:r>
            </w:ins>
            <w:ins w:id="444" w:author="Ren Da (CATT)" w:date="2021-10-13T21:51:00Z">
              <w:r>
                <w:t>, 256</w:t>
              </w:r>
            </w:ins>
            <w:r>
              <w:t>]</w:t>
            </w:r>
          </w:p>
          <w:p w14:paraId="00FA16A7" w14:textId="77777777" w:rsidR="00CE67A4" w:rsidRDefault="005E2F14">
            <w:ins w:id="445"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446" w:author="Ren Da (CATT)" w:date="2021-10-13T21:52:00Z"/>
              </w:rPr>
            </w:pPr>
            <w:del w:id="447" w:author="Ren Da (CATT)" w:date="2021-10-13T21:52:00Z">
              <w:r>
                <w:delText>Per UE, regardless of the number of DL positioning frequency layers.</w:delText>
              </w:r>
            </w:del>
          </w:p>
          <w:p w14:paraId="686ED5B1" w14:textId="77777777" w:rsidR="00CE67A4" w:rsidRDefault="005E2F14">
            <w:r>
              <w:t xml:space="preserve">The </w:t>
            </w:r>
            <w:ins w:id="448" w:author="Ren Da (CATT)" w:date="2021-10-13T21:52:00Z">
              <w:r>
                <w:t xml:space="preserve">parameter </w:t>
              </w:r>
            </w:ins>
            <w:del w:id="449"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450" w:author="Ren Da (CATT)" w:date="2021-10-13T21:51:00Z"/>
              </w:rPr>
            </w:pPr>
            <w:r>
              <w:t>[2,4,6,8,12,16,24,32]</w:t>
            </w:r>
          </w:p>
          <w:p w14:paraId="7E0062D6" w14:textId="77777777" w:rsidR="00CE67A4" w:rsidRDefault="005E2F14">
            <w:ins w:id="451" w:author="Ren Da (CATT)" w:date="2021-10-13T21:51:00Z">
              <w:r>
                <w:t>FFS: per UE/band /FL/FR</w:t>
              </w:r>
            </w:ins>
          </w:p>
        </w:tc>
        <w:tc>
          <w:tcPr>
            <w:tcW w:w="2354" w:type="dxa"/>
          </w:tcPr>
          <w:p w14:paraId="6FDCA965" w14:textId="77777777" w:rsidR="00CE67A4" w:rsidRDefault="005E2F14">
            <w:pPr>
              <w:rPr>
                <w:del w:id="452" w:author="Ren Da (CATT)" w:date="2021-10-13T21:52:00Z"/>
              </w:rPr>
            </w:pPr>
            <w:del w:id="453"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The maximum number of UE TxTEGs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454" w:author="Ren Da (CATT)" w:date="2021-10-13T21:51:00Z"/>
              </w:rPr>
            </w:pPr>
            <w:r>
              <w:t>[2,4,6,8]</w:t>
            </w:r>
          </w:p>
          <w:p w14:paraId="78A9A1F0" w14:textId="77777777" w:rsidR="00CE67A4" w:rsidRDefault="005E2F14">
            <w:ins w:id="455" w:author="Ren Da (CATT)" w:date="2021-10-13T21:51:00Z">
              <w:r>
                <w:t>FFS: per UE/band /FL/FR</w:t>
              </w:r>
            </w:ins>
          </w:p>
        </w:tc>
        <w:tc>
          <w:tcPr>
            <w:tcW w:w="2354" w:type="dxa"/>
          </w:tcPr>
          <w:p w14:paraId="1EB67345" w14:textId="77777777" w:rsidR="00CE67A4" w:rsidRDefault="005E2F14">
            <w:pPr>
              <w:rPr>
                <w:del w:id="456" w:author="Ren Da (CATT)" w:date="2021-10-13T21:52:00Z"/>
              </w:rPr>
            </w:pPr>
            <w:del w:id="457" w:author="Ren Da (CATT)" w:date="2021-10-13T21:52:00Z">
              <w:r>
                <w:delText>Per UE</w:delText>
              </w:r>
            </w:del>
          </w:p>
          <w:p w14:paraId="5870D3F0" w14:textId="77777777" w:rsidR="00CE67A4" w:rsidRDefault="005E2F14">
            <w:pPr>
              <w:rPr>
                <w:lang w:val="en-US"/>
              </w:rPr>
            </w:pPr>
            <w:r>
              <w:t xml:space="preserve">The parameter is used for supporting </w:t>
            </w:r>
            <w:r>
              <w:rPr>
                <w:lang w:val="en-US"/>
              </w:rPr>
              <w:t>Multi-RTT</w:t>
            </w:r>
          </w:p>
        </w:tc>
      </w:tr>
    </w:tbl>
    <w:p w14:paraId="679EEE82"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458" w:author="Ren Da (CATT)" w:date="2021-10-13T21:28:00Z">
              <w:r>
                <w:rPr>
                  <w:bCs/>
                  <w:sz w:val="16"/>
                  <w:szCs w:val="16"/>
                </w:rPr>
                <w:t xml:space="preserve">FL: That is a good question. </w:t>
              </w:r>
            </w:ins>
            <w:ins w:id="459" w:author="Ren Da (CATT)" w:date="2021-10-13T21:29:00Z">
              <w:r>
                <w:rPr>
                  <w:bCs/>
                  <w:sz w:val="16"/>
                  <w:szCs w:val="16"/>
                </w:rPr>
                <w:t xml:space="preserve">One way </w:t>
              </w:r>
            </w:ins>
            <w:ins w:id="460" w:author="Ren Da (CATT)" w:date="2021-10-13T21:30:00Z">
              <w:r>
                <w:rPr>
                  <w:bCs/>
                  <w:sz w:val="16"/>
                  <w:szCs w:val="16"/>
                </w:rPr>
                <w:t xml:space="preserve">forward </w:t>
              </w:r>
            </w:ins>
            <w:ins w:id="461"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462" w:author="Ren Da (CATT)" w:date="2021-10-13T21:29:00Z">
              <w:r>
                <w:rPr>
                  <w:bCs/>
                  <w:sz w:val="16"/>
                  <w:szCs w:val="16"/>
                </w:rPr>
                <w:t xml:space="preserve">maximum </w:t>
              </w:r>
            </w:ins>
            <w:ins w:id="463" w:author="Ren Da (CATT)" w:date="2021-10-13T21:30:00Z">
              <w:r>
                <w:rPr>
                  <w:bCs/>
                  <w:sz w:val="16"/>
                  <w:szCs w:val="16"/>
                </w:rPr>
                <w:t>v</w:t>
              </w:r>
            </w:ins>
            <w:ins w:id="464" w:author="Ren Da (CATT)" w:date="2021-10-13T21:29:00Z">
              <w:r>
                <w:rPr>
                  <w:bCs/>
                  <w:sz w:val="16"/>
                  <w:szCs w:val="16"/>
                </w:rPr>
                <w:t>alues in specifications</w:t>
              </w:r>
            </w:ins>
            <w:ins w:id="465"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777777" w:rsidR="00CE67A4" w:rsidRDefault="005E2F14">
            <w:pPr>
              <w:spacing w:after="0"/>
              <w:rPr>
                <w:ins w:id="466"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45E2EE7" w14:textId="77777777" w:rsidR="00CE67A4" w:rsidRDefault="005E2F14">
            <w:pPr>
              <w:spacing w:after="0"/>
              <w:rPr>
                <w:bCs/>
                <w:sz w:val="16"/>
                <w:szCs w:val="16"/>
              </w:rPr>
            </w:pPr>
            <w:ins w:id="467" w:author="Ren Da (CATT)" w:date="2021-10-13T21:31:00Z">
              <w:r>
                <w:rPr>
                  <w:bCs/>
                  <w:sz w:val="16"/>
                  <w:szCs w:val="16"/>
                </w:rPr>
                <w:t xml:space="preserve">FL: Okay. </w:t>
              </w:r>
            </w:ins>
            <w:ins w:id="468"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7A2A192" w14:textId="77777777" w:rsidR="00CE67A4" w:rsidRDefault="005E2F14">
            <w:pPr>
              <w:spacing w:after="0"/>
              <w:rPr>
                <w:ins w:id="469"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470" w:author="Ren Da (CATT)" w:date="2021-10-13T21:33:00Z">
              <w:r>
                <w:rPr>
                  <w:bCs/>
                  <w:sz w:val="16"/>
                  <w:szCs w:val="16"/>
                </w:rPr>
                <w:t xml:space="preserve">FL: </w:t>
              </w:r>
            </w:ins>
            <w:ins w:id="471" w:author="Ren Da (CATT)" w:date="2021-10-13T21:34:00Z">
              <w:r>
                <w:rPr>
                  <w:bCs/>
                  <w:sz w:val="16"/>
                  <w:szCs w:val="16"/>
                </w:rPr>
                <w:t>If we follow</w:t>
              </w:r>
            </w:ins>
            <w:ins w:id="472" w:author="Ren Da (CATT)" w:date="2021-10-13T21:33:00Z">
              <w:r>
                <w:rPr>
                  <w:bCs/>
                  <w:sz w:val="16"/>
                  <w:szCs w:val="16"/>
                </w:rPr>
                <w:t xml:space="preserve"> </w:t>
              </w:r>
            </w:ins>
            <w:ins w:id="473" w:author="Ren Da (CATT)" w:date="2021-10-13T21:34:00Z">
              <w:r>
                <w:rPr>
                  <w:bCs/>
                  <w:sz w:val="16"/>
                  <w:szCs w:val="16"/>
                </w:rPr>
                <w:t xml:space="preserve">the </w:t>
              </w:r>
            </w:ins>
            <w:ins w:id="474" w:author="Ren Da (CATT)" w:date="2021-10-13T21:35:00Z">
              <w:r>
                <w:rPr>
                  <w:bCs/>
                  <w:sz w:val="16"/>
                  <w:szCs w:val="16"/>
                </w:rPr>
                <w:t xml:space="preserve">previous practive, e.g., </w:t>
              </w:r>
            </w:ins>
            <w:ins w:id="475" w:author="Ren Da (CATT)" w:date="2021-10-13T21:33:00Z">
              <w:r>
                <w:rPr>
                  <w:bCs/>
                  <w:sz w:val="16"/>
                  <w:szCs w:val="16"/>
                </w:rPr>
                <w:t xml:space="preserve">Rel-16, we define these bumbers </w:t>
              </w:r>
            </w:ins>
            <w:ins w:id="476"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21F0B9B7" w14:textId="77777777" w:rsidR="00CE67A4" w:rsidRDefault="005E2F14">
            <w:pPr>
              <w:spacing w:after="0"/>
              <w:rPr>
                <w:ins w:id="477"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478" w:author="Ren Da (CATT)" w:date="2021-10-13T21:35:00Z">
              <w:r>
                <w:rPr>
                  <w:bCs/>
                  <w:sz w:val="16"/>
                  <w:szCs w:val="16"/>
                </w:rPr>
                <w:t xml:space="preserve">FL: If we follow the previous practive, e.g., Rel-16, we define these bumbers under each AI. Fine tuning can take place in UE feature </w:t>
              </w:r>
              <w:r>
                <w:rPr>
                  <w:bCs/>
                  <w:sz w:val="16"/>
                  <w:szCs w:val="16"/>
                </w:rPr>
                <w:lastRenderedPageBreak/>
                <w:t>session</w:t>
              </w:r>
            </w:ins>
            <w:ins w:id="479"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RxTxTEG,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716A252F" w14:textId="77777777" w:rsidR="00CE67A4" w:rsidRDefault="005E2F14">
            <w:pPr>
              <w:spacing w:after="0"/>
              <w:rPr>
                <w:ins w:id="480"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p w14:paraId="10217862" w14:textId="77777777" w:rsidR="00CE67A4" w:rsidRDefault="005E2F14">
            <w:pPr>
              <w:spacing w:after="0"/>
              <w:rPr>
                <w:bCs/>
                <w:sz w:val="16"/>
                <w:szCs w:val="16"/>
              </w:rPr>
            </w:pPr>
            <w:ins w:id="481"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tc>
      </w:tr>
    </w:tbl>
    <w:p w14:paraId="114D1AA0" w14:textId="77777777" w:rsidR="00CE67A4" w:rsidRDefault="00CE67A4">
      <w:pPr>
        <w:rPr>
          <w:rFonts w:eastAsia="SimSun"/>
          <w:lang w:val="en-US" w:eastAsia="zh-CN"/>
        </w:rPr>
      </w:pPr>
    </w:p>
    <w:p w14:paraId="56032059" w14:textId="77777777" w:rsidR="00CE67A4" w:rsidRDefault="00CE67A4">
      <w:pPr>
        <w:rPr>
          <w:rFonts w:eastAsia="SimSun"/>
          <w:lang w:val="en-US" w:eastAsia="zh-CN"/>
        </w:rPr>
      </w:pPr>
    </w:p>
    <w:p w14:paraId="50FCE753" w14:textId="77777777" w:rsidR="00CE67A4" w:rsidRDefault="005E2F14">
      <w:pPr>
        <w:pStyle w:val="Heading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The maximum number of UE RxTEGs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The maximum number of UE TxTEGs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 xml:space="preserve">The maximum number of UE-RxTx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The maximum number of UE TxTEGs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SimSun"/>
          <w:lang w:eastAsia="zh-CN"/>
        </w:rPr>
      </w:pPr>
    </w:p>
    <w:p w14:paraId="7F6035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15D3B0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77777777" w:rsidR="00CE67A4" w:rsidRDefault="00CE67A4">
            <w:pPr>
              <w:spacing w:after="0"/>
              <w:rPr>
                <w:bCs/>
                <w:sz w:val="16"/>
                <w:szCs w:val="16"/>
              </w:rPr>
            </w:pPr>
          </w:p>
        </w:tc>
        <w:tc>
          <w:tcPr>
            <w:tcW w:w="8811" w:type="dxa"/>
          </w:tcPr>
          <w:p w14:paraId="6B67C8F6" w14:textId="77777777" w:rsidR="00CE67A4" w:rsidRDefault="00CE67A4">
            <w:pPr>
              <w:spacing w:after="0"/>
              <w:rPr>
                <w:bCs/>
                <w:sz w:val="16"/>
                <w:szCs w:val="16"/>
              </w:rPr>
            </w:pPr>
          </w:p>
        </w:tc>
      </w:tr>
      <w:tr w:rsidR="00CE67A4" w14:paraId="78219F0E" w14:textId="77777777" w:rsidTr="00CE67A4">
        <w:trPr>
          <w:trHeight w:val="260"/>
        </w:trPr>
        <w:tc>
          <w:tcPr>
            <w:tcW w:w="1804" w:type="dxa"/>
          </w:tcPr>
          <w:p w14:paraId="0B6923DD" w14:textId="77777777" w:rsidR="00CE67A4" w:rsidRDefault="00CE67A4">
            <w:pPr>
              <w:spacing w:after="0"/>
              <w:rPr>
                <w:bCs/>
                <w:sz w:val="16"/>
                <w:szCs w:val="16"/>
              </w:rPr>
            </w:pPr>
          </w:p>
        </w:tc>
        <w:tc>
          <w:tcPr>
            <w:tcW w:w="8811" w:type="dxa"/>
          </w:tcPr>
          <w:p w14:paraId="5B91817E" w14:textId="77777777" w:rsidR="00CE67A4" w:rsidRDefault="00CE67A4">
            <w:pPr>
              <w:spacing w:after="0"/>
              <w:rPr>
                <w:bCs/>
                <w:sz w:val="16"/>
                <w:szCs w:val="16"/>
              </w:rPr>
            </w:pPr>
          </w:p>
        </w:tc>
      </w:tr>
      <w:tr w:rsidR="00CE67A4" w14:paraId="2F19D01B" w14:textId="77777777" w:rsidTr="00CE67A4">
        <w:trPr>
          <w:trHeight w:val="260"/>
        </w:trPr>
        <w:tc>
          <w:tcPr>
            <w:tcW w:w="1804" w:type="dxa"/>
          </w:tcPr>
          <w:p w14:paraId="3CDFC596" w14:textId="77777777" w:rsidR="00CE67A4" w:rsidRDefault="00CE67A4">
            <w:pPr>
              <w:spacing w:after="0"/>
              <w:rPr>
                <w:bCs/>
                <w:sz w:val="16"/>
                <w:szCs w:val="16"/>
              </w:rPr>
            </w:pPr>
          </w:p>
        </w:tc>
        <w:tc>
          <w:tcPr>
            <w:tcW w:w="8811" w:type="dxa"/>
          </w:tcPr>
          <w:p w14:paraId="6FABDBBD" w14:textId="77777777" w:rsidR="00CE67A4" w:rsidRDefault="00CE67A4">
            <w:pPr>
              <w:spacing w:after="0"/>
              <w:rPr>
                <w:bCs/>
                <w:sz w:val="16"/>
                <w:szCs w:val="16"/>
              </w:rPr>
            </w:pPr>
          </w:p>
        </w:tc>
      </w:tr>
    </w:tbl>
    <w:p w14:paraId="0C516BC3" w14:textId="77777777" w:rsidR="00CE67A4" w:rsidRDefault="00CE67A4">
      <w:pPr>
        <w:rPr>
          <w:rFonts w:eastAsia="SimSun"/>
          <w:lang w:eastAsia="zh-CN"/>
        </w:rPr>
      </w:pPr>
    </w:p>
    <w:p w14:paraId="2A9FC40D" w14:textId="77777777" w:rsidR="00CE67A4" w:rsidRDefault="00CE67A4">
      <w:pPr>
        <w:rPr>
          <w:rFonts w:eastAsia="SimSun"/>
          <w:lang w:val="en-US" w:eastAsia="zh-CN"/>
        </w:rPr>
      </w:pPr>
    </w:p>
    <w:p w14:paraId="4E30E0A4" w14:textId="77777777" w:rsidR="00CE67A4" w:rsidRDefault="005E2F14">
      <w:pPr>
        <w:pStyle w:val="Heading3"/>
        <w:rPr>
          <w:highlight w:val="magenta"/>
        </w:rPr>
      </w:pPr>
      <w:r>
        <w:rPr>
          <w:highlight w:val="magenta"/>
        </w:rPr>
        <w:lastRenderedPageBreak/>
        <w:t>Proposal 3.4b (H)</w:t>
      </w:r>
    </w:p>
    <w:p w14:paraId="4426DD14" w14:textId="77777777" w:rsidR="00CE67A4" w:rsidRDefault="005E2F14">
      <w:pPr>
        <w:pStyle w:val="ListParagraph"/>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w:t>
      </w:r>
      <w:proofErr w:type="gramStart"/>
      <w:r>
        <w:rPr>
          <w:bCs/>
          <w:i/>
          <w:iCs/>
        </w:rPr>
        <w:t>N(</w:t>
      </w:r>
      <w:proofErr w:type="gramEnd"/>
      <w:r>
        <w:rPr>
          <w:bCs/>
          <w:i/>
          <w:iCs/>
        </w:rPr>
        <w:t>&gt;4).</w:t>
      </w:r>
    </w:p>
    <w:p w14:paraId="21FC1884" w14:textId="77777777" w:rsidR="00CE67A4" w:rsidRDefault="005E2F14">
      <w:pPr>
        <w:pStyle w:val="ListParagraph"/>
        <w:numPr>
          <w:ilvl w:val="1"/>
          <w:numId w:val="48"/>
        </w:numPr>
        <w:rPr>
          <w:bCs/>
          <w:i/>
          <w:iCs/>
        </w:rPr>
      </w:pPr>
      <w:r>
        <w:rPr>
          <w:bCs/>
          <w:i/>
          <w:iCs/>
        </w:rPr>
        <w:t>FFS: N=[8, 16]</w:t>
      </w:r>
    </w:p>
    <w:p w14:paraId="5F454808" w14:textId="77777777" w:rsidR="00CE67A4" w:rsidRDefault="00CE67A4"/>
    <w:p w14:paraId="7FE951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7C531948"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14C86847"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1A620B53" w14:textId="77777777" w:rsidTr="00CE67A4">
        <w:trPr>
          <w:trHeight w:val="260"/>
        </w:trPr>
        <w:tc>
          <w:tcPr>
            <w:tcW w:w="1804" w:type="dxa"/>
          </w:tcPr>
          <w:p w14:paraId="49217A47" w14:textId="77777777" w:rsidR="00CE67A4" w:rsidRDefault="005E2F14">
            <w:pPr>
              <w:spacing w:after="0"/>
              <w:rPr>
                <w:bCs/>
                <w:sz w:val="16"/>
                <w:szCs w:val="16"/>
              </w:rPr>
            </w:pPr>
            <w:r>
              <w:rPr>
                <w:rFonts w:hint="eastAsia"/>
                <w:bCs/>
                <w:sz w:val="16"/>
                <w:szCs w:val="16"/>
              </w:rPr>
              <w:t>vivo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w:t>
            </w:r>
            <w:proofErr w:type="gramStart"/>
            <w:r>
              <w:rPr>
                <w:bCs/>
                <w:sz w:val="16"/>
                <w:szCs w:val="16"/>
              </w:rPr>
              <w:t>But,</w:t>
            </w:r>
            <w:proofErr w:type="gramEnd"/>
            <w:r>
              <w:rPr>
                <w:bCs/>
                <w:sz w:val="16"/>
                <w:szCs w:val="16"/>
              </w:rPr>
              <w:t xml:space="preserve"> I assume the number of Rx TEGs and the number of UE Rx beams are not independent. </w:t>
            </w:r>
          </w:p>
        </w:tc>
      </w:tr>
    </w:tbl>
    <w:p w14:paraId="32EED8DC" w14:textId="77777777" w:rsidR="00CE67A4" w:rsidRDefault="00CE67A4">
      <w:pPr>
        <w:rPr>
          <w:rFonts w:eastAsia="SimSun"/>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SimSun"/>
          <w:lang w:eastAsia="zh-CN"/>
        </w:rPr>
      </w:pPr>
    </w:p>
    <w:p w14:paraId="63098D46" w14:textId="77777777" w:rsidR="00CE67A4" w:rsidRDefault="005E2F14">
      <w:pPr>
        <w:pStyle w:val="Heading2"/>
      </w:pPr>
      <w:r>
        <w:t>Reporting/updating of Rx/Tx/RxTx TEGs</w:t>
      </w:r>
    </w:p>
    <w:p w14:paraId="007D9DAF" w14:textId="77777777" w:rsidR="00CE67A4" w:rsidRDefault="005E2F14">
      <w:pPr>
        <w:pStyle w:val="Subtitle"/>
        <w:rPr>
          <w:rFonts w:ascii="Times New Roman" w:hAnsi="Times New Roman" w:cs="Times New Roman"/>
        </w:rPr>
      </w:pPr>
      <w:r>
        <w:rPr>
          <w:rFonts w:ascii="Times New Roman" w:hAnsi="Times New Roman" w:cs="Times New Roman"/>
        </w:rPr>
        <w:t>Backgroud</w:t>
      </w:r>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ListParagraph"/>
              <w:numPr>
                <w:ilvl w:val="0"/>
                <w:numId w:val="50"/>
              </w:numPr>
              <w:spacing w:line="252" w:lineRule="auto"/>
              <w:rPr>
                <w:color w:val="000000"/>
              </w:rPr>
            </w:pPr>
            <w:r>
              <w:rPr>
                <w:color w:val="000000"/>
              </w:rPr>
              <w:t>Consider supporting one</w:t>
            </w:r>
            <w:ins w:id="482"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Subtitle"/>
        <w:rPr>
          <w:rFonts w:ascii="Times New Roman" w:hAnsi="Times New Roman" w:cs="Times New Roman"/>
          <w:sz w:val="20"/>
          <w:szCs w:val="20"/>
        </w:rPr>
      </w:pPr>
      <w:r>
        <w:rPr>
          <w:rFonts w:ascii="Times New Roman" w:hAnsi="Times New Roman" w:cs="Times New Roman"/>
        </w:rPr>
        <w:t>Submttted proposals</w:t>
      </w:r>
    </w:p>
    <w:p w14:paraId="603AF64D" w14:textId="77777777" w:rsidR="00CE67A4" w:rsidRDefault="005E2F14">
      <w:pPr>
        <w:pStyle w:val="ListParagraph"/>
        <w:numPr>
          <w:ilvl w:val="0"/>
          <w:numId w:val="34"/>
        </w:numPr>
        <w:rPr>
          <w:i/>
          <w:szCs w:val="20"/>
        </w:rPr>
      </w:pPr>
      <w:r>
        <w:rPr>
          <w:b/>
          <w:i/>
          <w:szCs w:val="20"/>
        </w:rPr>
        <w:t xml:space="preserve">(Huawei, </w:t>
      </w:r>
      <w:hyperlink r:id="rId134"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5"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6"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7"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8"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(InterDigital, </w:t>
      </w:r>
      <w:hyperlink r:id="rId139"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4C4D4D56" w14:textId="77777777" w:rsidR="00CE67A4" w:rsidRDefault="005E2F14">
      <w:pPr>
        <w:pStyle w:val="ListParagraph"/>
        <w:numPr>
          <w:ilvl w:val="0"/>
          <w:numId w:val="34"/>
        </w:numPr>
        <w:rPr>
          <w:i/>
          <w:szCs w:val="20"/>
        </w:rPr>
      </w:pPr>
      <w:r>
        <w:rPr>
          <w:b/>
          <w:i/>
          <w:szCs w:val="20"/>
        </w:rPr>
        <w:t xml:space="preserve"> (MediaTek, </w:t>
      </w:r>
      <w:hyperlink r:id="rId141"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359177D1" w14:textId="77777777" w:rsidR="00CE67A4" w:rsidRDefault="005E2F14">
      <w:pPr>
        <w:pStyle w:val="ListParagraph"/>
        <w:numPr>
          <w:ilvl w:val="0"/>
          <w:numId w:val="34"/>
        </w:numPr>
        <w:rPr>
          <w:i/>
        </w:rPr>
      </w:pPr>
      <w:r>
        <w:rPr>
          <w:b/>
          <w:i/>
        </w:rPr>
        <w:t xml:space="preserve">(Ericsson, </w:t>
      </w:r>
      <w:hyperlink r:id="rId142"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ListParagraph"/>
        <w:numPr>
          <w:ilvl w:val="1"/>
          <w:numId w:val="34"/>
        </w:numPr>
        <w:rPr>
          <w:i/>
        </w:rPr>
      </w:pPr>
      <w:r>
        <w:rPr>
          <w:i/>
        </w:rPr>
        <w:lastRenderedPageBreak/>
        <w:t>Option 1:  the LMF to request a UE to provide the periodic reporting of the association information between UE Tx TEG IDs and SRS resources, based on a configured periodicity</w:t>
      </w:r>
    </w:p>
    <w:p w14:paraId="42C3A03E"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ListParagraph"/>
        <w:numPr>
          <w:ilvl w:val="0"/>
          <w:numId w:val="34"/>
        </w:numPr>
        <w:rPr>
          <w:i/>
        </w:rPr>
      </w:pPr>
      <w:r>
        <w:rPr>
          <w:b/>
          <w:i/>
        </w:rPr>
        <w:t xml:space="preserve"> (Ericsson, </w:t>
      </w:r>
      <w:hyperlink r:id="rId144"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[18])Proposal 27</w:t>
      </w:r>
      <w:r>
        <w:rPr>
          <w:i/>
        </w:rPr>
        <w:tab/>
        <w:t>Study how to handle frequency-dependent timing errors in NR Rel-17.</w:t>
      </w:r>
    </w:p>
    <w:p w14:paraId="10721B16" w14:textId="77777777" w:rsidR="00CE67A4" w:rsidRDefault="00CE67A4">
      <w:pPr>
        <w:pStyle w:val="Subtitle"/>
        <w:rPr>
          <w:rFonts w:ascii="Times New Roman" w:hAnsi="Times New Roman" w:cs="Times New Roman"/>
          <w:sz w:val="20"/>
          <w:szCs w:val="20"/>
        </w:rPr>
      </w:pPr>
    </w:p>
    <w:p w14:paraId="0485E7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01FF74C" w14:textId="77777777" w:rsidR="00CE67A4" w:rsidRDefault="005E2F1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77777777" w:rsidR="00CE67A4" w:rsidRDefault="005E2F14">
      <w:pPr>
        <w:pStyle w:val="ListParagraph"/>
        <w:numPr>
          <w:ilvl w:val="1"/>
          <w:numId w:val="50"/>
        </w:numPr>
        <w:spacing w:line="252" w:lineRule="auto"/>
        <w:rPr>
          <w:i/>
          <w:color w:val="000000"/>
        </w:rPr>
      </w:pPr>
      <w:r>
        <w:rPr>
          <w:i/>
          <w:color w:val="000000"/>
        </w:rPr>
        <w:t>FFS: The details of signalling.</w:t>
      </w:r>
    </w:p>
    <w:p w14:paraId="7ABF1752" w14:textId="77777777" w:rsidR="00CE67A4" w:rsidRDefault="00CE67A4">
      <w:pPr>
        <w:spacing w:after="0"/>
        <w:rPr>
          <w:lang w:val="en-US"/>
        </w:rPr>
      </w:pPr>
    </w:p>
    <w:p w14:paraId="0FEE8C1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 xml:space="preserve">One question:  What is meant by ‘supporting one or both’?  Does it mean we will have further downselection?  We are quite fine to </w:t>
            </w:r>
            <w:r>
              <w:rPr>
                <w:bCs/>
                <w:sz w:val="16"/>
                <w:szCs w:val="16"/>
              </w:rPr>
              <w:lastRenderedPageBreak/>
              <w:t>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lastRenderedPageBreak/>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ListParagraph"/>
              <w:numPr>
                <w:ilvl w:val="0"/>
                <w:numId w:val="34"/>
              </w:numPr>
              <w:rPr>
                <w:i/>
                <w:szCs w:val="20"/>
              </w:rPr>
            </w:pPr>
            <w:r>
              <w:rPr>
                <w:b/>
                <w:i/>
                <w:szCs w:val="20"/>
              </w:rPr>
              <w:t xml:space="preserve">(Huawei, </w:t>
            </w:r>
            <w:hyperlink r:id="rId146"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ListParagraph"/>
              <w:numPr>
                <w:ilvl w:val="2"/>
                <w:numId w:val="50"/>
              </w:numPr>
              <w:spacing w:line="252" w:lineRule="auto"/>
              <w:rPr>
                <w:i/>
                <w:color w:val="000000"/>
              </w:rPr>
            </w:pPr>
            <w:r>
              <w:rPr>
                <w:i/>
                <w:color w:val="000000"/>
              </w:rPr>
              <w:t xml:space="preserve">Note: It is up to the UE to determine when and whether the previous association </w:t>
            </w:r>
            <w:r>
              <w:rPr>
                <w:i/>
                <w:color w:val="000000"/>
              </w:rPr>
              <w:lastRenderedPageBreak/>
              <w:t>information is no longer valid</w:t>
            </w:r>
          </w:p>
          <w:p w14:paraId="5D668740"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15F903F"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3B9C00A"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178BBA2C" w14:textId="77777777" w:rsidR="006B4995" w:rsidRDefault="006B4995" w:rsidP="006B4995">
            <w:pPr>
              <w:pStyle w:val="ListParagraph"/>
              <w:numPr>
                <w:ilvl w:val="1"/>
                <w:numId w:val="50"/>
              </w:numPr>
              <w:spacing w:line="252" w:lineRule="auto"/>
              <w:rPr>
                <w:i/>
                <w:color w:val="000000"/>
              </w:rPr>
            </w:pPr>
            <w:r>
              <w:rPr>
                <w:i/>
                <w:color w:val="000000"/>
              </w:rPr>
              <w:t>FFS: The details of signalling.</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lastRenderedPageBreak/>
              <w:t>InterDigital</w:t>
            </w:r>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B088D60" w14:textId="77777777" w:rsidTr="00CE67A4">
        <w:trPr>
          <w:trHeight w:val="260"/>
        </w:trPr>
        <w:tc>
          <w:tcPr>
            <w:tcW w:w="1804" w:type="dxa"/>
          </w:tcPr>
          <w:p w14:paraId="79C7055E" w14:textId="77777777"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13D00736" w14:textId="77777777" w:rsidR="00FF51FD" w:rsidRDefault="00FF51FD" w:rsidP="00FF51FD">
            <w:pPr>
              <w:spacing w:after="0"/>
              <w:rPr>
                <w:rFonts w:eastAsia="SimSun"/>
                <w:bCs/>
                <w:sz w:val="16"/>
                <w:szCs w:val="16"/>
                <w:lang w:val="en-US" w:eastAsia="zh-CN"/>
              </w:rPr>
            </w:pPr>
          </w:p>
          <w:p w14:paraId="2EB15AF7"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Heading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ListParagraph"/>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ListParagraph"/>
        <w:numPr>
          <w:ilvl w:val="1"/>
          <w:numId w:val="50"/>
        </w:numPr>
        <w:spacing w:line="252" w:lineRule="auto"/>
        <w:rPr>
          <w:i/>
          <w:color w:val="000000"/>
        </w:rPr>
      </w:pPr>
      <w:r>
        <w:rPr>
          <w:i/>
          <w:color w:val="000000"/>
        </w:rPr>
        <w:lastRenderedPageBreak/>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3B564E78" w14:textId="77777777" w:rsidR="00DA213D" w:rsidRPr="000D2278" w:rsidRDefault="004418AB" w:rsidP="00DA213D">
      <w:pPr>
        <w:pStyle w:val="ListParagraph"/>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7777777"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368801A9" w14:textId="77777777" w:rsidR="00DA213D" w:rsidRDefault="004418AB" w:rsidP="00DA213D">
      <w:pPr>
        <w:pStyle w:val="ListParagraph"/>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063338C1" w14:textId="77777777" w:rsidR="00DA213D" w:rsidRDefault="00DA213D" w:rsidP="00DA213D">
      <w:pPr>
        <w:pStyle w:val="ListParagraph"/>
        <w:numPr>
          <w:ilvl w:val="1"/>
          <w:numId w:val="50"/>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D358B">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D358B">
            <w:pPr>
              <w:spacing w:after="0"/>
              <w:rPr>
                <w:rFonts w:eastAsiaTheme="minorEastAsia"/>
                <w:sz w:val="16"/>
                <w:szCs w:val="16"/>
                <w:lang w:eastAsia="zh-CN"/>
              </w:rPr>
            </w:pPr>
            <w:r>
              <w:rPr>
                <w:rFonts w:eastAsiaTheme="minorEastAsia" w:hint="eastAsia"/>
                <w:sz w:val="16"/>
                <w:szCs w:val="16"/>
                <w:lang w:eastAsia="zh-CN"/>
              </w:rPr>
              <w:t xml:space="preserve">Support the proposal, and </w:t>
            </w:r>
            <w:proofErr w:type="spellStart"/>
            <w:r>
              <w:rPr>
                <w:rFonts w:eastAsiaTheme="minorEastAsia" w:hint="eastAsia"/>
                <w:sz w:val="16"/>
                <w:szCs w:val="16"/>
                <w:lang w:eastAsia="zh-CN"/>
              </w:rPr>
              <w:t>downselect</w:t>
            </w:r>
            <w:proofErr w:type="spellEnd"/>
            <w:r>
              <w:rPr>
                <w:rFonts w:eastAsiaTheme="minorEastAsia" w:hint="eastAsia"/>
                <w:sz w:val="16"/>
                <w:szCs w:val="16"/>
                <w:lang w:eastAsia="zh-CN"/>
              </w:rPr>
              <w:t xml:space="preserve"> the options in next meeting.</w:t>
            </w:r>
          </w:p>
          <w:p w14:paraId="18A6B8F9" w14:textId="77777777" w:rsidR="008F5626" w:rsidRDefault="008F5626" w:rsidP="002D358B">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A074377" w14:textId="663F57D2" w:rsidR="00BB0DC4" w:rsidRDefault="00BB0DC4" w:rsidP="00BB0DC4">
            <w:pPr>
              <w:spacing w:after="0"/>
              <w:rPr>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w:t>
            </w:r>
            <w:proofErr w:type="gramStart"/>
            <w:r>
              <w:rPr>
                <w:rFonts w:eastAsiaTheme="minorEastAsia"/>
                <w:sz w:val="16"/>
                <w:szCs w:val="16"/>
                <w:lang w:eastAsia="zh-CN"/>
              </w:rPr>
              <w:t>So</w:t>
            </w:r>
            <w:proofErr w:type="gramEnd"/>
            <w:r>
              <w:rPr>
                <w:rFonts w:eastAsiaTheme="minorEastAsia"/>
                <w:sz w:val="16"/>
                <w:szCs w:val="16"/>
                <w:lang w:eastAsia="zh-CN"/>
              </w:rPr>
              <w:t xml:space="preserve"> is the proposal in option 1 to just allow periodic reporting? We don’t think a validity timer is needed. In our view one implementation is for the LMF/gNB to always request the TEG association information for each measurement report. That is a working </w:t>
            </w:r>
            <w:proofErr w:type="gramStart"/>
            <w:r>
              <w:rPr>
                <w:rFonts w:eastAsiaTheme="minorEastAsia"/>
                <w:sz w:val="16"/>
                <w:szCs w:val="16"/>
                <w:lang w:eastAsia="zh-CN"/>
              </w:rPr>
              <w:t>baseline</w:t>
            </w:r>
            <w:proofErr w:type="gramEnd"/>
            <w:r>
              <w:rPr>
                <w:rFonts w:eastAsiaTheme="minorEastAsia"/>
                <w:sz w:val="16"/>
                <w:szCs w:val="16"/>
                <w:lang w:eastAsia="zh-CN"/>
              </w:rPr>
              <w:t xml:space="preserve"> and we should not spend time on these type of optimizations when the feature is still so immature. </w:t>
            </w:r>
          </w:p>
        </w:tc>
      </w:tr>
      <w:tr w:rsidR="00BB0DC4" w14:paraId="64CF96C7" w14:textId="77777777" w:rsidTr="00031A25">
        <w:trPr>
          <w:trHeight w:val="260"/>
        </w:trPr>
        <w:tc>
          <w:tcPr>
            <w:tcW w:w="1804" w:type="dxa"/>
          </w:tcPr>
          <w:p w14:paraId="5C2E9426" w14:textId="77777777" w:rsidR="00BB0DC4" w:rsidRDefault="00BB0DC4" w:rsidP="00BB0DC4">
            <w:pPr>
              <w:spacing w:after="0"/>
              <w:rPr>
                <w:rFonts w:eastAsiaTheme="minorEastAsia"/>
                <w:sz w:val="16"/>
                <w:szCs w:val="16"/>
                <w:lang w:eastAsia="zh-CN"/>
              </w:rPr>
            </w:pPr>
          </w:p>
        </w:tc>
        <w:tc>
          <w:tcPr>
            <w:tcW w:w="8811" w:type="dxa"/>
          </w:tcPr>
          <w:p w14:paraId="01F666BA" w14:textId="77777777" w:rsidR="00BB0DC4" w:rsidRDefault="00BB0DC4"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77777777" w:rsidR="00BB0DC4" w:rsidRDefault="00BB0DC4" w:rsidP="00BB0DC4">
            <w:pPr>
              <w:spacing w:after="0"/>
              <w:rPr>
                <w:rFonts w:eastAsiaTheme="minorEastAsia"/>
                <w:sz w:val="16"/>
                <w:szCs w:val="16"/>
                <w:lang w:eastAsia="zh-CN"/>
              </w:rPr>
            </w:pPr>
          </w:p>
        </w:tc>
        <w:tc>
          <w:tcPr>
            <w:tcW w:w="8811" w:type="dxa"/>
          </w:tcPr>
          <w:p w14:paraId="27054748" w14:textId="77777777" w:rsidR="00BB0DC4" w:rsidRDefault="00BB0DC4" w:rsidP="00BB0DC4">
            <w:pPr>
              <w:spacing w:after="0"/>
              <w:rPr>
                <w:rFonts w:eastAsiaTheme="minorEastAsia"/>
                <w:sz w:val="16"/>
                <w:szCs w:val="16"/>
                <w:lang w:eastAsia="zh-CN"/>
              </w:rPr>
            </w:pPr>
          </w:p>
        </w:tc>
      </w:tr>
    </w:tbl>
    <w:p w14:paraId="71805860" w14:textId="77777777" w:rsidR="00930BDE" w:rsidRDefault="00930BDE">
      <w:pPr>
        <w:spacing w:after="0"/>
        <w:rPr>
          <w:lang w:val="en-IN"/>
        </w:rPr>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Heading1"/>
      </w:pPr>
      <w:r>
        <w:t>Reference devices for mitigating UE/gNB Tx/Rx timing errors</w:t>
      </w:r>
    </w:p>
    <w:p w14:paraId="62CF09CB"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BB0DC4">
            <w:pPr>
              <w:spacing w:after="0" w:line="240" w:lineRule="auto"/>
              <w:jc w:val="left"/>
              <w:rPr>
                <w:rFonts w:ascii="Times" w:eastAsia="Batang" w:hAnsi="Times"/>
                <w:szCs w:val="24"/>
                <w:lang w:eastAsia="zh-CN"/>
              </w:rPr>
            </w:pPr>
            <w:hyperlink r:id="rId147"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8"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Subtitle"/>
        <w:rPr>
          <w:rFonts w:ascii="Times New Roman" w:hAnsi="Times New Roman" w:cs="Times New Roman"/>
        </w:rPr>
      </w:pPr>
    </w:p>
    <w:p w14:paraId="76B66242" w14:textId="77777777" w:rsidR="00CE67A4" w:rsidRDefault="00BB0DC4">
      <w:pPr>
        <w:pStyle w:val="ListParagraph"/>
        <w:numPr>
          <w:ilvl w:val="0"/>
          <w:numId w:val="54"/>
        </w:numPr>
        <w:rPr>
          <w:lang w:eastAsia="en-US"/>
        </w:rPr>
      </w:pPr>
      <w:hyperlink r:id="rId149"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0" w:history="1">
        <w:r>
          <w:rPr>
            <w:rStyle w:val="Hyperlink"/>
            <w:b/>
            <w:bCs/>
            <w:i/>
          </w:rPr>
          <w:t>R1-2109790</w:t>
        </w:r>
      </w:hyperlink>
      <w:r>
        <w:rPr>
          <w:b/>
          <w:bCs/>
          <w:i/>
        </w:rPr>
        <w:t xml:space="preserve">[11])Proposal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77777777" w:rsidR="00CE67A4" w:rsidRDefault="005E2F14">
      <w:pPr>
        <w:pStyle w:val="Heading3"/>
        <w:rPr>
          <w:highlight w:val="yellow"/>
        </w:rPr>
      </w:pPr>
      <w:r>
        <w:rPr>
          <w:highlight w:val="yellow"/>
        </w:rPr>
        <w:t>Proposal 3.5-1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483" w:author="Zhang, Yujie" w:date="2021-10-12T16:29:00Z"/>
        </w:trPr>
        <w:tc>
          <w:tcPr>
            <w:tcW w:w="1804" w:type="dxa"/>
          </w:tcPr>
          <w:p w14:paraId="01B83D68" w14:textId="77777777" w:rsidR="00CE67A4" w:rsidRDefault="005E2F14">
            <w:pPr>
              <w:spacing w:after="0"/>
              <w:rPr>
                <w:ins w:id="484" w:author="Zhang, Yujie" w:date="2021-10-12T16:29:00Z"/>
                <w:rFonts w:eastAsiaTheme="minorEastAsia"/>
                <w:sz w:val="16"/>
                <w:szCs w:val="16"/>
                <w:lang w:eastAsia="zh-CN"/>
              </w:rPr>
            </w:pPr>
            <w:ins w:id="485"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486" w:author="Zhang, Yujie" w:date="2021-10-12T16:29:00Z"/>
                <w:rFonts w:eastAsiaTheme="minorEastAsia"/>
                <w:sz w:val="16"/>
                <w:szCs w:val="16"/>
                <w:lang w:eastAsia="zh-CN"/>
              </w:rPr>
            </w:pPr>
            <w:ins w:id="487"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488" w:author="Zhang, Yujie" w:date="2021-10-12T16:29:00Z"/>
                <w:rFonts w:eastAsiaTheme="minorEastAsia"/>
                <w:sz w:val="16"/>
                <w:szCs w:val="16"/>
                <w:lang w:eastAsia="zh-CN"/>
              </w:rPr>
            </w:pPr>
            <w:ins w:id="489" w:author="Zhang, Yujie" w:date="2021-10-12T16:29:00Z">
              <w:r>
                <w:rPr>
                  <w:rFonts w:eastAsiaTheme="minorEastAsia"/>
                  <w:sz w:val="16"/>
                  <w:szCs w:val="16"/>
                  <w:lang w:eastAsia="zh-CN"/>
                </w:rPr>
                <w:t xml:space="preserve">RAN2 confirm that the PRU considered as a UE supports the normal LPP procedures for assistance data transfer and location </w:t>
              </w:r>
              <w:r>
                <w:rPr>
                  <w:rFonts w:eastAsiaTheme="minorEastAsia"/>
                  <w:sz w:val="16"/>
                  <w:szCs w:val="16"/>
                  <w:lang w:eastAsia="zh-CN"/>
                </w:rPr>
                <w:lastRenderedPageBreak/>
                <w:t>information transfer.</w:t>
              </w:r>
            </w:ins>
          </w:p>
          <w:p w14:paraId="7F59356E" w14:textId="77777777" w:rsidR="00CE67A4" w:rsidRDefault="00CE67A4">
            <w:pPr>
              <w:spacing w:after="0"/>
              <w:rPr>
                <w:ins w:id="490" w:author="Zhang, Yujie" w:date="2021-10-12T16:29:00Z"/>
                <w:rFonts w:eastAsiaTheme="minorEastAsia"/>
                <w:sz w:val="16"/>
                <w:szCs w:val="16"/>
                <w:lang w:eastAsia="zh-CN"/>
              </w:rPr>
            </w:pPr>
          </w:p>
          <w:p w14:paraId="1C63B719" w14:textId="77777777" w:rsidR="00CE67A4" w:rsidRDefault="005E2F14">
            <w:pPr>
              <w:spacing w:after="0"/>
              <w:rPr>
                <w:ins w:id="491" w:author="Zhang, Yujie" w:date="2021-10-12T16:29:00Z"/>
                <w:rFonts w:eastAsiaTheme="minorEastAsia"/>
                <w:sz w:val="16"/>
                <w:szCs w:val="16"/>
                <w:lang w:eastAsia="zh-CN"/>
              </w:rPr>
            </w:pPr>
            <w:ins w:id="492" w:author="Zhang, Yujie" w:date="2021-10-12T16:29:00Z">
              <w:r>
                <w:rPr>
                  <w:rFonts w:eastAsiaTheme="minorEastAsia"/>
                  <w:sz w:val="16"/>
                  <w:szCs w:val="16"/>
                  <w:lang w:eastAsia="zh-CN"/>
                </w:rPr>
                <w:t>Hence, we support this proposal</w:t>
              </w:r>
            </w:ins>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Heading1"/>
      </w:pPr>
      <w:bookmarkStart w:id="493" w:name="_Toc69027119"/>
      <w:bookmarkEnd w:id="424"/>
      <w:bookmarkEnd w:id="425"/>
      <w:bookmarkEnd w:id="426"/>
      <w:bookmarkEnd w:id="427"/>
      <w:r>
        <w:t>Measurement enhancements for mitigating UE/gNB Tx/Rx timing errors</w:t>
      </w:r>
      <w:bookmarkEnd w:id="493"/>
    </w:p>
    <w:p w14:paraId="460F70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ListParagraph"/>
              <w:ind w:left="0"/>
              <w:rPr>
                <w:rFonts w:eastAsia="SimSun"/>
                <w:lang w:eastAsia="zh-CN"/>
              </w:rPr>
            </w:pPr>
            <w:r>
              <w:rPr>
                <w:rFonts w:eastAsia="SimSun"/>
                <w:lang w:eastAsia="zh-CN"/>
              </w:rPr>
              <w:t>Support enabling</w:t>
            </w:r>
          </w:p>
          <w:p w14:paraId="5B5BEB4E"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6579BAD"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9FBECEC"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0BD18F8"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737F8A"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76F0B9BB"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123632"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1B5C800"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5C66571"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2E77CB"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ListParagraph"/>
              <w:widowControl w:val="0"/>
            </w:pPr>
          </w:p>
        </w:tc>
      </w:tr>
    </w:tbl>
    <w:p w14:paraId="4538FF82" w14:textId="77777777" w:rsidR="00CE67A4" w:rsidRDefault="00CE67A4"/>
    <w:p w14:paraId="36AEEBB4" w14:textId="77777777" w:rsidR="00CE67A4" w:rsidRDefault="005E2F14">
      <w:pPr>
        <w:pStyle w:val="Heading2"/>
      </w:pPr>
      <w:r>
        <w:t>Measurement time window</w:t>
      </w:r>
    </w:p>
    <w:p w14:paraId="6F952B2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4EC386C" w14:textId="77777777" w:rsidR="00CE67A4" w:rsidRDefault="005E2F14">
            <w:pPr>
              <w:pStyle w:val="ListParagraph"/>
              <w:widowControl w:val="0"/>
              <w:numPr>
                <w:ilvl w:val="0"/>
                <w:numId w:val="36"/>
              </w:numPr>
            </w:pPr>
            <w:r>
              <w:rPr>
                <w:iCs/>
                <w:lang w:eastAsia="zh-CN"/>
              </w:rPr>
              <w:t>FFS: the details of the MTW configuration.</w:t>
            </w:r>
          </w:p>
          <w:p w14:paraId="353D517D"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26A7C289" w14:textId="77777777" w:rsidR="00CE67A4" w:rsidRDefault="00CE67A4">
      <w:pPr>
        <w:rPr>
          <w:rFonts w:eastAsia="SimSun"/>
          <w:lang w:eastAsia="zh-CN"/>
        </w:rPr>
      </w:pPr>
    </w:p>
    <w:p w14:paraId="0CDECEC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3"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lastRenderedPageBreak/>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5"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6"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7"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68A16650"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6AA055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1"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9C21D8" w14:textId="77777777" w:rsidR="00CE67A4" w:rsidRDefault="00BB0DC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CB0E45"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03EF4CC1"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0E6039DE"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i-</w:t>
      </w:r>
      <w:r w:rsidR="005E2F14">
        <w:rPr>
          <w:rFonts w:eastAsia="DengXian"/>
          <w:i/>
          <w:szCs w:val="22"/>
          <w:lang w:val="en-IN" w:eastAsia="zh-CN"/>
        </w:rPr>
        <w:t>th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1C98C481"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BB74DF3" w14:textId="77777777" w:rsidR="00CE67A4" w:rsidRDefault="00BB0DC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3628E3"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62CB5C7D"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2EA800F3" w14:textId="77777777" w:rsidR="00CE67A4" w:rsidRDefault="00BB0DC4">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SRS-Pos</w:t>
      </w:r>
      <w:r w:rsidR="005E2F14">
        <w:rPr>
          <w:rFonts w:eastAsia="DengXian"/>
          <w:i/>
          <w:szCs w:val="22"/>
          <w:lang w:val="en-IN"/>
        </w:rPr>
        <w:t xml:space="preserve"> resource set or</w:t>
      </w:r>
      <w:r w:rsidR="005E2F14">
        <w:rPr>
          <w:rFonts w:eastAsia="DengXian" w:hint="eastAsia"/>
          <w:i/>
          <w:szCs w:val="22"/>
          <w:lang w:val="en-IN"/>
        </w:rPr>
        <w:t xml:space="preserve"> SRS-Pos</w:t>
      </w:r>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i-</w:t>
      </w:r>
      <w:r w:rsidR="005E2F14">
        <w:rPr>
          <w:rFonts w:eastAsia="DengXian"/>
          <w:i/>
          <w:szCs w:val="22"/>
          <w:lang w:val="en-IN" w:eastAsia="zh-CN"/>
        </w:rPr>
        <w:t xml:space="preserve">th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394670"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7650208F"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14:paraId="7D7D966A"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6F19B16A"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6"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#2:dynamic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0909CC6A" w14:textId="77777777" w:rsidR="00CE67A4" w:rsidRDefault="005E2F14">
      <w:pPr>
        <w:numPr>
          <w:ilvl w:val="0"/>
          <w:numId w:val="34"/>
        </w:numPr>
        <w:spacing w:after="0" w:line="240" w:lineRule="auto"/>
        <w:rPr>
          <w:bCs/>
          <w:i/>
          <w:lang w:val="en-IN"/>
        </w:rPr>
      </w:pPr>
      <w:r>
        <w:rPr>
          <w:b/>
          <w:bCs/>
          <w:i/>
          <w:lang w:val="en-IN"/>
        </w:rPr>
        <w:t xml:space="preserve">(InterDigital, </w:t>
      </w:r>
      <w:hyperlink r:id="rId170"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DDFC11D" w14:textId="77777777" w:rsidR="00CE67A4" w:rsidRDefault="005E2F14">
      <w:pPr>
        <w:numPr>
          <w:ilvl w:val="0"/>
          <w:numId w:val="34"/>
        </w:numPr>
        <w:spacing w:after="0" w:line="240" w:lineRule="auto"/>
        <w:rPr>
          <w:bCs/>
          <w:i/>
          <w:lang w:val="en-IN"/>
        </w:rPr>
      </w:pPr>
      <w:r>
        <w:rPr>
          <w:b/>
          <w:bCs/>
          <w:i/>
          <w:lang w:val="en-IN"/>
        </w:rPr>
        <w:t xml:space="preserve">(MediaTek, </w:t>
      </w:r>
      <w:hyperlink r:id="rId171"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4C003BBE"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4000C96E"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4"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ListParagraph"/>
        <w:numPr>
          <w:ilvl w:val="0"/>
          <w:numId w:val="34"/>
        </w:numPr>
        <w:rPr>
          <w:i/>
        </w:rPr>
      </w:pPr>
      <w:r>
        <w:rPr>
          <w:b/>
          <w:i/>
        </w:rPr>
        <w:t xml:space="preserve">(Ericsson, </w:t>
      </w:r>
      <w:hyperlink r:id="rId176"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ListParagraph"/>
        <w:numPr>
          <w:ilvl w:val="0"/>
          <w:numId w:val="34"/>
        </w:numPr>
        <w:rPr>
          <w:i/>
        </w:rPr>
      </w:pPr>
      <w:r>
        <w:rPr>
          <w:b/>
          <w:i/>
        </w:rPr>
        <w:lastRenderedPageBreak/>
        <w:t xml:space="preserve">(Ericsson, </w:t>
      </w:r>
      <w:hyperlink r:id="rId177"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SimSun"/>
          <w:lang w:eastAsia="zh-CN"/>
        </w:rPr>
      </w:pPr>
    </w:p>
    <w:p w14:paraId="7302F6D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3C42F81" w14:textId="77777777" w:rsidR="00CE67A4" w:rsidRDefault="005E2F14">
      <w:r>
        <w:t xml:space="preserve">Based on the feedback, many companies (e.g., [1][5][13][14][15][17][18]) support LMF to configure the measurement time windows for UE and gNB. </w:t>
      </w:r>
      <w:proofErr w:type="gramStart"/>
      <w:r>
        <w:t>But,</w:t>
      </w:r>
      <w:proofErr w:type="gramEnd"/>
      <w:r>
        <w:t xml:space="preserve"> some companies (e.g., [2][4][16])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SimSun"/>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SimSun"/>
          <w:i/>
        </w:rPr>
        <w:t>The measurement time window (MTW) configuration for a UE/gNB should include</w:t>
      </w:r>
    </w:p>
    <w:p w14:paraId="0DC7E5C8"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8C6EDB1"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2997672"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2461B068"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C17201" w14:textId="77777777" w:rsidR="00CE67A4" w:rsidRDefault="00CE67A4">
      <w:pPr>
        <w:pStyle w:val="ListParagraph"/>
        <w:ind w:left="1440"/>
        <w:rPr>
          <w:rFonts w:eastAsia="SimSun"/>
          <w:lang w:eastAsia="zh-CN"/>
        </w:rPr>
      </w:pPr>
    </w:p>
    <w:p w14:paraId="373F67CE" w14:textId="77777777" w:rsidR="00CE67A4" w:rsidRDefault="00CE67A4">
      <w:pPr>
        <w:pStyle w:val="ListParagraph"/>
        <w:ind w:left="1440"/>
        <w:rPr>
          <w:rFonts w:eastAsia="SimSun"/>
          <w:lang w:eastAsia="zh-CN"/>
        </w:rPr>
      </w:pPr>
    </w:p>
    <w:p w14:paraId="167E22B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494"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495"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77777777" w:rsidR="00CE67A4" w:rsidRDefault="005E2F14">
            <w:pPr>
              <w:spacing w:after="0"/>
              <w:rPr>
                <w:bCs/>
                <w:sz w:val="16"/>
                <w:szCs w:val="16"/>
              </w:rPr>
            </w:pPr>
            <w:r>
              <w:rPr>
                <w:bCs/>
                <w:sz w:val="16"/>
                <w:szCs w:val="16"/>
              </w:rPr>
              <w:t>vivo</w:t>
            </w:r>
          </w:p>
        </w:tc>
        <w:tc>
          <w:tcPr>
            <w:tcW w:w="8811" w:type="dxa"/>
          </w:tcPr>
          <w:p w14:paraId="1BA7ADB2" w14:textId="77777777" w:rsidR="00CE67A4" w:rsidRDefault="005E2F14">
            <w:pPr>
              <w:spacing w:after="0"/>
              <w:rPr>
                <w:ins w:id="49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497" w:author="Ren Da (CATT)" w:date="2021-10-11T21:37:00Z"/>
                <w:bCs/>
                <w:sz w:val="16"/>
                <w:szCs w:val="16"/>
              </w:rPr>
            </w:pPr>
            <w:ins w:id="498"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499" w:author="Ren Da (CATT)" w:date="2021-10-11T21:37:00Z"/>
                <w:bCs/>
                <w:sz w:val="16"/>
                <w:szCs w:val="16"/>
              </w:rPr>
            </w:pPr>
            <w:ins w:id="500"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501" w:author="Ren Da (CATT)" w:date="2021-10-11T21:37:00Z"/>
                <w:bCs/>
                <w:sz w:val="16"/>
                <w:szCs w:val="16"/>
              </w:rPr>
            </w:pPr>
            <w:ins w:id="502" w:author="Ren Da (CATT)" w:date="2021-10-11T21:37:00Z">
              <w:r>
                <w:rPr>
                  <w:bCs/>
                  <w:sz w:val="16"/>
                  <w:szCs w:val="16"/>
                </w:rPr>
                <w:t>b) one measurement instance may be obtained by multiple transmission of DL PRS resources (or DL PRS resource instaces in RAN1’s term) or called samples (RAN4’s term)</w:t>
              </w:r>
            </w:ins>
          </w:p>
          <w:p w14:paraId="076A54F0" w14:textId="77777777" w:rsidR="00CE67A4" w:rsidRDefault="00CE67A4">
            <w:pPr>
              <w:spacing w:after="0"/>
              <w:rPr>
                <w:bCs/>
                <w:sz w:val="16"/>
                <w:szCs w:val="16"/>
              </w:rPr>
            </w:pPr>
          </w:p>
          <w:p w14:paraId="15493DCD" w14:textId="77777777" w:rsidR="00CE67A4" w:rsidRDefault="005E2F14">
            <w:pPr>
              <w:spacing w:after="0"/>
              <w:rPr>
                <w:ins w:id="50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35D4A74F" w14:textId="77777777" w:rsidR="00CE67A4" w:rsidRDefault="005E2F14">
            <w:pPr>
              <w:spacing w:after="0"/>
              <w:rPr>
                <w:ins w:id="504" w:author="Ren Da (CATT)" w:date="2021-10-11T21:38:00Z"/>
                <w:bCs/>
                <w:sz w:val="16"/>
                <w:szCs w:val="16"/>
              </w:rPr>
            </w:pPr>
            <w:ins w:id="505" w:author="Ren Da (CATT)" w:date="2021-10-11T21:38:00Z">
              <w:r>
                <w:rPr>
                  <w:bCs/>
                  <w:sz w:val="16"/>
                  <w:szCs w:val="16"/>
                </w:rPr>
                <w:lastRenderedPageBreak/>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50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50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lastRenderedPageBreak/>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11A45A75" w14:textId="77777777" w:rsidR="00CE67A4" w:rsidRDefault="005E2F14">
            <w:pPr>
              <w:spacing w:after="0"/>
              <w:rPr>
                <w:ins w:id="508"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92EFE63" w14:textId="77777777" w:rsidR="00CE67A4" w:rsidRDefault="00CE67A4">
            <w:pPr>
              <w:spacing w:after="0"/>
              <w:rPr>
                <w:ins w:id="509"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510"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Pr>
                <w:rFonts w:eastAsiaTheme="minorEastAsia"/>
                <w:bCs/>
                <w:sz w:val="16"/>
                <w:szCs w:val="16"/>
                <w:lang w:eastAsia="zh-CN"/>
              </w:rPr>
              <w:t>repetition</w:t>
            </w:r>
            <w:proofErr w:type="gramEnd"/>
            <w:r>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5D231627"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2D667C5A" w14:textId="77777777" w:rsidR="0038055E" w:rsidRDefault="0038055E">
            <w:pPr>
              <w:spacing w:after="0"/>
              <w:rPr>
                <w:rFonts w:eastAsiaTheme="minorEastAsia"/>
                <w:bCs/>
                <w:sz w:val="16"/>
                <w:szCs w:val="16"/>
                <w:lang w:eastAsia="zh-CN"/>
              </w:rPr>
            </w:pPr>
          </w:p>
          <w:p w14:paraId="4FBD4C21" w14:textId="77777777" w:rsidR="0038055E" w:rsidRDefault="0038055E">
            <w:pPr>
              <w:spacing w:after="0"/>
              <w:rPr>
                <w:rFonts w:eastAsiaTheme="minorEastAsia"/>
                <w:bCs/>
                <w:sz w:val="16"/>
                <w:szCs w:val="16"/>
                <w:lang w:eastAsia="zh-CN"/>
              </w:rPr>
            </w:pPr>
            <w:r>
              <w:rPr>
                <w:rFonts w:eastAsiaTheme="minorEastAsia"/>
                <w:bCs/>
                <w:sz w:val="16"/>
                <w:szCs w:val="16"/>
                <w:lang w:eastAsia="zh-CN"/>
              </w:rPr>
              <w:t>UE: [t1  t2</w:t>
            </w:r>
            <w:r w:rsidRPr="0038055E">
              <w:rPr>
                <w:rFonts w:eastAsiaTheme="minorEastAsia"/>
                <w:bCs/>
                <w:color w:val="FF0000"/>
                <w:sz w:val="16"/>
                <w:szCs w:val="16"/>
                <w:lang w:eastAsia="zh-CN"/>
              </w:rPr>
              <w:t xml:space="preserve"> </w:t>
            </w:r>
            <w:r w:rsidRPr="0038055E">
              <w:rPr>
                <w:rFonts w:eastAsiaTheme="minorEastAsia"/>
                <w:bCs/>
                <w:strike/>
                <w:color w:val="FF0000"/>
                <w:sz w:val="16"/>
                <w:szCs w:val="16"/>
                <w:lang w:eastAsia="zh-CN"/>
              </w:rPr>
              <w:t>TA</w:t>
            </w:r>
            <w:r w:rsidRPr="0038055E">
              <w:rPr>
                <w:rFonts w:eastAsiaTheme="minorEastAsia"/>
                <w:bCs/>
                <w:color w:val="FF0000"/>
                <w:sz w:val="16"/>
                <w:szCs w:val="16"/>
                <w:lang w:eastAsia="zh-CN"/>
              </w:rPr>
              <w:t xml:space="preserve"> </w:t>
            </w:r>
            <w:r w:rsidRPr="0038055E">
              <w:rPr>
                <w:rFonts w:eastAsiaTheme="minorEastAsia"/>
                <w:bCs/>
                <w:color w:val="00B050"/>
                <w:sz w:val="16"/>
                <w:szCs w:val="16"/>
                <w:lang w:eastAsia="zh-CN"/>
              </w:rPr>
              <w:t>t3  t4</w:t>
            </w:r>
            <w:r w:rsidRPr="0038055E">
              <w:rPr>
                <w:rFonts w:eastAsiaTheme="minorEastAsia"/>
                <w:bCs/>
                <w:sz w:val="16"/>
                <w:szCs w:val="16"/>
                <w:lang w:eastAsia="zh-CN"/>
              </w:rPr>
              <w:t>]</w:t>
            </w:r>
          </w:p>
          <w:p w14:paraId="2C1E7A1D"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 : F(t1, t2,</w:t>
            </w:r>
            <w:r w:rsidRPr="0038055E">
              <w:rPr>
                <w:rFonts w:eastAsiaTheme="minorEastAsia"/>
                <w:bCs/>
                <w:color w:val="00B050"/>
                <w:sz w:val="16"/>
                <w:szCs w:val="16"/>
                <w:lang w:eastAsia="zh-CN"/>
              </w:rPr>
              <w:t>t3,t4</w:t>
            </w:r>
            <w:r>
              <w:rPr>
                <w:rFonts w:eastAsiaTheme="minorEastAsia"/>
                <w:bCs/>
                <w:sz w:val="16"/>
                <w:szCs w:val="16"/>
                <w:lang w:eastAsia="zh-CN"/>
              </w:rPr>
              <w:t>) =&gt; gNB Rx-Tx-&gt; LMF (</w:t>
            </w:r>
            <w:r w:rsidRPr="0038055E">
              <w:rPr>
                <w:rFonts w:eastAsiaTheme="minorEastAsia"/>
                <w:bCs/>
                <w:color w:val="FF0000"/>
                <w:sz w:val="16"/>
                <w:szCs w:val="16"/>
                <w:lang w:eastAsia="zh-CN"/>
              </w:rPr>
              <w:t>TA</w:t>
            </w:r>
            <w:r>
              <w:rPr>
                <w:rFonts w:eastAsiaTheme="minorEastAsia"/>
                <w:bCs/>
                <w:sz w:val="16"/>
                <w:szCs w:val="16"/>
                <w:lang w:eastAsia="zh-CN"/>
              </w:rPr>
              <w:t>)</w:t>
            </w:r>
          </w:p>
          <w:p w14:paraId="283F6222" w14:textId="77777777" w:rsidR="0038055E" w:rsidRDefault="0038055E">
            <w:pPr>
              <w:spacing w:after="0"/>
              <w:rPr>
                <w:rFonts w:eastAsiaTheme="minorEastAsia"/>
                <w:bCs/>
                <w:sz w:val="16"/>
                <w:szCs w:val="16"/>
                <w:lang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511" w:author="Ren Da (CATT)" w:date="2021-10-11T21:39:00Z"/>
                <w:rFonts w:eastAsiaTheme="minorEastAsia"/>
                <w:bCs/>
                <w:sz w:val="16"/>
                <w:szCs w:val="16"/>
                <w:lang w:eastAsia="zh-CN"/>
              </w:rPr>
            </w:pPr>
          </w:p>
          <w:p w14:paraId="76BAA4CF" w14:textId="77777777" w:rsidR="00CE67A4" w:rsidRDefault="005E2F14">
            <w:pPr>
              <w:spacing w:after="0"/>
              <w:rPr>
                <w:ins w:id="512" w:author="Ren Da (CATT)" w:date="2021-10-11T21:39:00Z"/>
                <w:rFonts w:eastAsiaTheme="minorEastAsia"/>
                <w:bCs/>
                <w:sz w:val="16"/>
                <w:szCs w:val="16"/>
                <w:lang w:eastAsia="zh-CN"/>
              </w:rPr>
            </w:pPr>
            <w:ins w:id="513"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51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4085F1B8" w14:textId="77777777" w:rsidR="00CE67A4" w:rsidRDefault="005E2F14">
            <w:pPr>
              <w:spacing w:after="0"/>
              <w:rPr>
                <w:ins w:id="515" w:author="Ren Da (CATT)" w:date="2021-10-11T21:39:00Z"/>
                <w:rFonts w:eastAsiaTheme="minorEastAsia"/>
                <w:bCs/>
                <w:sz w:val="16"/>
                <w:szCs w:val="16"/>
                <w:lang w:eastAsia="zh-CN"/>
              </w:rPr>
            </w:pPr>
            <w:ins w:id="516"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517" w:author="Ren Da (CATT)" w:date="2021-10-11T21:39:00Z"/>
                <w:rFonts w:eastAsia="Malgun Gothic"/>
                <w:bCs/>
                <w:sz w:val="16"/>
                <w:szCs w:val="16"/>
                <w:lang w:eastAsia="ko-KR"/>
              </w:rPr>
            </w:pPr>
          </w:p>
          <w:p w14:paraId="53DE8148" w14:textId="77777777" w:rsidR="00CE67A4" w:rsidRDefault="005E2F14">
            <w:pPr>
              <w:spacing w:after="0"/>
              <w:rPr>
                <w:ins w:id="51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519" w:author="Ren Da (CATT)" w:date="2021-10-11T21:40:00Z"/>
                <w:rFonts w:eastAsiaTheme="minorEastAsia"/>
                <w:bCs/>
                <w:sz w:val="16"/>
                <w:szCs w:val="16"/>
                <w:lang w:eastAsia="zh-CN"/>
              </w:rPr>
            </w:pPr>
            <w:ins w:id="52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521"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522"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ListParagraph"/>
        <w:ind w:left="1440"/>
        <w:rPr>
          <w:rFonts w:eastAsia="SimSun"/>
          <w:lang w:eastAsia="zh-CN"/>
        </w:rPr>
      </w:pPr>
    </w:p>
    <w:p w14:paraId="472235BD" w14:textId="77777777" w:rsidR="00CE67A4" w:rsidRDefault="00CE67A4">
      <w:pPr>
        <w:pStyle w:val="ListParagraph"/>
        <w:ind w:left="1440"/>
        <w:rPr>
          <w:rFonts w:eastAsia="SimSun"/>
          <w:lang w:eastAsia="zh-CN"/>
        </w:rPr>
      </w:pPr>
    </w:p>
    <w:p w14:paraId="06746F9A" w14:textId="77777777" w:rsidR="00CE67A4" w:rsidRDefault="00CE67A4">
      <w:pPr>
        <w:pStyle w:val="ListParagraph"/>
        <w:ind w:left="1440"/>
        <w:rPr>
          <w:rFonts w:eastAsia="SimSun"/>
          <w:lang w:eastAsia="zh-CN"/>
        </w:rPr>
      </w:pPr>
    </w:p>
    <w:p w14:paraId="3BEA158D" w14:textId="77777777" w:rsidR="00CE67A4" w:rsidRDefault="005E2F14">
      <w:pPr>
        <w:pStyle w:val="Heading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44FE92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BEA5E3" w14:textId="77777777" w:rsidR="00CE67A4" w:rsidRDefault="005E2F14">
            <w:pPr>
              <w:spacing w:after="0"/>
              <w:rPr>
                <w:b/>
                <w:sz w:val="16"/>
                <w:szCs w:val="16"/>
              </w:rPr>
            </w:pPr>
            <w:r>
              <w:rPr>
                <w:b/>
                <w:sz w:val="16"/>
                <w:szCs w:val="16"/>
              </w:rPr>
              <w:t>Company</w:t>
            </w:r>
          </w:p>
        </w:tc>
        <w:tc>
          <w:tcPr>
            <w:tcW w:w="8811"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CE67A4">
        <w:trPr>
          <w:trHeight w:val="260"/>
        </w:trPr>
        <w:tc>
          <w:tcPr>
            <w:tcW w:w="1804" w:type="dxa"/>
          </w:tcPr>
          <w:p w14:paraId="7550C443" w14:textId="77777777" w:rsidR="00CE67A4" w:rsidRDefault="005E2F14">
            <w:pPr>
              <w:spacing w:after="0"/>
              <w:rPr>
                <w:bCs/>
                <w:sz w:val="16"/>
                <w:szCs w:val="16"/>
              </w:rPr>
            </w:pPr>
            <w:r>
              <w:rPr>
                <w:rFonts w:hint="eastAsia"/>
                <w:bCs/>
                <w:sz w:val="16"/>
                <w:szCs w:val="16"/>
              </w:rPr>
              <w:t>MTK</w:t>
            </w:r>
          </w:p>
        </w:tc>
        <w:tc>
          <w:tcPr>
            <w:tcW w:w="8811" w:type="dxa"/>
          </w:tcPr>
          <w:p w14:paraId="3686297D" w14:textId="77777777" w:rsidR="00CE67A4" w:rsidRDefault="005E2F14">
            <w:pPr>
              <w:spacing w:after="0"/>
              <w:rPr>
                <w:ins w:id="523" w:author="Ren Da (CATT)" w:date="2021-10-14T17:15:00Z"/>
                <w:bCs/>
                <w:sz w:val="16"/>
                <w:szCs w:val="16"/>
              </w:rPr>
            </w:pPr>
            <w:r>
              <w:rPr>
                <w:bCs/>
                <w:sz w:val="16"/>
                <w:szCs w:val="16"/>
              </w:rPr>
              <w:t xml:space="preserve">  1,same logic, MTW may be configured when  DL+UL positioning is configured</w:t>
            </w:r>
          </w:p>
          <w:p w14:paraId="53F270A8" w14:textId="77777777" w:rsidR="006B2334" w:rsidRDefault="006B2334">
            <w:pPr>
              <w:spacing w:after="0"/>
              <w:rPr>
                <w:bCs/>
                <w:sz w:val="16"/>
                <w:szCs w:val="16"/>
              </w:rPr>
            </w:pPr>
            <w:ins w:id="524" w:author="Ren Da (CATT)" w:date="2021-10-14T17:15:00Z">
              <w:r>
                <w:rPr>
                  <w:bCs/>
                  <w:sz w:val="16"/>
                  <w:szCs w:val="16"/>
                </w:rPr>
                <w:t>FL: We could add it in</w:t>
              </w:r>
            </w:ins>
            <w:ins w:id="525" w:author="Ren Da (CATT)" w:date="2021-10-14T17:16:00Z">
              <w:r>
                <w:rPr>
                  <w:bCs/>
                  <w:sz w:val="16"/>
                  <w:szCs w:val="16"/>
                </w:rPr>
                <w:t>.</w:t>
              </w:r>
            </w:ins>
          </w:p>
        </w:tc>
      </w:tr>
      <w:tr w:rsidR="00CE67A4" w14:paraId="500E2DB7" w14:textId="77777777" w:rsidTr="00CE67A4">
        <w:trPr>
          <w:trHeight w:val="260"/>
        </w:trPr>
        <w:tc>
          <w:tcPr>
            <w:tcW w:w="1804"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CE67A4">
        <w:trPr>
          <w:trHeight w:val="260"/>
        </w:trPr>
        <w:tc>
          <w:tcPr>
            <w:tcW w:w="1804"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CE67A4">
        <w:trPr>
          <w:trHeight w:val="260"/>
        </w:trPr>
        <w:tc>
          <w:tcPr>
            <w:tcW w:w="1804" w:type="dxa"/>
          </w:tcPr>
          <w:p w14:paraId="627CC08D" w14:textId="77777777" w:rsidR="00CE67A4" w:rsidRDefault="005E2F14">
            <w:pPr>
              <w:spacing w:after="0"/>
              <w:rPr>
                <w:bCs/>
                <w:sz w:val="16"/>
                <w:szCs w:val="16"/>
              </w:rPr>
            </w:pPr>
            <w:r>
              <w:rPr>
                <w:bCs/>
                <w:sz w:val="16"/>
                <w:szCs w:val="16"/>
              </w:rPr>
              <w:t>OPPO</w:t>
            </w:r>
          </w:p>
        </w:tc>
        <w:tc>
          <w:tcPr>
            <w:tcW w:w="8811"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ListParagraph"/>
              <w:numPr>
                <w:ilvl w:val="0"/>
                <w:numId w:val="60"/>
              </w:numPr>
              <w:rPr>
                <w:bCs/>
                <w:sz w:val="16"/>
                <w:szCs w:val="16"/>
              </w:rPr>
            </w:pPr>
            <w:r>
              <w:rPr>
                <w:bCs/>
                <w:sz w:val="16"/>
                <w:szCs w:val="16"/>
                <w:lang w:val="en-GB"/>
              </w:rPr>
              <w:t>Regarding FL’s use case</w:t>
            </w:r>
          </w:p>
          <w:p w14:paraId="1A02F8D5" w14:textId="77777777" w:rsidR="00CE67A4" w:rsidRDefault="005E2F14">
            <w:pPr>
              <w:pStyle w:val="ListParagraph"/>
              <w:numPr>
                <w:ilvl w:val="0"/>
                <w:numId w:val="60"/>
              </w:numPr>
              <w:ind w:left="1034" w:hanging="283"/>
              <w:rPr>
                <w:ins w:id="526"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ListParagraph"/>
              <w:ind w:left="1034"/>
              <w:rPr>
                <w:bCs/>
                <w:sz w:val="16"/>
                <w:szCs w:val="16"/>
              </w:rPr>
            </w:pPr>
            <w:ins w:id="527" w:author="Ren Da (CATT)" w:date="2021-10-14T17:16:00Z">
              <w:r>
                <w:rPr>
                  <w:bCs/>
                  <w:sz w:val="16"/>
                  <w:szCs w:val="16"/>
                </w:rPr>
                <w:t xml:space="preserve">FL: </w:t>
              </w:r>
            </w:ins>
            <w:ins w:id="528"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529" w:author="Ren Da (CATT)" w:date="2021-10-14T17:18:00Z">
              <w:r>
                <w:rPr>
                  <w:bCs/>
                  <w:sz w:val="16"/>
                  <w:szCs w:val="16"/>
                </w:rPr>
                <w:t>R</w:t>
              </w:r>
            </w:ins>
            <w:ins w:id="530" w:author="Ren Da (CATT)" w:date="2021-10-14T17:17:00Z">
              <w:r w:rsidRPr="006B2334">
                <w:rPr>
                  <w:bCs/>
                  <w:sz w:val="16"/>
                  <w:szCs w:val="16"/>
                </w:rPr>
                <w:t>egardless of which options in Proposal 3.3-2 is adopted</w:t>
              </w:r>
            </w:ins>
            <w:ins w:id="531"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532"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533" w:author="Ren Da (CATT)" w:date="2021-10-14T17:20:00Z">
              <w:r>
                <w:rPr>
                  <w:bCs/>
                  <w:sz w:val="16"/>
                  <w:szCs w:val="16"/>
                  <w:lang w:val="en-GB"/>
                </w:rPr>
                <w:t>one</w:t>
              </w:r>
            </w:ins>
            <w:ins w:id="534" w:author="Ren Da (CATT)" w:date="2021-10-14T17:19:00Z">
              <w:r>
                <w:rPr>
                  <w:bCs/>
                  <w:sz w:val="16"/>
                  <w:szCs w:val="16"/>
                  <w:lang w:val="en-GB"/>
                </w:rPr>
                <w:t xml:space="preserve"> RTOA measurement.</w:t>
              </w:r>
            </w:ins>
          </w:p>
          <w:p w14:paraId="41F2C252" w14:textId="77777777" w:rsidR="00CE67A4" w:rsidRDefault="005E2F14">
            <w:pPr>
              <w:pStyle w:val="ListParagraph"/>
              <w:numPr>
                <w:ilvl w:val="0"/>
                <w:numId w:val="60"/>
              </w:numPr>
              <w:ind w:left="1034" w:hanging="283"/>
              <w:rPr>
                <w:ins w:id="535" w:author="Ren Da (CATT)" w:date="2021-10-14T17:20:00Z"/>
                <w:bCs/>
                <w:sz w:val="16"/>
                <w:szCs w:val="16"/>
              </w:rPr>
            </w:pPr>
            <w:r>
              <w:rPr>
                <w:bCs/>
                <w:sz w:val="16"/>
                <w:szCs w:val="16"/>
              </w:rPr>
              <w:t>Not quite understand “</w:t>
            </w:r>
            <w:ins w:id="53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ListParagraph"/>
              <w:ind w:left="1034"/>
              <w:rPr>
                <w:bCs/>
                <w:sz w:val="16"/>
                <w:szCs w:val="16"/>
              </w:rPr>
            </w:pPr>
            <w:ins w:id="537" w:author="Ren Da (CATT)" w:date="2021-10-14T17:20:00Z">
              <w:r>
                <w:rPr>
                  <w:bCs/>
                  <w:sz w:val="16"/>
                  <w:szCs w:val="16"/>
                </w:rPr>
                <w:t xml:space="preserve">FL: As discussed </w:t>
              </w:r>
            </w:ins>
            <w:ins w:id="538"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ListParagraph"/>
              <w:numPr>
                <w:ilvl w:val="0"/>
                <w:numId w:val="60"/>
              </w:numPr>
              <w:ind w:left="1034" w:hanging="283"/>
              <w:rPr>
                <w:ins w:id="539"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ListParagraph"/>
              <w:ind w:left="1034"/>
              <w:rPr>
                <w:bCs/>
                <w:sz w:val="16"/>
                <w:szCs w:val="16"/>
              </w:rPr>
            </w:pPr>
            <w:ins w:id="540" w:author="Ren Da (CATT)" w:date="2021-10-14T17:21:00Z">
              <w:r>
                <w:rPr>
                  <w:bCs/>
                  <w:sz w:val="16"/>
                  <w:szCs w:val="16"/>
                </w:rPr>
                <w:t xml:space="preserve">FL: </w:t>
              </w:r>
            </w:ins>
            <w:ins w:id="541" w:author="Ren Da (CATT)" w:date="2021-10-14T17:22:00Z">
              <w:r>
                <w:rPr>
                  <w:bCs/>
                  <w:sz w:val="16"/>
                  <w:szCs w:val="16"/>
                </w:rPr>
                <w:t xml:space="preserve">It is unclear to me why </w:t>
              </w:r>
            </w:ins>
            <w:ins w:id="542"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543" w:author="Ren Da (CATT)" w:date="2021-10-14T17:24:00Z">
              <w:r>
                <w:rPr>
                  <w:bCs/>
                  <w:sz w:val="16"/>
                  <w:szCs w:val="16"/>
                  <w:lang w:val="en-GB"/>
                </w:rPr>
                <w:t>interested in matching UL and DL measurements.</w:t>
              </w:r>
            </w:ins>
          </w:p>
          <w:p w14:paraId="44BCD8AB" w14:textId="77777777" w:rsidR="00CE67A4" w:rsidRDefault="005E2F14">
            <w:pPr>
              <w:pStyle w:val="ListParagraph"/>
              <w:numPr>
                <w:ilvl w:val="0"/>
                <w:numId w:val="60"/>
              </w:numPr>
              <w:rPr>
                <w:ins w:id="54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ListParagraph"/>
              <w:rPr>
                <w:bCs/>
                <w:sz w:val="16"/>
                <w:szCs w:val="16"/>
              </w:rPr>
            </w:pPr>
            <w:ins w:id="545" w:author="Ren Da (CATT)" w:date="2021-10-14T17:24:00Z">
              <w:r>
                <w:rPr>
                  <w:bCs/>
                  <w:sz w:val="16"/>
                  <w:szCs w:val="16"/>
                </w:rPr>
                <w:t xml:space="preserve">FL: </w:t>
              </w:r>
            </w:ins>
            <w:ins w:id="546" w:author="Ren Da (CATT)" w:date="2021-10-14T17:28:00Z">
              <w:r>
                <w:rPr>
                  <w:bCs/>
                  <w:sz w:val="16"/>
                  <w:szCs w:val="16"/>
                </w:rPr>
                <w:t>C</w:t>
              </w:r>
            </w:ins>
            <w:ins w:id="547" w:author="Ren Da (CATT)" w:date="2021-10-14T17:26:00Z">
              <w:r>
                <w:rPr>
                  <w:bCs/>
                  <w:sz w:val="16"/>
                  <w:szCs w:val="16"/>
                </w:rPr>
                <w:t xml:space="preserve">urrent reponse times for UE to provide the measurements are in seconds. There is </w:t>
              </w:r>
            </w:ins>
            <w:ins w:id="548" w:author="Ren Da (CATT)" w:date="2021-10-14T17:27:00Z">
              <w:r>
                <w:rPr>
                  <w:bCs/>
                  <w:sz w:val="16"/>
                  <w:szCs w:val="16"/>
                </w:rPr>
                <w:t xml:space="preserve">basically </w:t>
              </w:r>
            </w:ins>
            <w:ins w:id="549" w:author="Ren Da (CATT)" w:date="2021-10-14T17:26:00Z">
              <w:r>
                <w:rPr>
                  <w:bCs/>
                  <w:sz w:val="16"/>
                  <w:szCs w:val="16"/>
                </w:rPr>
                <w:t xml:space="preserve">no restriction on when and how </w:t>
              </w:r>
            </w:ins>
            <w:ins w:id="550" w:author="Ren Da (CATT)" w:date="2021-10-14T17:27:00Z">
              <w:r>
                <w:rPr>
                  <w:bCs/>
                  <w:sz w:val="16"/>
                  <w:szCs w:val="16"/>
                </w:rPr>
                <w:t>the UE to start/stop the measurements</w:t>
              </w:r>
            </w:ins>
            <w:ins w:id="551" w:author="Ren Da (CATT)" w:date="2021-10-14T17:25:00Z">
              <w:r w:rsidRPr="00BB1E3D">
                <w:rPr>
                  <w:bCs/>
                  <w:sz w:val="16"/>
                  <w:szCs w:val="16"/>
                </w:rPr>
                <w:t>.</w:t>
              </w:r>
            </w:ins>
          </w:p>
          <w:p w14:paraId="398BDFCA"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6152631" w14:textId="77777777" w:rsidR="00BB1E3D" w:rsidRPr="00BB1E3D" w:rsidRDefault="00BB1E3D" w:rsidP="00BB1E3D">
            <w:pPr>
              <w:ind w:left="720"/>
              <w:rPr>
                <w:ins w:id="552" w:author="Ren Da (CATT)" w:date="2021-10-14T17:28:00Z"/>
                <w:bCs/>
                <w:sz w:val="16"/>
                <w:szCs w:val="16"/>
                <w:lang w:val="en-US"/>
              </w:rPr>
            </w:pPr>
            <w:ins w:id="553" w:author="Ren Da (CATT)" w:date="2021-10-14T17:28:00Z">
              <w:r w:rsidRPr="00BB1E3D">
                <w:rPr>
                  <w:bCs/>
                  <w:sz w:val="16"/>
                  <w:szCs w:val="16"/>
                  <w:lang w:val="en-US"/>
                </w:rPr>
                <w:t xml:space="preserve">FL: </w:t>
              </w:r>
            </w:ins>
            <w:ins w:id="554"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555" w:author="Ren Da (CATT)" w:date="2021-10-14T17:32:00Z">
              <w:r w:rsidR="003464DE">
                <w:rPr>
                  <w:bCs/>
                  <w:sz w:val="16"/>
                  <w:szCs w:val="16"/>
                  <w:lang w:val="en-US"/>
                </w:rPr>
                <w:t xml:space="preserve">configured with the SFN, offset etc., and MTW can also be configured with the </w:t>
              </w:r>
            </w:ins>
            <w:ins w:id="556"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CE67A4">
        <w:trPr>
          <w:trHeight w:val="260"/>
        </w:trPr>
        <w:tc>
          <w:tcPr>
            <w:tcW w:w="1804" w:type="dxa"/>
          </w:tcPr>
          <w:p w14:paraId="471B0976"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557" w:author="Ren Da (CATT)" w:date="2021-10-14T17:34:00Z">
              <w:r>
                <w:rPr>
                  <w:bCs/>
                  <w:sz w:val="16"/>
                  <w:szCs w:val="16"/>
                </w:rPr>
                <w:t xml:space="preserve">FL: </w:t>
              </w:r>
            </w:ins>
            <w:ins w:id="558" w:author="Ren Da (CATT)" w:date="2021-10-14T17:35:00Z">
              <w:r>
                <w:rPr>
                  <w:bCs/>
                  <w:sz w:val="16"/>
                  <w:szCs w:val="16"/>
                </w:rPr>
                <w:t xml:space="preserve">Why do we need to limite one measurement instance with a MTW? A </w:t>
              </w:r>
            </w:ins>
            <w:ins w:id="559"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CE67A4">
        <w:trPr>
          <w:trHeight w:val="260"/>
        </w:trPr>
        <w:tc>
          <w:tcPr>
            <w:tcW w:w="1804"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D210AB2" w14:textId="77777777" w:rsidR="00CE67A4" w:rsidRDefault="005E2F14">
            <w:pPr>
              <w:spacing w:after="0"/>
              <w:rPr>
                <w:ins w:id="560"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p w14:paraId="27A43205" w14:textId="77777777" w:rsidR="003464DE" w:rsidRDefault="003464DE">
            <w:pPr>
              <w:spacing w:after="0"/>
              <w:rPr>
                <w:rFonts w:eastAsia="SimSun"/>
                <w:bCs/>
                <w:sz w:val="16"/>
                <w:szCs w:val="16"/>
                <w:lang w:val="en-US" w:eastAsia="zh-CN"/>
              </w:rPr>
            </w:pPr>
            <w:ins w:id="561" w:author="Ren Da (CATT)" w:date="2021-10-14T17:37:00Z">
              <w:r>
                <w:rPr>
                  <w:rFonts w:eastAsia="SimSun"/>
                  <w:bCs/>
                  <w:sz w:val="16"/>
                  <w:szCs w:val="16"/>
                  <w:lang w:val="en-US" w:eastAsia="zh-CN"/>
                </w:rPr>
                <w:t xml:space="preserve">FL: </w:t>
              </w:r>
            </w:ins>
            <w:ins w:id="562" w:author="Ren Da (CATT)" w:date="2021-10-14T17:38:00Z">
              <w:r>
                <w:rPr>
                  <w:rFonts w:eastAsia="SimSun"/>
                  <w:bCs/>
                  <w:sz w:val="16"/>
                  <w:szCs w:val="16"/>
                  <w:lang w:val="en-US" w:eastAsia="zh-CN"/>
                </w:rPr>
                <w:t>Proposal 5-2 can be an independent discussion. Proposal 5-3 is about</w:t>
              </w:r>
            </w:ins>
            <w:ins w:id="563" w:author="Ren Da (CATT)" w:date="2021-10-14T17:39:00Z">
              <w:r>
                <w:rPr>
                  <w:rFonts w:eastAsia="SimSun"/>
                  <w:bCs/>
                  <w:sz w:val="16"/>
                  <w:szCs w:val="16"/>
                  <w:lang w:val="en-US" w:eastAsia="zh-CN"/>
                </w:rPr>
                <w:t xml:space="preserve"> n</w:t>
              </w:r>
            </w:ins>
            <w:ins w:id="564" w:author="Ren Da (CATT)" w:date="2021-10-14T17:38:00Z">
              <w:r w:rsidRPr="003464DE">
                <w:rPr>
                  <w:rFonts w:eastAsia="SimSun"/>
                  <w:bCs/>
                  <w:sz w:val="16"/>
                  <w:szCs w:val="16"/>
                  <w:lang w:val="en-US" w:eastAsia="zh-CN"/>
                </w:rPr>
                <w:t>umber of PRS resource set/SRS occasions for a measurement instance</w:t>
              </w:r>
            </w:ins>
            <w:ins w:id="565"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2A8BF48" w14:textId="77777777" w:rsidTr="00CE67A4">
        <w:trPr>
          <w:trHeight w:val="260"/>
          <w:ins w:id="566" w:author="AlexM - Qualcomm" w:date="2021-10-12T08:15:00Z"/>
        </w:trPr>
        <w:tc>
          <w:tcPr>
            <w:tcW w:w="1804" w:type="dxa"/>
          </w:tcPr>
          <w:p w14:paraId="19D2DF04" w14:textId="77777777" w:rsidR="00CE67A4" w:rsidRDefault="005E2F14">
            <w:pPr>
              <w:spacing w:after="0"/>
              <w:rPr>
                <w:ins w:id="567" w:author="AlexM - Qualcomm" w:date="2021-10-12T08:15:00Z"/>
                <w:rFonts w:eastAsiaTheme="minorEastAsia"/>
                <w:bCs/>
                <w:sz w:val="16"/>
                <w:szCs w:val="16"/>
                <w:lang w:val="en-US" w:eastAsia="zh-CN"/>
              </w:rPr>
            </w:pPr>
            <w:ins w:id="568" w:author="AlexM - Qualcomm" w:date="2021-10-12T08:15:00Z">
              <w:r>
                <w:rPr>
                  <w:rFonts w:eastAsiaTheme="minorEastAsia"/>
                  <w:bCs/>
                  <w:sz w:val="16"/>
                  <w:szCs w:val="16"/>
                  <w:lang w:val="en-US" w:eastAsia="zh-CN"/>
                </w:rPr>
                <w:t>Qualcomm</w:t>
              </w:r>
            </w:ins>
          </w:p>
        </w:tc>
        <w:tc>
          <w:tcPr>
            <w:tcW w:w="8811" w:type="dxa"/>
          </w:tcPr>
          <w:p w14:paraId="49C26BA7" w14:textId="77777777" w:rsidR="00CE67A4" w:rsidRDefault="005E2F14">
            <w:pPr>
              <w:spacing w:after="0"/>
              <w:rPr>
                <w:ins w:id="569" w:author="AlexM - Qualcomm" w:date="2021-10-12T08:15:00Z"/>
                <w:rFonts w:eastAsia="SimSun"/>
                <w:bCs/>
                <w:sz w:val="16"/>
                <w:szCs w:val="16"/>
                <w:lang w:val="en-US" w:eastAsia="zh-CN"/>
              </w:rPr>
            </w:pPr>
            <w:ins w:id="570" w:author="AlexM - Qualcomm" w:date="2021-10-12T08:15:00Z">
              <w:r>
                <w:rPr>
                  <w:rFonts w:eastAsia="SimSun"/>
                  <w:bCs/>
                  <w:sz w:val="16"/>
                  <w:szCs w:val="16"/>
                  <w:lang w:val="en-US" w:eastAsia="zh-CN"/>
                </w:rPr>
                <w:t>Support</w:t>
              </w:r>
            </w:ins>
          </w:p>
        </w:tc>
      </w:tr>
      <w:tr w:rsidR="00CE67A4" w14:paraId="3E836FB9" w14:textId="77777777" w:rsidTr="00CE67A4">
        <w:trPr>
          <w:trHeight w:val="260"/>
        </w:trPr>
        <w:tc>
          <w:tcPr>
            <w:tcW w:w="1804"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62E0A645" w14:textId="77777777" w:rsidR="00CE67A4" w:rsidRDefault="005E2F14">
            <w:pPr>
              <w:spacing w:after="0"/>
              <w:rPr>
                <w:ins w:id="571"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572"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573"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CE67A4">
        <w:trPr>
          <w:trHeight w:val="260"/>
        </w:trPr>
        <w:tc>
          <w:tcPr>
            <w:tcW w:w="1804"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CE67A4">
        <w:trPr>
          <w:trHeight w:val="260"/>
        </w:trPr>
        <w:tc>
          <w:tcPr>
            <w:tcW w:w="1804" w:type="dxa"/>
          </w:tcPr>
          <w:p w14:paraId="44DC33D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CE67A4">
        <w:trPr>
          <w:trHeight w:val="260"/>
        </w:trPr>
        <w:tc>
          <w:tcPr>
            <w:tcW w:w="1804"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62917931" w14:textId="77777777" w:rsidR="00CE67A4" w:rsidRDefault="006B2334">
            <w:pPr>
              <w:spacing w:after="0"/>
              <w:rPr>
                <w:ins w:id="574" w:author="Ren Da (CATT)" w:date="2021-10-14T17:12:00Z"/>
                <w:rFonts w:eastAsiaTheme="minorEastAsia"/>
                <w:bCs/>
                <w:sz w:val="16"/>
                <w:szCs w:val="16"/>
                <w:lang w:val="en-US" w:eastAsia="zh-CN"/>
              </w:rPr>
            </w:pPr>
            <w:ins w:id="575" w:author="Ren Da (CATT)" w:date="2021-10-14T17:12:00Z">
              <w:r>
                <w:rPr>
                  <w:rFonts w:eastAsiaTheme="minorEastAsia"/>
                  <w:bCs/>
                  <w:sz w:val="16"/>
                  <w:szCs w:val="16"/>
                  <w:lang w:val="en-US" w:eastAsia="zh-CN"/>
                </w:rPr>
                <w:t>FL: Yes. I share the similar view that</w:t>
              </w:r>
            </w:ins>
            <w:ins w:id="576" w:author="Ren Da (CATT)" w:date="2021-10-14T17:13:00Z">
              <w:r>
                <w:rPr>
                  <w:rFonts w:eastAsiaTheme="minorEastAsia"/>
                  <w:bCs/>
                  <w:sz w:val="16"/>
                  <w:szCs w:val="16"/>
                  <w:lang w:val="en-US" w:eastAsia="zh-CN"/>
                </w:rPr>
                <w:t xml:space="preserve"> a</w:t>
              </w:r>
            </w:ins>
            <w:ins w:id="577"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578" w:author="Ren Da (CATT)" w:date="2021-10-14T17:13:00Z">
              <w:r>
                <w:rPr>
                  <w:rFonts w:eastAsiaTheme="minorEastAsia"/>
                  <w:bCs/>
                  <w:sz w:val="16"/>
                  <w:szCs w:val="16"/>
                  <w:lang w:val="en-US" w:eastAsia="zh-CN"/>
                </w:rPr>
                <w:t xml:space="preserve">when one measurement instance is to be obtained </w:t>
              </w:r>
            </w:ins>
            <w:ins w:id="579" w:author="Ren Da (CATT)" w:date="2021-10-14T17:14:00Z">
              <w:r>
                <w:rPr>
                  <w:rFonts w:eastAsiaTheme="minorEastAsia"/>
                  <w:bCs/>
                  <w:sz w:val="16"/>
                  <w:szCs w:val="16"/>
                  <w:lang w:val="en-US" w:eastAsia="zh-CN"/>
                </w:rPr>
                <w:t xml:space="preserve">from </w:t>
              </w:r>
            </w:ins>
            <w:ins w:id="580" w:author="Ren Da (CATT)" w:date="2021-10-14T17:13:00Z">
              <w:r>
                <w:rPr>
                  <w:rFonts w:eastAsiaTheme="minorEastAsia"/>
                  <w:bCs/>
                  <w:sz w:val="16"/>
                  <w:szCs w:val="16"/>
                  <w:lang w:val="en-US" w:eastAsia="zh-CN"/>
                </w:rPr>
                <w:t>multiple SRS</w:t>
              </w:r>
            </w:ins>
            <w:ins w:id="581" w:author="Ren Da (CATT)" w:date="2021-10-14T17:14:00Z">
              <w:r>
                <w:rPr>
                  <w:rFonts w:eastAsiaTheme="minorEastAsia"/>
                  <w:bCs/>
                  <w:sz w:val="16"/>
                  <w:szCs w:val="16"/>
                  <w:lang w:val="en-US" w:eastAsia="zh-CN"/>
                </w:rPr>
                <w:t xml:space="preserve"> resource instances regardless </w:t>
              </w:r>
            </w:ins>
            <w:ins w:id="582" w:author="Ren Da (CATT)" w:date="2021-10-14T17:17:00Z">
              <w:r>
                <w:rPr>
                  <w:rFonts w:eastAsiaTheme="minorEastAsia"/>
                  <w:bCs/>
                  <w:sz w:val="16"/>
                  <w:szCs w:val="16"/>
                  <w:lang w:val="en-US" w:eastAsia="zh-CN"/>
                </w:rPr>
                <w:t xml:space="preserve">of </w:t>
              </w:r>
            </w:ins>
            <w:ins w:id="583"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CE67A4">
        <w:trPr>
          <w:trHeight w:val="260"/>
        </w:trPr>
        <w:tc>
          <w:tcPr>
            <w:tcW w:w="1804" w:type="dxa"/>
          </w:tcPr>
          <w:p w14:paraId="7CA2B40F" w14:textId="77777777"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8811" w:type="dxa"/>
          </w:tcPr>
          <w:p w14:paraId="08E29D34" w14:textId="77777777"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164B4FD5" w14:textId="77777777" w:rsidTr="00CE67A4">
        <w:trPr>
          <w:trHeight w:val="260"/>
        </w:trPr>
        <w:tc>
          <w:tcPr>
            <w:tcW w:w="1804" w:type="dxa"/>
          </w:tcPr>
          <w:p w14:paraId="65C3C214" w14:textId="77777777" w:rsidR="008801DA" w:rsidRPr="005B23F3" w:rsidRDefault="00031A25" w:rsidP="00B05B3D">
            <w:pPr>
              <w:spacing w:after="0"/>
              <w:rPr>
                <w:rFonts w:eastAsiaTheme="minorEastAsia"/>
                <w:bCs/>
                <w:sz w:val="16"/>
                <w:szCs w:val="16"/>
                <w:lang w:val="en-US" w:eastAsia="zh-CN"/>
              </w:rPr>
            </w:pPr>
            <w:r w:rsidRPr="005B23F3">
              <w:rPr>
                <w:rFonts w:eastAsiaTheme="minorEastAsia"/>
                <w:bCs/>
                <w:sz w:val="16"/>
                <w:szCs w:val="16"/>
                <w:lang w:val="en-US" w:eastAsia="zh-CN"/>
              </w:rPr>
              <w:t>Intel</w:t>
            </w:r>
            <w:r w:rsidR="00763622" w:rsidRPr="005B23F3">
              <w:rPr>
                <w:rFonts w:eastAsiaTheme="minorEastAsia"/>
                <w:bCs/>
                <w:sz w:val="16"/>
                <w:szCs w:val="16"/>
                <w:lang w:val="en-US" w:eastAsia="zh-CN"/>
              </w:rPr>
              <w:t>(2)</w:t>
            </w:r>
          </w:p>
        </w:tc>
        <w:tc>
          <w:tcPr>
            <w:tcW w:w="8811" w:type="dxa"/>
          </w:tcPr>
          <w:p w14:paraId="21F96C9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still would like to </w:t>
            </w:r>
            <w:r w:rsidRPr="005B23F3">
              <w:rPr>
                <w:rFonts w:eastAsia="SimSun"/>
                <w:bCs/>
                <w:sz w:val="16"/>
                <w:szCs w:val="16"/>
                <w:lang w:eastAsia="zh-CN"/>
              </w:rPr>
              <w:t xml:space="preserve">get clarification whether </w:t>
            </w:r>
            <w:r w:rsidRPr="00781129">
              <w:rPr>
                <w:rFonts w:eastAsia="SimSun"/>
                <w:bCs/>
                <w:sz w:val="16"/>
                <w:szCs w:val="16"/>
                <w:lang w:eastAsia="zh-CN"/>
              </w:rPr>
              <w:t xml:space="preserve">the intendent </w:t>
            </w:r>
            <w:proofErr w:type="spellStart"/>
            <w:r w:rsidRPr="005B23F3">
              <w:rPr>
                <w:rFonts w:eastAsia="SimSun"/>
                <w:bCs/>
                <w:sz w:val="16"/>
                <w:szCs w:val="16"/>
                <w:lang w:eastAsia="zh-CN"/>
              </w:rPr>
              <w:t>behavior</w:t>
            </w:r>
            <w:proofErr w:type="spellEnd"/>
            <w:r w:rsidRPr="00781129">
              <w:rPr>
                <w:rFonts w:eastAsia="SimSun"/>
                <w:bCs/>
                <w:sz w:val="16"/>
                <w:szCs w:val="16"/>
                <w:lang w:eastAsia="zh-CN"/>
              </w:rPr>
              <w:t xml:space="preserve"> of UE and gNB when MTW is provided.</w:t>
            </w:r>
          </w:p>
          <w:p w14:paraId="78C75882"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Is it correct understanding that in this case both UE and gNB are expec</w:t>
            </w:r>
            <w:r w:rsidRPr="005B23F3">
              <w:rPr>
                <w:rFonts w:eastAsia="SimSun"/>
                <w:bCs/>
                <w:sz w:val="16"/>
                <w:szCs w:val="16"/>
                <w:lang w:eastAsia="zh-CN"/>
              </w:rPr>
              <w:t>t</w:t>
            </w:r>
            <w:r w:rsidRPr="00781129">
              <w:rPr>
                <w:rFonts w:eastAsia="SimSun"/>
                <w:bCs/>
                <w:sz w:val="16"/>
                <w:szCs w:val="16"/>
                <w:lang w:eastAsia="zh-CN"/>
              </w:rPr>
              <w:t xml:space="preserve">ed to perform measurement only onside window and not combined with any other as well as </w:t>
            </w:r>
            <w:r w:rsidRPr="005B23F3">
              <w:rPr>
                <w:rFonts w:eastAsia="SimSun"/>
                <w:bCs/>
                <w:sz w:val="16"/>
                <w:szCs w:val="16"/>
                <w:lang w:eastAsia="zh-CN"/>
              </w:rPr>
              <w:t xml:space="preserve">whether </w:t>
            </w:r>
            <w:r w:rsidRPr="00781129">
              <w:rPr>
                <w:rFonts w:eastAsia="SimSun"/>
                <w:bCs/>
                <w:sz w:val="16"/>
                <w:szCs w:val="16"/>
                <w:lang w:eastAsia="zh-CN"/>
              </w:rPr>
              <w:t xml:space="preserve">this </w:t>
            </w:r>
            <w:proofErr w:type="spellStart"/>
            <w:r w:rsidRPr="005B23F3">
              <w:rPr>
                <w:rFonts w:eastAsia="SimSun"/>
                <w:bCs/>
                <w:sz w:val="16"/>
                <w:szCs w:val="16"/>
                <w:lang w:eastAsia="zh-CN"/>
              </w:rPr>
              <w:t>behavior</w:t>
            </w:r>
            <w:proofErr w:type="spellEnd"/>
            <w:r w:rsidRPr="00781129">
              <w:rPr>
                <w:rFonts w:eastAsia="SimSun"/>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SimSun"/>
                <w:bCs/>
                <w:sz w:val="16"/>
                <w:szCs w:val="16"/>
                <w:lang w:eastAsia="zh-CN"/>
              </w:rPr>
            </w:pPr>
          </w:p>
          <w:p w14:paraId="6D947824"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would like to </w:t>
            </w:r>
            <w:r w:rsidRPr="005B23F3">
              <w:rPr>
                <w:rFonts w:eastAsia="SimSun"/>
                <w:bCs/>
                <w:sz w:val="16"/>
                <w:szCs w:val="16"/>
                <w:lang w:eastAsia="zh-CN"/>
              </w:rPr>
              <w:t xml:space="preserve">understand </w:t>
            </w:r>
            <w:r w:rsidRPr="00781129">
              <w:rPr>
                <w:rFonts w:eastAsia="SimSun"/>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SimSun"/>
                <w:bCs/>
                <w:sz w:val="16"/>
                <w:szCs w:val="16"/>
                <w:lang w:eastAsia="zh-CN"/>
              </w:rPr>
            </w:pPr>
          </w:p>
          <w:p w14:paraId="57A6FF1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Regarding FL’s clarification on potential issue:</w:t>
            </w:r>
          </w:p>
          <w:p w14:paraId="3C949AAD"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Does it mean that the configured MTW restricts the UE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in terms of autonomous timing adjustment within MTW?</w:t>
            </w:r>
          </w:p>
          <w:p w14:paraId="2BFEB4B8" w14:textId="77777777" w:rsidR="00763622" w:rsidRPr="005B23F3" w:rsidRDefault="00763622" w:rsidP="00763622">
            <w:pPr>
              <w:spacing w:after="0"/>
              <w:rPr>
                <w:rFonts w:eastAsia="SimSun"/>
                <w:bCs/>
                <w:sz w:val="16"/>
                <w:szCs w:val="16"/>
                <w:lang w:eastAsia="zh-CN"/>
              </w:rPr>
            </w:pPr>
            <w:r w:rsidRPr="00781129">
              <w:rPr>
                <w:rFonts w:eastAsia="SimSun"/>
                <w:bCs/>
                <w:sz w:val="16"/>
                <w:szCs w:val="16"/>
                <w:lang w:eastAsia="zh-CN"/>
              </w:rPr>
              <w:t>Does it mean that serving gNB is prohibited to indicate TA adjustment wi</w:t>
            </w:r>
            <w:r w:rsidRPr="005B23F3">
              <w:rPr>
                <w:rFonts w:eastAsia="SimSun"/>
                <w:bCs/>
                <w:sz w:val="16"/>
                <w:szCs w:val="16"/>
                <w:lang w:eastAsia="zh-CN"/>
              </w:rPr>
              <w:t>t</w:t>
            </w:r>
            <w:r w:rsidRPr="00781129">
              <w:rPr>
                <w:rFonts w:eastAsia="SimSun"/>
                <w:bCs/>
                <w:sz w:val="16"/>
                <w:szCs w:val="16"/>
                <w:lang w:eastAsia="zh-CN"/>
              </w:rPr>
              <w:t>hin MTW?</w:t>
            </w:r>
          </w:p>
          <w:p w14:paraId="6567B076" w14:textId="77777777" w:rsidR="00763622" w:rsidRPr="00781129" w:rsidRDefault="00763622" w:rsidP="00763622">
            <w:pPr>
              <w:spacing w:after="0"/>
              <w:rPr>
                <w:rFonts w:eastAsia="SimSun"/>
                <w:bCs/>
                <w:sz w:val="16"/>
                <w:szCs w:val="16"/>
                <w:lang w:eastAsia="zh-CN"/>
              </w:rPr>
            </w:pPr>
            <w:r w:rsidRPr="005B23F3">
              <w:rPr>
                <w:rFonts w:eastAsia="SimSun"/>
                <w:bCs/>
                <w:sz w:val="16"/>
                <w:szCs w:val="16"/>
                <w:lang w:eastAsia="zh-CN"/>
              </w:rPr>
              <w:t xml:space="preserve">Does it mean that LMF configure the gNB </w:t>
            </w:r>
            <w:proofErr w:type="spellStart"/>
            <w:r w:rsidRPr="005B23F3">
              <w:rPr>
                <w:rFonts w:eastAsia="SimSun"/>
                <w:bCs/>
                <w:sz w:val="16"/>
                <w:szCs w:val="16"/>
                <w:lang w:eastAsia="zh-CN"/>
              </w:rPr>
              <w:t>behavior</w:t>
            </w:r>
            <w:proofErr w:type="spellEnd"/>
            <w:r w:rsidRPr="005B23F3">
              <w:rPr>
                <w:rFonts w:eastAsia="SimSun"/>
                <w:bCs/>
                <w:sz w:val="16"/>
                <w:szCs w:val="16"/>
                <w:lang w:eastAsia="zh-CN"/>
              </w:rPr>
              <w:t xml:space="preserve"> in terms of UL SRS processing?</w:t>
            </w:r>
          </w:p>
          <w:p w14:paraId="55E992DB" w14:textId="77777777" w:rsidR="00763622" w:rsidRPr="00781129" w:rsidRDefault="00763622" w:rsidP="00763622">
            <w:pPr>
              <w:spacing w:after="0"/>
              <w:rPr>
                <w:rFonts w:eastAsia="SimSun"/>
                <w:bCs/>
                <w:sz w:val="16"/>
                <w:szCs w:val="16"/>
                <w:lang w:eastAsia="zh-CN"/>
              </w:rPr>
            </w:pPr>
          </w:p>
          <w:p w14:paraId="7CB3BC4A" w14:textId="77777777" w:rsidR="00B858D9" w:rsidRPr="005B23F3" w:rsidRDefault="00763622" w:rsidP="00763622">
            <w:pPr>
              <w:spacing w:after="0"/>
              <w:rPr>
                <w:rFonts w:eastAsia="SimSun"/>
                <w:bCs/>
                <w:sz w:val="16"/>
                <w:szCs w:val="16"/>
                <w:lang w:eastAsia="zh-CN"/>
              </w:rPr>
            </w:pPr>
            <w:r w:rsidRPr="00781129">
              <w:rPr>
                <w:rFonts w:eastAsia="SimSun"/>
                <w:bCs/>
                <w:sz w:val="16"/>
                <w:szCs w:val="16"/>
                <w:lang w:eastAsia="zh-CN"/>
              </w:rPr>
              <w:t xml:space="preserve">If it is assumed, that specific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of UE and gNB inside of the MTW is mandated the decision should not be owned by RAN1 only and may require consideration from RAN4 side. If the specific </w:t>
            </w:r>
            <w:proofErr w:type="spellStart"/>
            <w:r w:rsidRPr="00781129">
              <w:rPr>
                <w:rFonts w:eastAsia="SimSun"/>
                <w:bCs/>
                <w:sz w:val="16"/>
                <w:szCs w:val="16"/>
                <w:lang w:eastAsia="zh-CN"/>
              </w:rPr>
              <w:t>behavior</w:t>
            </w:r>
            <w:proofErr w:type="spellEnd"/>
            <w:r w:rsidRPr="00781129">
              <w:rPr>
                <w:rFonts w:eastAsia="SimSun"/>
                <w:bCs/>
                <w:sz w:val="16"/>
                <w:szCs w:val="16"/>
                <w:lang w:eastAsia="zh-CN"/>
              </w:rPr>
              <w:t xml:space="preserve"> of UE and gNB inside of the MTW is not mandated, it is not so useful and thus it should not be considered as a high priority issue to b</w:t>
            </w:r>
            <w:r w:rsidRPr="005B23F3">
              <w:rPr>
                <w:rFonts w:eastAsia="SimSun"/>
                <w:bCs/>
                <w:sz w:val="16"/>
                <w:szCs w:val="16"/>
                <w:lang w:eastAsia="zh-CN"/>
              </w:rPr>
              <w:t>e</w:t>
            </w:r>
            <w:r w:rsidRPr="00781129">
              <w:rPr>
                <w:rFonts w:eastAsia="SimSun"/>
                <w:bCs/>
                <w:sz w:val="16"/>
                <w:szCs w:val="16"/>
                <w:lang w:eastAsia="zh-CN"/>
              </w:rPr>
              <w:t xml:space="preserve"> addressed.</w:t>
            </w:r>
          </w:p>
        </w:tc>
      </w:tr>
      <w:tr w:rsidR="00BB0DC4" w14:paraId="7FE9548C" w14:textId="77777777" w:rsidTr="00CE67A4">
        <w:trPr>
          <w:trHeight w:val="260"/>
        </w:trPr>
        <w:tc>
          <w:tcPr>
            <w:tcW w:w="1804"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499F50BE" w14:textId="12296329" w:rsidR="00BB0DC4" w:rsidRPr="00781129" w:rsidRDefault="00BB0DC4" w:rsidP="00BB0DC4">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w:t>
            </w:r>
            <w:r>
              <w:rPr>
                <w:rFonts w:eastAsia="SimSun"/>
                <w:bCs/>
                <w:sz w:val="16"/>
                <w:szCs w:val="16"/>
                <w:lang w:eastAsia="zh-CN"/>
              </w:rPr>
              <w:t xml:space="preserve">If </w:t>
            </w:r>
            <w:proofErr w:type="gramStart"/>
            <w:r>
              <w:rPr>
                <w:rFonts w:eastAsia="SimSun"/>
                <w:bCs/>
                <w:sz w:val="16"/>
                <w:szCs w:val="16"/>
                <w:lang w:eastAsia="zh-CN"/>
              </w:rPr>
              <w:t>yes</w:t>
            </w:r>
            <w:proofErr w:type="gramEnd"/>
            <w:r>
              <w:rPr>
                <w:rFonts w:eastAsia="SimSun"/>
                <w:bCs/>
                <w:sz w:val="16"/>
                <w:szCs w:val="16"/>
                <w:lang w:eastAsia="zh-CN"/>
              </w:rPr>
              <w:t xml:space="preserve"> then we should make that clear in the proposal with a note.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Heading3"/>
        <w:rPr>
          <w:highlight w:val="magenta"/>
        </w:rPr>
      </w:pPr>
      <w:r>
        <w:rPr>
          <w:highlight w:val="magenta"/>
        </w:rPr>
        <w:t>(Round 2) Proposal 5.1b (H)</w:t>
      </w:r>
    </w:p>
    <w:p w14:paraId="2B775C28" w14:textId="77777777" w:rsidR="00CE67A4" w:rsidRDefault="005E2F14">
      <w:pPr>
        <w:pStyle w:val="StatementBody"/>
        <w:rPr>
          <w:i/>
          <w:iCs/>
        </w:rPr>
      </w:pPr>
      <w:r>
        <w:rPr>
          <w:rFonts w:eastAsia="SimSun"/>
          <w:i/>
        </w:rPr>
        <w:t>The measurement time window (MTW) configuration for a UE/gNB should include</w:t>
      </w:r>
    </w:p>
    <w:p w14:paraId="1D1733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E1FFF49"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C914D10"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D464BD4"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6CEFE48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1A72E402" w14:textId="77777777" w:rsidTr="00CE67A4">
        <w:trPr>
          <w:trHeight w:val="260"/>
          <w:ins w:id="584" w:author="AlexM - Qualcomm" w:date="2021-10-12T08:15:00Z"/>
        </w:trPr>
        <w:tc>
          <w:tcPr>
            <w:tcW w:w="1804" w:type="dxa"/>
          </w:tcPr>
          <w:p w14:paraId="22820DB1" w14:textId="77777777" w:rsidR="00CE67A4" w:rsidRDefault="005E2F14">
            <w:pPr>
              <w:spacing w:after="0"/>
              <w:rPr>
                <w:ins w:id="585" w:author="AlexM - Qualcomm" w:date="2021-10-12T08:15:00Z"/>
                <w:rFonts w:eastAsiaTheme="minorEastAsia"/>
                <w:bCs/>
                <w:sz w:val="16"/>
                <w:szCs w:val="16"/>
                <w:lang w:val="en-US" w:eastAsia="zh-CN"/>
              </w:rPr>
            </w:pPr>
            <w:ins w:id="586" w:author="AlexM - Qualcomm" w:date="2021-10-12T08:15:00Z">
              <w:r>
                <w:rPr>
                  <w:rFonts w:eastAsiaTheme="minorEastAsia"/>
                  <w:bCs/>
                  <w:sz w:val="16"/>
                  <w:szCs w:val="16"/>
                  <w:lang w:val="en-US" w:eastAsia="zh-CN"/>
                </w:rPr>
                <w:t>Qualcom</w:t>
              </w:r>
            </w:ins>
            <w:ins w:id="587"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588"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1B72504E" w14:textId="77777777" w:rsidR="00CE67A4" w:rsidRDefault="00CE67A4">
      <w:pPr>
        <w:pStyle w:val="ListParagraph"/>
        <w:ind w:left="1440"/>
        <w:rPr>
          <w:rFonts w:eastAsia="SimSun"/>
          <w:lang w:eastAsia="zh-CN"/>
        </w:rPr>
      </w:pPr>
    </w:p>
    <w:p w14:paraId="0B7F7623" w14:textId="77777777" w:rsidR="00CE67A4" w:rsidRDefault="00CE67A4">
      <w:pPr>
        <w:pStyle w:val="ListParagraph"/>
        <w:ind w:left="1440"/>
        <w:rPr>
          <w:rFonts w:eastAsia="SimSun"/>
          <w:lang w:eastAsia="zh-CN"/>
        </w:rPr>
      </w:pPr>
    </w:p>
    <w:p w14:paraId="33E3E03A" w14:textId="77777777" w:rsidR="00CE67A4" w:rsidRDefault="005E2F14">
      <w:pPr>
        <w:pStyle w:val="Heading2"/>
      </w:pPr>
      <w:r>
        <w:t>Timestamp of measurement instance</w:t>
      </w:r>
    </w:p>
    <w:p w14:paraId="481DDDCC"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Heading3"/>
              <w:outlineLvl w:val="2"/>
            </w:pPr>
            <w:r>
              <w:t>(Round 2) Proposal 5-2a (H)</w:t>
            </w:r>
          </w:p>
          <w:p w14:paraId="672906AA"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2BF19C6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7C057DD"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77440"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8"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79"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1"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(2nd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2"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4"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lastRenderedPageBreak/>
        <w:t xml:space="preserve">(Lenovo </w:t>
      </w:r>
      <w:hyperlink r:id="rId185"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Heading3"/>
      </w:pPr>
      <w:r>
        <w:rPr>
          <w:highlight w:val="magenta"/>
        </w:rPr>
        <w:t xml:space="preserve">Proposal 5-2 </w:t>
      </w:r>
      <w:r>
        <w:t>(H)</w:t>
      </w:r>
    </w:p>
    <w:p w14:paraId="6572BA81"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D69D86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A5873CD"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E5F5EEF" w14:textId="77777777" w:rsidR="00CE67A4" w:rsidRDefault="00CE67A4">
      <w:pPr>
        <w:rPr>
          <w:rFonts w:eastAsia="SimSun"/>
          <w:color w:val="000000" w:themeColor="text1"/>
          <w:lang w:val="en-US" w:eastAsia="zh-CN"/>
        </w:rPr>
      </w:pPr>
    </w:p>
    <w:p w14:paraId="6BC9BA0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C3A81B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F2C27D" w14:textId="77777777" w:rsidR="00CE67A4" w:rsidRDefault="005E2F14">
            <w:pPr>
              <w:spacing w:after="0"/>
              <w:rPr>
                <w:b/>
                <w:sz w:val="16"/>
                <w:szCs w:val="16"/>
              </w:rPr>
            </w:pPr>
            <w:r>
              <w:rPr>
                <w:b/>
                <w:sz w:val="16"/>
                <w:szCs w:val="16"/>
              </w:rPr>
              <w:t>Company</w:t>
            </w:r>
          </w:p>
        </w:tc>
        <w:tc>
          <w:tcPr>
            <w:tcW w:w="8811"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CE67A4">
        <w:trPr>
          <w:trHeight w:val="260"/>
        </w:trPr>
        <w:tc>
          <w:tcPr>
            <w:tcW w:w="1804" w:type="dxa"/>
          </w:tcPr>
          <w:p w14:paraId="5B8DFE0D" w14:textId="77777777" w:rsidR="00CE67A4" w:rsidRDefault="005E2F14">
            <w:pPr>
              <w:spacing w:after="0"/>
              <w:rPr>
                <w:bCs/>
                <w:sz w:val="16"/>
                <w:szCs w:val="16"/>
              </w:rPr>
            </w:pPr>
            <w:r>
              <w:rPr>
                <w:bCs/>
                <w:sz w:val="16"/>
                <w:szCs w:val="16"/>
              </w:rPr>
              <w:t>Qualcomm</w:t>
            </w:r>
          </w:p>
        </w:tc>
        <w:tc>
          <w:tcPr>
            <w:tcW w:w="8811"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CE67A4">
        <w:trPr>
          <w:trHeight w:val="260"/>
        </w:trPr>
        <w:tc>
          <w:tcPr>
            <w:tcW w:w="1804"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CE67A4">
        <w:trPr>
          <w:trHeight w:val="260"/>
        </w:trPr>
        <w:tc>
          <w:tcPr>
            <w:tcW w:w="1804"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183742"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CE67A4">
        <w:trPr>
          <w:trHeight w:val="260"/>
        </w:trPr>
        <w:tc>
          <w:tcPr>
            <w:tcW w:w="1804" w:type="dxa"/>
          </w:tcPr>
          <w:p w14:paraId="6DD375D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45CFE2A"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69F425B4" w14:textId="77777777" w:rsidTr="00CE67A4">
        <w:trPr>
          <w:trHeight w:val="260"/>
        </w:trPr>
        <w:tc>
          <w:tcPr>
            <w:tcW w:w="1804"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CE67A4">
        <w:trPr>
          <w:trHeight w:val="260"/>
        </w:trPr>
        <w:tc>
          <w:tcPr>
            <w:tcW w:w="1804"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CE67A4">
        <w:trPr>
          <w:trHeight w:val="260"/>
        </w:trPr>
        <w:tc>
          <w:tcPr>
            <w:tcW w:w="1804"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CE67A4">
        <w:trPr>
          <w:trHeight w:val="260"/>
        </w:trPr>
        <w:tc>
          <w:tcPr>
            <w:tcW w:w="1804"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CE67A4">
        <w:trPr>
          <w:trHeight w:val="260"/>
        </w:trPr>
        <w:tc>
          <w:tcPr>
            <w:tcW w:w="1804"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CE67A4">
        <w:trPr>
          <w:trHeight w:val="260"/>
          <w:ins w:id="589" w:author="Zhang, Yujie" w:date="2021-10-12T16:30:00Z"/>
        </w:trPr>
        <w:tc>
          <w:tcPr>
            <w:tcW w:w="1804" w:type="dxa"/>
          </w:tcPr>
          <w:p w14:paraId="1B5794A5" w14:textId="77777777" w:rsidR="00CE67A4" w:rsidRDefault="005E2F14">
            <w:pPr>
              <w:spacing w:after="0"/>
              <w:rPr>
                <w:ins w:id="590" w:author="Zhang, Yujie" w:date="2021-10-12T16:30:00Z"/>
                <w:rFonts w:eastAsiaTheme="minorEastAsia"/>
                <w:bCs/>
                <w:sz w:val="16"/>
                <w:szCs w:val="16"/>
                <w:lang w:eastAsia="zh-CN"/>
              </w:rPr>
            </w:pPr>
            <w:ins w:id="591" w:author="Zhang, Yujie" w:date="2021-10-12T16:30:00Z">
              <w:r>
                <w:rPr>
                  <w:rFonts w:eastAsiaTheme="minorEastAsia"/>
                  <w:bCs/>
                  <w:sz w:val="16"/>
                  <w:szCs w:val="16"/>
                  <w:lang w:eastAsia="zh-CN"/>
                </w:rPr>
                <w:t>Sony</w:t>
              </w:r>
            </w:ins>
          </w:p>
        </w:tc>
        <w:tc>
          <w:tcPr>
            <w:tcW w:w="8811" w:type="dxa"/>
          </w:tcPr>
          <w:p w14:paraId="09EE4D72" w14:textId="77777777" w:rsidR="00CE67A4" w:rsidRDefault="005E2F14">
            <w:pPr>
              <w:spacing w:after="0"/>
              <w:rPr>
                <w:ins w:id="592" w:author="Zhang, Yujie" w:date="2021-10-12T16:30:00Z"/>
                <w:rFonts w:eastAsiaTheme="minorEastAsia"/>
                <w:bCs/>
                <w:sz w:val="16"/>
                <w:szCs w:val="16"/>
                <w:lang w:eastAsia="zh-CN"/>
              </w:rPr>
            </w:pPr>
            <w:ins w:id="593" w:author="Zhang, Yujie" w:date="2021-10-12T16:30:00Z">
              <w:r>
                <w:rPr>
                  <w:rFonts w:eastAsiaTheme="minorEastAsia"/>
                  <w:bCs/>
                  <w:sz w:val="16"/>
                  <w:szCs w:val="16"/>
                  <w:lang w:eastAsia="zh-CN"/>
                </w:rPr>
                <w:t>We support Option 1</w:t>
              </w:r>
            </w:ins>
          </w:p>
        </w:tc>
      </w:tr>
      <w:tr w:rsidR="00CE67A4" w14:paraId="2B87580F" w14:textId="77777777" w:rsidTr="00CE67A4">
        <w:trPr>
          <w:trHeight w:val="260"/>
        </w:trPr>
        <w:tc>
          <w:tcPr>
            <w:tcW w:w="1804"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CE67A4">
        <w:trPr>
          <w:trHeight w:val="260"/>
        </w:trPr>
        <w:tc>
          <w:tcPr>
            <w:tcW w:w="1804"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ListParagraph"/>
              <w:ind w:left="0"/>
              <w:rPr>
                <w:rFonts w:eastAsia="SimSun"/>
                <w:lang w:eastAsia="zh-CN"/>
              </w:rPr>
            </w:pPr>
            <w:r>
              <w:rPr>
                <w:rFonts w:eastAsia="SimSun"/>
                <w:lang w:eastAsia="zh-CN"/>
              </w:rPr>
              <w:t>Support enabling</w:t>
            </w:r>
          </w:p>
          <w:p w14:paraId="5B6503ED"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ListParagraph"/>
              <w:numPr>
                <w:ilvl w:val="0"/>
                <w:numId w:val="36"/>
              </w:numPr>
              <w:spacing w:line="256" w:lineRule="auto"/>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and</w:t>
            </w:r>
          </w:p>
          <w:p w14:paraId="3C562A04"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5096A6E8"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8DE8C0"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9B5723">
        <w:trPr>
          <w:trHeight w:val="260"/>
        </w:trPr>
        <w:tc>
          <w:tcPr>
            <w:tcW w:w="1804" w:type="dxa"/>
          </w:tcPr>
          <w:p w14:paraId="6C8DF714" w14:textId="77777777" w:rsidR="009B5723" w:rsidRPr="009B5723" w:rsidRDefault="009B5723" w:rsidP="009B5723">
            <w:pPr>
              <w:spacing w:after="0"/>
              <w:rPr>
                <w:b/>
                <w:bCs/>
              </w:rPr>
            </w:pPr>
            <w:r w:rsidRPr="009B5723">
              <w:rPr>
                <w:b/>
                <w:bCs/>
              </w:rPr>
              <w:lastRenderedPageBreak/>
              <w:t>FL</w:t>
            </w:r>
          </w:p>
        </w:tc>
        <w:tc>
          <w:tcPr>
            <w:tcW w:w="8811"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bl>
    <w:p w14:paraId="55034010" w14:textId="77777777" w:rsidR="00CE67A4" w:rsidRDefault="00CE67A4">
      <w:pPr>
        <w:spacing w:after="0"/>
      </w:pPr>
    </w:p>
    <w:p w14:paraId="78BD8B30" w14:textId="77777777" w:rsidR="00CE67A4" w:rsidRDefault="00CE67A4">
      <w:pPr>
        <w:pStyle w:val="ListParagraph"/>
        <w:ind w:left="1440"/>
        <w:rPr>
          <w:rFonts w:eastAsia="SimSun"/>
          <w:lang w:eastAsia="zh-CN"/>
        </w:rPr>
      </w:pPr>
    </w:p>
    <w:p w14:paraId="1A91A76D" w14:textId="77777777" w:rsidR="00CE67A4" w:rsidRDefault="00CE67A4">
      <w:pPr>
        <w:pStyle w:val="ListParagraph"/>
        <w:ind w:left="1440"/>
        <w:rPr>
          <w:rFonts w:eastAsia="SimSun"/>
          <w:lang w:eastAsia="zh-CN"/>
        </w:rPr>
      </w:pPr>
    </w:p>
    <w:p w14:paraId="60D0C528" w14:textId="77777777" w:rsidR="00CE67A4" w:rsidRDefault="00CE67A4">
      <w:pPr>
        <w:rPr>
          <w:lang w:val="en-US" w:eastAsia="en-US"/>
        </w:rPr>
      </w:pPr>
    </w:p>
    <w:p w14:paraId="44287117" w14:textId="77777777" w:rsidR="00CE67A4" w:rsidRDefault="005E2F14">
      <w:pPr>
        <w:pStyle w:val="Heading2"/>
      </w:pPr>
      <w:r>
        <w:t xml:space="preserve">Number of PRS resource set/SRS occasions for a measurement instance </w:t>
      </w:r>
    </w:p>
    <w:p w14:paraId="5E8745D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5CE3543"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02DE3152"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2116D282"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430B273E" w14:textId="77777777" w:rsidR="00CE67A4" w:rsidRDefault="00CE67A4">
      <w:pPr>
        <w:pStyle w:val="Subtitle"/>
        <w:rPr>
          <w:rFonts w:ascii="Times New Roman" w:hAnsi="Times New Roman" w:cs="Times New Roman"/>
        </w:rPr>
      </w:pPr>
    </w:p>
    <w:p w14:paraId="1DED3D8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ListParagraph"/>
        <w:numPr>
          <w:ilvl w:val="0"/>
          <w:numId w:val="34"/>
        </w:numPr>
        <w:rPr>
          <w:bCs/>
          <w:i/>
          <w:iCs/>
        </w:rPr>
      </w:pPr>
      <w:r>
        <w:rPr>
          <w:b/>
          <w:bCs/>
          <w:i/>
          <w:iCs/>
        </w:rPr>
        <w:t xml:space="preserve">(ZTE, </w:t>
      </w:r>
      <w:hyperlink r:id="rId187"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ListParagraph"/>
        <w:numPr>
          <w:ilvl w:val="1"/>
          <w:numId w:val="34"/>
        </w:numPr>
        <w:rPr>
          <w:bCs/>
          <w:i/>
          <w:iCs/>
        </w:rPr>
      </w:pPr>
      <w:r>
        <w:rPr>
          <w:bCs/>
          <w:i/>
          <w:iCs/>
        </w:rPr>
        <w:t>Alt.1: per measurement report</w:t>
      </w:r>
    </w:p>
    <w:p w14:paraId="0684E029" w14:textId="77777777" w:rsidR="00CE67A4" w:rsidRDefault="005E2F14">
      <w:pPr>
        <w:pStyle w:val="ListParagraph"/>
        <w:numPr>
          <w:ilvl w:val="1"/>
          <w:numId w:val="34"/>
        </w:numPr>
        <w:rPr>
          <w:bCs/>
          <w:i/>
          <w:iCs/>
        </w:rPr>
      </w:pPr>
      <w:r>
        <w:rPr>
          <w:bCs/>
          <w:i/>
          <w:iCs/>
        </w:rPr>
        <w:t>Alt.2: per TRP</w:t>
      </w:r>
    </w:p>
    <w:p w14:paraId="32984ACE" w14:textId="77777777" w:rsidR="00CE67A4" w:rsidRDefault="005E2F14">
      <w:pPr>
        <w:pStyle w:val="ListParagraph"/>
        <w:numPr>
          <w:ilvl w:val="1"/>
          <w:numId w:val="34"/>
        </w:numPr>
        <w:rPr>
          <w:bCs/>
          <w:i/>
          <w:iCs/>
        </w:rPr>
      </w:pPr>
      <w:r>
        <w:rPr>
          <w:bCs/>
          <w:i/>
          <w:iCs/>
        </w:rPr>
        <w:t>Alt.3: per positioning frequency layer</w:t>
      </w:r>
    </w:p>
    <w:p w14:paraId="177A865F" w14:textId="77777777" w:rsidR="00CE67A4" w:rsidRDefault="005E2F14">
      <w:pPr>
        <w:pStyle w:val="ListParagraph"/>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w:t>
      </w:r>
      <w:proofErr w:type="gramStart"/>
      <w:r>
        <w:rPr>
          <w:bCs/>
          <w:i/>
          <w:iCs/>
        </w:rPr>
        <w:t>=[</w:t>
      </w:r>
      <w:proofErr w:type="gramEnd"/>
      <w:r>
        <w:rPr>
          <w:bCs/>
          <w:i/>
          <w:iCs/>
        </w:rPr>
        <w:t>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8"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lastRenderedPageBreak/>
        <w:t xml:space="preserve">(CATT, </w:t>
      </w:r>
      <w:hyperlink r:id="rId190"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4B076AE7" w14:textId="77777777" w:rsidR="00CE67A4" w:rsidRDefault="00CE67A4">
      <w:pPr>
        <w:pStyle w:val="ListParagraph"/>
        <w:ind w:left="1440"/>
        <w:rPr>
          <w:rFonts w:eastAsia="SimSun"/>
          <w:lang w:eastAsia="zh-CN"/>
        </w:rPr>
      </w:pPr>
    </w:p>
    <w:p w14:paraId="769D090A" w14:textId="77777777" w:rsidR="00CE67A4" w:rsidRDefault="00CE67A4">
      <w:pPr>
        <w:pStyle w:val="ListParagraph"/>
        <w:ind w:left="1440"/>
        <w:rPr>
          <w:rFonts w:eastAsia="SimSun"/>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E19557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F1C29B"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31C36324"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FBF23B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52C9C978"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2242DDF5"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7A49BFEA"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A5471E2"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4A1F14D" w14:textId="77777777" w:rsidR="00CE67A4" w:rsidRDefault="00CE67A4">
      <w:pPr>
        <w:pStyle w:val="ListParagraph"/>
        <w:rPr>
          <w:rFonts w:eastAsia="SimSun"/>
          <w:i/>
          <w:lang w:eastAsia="zh-CN"/>
        </w:rPr>
      </w:pPr>
    </w:p>
    <w:p w14:paraId="23B2D6BD"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EE4DA3E"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C953E3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481691A" w14:textId="77777777" w:rsidR="00CE67A4" w:rsidRDefault="005E2F14">
      <w:pPr>
        <w:pStyle w:val="ListParagraph"/>
        <w:rPr>
          <w:rFonts w:eastAsia="SimSun"/>
          <w:i/>
          <w:lang w:eastAsia="zh-CN"/>
        </w:rPr>
      </w:pPr>
      <w:r>
        <w:rPr>
          <w:rFonts w:eastAsia="SimSun"/>
          <w:i/>
          <w:lang w:eastAsia="zh-CN"/>
        </w:rPr>
        <w:t>The values of M can be</w:t>
      </w:r>
    </w:p>
    <w:p w14:paraId="43A9D41A"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53AB220"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17D056CF"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E9F0D3B"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26CB5598" w14:textId="77777777" w:rsidR="00CE67A4" w:rsidRDefault="00CE67A4">
      <w:pPr>
        <w:pStyle w:val="ListParagraph"/>
        <w:rPr>
          <w:rFonts w:eastAsia="SimSun"/>
          <w:lang w:eastAsia="zh-CN"/>
        </w:rPr>
      </w:pPr>
    </w:p>
    <w:p w14:paraId="619F74C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41FE9FB"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275FF9DB" w14:textId="77777777" w:rsidR="00C11357" w:rsidRDefault="00C11357">
            <w:pPr>
              <w:spacing w:after="0"/>
              <w:rPr>
                <w:bCs/>
                <w:sz w:val="16"/>
                <w:szCs w:val="16"/>
              </w:rPr>
            </w:pPr>
            <w:ins w:id="594" w:author="Ren Da (CATT)" w:date="2021-10-14T17:49:00Z">
              <w:r>
                <w:rPr>
                  <w:bCs/>
                  <w:sz w:val="16"/>
                  <w:szCs w:val="16"/>
                </w:rPr>
                <w:t xml:space="preserve">FL: </w:t>
              </w:r>
            </w:ins>
            <w:ins w:id="595" w:author="Ren Da (CATT)" w:date="2021-10-14T18:06:00Z">
              <w:r w:rsidR="001976AA">
                <w:rPr>
                  <w:bCs/>
                  <w:sz w:val="16"/>
                  <w:szCs w:val="16"/>
                </w:rPr>
                <w:t xml:space="preserve">When we make the </w:t>
              </w:r>
            </w:ins>
            <w:ins w:id="596" w:author="Ren Da (CATT)" w:date="2021-10-14T18:02:00Z">
              <w:r w:rsidR="001976AA">
                <w:rPr>
                  <w:bCs/>
                  <w:sz w:val="16"/>
                  <w:szCs w:val="16"/>
                </w:rPr>
                <w:t>agreement</w:t>
              </w:r>
            </w:ins>
            <w:ins w:id="597" w:author="Ren Da (CATT)" w:date="2021-10-14T18:06:00Z">
              <w:r w:rsidR="001976AA">
                <w:rPr>
                  <w:bCs/>
                  <w:sz w:val="16"/>
                  <w:szCs w:val="16"/>
                </w:rPr>
                <w:t xml:space="preserve"> in RAN1#104e</w:t>
              </w:r>
            </w:ins>
            <w:ins w:id="598" w:author="Ren Da (CATT)" w:date="2021-10-14T18:02:00Z">
              <w:r w:rsidR="001976AA">
                <w:rPr>
                  <w:bCs/>
                  <w:sz w:val="16"/>
                  <w:szCs w:val="16"/>
                </w:rPr>
                <w:t xml:space="preserve">, the N/M is not </w:t>
              </w:r>
            </w:ins>
            <w:ins w:id="599" w:author="Ren Da (CATT)" w:date="2021-10-14T18:03:00Z">
              <w:r w:rsidR="001976AA">
                <w:rPr>
                  <w:bCs/>
                  <w:sz w:val="16"/>
                  <w:szCs w:val="16"/>
                </w:rPr>
                <w:t xml:space="preserve">the number of measurement instances, but the number of samples to obtain </w:t>
              </w:r>
            </w:ins>
            <w:ins w:id="600" w:author="Ren Da (CATT)" w:date="2021-10-14T18:04:00Z">
              <w:r w:rsidR="001976AA">
                <w:rPr>
                  <w:bCs/>
                  <w:sz w:val="16"/>
                  <w:szCs w:val="16"/>
                </w:rPr>
                <w:t>one measurement instance</w:t>
              </w:r>
            </w:ins>
            <w:ins w:id="601"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602"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603" w:author="Ren Da (CATT)" w:date="2021-10-14T17:51:00Z">
              <w:r w:rsidR="00BE13FD">
                <w:rPr>
                  <w:bCs/>
                  <w:sz w:val="16"/>
                  <w:szCs w:val="16"/>
                </w:rPr>
                <w:t>.</w:t>
              </w:r>
            </w:ins>
          </w:p>
          <w:p w14:paraId="3651F956" w14:textId="77777777" w:rsidR="00BE13FD" w:rsidRDefault="00BE13FD">
            <w:pPr>
              <w:spacing w:after="0"/>
              <w:rPr>
                <w:bCs/>
                <w:sz w:val="16"/>
                <w:szCs w:val="16"/>
              </w:rPr>
            </w:pPr>
            <w:ins w:id="604" w:author="Ren Da (CATT)" w:date="2021-10-14T17:51:00Z">
              <w:r>
                <w:rPr>
                  <w:bCs/>
                  <w:sz w:val="16"/>
                  <w:szCs w:val="16"/>
                </w:rPr>
                <w:t xml:space="preserve">FL: </w:t>
              </w:r>
            </w:ins>
            <w:ins w:id="605" w:author="Ren Da (CATT)" w:date="2021-10-14T17:52:00Z">
              <w:r>
                <w:rPr>
                  <w:bCs/>
                  <w:sz w:val="16"/>
                  <w:szCs w:val="16"/>
                </w:rPr>
                <w:t xml:space="preserve">Downselction makes sense. We may need ask </w:t>
              </w:r>
            </w:ins>
            <w:ins w:id="606" w:author="Ren Da (CATT)" w:date="2021-10-14T17:53:00Z">
              <w:r>
                <w:rPr>
                  <w:bCs/>
                  <w:sz w:val="16"/>
                  <w:szCs w:val="16"/>
                </w:rPr>
                <w:t>the opinions of the companies on which</w:t>
              </w:r>
            </w:ins>
            <w:ins w:id="607" w:author="Ren Da (CATT)" w:date="2021-10-14T17:52:00Z">
              <w:r>
                <w:rPr>
                  <w:bCs/>
                  <w:sz w:val="16"/>
                  <w:szCs w:val="16"/>
                </w:rPr>
                <w:t xml:space="preserve"> </w:t>
              </w:r>
              <w:r w:rsidRPr="00BE13FD">
                <w:rPr>
                  <w:bCs/>
                  <w:sz w:val="16"/>
                  <w:szCs w:val="16"/>
                </w:rPr>
                <w:t>alternatives</w:t>
              </w:r>
              <w:r>
                <w:rPr>
                  <w:bCs/>
                  <w:sz w:val="16"/>
                  <w:szCs w:val="16"/>
                </w:rPr>
                <w:t xml:space="preserve"> </w:t>
              </w:r>
            </w:ins>
            <w:ins w:id="608"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F38A72C" w14:textId="77777777" w:rsidR="00CE67A4" w:rsidRDefault="00CE67A4">
            <w:pPr>
              <w:spacing w:after="0"/>
              <w:rPr>
                <w:rFonts w:eastAsia="SimSun"/>
                <w:i/>
                <w:lang w:eastAsia="zh-CN"/>
              </w:rPr>
            </w:pPr>
          </w:p>
          <w:p w14:paraId="0B71FDF5" w14:textId="77777777" w:rsidR="00CE67A4" w:rsidRDefault="005E2F14">
            <w:pPr>
              <w:spacing w:after="0"/>
              <w:rPr>
                <w:ins w:id="609" w:author="Ren Da (CATT)" w:date="2021-10-14T17:54:00Z"/>
                <w:rFonts w:eastAsia="SimSun"/>
                <w:i/>
                <w:lang w:eastAsia="zh-CN"/>
              </w:rPr>
            </w:pPr>
            <w:r>
              <w:rPr>
                <w:rFonts w:eastAsia="SimSun"/>
                <w:i/>
                <w:lang w:eastAsia="zh-CN"/>
              </w:rPr>
              <w:lastRenderedPageBreak/>
              <w:t>We are pro option 1.</w:t>
            </w:r>
          </w:p>
          <w:p w14:paraId="2F28519C" w14:textId="77777777" w:rsidR="00BE13FD" w:rsidRDefault="00BE13FD">
            <w:pPr>
              <w:spacing w:after="0"/>
              <w:rPr>
                <w:ins w:id="610" w:author="Ren Da (CATT)" w:date="2021-10-14T17:54:00Z"/>
                <w:bCs/>
                <w:sz w:val="16"/>
                <w:szCs w:val="16"/>
              </w:rPr>
            </w:pPr>
          </w:p>
          <w:p w14:paraId="38CF8A97" w14:textId="77777777" w:rsidR="00BE13FD" w:rsidRDefault="00BE13FD">
            <w:pPr>
              <w:spacing w:after="0"/>
              <w:rPr>
                <w:bCs/>
                <w:sz w:val="16"/>
                <w:szCs w:val="16"/>
              </w:rPr>
            </w:pPr>
            <w:ins w:id="611"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612"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lastRenderedPageBreak/>
              <w:t>Qualcomm</w:t>
            </w:r>
          </w:p>
        </w:tc>
        <w:tc>
          <w:tcPr>
            <w:tcW w:w="8811" w:type="dxa"/>
          </w:tcPr>
          <w:p w14:paraId="099D0938"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613"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7777777"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614" w:author="Ren Da (CATT)" w:date="2021-10-14T18:07:00Z">
              <w:r>
                <w:rPr>
                  <w:bCs/>
                  <w:sz w:val="16"/>
                  <w:szCs w:val="16"/>
                </w:rPr>
                <w:t xml:space="preserve">FL: It seems we have different understanding of the </w:t>
              </w:r>
            </w:ins>
            <w:ins w:id="615"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t>OPPO2</w:t>
            </w:r>
          </w:p>
        </w:tc>
        <w:tc>
          <w:tcPr>
            <w:tcW w:w="8811" w:type="dxa"/>
          </w:tcPr>
          <w:p w14:paraId="2D6FE27C" w14:textId="77777777" w:rsidR="00CE67A4" w:rsidRDefault="005E2F14">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616"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617"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618" w:author="Ren Da (CATT)" w:date="2021-10-14T18:09:00Z">
              <w:r>
                <w:rPr>
                  <w:bCs/>
                  <w:sz w:val="16"/>
                  <w:szCs w:val="16"/>
                </w:rPr>
                <w:t>is that</w:t>
              </w:r>
            </w:ins>
            <w:ins w:id="619"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3509F11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 o Qualcomm,</w:t>
            </w:r>
          </w:p>
          <w:p w14:paraId="5972E482" w14:textId="77777777" w:rsidR="00CE67A4" w:rsidRDefault="005E2F14">
            <w:pPr>
              <w:spacing w:after="0"/>
              <w:rPr>
                <w:ins w:id="620"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 xml:space="preserve">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w:t>
            </w:r>
            <w:proofErr w:type="gramStart"/>
            <w:r>
              <w:rPr>
                <w:rFonts w:eastAsia="SimSun" w:hint="eastAsia"/>
                <w:bCs/>
                <w:sz w:val="16"/>
                <w:szCs w:val="16"/>
                <w:lang w:val="en-US" w:eastAsia="zh-CN"/>
              </w:rPr>
              <w:t>offsets</w:t>
            </w:r>
            <w:proofErr w:type="gramEnd"/>
            <w:r>
              <w:rPr>
                <w:rFonts w:eastAsia="SimSun" w:hint="eastAsia"/>
                <w:bCs/>
                <w:sz w:val="16"/>
                <w:szCs w:val="16"/>
                <w:lang w:val="en-US" w:eastAsia="zh-CN"/>
              </w:rPr>
              <w:t xml:space="preserve">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621" w:author="Ren Da (CATT)" w:date="2021-10-14T18:11:00Z"/>
                <w:rFonts w:eastAsia="SimSun"/>
                <w:bCs/>
                <w:sz w:val="16"/>
                <w:szCs w:val="16"/>
                <w:lang w:eastAsia="zh-CN"/>
              </w:rPr>
            </w:pPr>
            <w:ins w:id="622" w:author="Ren Da (CATT)" w:date="2021-10-14T18:10:00Z">
              <w:r>
                <w:rPr>
                  <w:rFonts w:eastAsia="SimSun"/>
                  <w:bCs/>
                  <w:sz w:val="16"/>
                  <w:szCs w:val="16"/>
                  <w:lang w:eastAsia="zh-CN"/>
                </w:rPr>
                <w:t xml:space="preserve">FL: As I commended for Proposal 5.1a, </w:t>
              </w:r>
            </w:ins>
            <w:ins w:id="623" w:author="Ren Da (CATT)" w:date="2021-10-14T18:11:00Z">
              <w:r>
                <w:rPr>
                  <w:rFonts w:eastAsia="SimSun"/>
                  <w:bCs/>
                  <w:sz w:val="16"/>
                  <w:szCs w:val="16"/>
                  <w:lang w:eastAsia="zh-CN"/>
                </w:rPr>
                <w:t xml:space="preserve">the intention of the MTW is let both the UE and gNB </w:t>
              </w:r>
            </w:ins>
            <w:ins w:id="624"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625" w:author="Ren Da (CATT)" w:date="2021-10-14T18:14:00Z">
              <w:r w:rsidR="00CC2E47">
                <w:rPr>
                  <w:rFonts w:eastAsia="SimSun"/>
                  <w:bCs/>
                  <w:sz w:val="16"/>
                  <w:szCs w:val="16"/>
                  <w:lang w:eastAsia="zh-CN"/>
                </w:rPr>
                <w:t xml:space="preserve">ds SRS at time t0, t1, …, and assume gNB uses 4 samples to obtain the RTOA. If the LMF </w:t>
              </w:r>
            </w:ins>
            <w:ins w:id="626" w:author="Ren Da (CATT)" w:date="2021-10-14T18:15:00Z">
              <w:r w:rsidR="00CC2E47">
                <w:rPr>
                  <w:rFonts w:eastAsia="SimSun"/>
                  <w:bCs/>
                  <w:sz w:val="16"/>
                  <w:szCs w:val="16"/>
                  <w:lang w:eastAsia="zh-CN"/>
                </w:rPr>
                <w:t xml:space="preserve">does not coordinate the MTW to the gNBs, it is very possible that TRP1 uses SRS transmitted as time </w:t>
              </w:r>
            </w:ins>
            <w:ins w:id="627" w:author="Ren Da (CATT)" w:date="2021-10-14T18:16:00Z">
              <w:r w:rsidR="00CC2E47">
                <w:rPr>
                  <w:rFonts w:eastAsia="SimSun"/>
                  <w:bCs/>
                  <w:sz w:val="16"/>
                  <w:szCs w:val="16"/>
                  <w:lang w:eastAsia="zh-CN"/>
                </w:rPr>
                <w:t>{</w:t>
              </w:r>
            </w:ins>
            <w:ins w:id="628" w:author="Ren Da (CATT)" w:date="2021-10-14T18:15:00Z">
              <w:r w:rsidR="00CC2E47">
                <w:rPr>
                  <w:rFonts w:eastAsia="SimSun"/>
                  <w:bCs/>
                  <w:sz w:val="16"/>
                  <w:szCs w:val="16"/>
                  <w:lang w:eastAsia="zh-CN"/>
                </w:rPr>
                <w:t xml:space="preserve">t0, </w:t>
              </w:r>
            </w:ins>
            <w:ins w:id="629" w:author="Ren Da (CATT)" w:date="2021-10-14T18:16:00Z">
              <w:r w:rsidR="00CC2E47">
                <w:rPr>
                  <w:rFonts w:eastAsia="SimSun"/>
                  <w:bCs/>
                  <w:sz w:val="16"/>
                  <w:szCs w:val="16"/>
                  <w:lang w:eastAsia="zh-CN"/>
                </w:rPr>
                <w:t>t</w:t>
              </w:r>
            </w:ins>
            <w:ins w:id="630" w:author="Ren Da (CATT)" w:date="2021-10-14T18:17:00Z">
              <w:r w:rsidR="00CC2E47">
                <w:rPr>
                  <w:rFonts w:eastAsia="SimSun"/>
                  <w:bCs/>
                  <w:sz w:val="16"/>
                  <w:szCs w:val="16"/>
                  <w:lang w:eastAsia="zh-CN"/>
                </w:rPr>
                <w:t>1</w:t>
              </w:r>
            </w:ins>
            <w:ins w:id="631" w:author="Ren Da (CATT)" w:date="2021-10-14T18:16:00Z">
              <w:r w:rsidR="00CC2E47">
                <w:rPr>
                  <w:rFonts w:eastAsia="SimSun"/>
                  <w:bCs/>
                  <w:sz w:val="16"/>
                  <w:szCs w:val="16"/>
                  <w:lang w:eastAsia="zh-CN"/>
                </w:rPr>
                <w:t xml:space="preserve"> </w:t>
              </w:r>
            </w:ins>
            <w:ins w:id="632" w:author="Ren Da (CATT)" w:date="2021-10-14T18:15:00Z">
              <w:r w:rsidR="00CC2E47">
                <w:rPr>
                  <w:rFonts w:eastAsia="SimSun"/>
                  <w:bCs/>
                  <w:sz w:val="16"/>
                  <w:szCs w:val="16"/>
                  <w:lang w:eastAsia="zh-CN"/>
                </w:rPr>
                <w:t>t2, t3}</w:t>
              </w:r>
            </w:ins>
            <w:ins w:id="633" w:author="Ren Da (CATT)" w:date="2021-10-14T18:11:00Z">
              <w:r>
                <w:rPr>
                  <w:rFonts w:eastAsia="SimSun"/>
                  <w:bCs/>
                  <w:sz w:val="16"/>
                  <w:szCs w:val="16"/>
                  <w:lang w:eastAsia="zh-CN"/>
                </w:rPr>
                <w:t xml:space="preserve"> </w:t>
              </w:r>
            </w:ins>
            <w:ins w:id="634"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635"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636" w:author="Ren Da (CATT)" w:date="2021-10-14T18:18:00Z">
              <w:r w:rsidR="00CC2E47">
                <w:rPr>
                  <w:rFonts w:eastAsia="SimSun"/>
                  <w:bCs/>
                  <w:sz w:val="16"/>
                  <w:szCs w:val="16"/>
                  <w:lang w:eastAsia="zh-CN"/>
                </w:rPr>
                <w:t xml:space="preserve"> Tx time between t0 and t4. </w:t>
              </w:r>
            </w:ins>
          </w:p>
          <w:p w14:paraId="6D31749F" w14:textId="77777777" w:rsidR="001976AA" w:rsidRDefault="001976AA">
            <w:pPr>
              <w:spacing w:after="0"/>
              <w:rPr>
                <w:rFonts w:eastAsia="SimSun"/>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ListParagraph"/>
        <w:rPr>
          <w:rFonts w:eastAsia="SimSun"/>
          <w:lang w:eastAsia="zh-CN"/>
        </w:rPr>
      </w:pPr>
    </w:p>
    <w:p w14:paraId="57D9F0C8" w14:textId="77777777"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SimSun"/>
          <w:lang w:eastAsia="zh-CN"/>
        </w:rPr>
      </w:pPr>
      <w:r w:rsidRPr="007078BE">
        <w:rPr>
          <w:rFonts w:eastAsia="SimSun"/>
          <w:lang w:eastAsia="zh-CN"/>
        </w:rPr>
        <w:lastRenderedPageBreak/>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and/or to the comment table, which helps us to make the downselection in this meeting.</w:t>
      </w:r>
    </w:p>
    <w:p w14:paraId="48243168" w14:textId="77777777" w:rsidR="006D463F" w:rsidRPr="007078BE" w:rsidRDefault="006D463F">
      <w:pPr>
        <w:pStyle w:val="ListParagraph"/>
        <w:rPr>
          <w:rFonts w:eastAsia="SimSun"/>
          <w:lang w:val="en-GB" w:eastAsia="zh-CN"/>
        </w:rPr>
      </w:pPr>
    </w:p>
    <w:p w14:paraId="2F884C82" w14:textId="77777777" w:rsidR="00EE470A" w:rsidRDefault="00EE470A" w:rsidP="00EE470A">
      <w:pPr>
        <w:pStyle w:val="Heading3"/>
      </w:pPr>
      <w:r>
        <w:rPr>
          <w:highlight w:val="magenta"/>
        </w:rPr>
        <w:t>(Round 2) Proposal 5-3</w:t>
      </w:r>
      <w:r>
        <w:t xml:space="preserve"> (H)</w:t>
      </w:r>
    </w:p>
    <w:p w14:paraId="1AEBD605"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(downseletion in RAN1#106b)</w:t>
      </w:r>
      <w:ins w:id="637" w:author="Ren Da (CATT)" w:date="2021-10-14T18:21:00Z">
        <w:r w:rsidRPr="00EE470A">
          <w:rPr>
            <w:rFonts w:eastAsia="SimSun"/>
            <w:i/>
            <w:lang w:val="en-GB" w:eastAsia="zh-CN"/>
          </w:rPr>
          <w:t>:</w:t>
        </w:r>
      </w:ins>
    </w:p>
    <w:p w14:paraId="647E3988"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720DB1" w14:textId="77777777"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7841FBD"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2C2405E"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212C4485"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A4D6B39"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717396E"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10314FD"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E491A8E"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658CA1F6" w14:textId="77777777" w:rsidR="00EE470A" w:rsidRDefault="00EE470A" w:rsidP="00EE470A">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5F2E352E"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0ABB0540"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N=[32, 64, 128, 256]</w:t>
      </w:r>
    </w:p>
    <w:p w14:paraId="43C50C11"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96CBB45"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B5930C3" w14:textId="77777777" w:rsidR="00EE470A" w:rsidRDefault="00EE470A" w:rsidP="00EE470A">
      <w:pPr>
        <w:pStyle w:val="ListParagraph"/>
        <w:rPr>
          <w:rFonts w:eastAsia="SimSun"/>
          <w:i/>
          <w:lang w:eastAsia="zh-CN"/>
        </w:rPr>
      </w:pPr>
    </w:p>
    <w:p w14:paraId="07B09BDC"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(downseletion in RAN1#106b):</w:t>
      </w:r>
    </w:p>
    <w:p w14:paraId="1D57F36F"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22298C1" w14:textId="77777777"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AFD22"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BDDACB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23888A8" w14:textId="77777777" w:rsidR="00EE470A" w:rsidRDefault="00EE470A" w:rsidP="00EE470A">
      <w:pPr>
        <w:pStyle w:val="ListParagraph"/>
        <w:rPr>
          <w:rFonts w:eastAsia="SimSun"/>
          <w:i/>
          <w:lang w:eastAsia="zh-CN"/>
        </w:rPr>
      </w:pPr>
      <w:r>
        <w:rPr>
          <w:rFonts w:eastAsia="SimSun"/>
          <w:i/>
          <w:lang w:eastAsia="zh-CN"/>
        </w:rPr>
        <w:t>The values of M can be</w:t>
      </w:r>
    </w:p>
    <w:p w14:paraId="6DDF5F22"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r w:rsidR="00B11F19" w:rsidRPr="00B11F19">
        <w:rPr>
          <w:rFonts w:eastAsia="SimSun"/>
          <w:i/>
          <w:lang w:val="en-GB" w:eastAsia="zh-CN"/>
        </w:rPr>
        <w:t>=[</w:t>
      </w:r>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2D518DD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M=[32, 64, 128, 256]</w:t>
      </w:r>
    </w:p>
    <w:p w14:paraId="2CBB5FE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2B5BD360"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CC8E044"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41507B1A"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478F6B96" w14:textId="77777777" w:rsidR="00EE470A" w:rsidRDefault="00EE470A">
      <w:pPr>
        <w:pStyle w:val="ListParagraph"/>
        <w:rPr>
          <w:rFonts w:eastAsia="SimSun"/>
          <w:lang w:eastAsia="zh-CN"/>
        </w:rPr>
      </w:pPr>
    </w:p>
    <w:p w14:paraId="641F3CD8" w14:textId="77777777" w:rsidR="0090080C" w:rsidRDefault="0090080C">
      <w:pPr>
        <w:pStyle w:val="ListParagraph"/>
        <w:rPr>
          <w:rFonts w:eastAsia="SimSun"/>
          <w:lang w:eastAsia="zh-CN"/>
        </w:rPr>
      </w:pPr>
    </w:p>
    <w:p w14:paraId="1D6E2521" w14:textId="77777777" w:rsidR="001B2704" w:rsidRDefault="001B2704" w:rsidP="001B27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03464D90" w14:textId="0EB7B907" w:rsidR="00BB0DC4" w:rsidRDefault="00BB0DC4" w:rsidP="00BB0DC4">
            <w:pPr>
              <w:spacing w:after="0"/>
              <w:rPr>
                <w:b/>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w:t>
            </w:r>
            <w:proofErr w:type="gramStart"/>
            <w:r>
              <w:rPr>
                <w:bCs/>
                <w:sz w:val="16"/>
                <w:szCs w:val="16"/>
              </w:rPr>
              <w:t>particular resource</w:t>
            </w:r>
            <w:proofErr w:type="gramEnd"/>
            <w:r>
              <w:rPr>
                <w:bCs/>
                <w:sz w:val="16"/>
                <w:szCs w:val="16"/>
              </w:rPr>
              <w:t xml:space="preserve"> set occasions for those reports in our view. At this </w:t>
            </w:r>
            <w:proofErr w:type="gramStart"/>
            <w:r>
              <w:rPr>
                <w:bCs/>
                <w:sz w:val="16"/>
                <w:szCs w:val="16"/>
              </w:rPr>
              <w:t>time</w:t>
            </w:r>
            <w:proofErr w:type="gramEnd"/>
            <w:r>
              <w:rPr>
                <w:bCs/>
                <w:sz w:val="16"/>
                <w:szCs w:val="16"/>
              </w:rPr>
              <w:t xml:space="preserve"> we are unable to support this proposal. </w:t>
            </w:r>
          </w:p>
        </w:tc>
      </w:tr>
      <w:tr w:rsidR="00BB0DC4" w14:paraId="6BAEB95B" w14:textId="77777777" w:rsidTr="00223588">
        <w:trPr>
          <w:trHeight w:val="260"/>
        </w:trPr>
        <w:tc>
          <w:tcPr>
            <w:tcW w:w="1804" w:type="dxa"/>
          </w:tcPr>
          <w:p w14:paraId="769F34CD" w14:textId="77777777" w:rsidR="00BB0DC4" w:rsidRDefault="00BB0DC4" w:rsidP="00BB0DC4">
            <w:pPr>
              <w:spacing w:after="0"/>
              <w:rPr>
                <w:b/>
                <w:sz w:val="16"/>
                <w:szCs w:val="16"/>
              </w:rPr>
            </w:pPr>
          </w:p>
        </w:tc>
        <w:tc>
          <w:tcPr>
            <w:tcW w:w="8811" w:type="dxa"/>
          </w:tcPr>
          <w:p w14:paraId="54B981A0" w14:textId="77777777" w:rsidR="00BB0DC4" w:rsidRDefault="00BB0DC4" w:rsidP="00BB0DC4">
            <w:pPr>
              <w:spacing w:after="0"/>
              <w:rPr>
                <w:b/>
                <w:sz w:val="16"/>
                <w:szCs w:val="16"/>
              </w:rPr>
            </w:pPr>
          </w:p>
        </w:tc>
      </w:tr>
    </w:tbl>
    <w:p w14:paraId="2909B6EB" w14:textId="77777777" w:rsidR="0090080C" w:rsidRPr="001B2704" w:rsidRDefault="0090080C">
      <w:pPr>
        <w:pStyle w:val="ListParagraph"/>
        <w:rPr>
          <w:rFonts w:eastAsia="SimSun"/>
          <w:lang w:val="en-GB" w:eastAsia="zh-CN"/>
        </w:rPr>
      </w:pPr>
    </w:p>
    <w:p w14:paraId="74BB2DB5" w14:textId="77777777" w:rsidR="0090080C" w:rsidRDefault="0090080C">
      <w:pPr>
        <w:pStyle w:val="ListParagraph"/>
        <w:rPr>
          <w:rFonts w:eastAsia="SimSun"/>
          <w:lang w:eastAsia="zh-CN"/>
        </w:rPr>
      </w:pPr>
    </w:p>
    <w:p w14:paraId="4BD57EE0" w14:textId="77777777" w:rsidR="0090080C" w:rsidRDefault="0090080C">
      <w:pPr>
        <w:pStyle w:val="ListParagraph"/>
        <w:rPr>
          <w:rFonts w:eastAsia="SimSun"/>
          <w:lang w:eastAsia="zh-CN"/>
        </w:rPr>
      </w:pPr>
    </w:p>
    <w:p w14:paraId="5871369C" w14:textId="77777777" w:rsidR="0090080C" w:rsidRDefault="0090080C">
      <w:pPr>
        <w:pStyle w:val="ListParagraph"/>
        <w:rPr>
          <w:rFonts w:eastAsia="SimSun"/>
          <w:lang w:eastAsia="zh-CN"/>
        </w:rPr>
      </w:pPr>
    </w:p>
    <w:p w14:paraId="0A48D358" w14:textId="77777777" w:rsidR="00CE67A4" w:rsidRDefault="005E2F14">
      <w:pPr>
        <w:pStyle w:val="Heading2"/>
      </w:pPr>
      <w:r>
        <w:lastRenderedPageBreak/>
        <w:t>Tx/Rx TEG for a measurement instance</w:t>
      </w:r>
    </w:p>
    <w:p w14:paraId="26E0943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1"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enfore using the same RxTEG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2"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Heading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5AA6C78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Heading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SimSun"/>
                <w:bCs/>
                <w:sz w:val="16"/>
                <w:szCs w:val="16"/>
                <w:lang w:val="en-US" w:eastAsia="zh-CN"/>
              </w:rPr>
            </w:pPr>
          </w:p>
          <w:p w14:paraId="4E6F2D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SimSun"/>
                <w:bCs/>
                <w:sz w:val="16"/>
                <w:szCs w:val="16"/>
                <w:lang w:val="en-US" w:eastAsia="zh-CN"/>
              </w:rPr>
            </w:pPr>
            <w:r>
              <w:rPr>
                <w:bCs/>
                <w:sz w:val="16"/>
                <w:szCs w:val="16"/>
              </w:rPr>
              <w:lastRenderedPageBreak/>
              <w:t>OPPO</w:t>
            </w:r>
          </w:p>
        </w:tc>
        <w:tc>
          <w:tcPr>
            <w:tcW w:w="8811" w:type="dxa"/>
          </w:tcPr>
          <w:p w14:paraId="2C0E071D" w14:textId="77777777" w:rsidR="00CE67A4" w:rsidRDefault="005E2F14">
            <w:pPr>
              <w:spacing w:after="0"/>
              <w:rPr>
                <w:rFonts w:eastAsia="SimSun"/>
                <w:bCs/>
                <w:sz w:val="16"/>
                <w:szCs w:val="16"/>
                <w:lang w:val="en-US" w:eastAsia="zh-CN"/>
              </w:rPr>
            </w:pPr>
            <w:r>
              <w:rPr>
                <w:bCs/>
                <w:sz w:val="16"/>
                <w:szCs w:val="16"/>
              </w:rPr>
              <w:t xml:space="preserve">Share the simiar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interpration?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overspecify this behavior.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r>
              <w:rPr>
                <w:bCs/>
                <w:sz w:val="16"/>
                <w:szCs w:val="16"/>
              </w:rPr>
              <w:t>InterDigital</w:t>
            </w:r>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ListParagraph"/>
        <w:rPr>
          <w:rFonts w:eastAsia="SimSun"/>
          <w:lang w:eastAsia="zh-CN"/>
        </w:rPr>
      </w:pPr>
    </w:p>
    <w:p w14:paraId="22C39B0D" w14:textId="77777777" w:rsidR="00CE67A4" w:rsidRDefault="005E2F14">
      <w:pPr>
        <w:pStyle w:val="Heading2"/>
      </w:pPr>
      <w:r>
        <w:t>The quality of timing-based measurement instances</w:t>
      </w:r>
    </w:p>
    <w:p w14:paraId="451FFC64" w14:textId="77777777" w:rsidR="00CE67A4" w:rsidRDefault="005E2F14">
      <w:pPr>
        <w:pStyle w:val="Subtitl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3"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Subtitle"/>
        <w:rPr>
          <w:rFonts w:ascii="Times New Roman" w:hAnsi="Times New Roman" w:cs="Times New Roman"/>
        </w:rPr>
      </w:pPr>
    </w:p>
    <w:p w14:paraId="6103F123" w14:textId="77777777" w:rsidR="00CE67A4" w:rsidRDefault="005E2F14">
      <w:pPr>
        <w:pStyle w:val="Subtitle"/>
        <w:rPr>
          <w:rFonts w:ascii="Times New Roman" w:hAnsi="Times New Roman" w:cs="Times New Roman"/>
        </w:rPr>
      </w:pPr>
      <w:r>
        <w:rPr>
          <w:rFonts w:ascii="Times New Roman" w:hAnsi="Times New Roman" w:cs="Times New Roman"/>
        </w:rPr>
        <w:lastRenderedPageBreak/>
        <w:t>FL Comments</w:t>
      </w:r>
    </w:p>
    <w:p w14:paraId="6F46A5B3" w14:textId="77777777" w:rsidR="00CE67A4" w:rsidRDefault="005E2F14">
      <w:pPr>
        <w:rPr>
          <w:rFonts w:eastAsia="SimSun"/>
          <w:lang w:val="en-US" w:eastAsia="zh-CN"/>
        </w:rPr>
      </w:pPr>
      <w:r>
        <w:rPr>
          <w:rFonts w:eastAsia="SimSun"/>
          <w:lang w:val="en-US" w:eastAsia="zh-CN"/>
        </w:rPr>
        <w:t xml:space="preserve">It seems reasonable to allow each timing measurement instance (e.g., RSTD, RTOA, UE/gNB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044FCA01" w14:textId="77777777" w:rsidR="00CE67A4" w:rsidRDefault="00CE67A4">
      <w:pPr>
        <w:rPr>
          <w:rFonts w:eastAsia="SimSun"/>
          <w:lang w:val="en-US" w:eastAsia="zh-CN"/>
        </w:rPr>
      </w:pPr>
    </w:p>
    <w:p w14:paraId="04053327" w14:textId="77777777" w:rsidR="00CE67A4" w:rsidRDefault="005E2F14">
      <w:pPr>
        <w:pStyle w:val="Heading3"/>
      </w:pPr>
      <w:r>
        <w:rPr>
          <w:highlight w:val="yellow"/>
        </w:rPr>
        <w:t>Proposal 5-5</w:t>
      </w:r>
    </w:p>
    <w:p w14:paraId="568807C7"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SimSun"/>
          <w:lang w:val="en-US" w:eastAsia="zh-CN"/>
        </w:rPr>
      </w:pPr>
    </w:p>
    <w:p w14:paraId="4837B674" w14:textId="77777777" w:rsidR="00CE67A4" w:rsidRDefault="005E2F14">
      <w:pPr>
        <w:pStyle w:val="Heading2"/>
      </w:pPr>
      <w:r>
        <w:t>Measurement instances in a measurement report</w:t>
      </w:r>
    </w:p>
    <w:p w14:paraId="1C5F48E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ListParagraph"/>
        <w:numPr>
          <w:ilvl w:val="0"/>
          <w:numId w:val="34"/>
        </w:numPr>
        <w:spacing w:line="240" w:lineRule="auto"/>
        <w:rPr>
          <w:bCs/>
          <w:i/>
          <w:iCs/>
        </w:rPr>
      </w:pPr>
      <w:r>
        <w:rPr>
          <w:b/>
          <w:bCs/>
          <w:i/>
          <w:iCs/>
        </w:rPr>
        <w:t xml:space="preserve">(ZTE, </w:t>
      </w:r>
      <w:hyperlink r:id="rId194"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Heading3"/>
      </w:pPr>
      <w:r>
        <w:rPr>
          <w:highlight w:val="yellow"/>
        </w:rPr>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lastRenderedPageBreak/>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526DD7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SimSun"/>
          <w:lang w:val="en-US" w:eastAsia="zh-CN"/>
        </w:rPr>
      </w:pPr>
    </w:p>
    <w:p w14:paraId="2D87EB7B" w14:textId="77777777" w:rsidR="00CE67A4" w:rsidRDefault="005E2F14">
      <w:pPr>
        <w:pStyle w:val="Heading1"/>
      </w:pPr>
      <w:bookmarkStart w:id="638" w:name="_Toc69027123"/>
      <w:bookmarkStart w:id="639" w:name="_Toc62397289"/>
      <w:bookmarkEnd w:id="14"/>
      <w:bookmarkEnd w:id="428"/>
      <w:bookmarkEnd w:id="429"/>
      <w:r>
        <w:t>Additional proposals</w:t>
      </w:r>
      <w:bookmarkEnd w:id="638"/>
      <w:bookmarkEnd w:id="639"/>
    </w:p>
    <w:p w14:paraId="5261A799" w14:textId="77777777" w:rsidR="00CE67A4" w:rsidRDefault="005E2F14">
      <w:pPr>
        <w:pStyle w:val="Heading2"/>
      </w:pPr>
      <w:bookmarkStart w:id="640" w:name="_Toc69027126"/>
      <w:bookmarkStart w:id="641" w:name="_Toc62397294"/>
      <w:r>
        <w:t>Multiple reference timings</w:t>
      </w:r>
    </w:p>
    <w:p w14:paraId="0767713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5"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BB4816C" w14:textId="77777777" w:rsidR="00CE67A4" w:rsidRDefault="00CE67A4">
      <w:pPr>
        <w:rPr>
          <w:lang w:val="en-US" w:eastAsia="en-US"/>
        </w:rPr>
      </w:pPr>
    </w:p>
    <w:p w14:paraId="76D5D47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Heading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502EC344"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w:t>
            </w:r>
            <w:proofErr w:type="gramStart"/>
            <w:r>
              <w:rPr>
                <w:rFonts w:hint="eastAsia"/>
                <w:lang w:val="en-US" w:eastAsia="zh-CN"/>
              </w:rPr>
              <w:t>e.g.</w:t>
            </w:r>
            <w:proofErr w:type="gramEnd"/>
            <w:r>
              <w:rPr>
                <w:rFonts w:hint="eastAsia"/>
                <w:lang w:val="en-US" w:eastAsia="zh-CN"/>
              </w:rPr>
              <w:t xml:space="preserve">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Heading1"/>
      </w:pPr>
      <w:bookmarkStart w:id="642" w:name="_Toc62397299"/>
      <w:bookmarkStart w:id="643" w:name="_Toc69027129"/>
      <w:bookmarkStart w:id="644" w:name="_Hlk62117352"/>
      <w:bookmarkStart w:id="645" w:name="_Toc48211472"/>
      <w:bookmarkStart w:id="646" w:name="_Toc54553088"/>
      <w:bookmarkStart w:id="647" w:name="_Toc54552966"/>
      <w:bookmarkEnd w:id="8"/>
      <w:bookmarkEnd w:id="9"/>
      <w:bookmarkEnd w:id="640"/>
      <w:bookmarkEnd w:id="641"/>
      <w:r>
        <w:t>References</w:t>
      </w:r>
      <w:bookmarkEnd w:id="642"/>
      <w:bookmarkEnd w:id="643"/>
    </w:p>
    <w:p w14:paraId="5092E072" w14:textId="77777777" w:rsidR="00CE67A4" w:rsidRDefault="00BB0DC4">
      <w:pPr>
        <w:pStyle w:val="ListParagraph"/>
        <w:numPr>
          <w:ilvl w:val="0"/>
          <w:numId w:val="54"/>
        </w:numPr>
        <w:rPr>
          <w:lang w:eastAsia="en-US"/>
        </w:rPr>
      </w:pPr>
      <w:hyperlink r:id="rId196"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2DB95660" w14:textId="77777777" w:rsidR="00CE67A4" w:rsidRDefault="00BB0DC4">
      <w:pPr>
        <w:pStyle w:val="ListParagraph"/>
        <w:numPr>
          <w:ilvl w:val="0"/>
          <w:numId w:val="54"/>
        </w:numPr>
        <w:rPr>
          <w:lang w:eastAsia="en-US"/>
        </w:rPr>
      </w:pPr>
      <w:hyperlink r:id="rId197"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BB0DC4">
      <w:pPr>
        <w:pStyle w:val="ListParagraph"/>
        <w:numPr>
          <w:ilvl w:val="0"/>
          <w:numId w:val="54"/>
        </w:numPr>
        <w:rPr>
          <w:lang w:eastAsia="en-US"/>
        </w:rPr>
      </w:pPr>
      <w:hyperlink r:id="rId198"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602EDBBC" w14:textId="77777777" w:rsidR="00CE67A4" w:rsidRDefault="00BB0DC4">
      <w:pPr>
        <w:pStyle w:val="ListParagraph"/>
        <w:numPr>
          <w:ilvl w:val="0"/>
          <w:numId w:val="54"/>
        </w:numPr>
        <w:rPr>
          <w:lang w:eastAsia="en-US"/>
        </w:rPr>
      </w:pPr>
      <w:hyperlink r:id="rId199"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BB0DC4">
      <w:pPr>
        <w:pStyle w:val="ListParagraph"/>
        <w:numPr>
          <w:ilvl w:val="0"/>
          <w:numId w:val="54"/>
        </w:numPr>
        <w:rPr>
          <w:lang w:eastAsia="en-US"/>
        </w:rPr>
      </w:pPr>
      <w:hyperlink r:id="rId200"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BB0DC4">
      <w:pPr>
        <w:pStyle w:val="ListParagraph"/>
        <w:numPr>
          <w:ilvl w:val="0"/>
          <w:numId w:val="54"/>
        </w:numPr>
        <w:rPr>
          <w:lang w:eastAsia="en-US"/>
        </w:rPr>
      </w:pPr>
      <w:hyperlink r:id="rId201"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BB0DC4">
      <w:pPr>
        <w:pStyle w:val="ListParagraph"/>
        <w:numPr>
          <w:ilvl w:val="0"/>
          <w:numId w:val="54"/>
        </w:numPr>
        <w:rPr>
          <w:lang w:eastAsia="en-US"/>
        </w:rPr>
      </w:pPr>
      <w:hyperlink r:id="rId202"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BB0DC4">
      <w:pPr>
        <w:pStyle w:val="ListParagraph"/>
        <w:numPr>
          <w:ilvl w:val="0"/>
          <w:numId w:val="54"/>
        </w:numPr>
        <w:rPr>
          <w:lang w:eastAsia="en-US"/>
        </w:rPr>
      </w:pPr>
      <w:hyperlink r:id="rId203"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BB0DC4">
      <w:pPr>
        <w:pStyle w:val="ListParagraph"/>
        <w:numPr>
          <w:ilvl w:val="0"/>
          <w:numId w:val="54"/>
        </w:numPr>
        <w:rPr>
          <w:lang w:eastAsia="en-US"/>
        </w:rPr>
      </w:pPr>
      <w:hyperlink r:id="rId204"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BB0DC4">
      <w:pPr>
        <w:pStyle w:val="ListParagraph"/>
        <w:numPr>
          <w:ilvl w:val="0"/>
          <w:numId w:val="54"/>
        </w:numPr>
        <w:rPr>
          <w:lang w:eastAsia="en-US"/>
        </w:rPr>
      </w:pPr>
      <w:hyperlink r:id="rId205"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BB0DC4">
      <w:pPr>
        <w:pStyle w:val="ListParagraph"/>
        <w:numPr>
          <w:ilvl w:val="0"/>
          <w:numId w:val="54"/>
        </w:numPr>
        <w:rPr>
          <w:lang w:eastAsia="en-US"/>
        </w:rPr>
      </w:pPr>
      <w:hyperlink r:id="rId206"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BB0DC4">
      <w:pPr>
        <w:pStyle w:val="ListParagraph"/>
        <w:numPr>
          <w:ilvl w:val="0"/>
          <w:numId w:val="54"/>
        </w:numPr>
        <w:rPr>
          <w:lang w:eastAsia="en-US"/>
        </w:rPr>
      </w:pPr>
      <w:hyperlink r:id="rId207"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BB0DC4">
      <w:pPr>
        <w:pStyle w:val="ListParagraph"/>
        <w:numPr>
          <w:ilvl w:val="0"/>
          <w:numId w:val="54"/>
        </w:numPr>
        <w:rPr>
          <w:lang w:eastAsia="en-US"/>
        </w:rPr>
      </w:pPr>
      <w:hyperlink r:id="rId208"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BB0DC4">
      <w:pPr>
        <w:pStyle w:val="ListParagraph"/>
        <w:numPr>
          <w:ilvl w:val="0"/>
          <w:numId w:val="54"/>
        </w:numPr>
        <w:rPr>
          <w:lang w:eastAsia="en-US"/>
        </w:rPr>
      </w:pPr>
      <w:hyperlink r:id="rId209"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t>InterDigital, Inc.</w:t>
      </w:r>
    </w:p>
    <w:p w14:paraId="2CAF08EC" w14:textId="77777777" w:rsidR="00CE67A4" w:rsidRDefault="00BB0DC4">
      <w:pPr>
        <w:pStyle w:val="ListParagraph"/>
        <w:numPr>
          <w:ilvl w:val="0"/>
          <w:numId w:val="54"/>
        </w:numPr>
        <w:rPr>
          <w:highlight w:val="yellow"/>
          <w:lang w:eastAsia="en-US"/>
        </w:rPr>
      </w:pPr>
      <w:hyperlink r:id="rId210"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BB0DC4">
      <w:pPr>
        <w:pStyle w:val="ListParagraph"/>
        <w:numPr>
          <w:ilvl w:val="0"/>
          <w:numId w:val="54"/>
        </w:numPr>
        <w:rPr>
          <w:lang w:eastAsia="en-US"/>
        </w:rPr>
      </w:pPr>
      <w:hyperlink r:id="rId211"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BB0DC4">
      <w:pPr>
        <w:pStyle w:val="ListParagraph"/>
        <w:numPr>
          <w:ilvl w:val="0"/>
          <w:numId w:val="54"/>
        </w:numPr>
        <w:rPr>
          <w:lang w:eastAsia="en-US"/>
        </w:rPr>
      </w:pPr>
      <w:hyperlink r:id="rId212"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BB0DC4">
      <w:pPr>
        <w:pStyle w:val="ListParagraph"/>
        <w:numPr>
          <w:ilvl w:val="0"/>
          <w:numId w:val="54"/>
        </w:numPr>
        <w:rPr>
          <w:lang w:eastAsia="en-US"/>
        </w:rPr>
      </w:pPr>
      <w:hyperlink r:id="rId213"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BB0DC4">
      <w:pPr>
        <w:pStyle w:val="ListParagraph"/>
        <w:numPr>
          <w:ilvl w:val="0"/>
          <w:numId w:val="54"/>
        </w:numPr>
        <w:rPr>
          <w:lang w:eastAsia="en-US"/>
        </w:rPr>
      </w:pPr>
      <w:hyperlink r:id="rId214"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644"/>
      <w:bookmarkEnd w:id="645"/>
      <w:bookmarkEnd w:id="646"/>
      <w:bookmarkEnd w:id="647"/>
    </w:p>
    <w:p w14:paraId="782747E0" w14:textId="77777777" w:rsidR="00CE67A4" w:rsidRDefault="00BB0DC4">
      <w:pPr>
        <w:pStyle w:val="ListParagraph"/>
        <w:numPr>
          <w:ilvl w:val="0"/>
          <w:numId w:val="54"/>
        </w:numPr>
        <w:rPr>
          <w:lang w:eastAsia="en-US"/>
        </w:rPr>
      </w:pPr>
      <w:hyperlink r:id="rId215"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BB0DC4">
      <w:pPr>
        <w:pStyle w:val="ListParagraph"/>
        <w:numPr>
          <w:ilvl w:val="0"/>
          <w:numId w:val="54"/>
        </w:numPr>
        <w:rPr>
          <w:lang w:eastAsia="en-US"/>
        </w:rPr>
      </w:pPr>
      <w:hyperlink r:id="rId216"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BB0DC4">
      <w:pPr>
        <w:pStyle w:val="ListParagraph"/>
        <w:numPr>
          <w:ilvl w:val="0"/>
          <w:numId w:val="54"/>
        </w:numPr>
        <w:rPr>
          <w:lang w:eastAsia="en-US"/>
        </w:rPr>
      </w:pPr>
      <w:hyperlink r:id="rId217"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BB0DC4">
      <w:pPr>
        <w:pStyle w:val="ListParagraph"/>
        <w:numPr>
          <w:ilvl w:val="0"/>
          <w:numId w:val="54"/>
        </w:numPr>
        <w:rPr>
          <w:lang w:eastAsia="en-US"/>
        </w:rPr>
      </w:pPr>
      <w:hyperlink r:id="rId218"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B3D50" w14:textId="77777777" w:rsidR="00F404CA" w:rsidRDefault="00F404CA" w:rsidP="00F44E97">
      <w:pPr>
        <w:spacing w:after="0" w:line="240" w:lineRule="auto"/>
      </w:pPr>
      <w:r>
        <w:separator/>
      </w:r>
    </w:p>
  </w:endnote>
  <w:endnote w:type="continuationSeparator" w:id="0">
    <w:p w14:paraId="34562674" w14:textId="77777777" w:rsidR="00F404CA" w:rsidRDefault="00F404CA"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82974" w14:textId="77777777" w:rsidR="00F404CA" w:rsidRDefault="00F404CA" w:rsidP="00F44E97">
      <w:pPr>
        <w:spacing w:after="0" w:line="240" w:lineRule="auto"/>
      </w:pPr>
      <w:r>
        <w:separator/>
      </w:r>
    </w:p>
  </w:footnote>
  <w:footnote w:type="continuationSeparator" w:id="0">
    <w:p w14:paraId="6888CA66" w14:textId="77777777" w:rsidR="00F404CA" w:rsidRDefault="00F404CA"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5"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8"/>
  </w:num>
  <w:num w:numId="3">
    <w:abstractNumId w:val="51"/>
  </w:num>
  <w:num w:numId="4">
    <w:abstractNumId w:val="4"/>
  </w:num>
  <w:num w:numId="5">
    <w:abstractNumId w:val="47"/>
  </w:num>
  <w:num w:numId="6">
    <w:abstractNumId w:val="11"/>
  </w:num>
  <w:num w:numId="7">
    <w:abstractNumId w:val="25"/>
  </w:num>
  <w:num w:numId="8">
    <w:abstractNumId w:val="24"/>
  </w:num>
  <w:num w:numId="9">
    <w:abstractNumId w:val="1"/>
  </w:num>
  <w:num w:numId="10">
    <w:abstractNumId w:val="26"/>
  </w:num>
  <w:num w:numId="11">
    <w:abstractNumId w:val="36"/>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5"/>
  </w:num>
  <w:num w:numId="16">
    <w:abstractNumId w:val="18"/>
  </w:num>
  <w:num w:numId="17">
    <w:abstractNumId w:val="6"/>
  </w:num>
  <w:num w:numId="18">
    <w:abstractNumId w:val="3"/>
  </w:num>
  <w:num w:numId="19">
    <w:abstractNumId w:val="57"/>
  </w:num>
  <w:num w:numId="20">
    <w:abstractNumId w:val="44"/>
  </w:num>
  <w:num w:numId="21">
    <w:abstractNumId w:val="21"/>
  </w:num>
  <w:num w:numId="22">
    <w:abstractNumId w:val="46"/>
  </w:num>
  <w:num w:numId="23">
    <w:abstractNumId w:val="54"/>
  </w:num>
  <w:num w:numId="24">
    <w:abstractNumId w:val="19"/>
  </w:num>
  <w:num w:numId="25">
    <w:abstractNumId w:val="39"/>
  </w:num>
  <w:num w:numId="26">
    <w:abstractNumId w:val="42"/>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5"/>
  </w:num>
  <w:num w:numId="31">
    <w:abstractNumId w:val="8"/>
  </w:num>
  <w:num w:numId="32">
    <w:abstractNumId w:val="9"/>
  </w:num>
  <w:num w:numId="33">
    <w:abstractNumId w:val="40"/>
  </w:num>
  <w:num w:numId="34">
    <w:abstractNumId w:val="29"/>
  </w:num>
  <w:num w:numId="35">
    <w:abstractNumId w:val="7"/>
  </w:num>
  <w:num w:numId="36">
    <w:abstractNumId w:val="15"/>
  </w:num>
  <w:num w:numId="37">
    <w:abstractNumId w:val="60"/>
  </w:num>
  <w:num w:numId="38">
    <w:abstractNumId w:val="13"/>
  </w:num>
  <w:num w:numId="39">
    <w:abstractNumId w:val="23"/>
  </w:num>
  <w:num w:numId="40">
    <w:abstractNumId w:val="2"/>
  </w:num>
  <w:num w:numId="41">
    <w:abstractNumId w:val="22"/>
  </w:num>
  <w:num w:numId="42">
    <w:abstractNumId w:val="58"/>
  </w:num>
  <w:num w:numId="43">
    <w:abstractNumId w:val="33"/>
  </w:num>
  <w:num w:numId="44">
    <w:abstractNumId w:val="20"/>
  </w:num>
  <w:num w:numId="45">
    <w:abstractNumId w:val="38"/>
  </w:num>
  <w:num w:numId="46">
    <w:abstractNumId w:val="50"/>
  </w:num>
  <w:num w:numId="47">
    <w:abstractNumId w:val="43"/>
  </w:num>
  <w:num w:numId="48">
    <w:abstractNumId w:val="14"/>
  </w:num>
  <w:num w:numId="49">
    <w:abstractNumId w:val="48"/>
  </w:num>
  <w:num w:numId="50">
    <w:abstractNumId w:val="30"/>
  </w:num>
  <w:num w:numId="51">
    <w:abstractNumId w:val="56"/>
  </w:num>
  <w:num w:numId="52">
    <w:abstractNumId w:val="12"/>
  </w:num>
  <w:num w:numId="53">
    <w:abstractNumId w:val="41"/>
  </w:num>
  <w:num w:numId="54">
    <w:abstractNumId w:val="17"/>
  </w:num>
  <w:num w:numId="55">
    <w:abstractNumId w:val="27"/>
  </w:num>
  <w:num w:numId="56">
    <w:abstractNumId w:val="37"/>
  </w:num>
  <w:num w:numId="57">
    <w:abstractNumId w:val="10"/>
  </w:num>
  <w:num w:numId="58">
    <w:abstractNumId w:val="34"/>
  </w:num>
  <w:num w:numId="59">
    <w:abstractNumId w:val="32"/>
  </w:num>
  <w:num w:numId="60">
    <w:abstractNumId w:val="16"/>
  </w:num>
  <w:num w:numId="61">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司晔">
    <w15:presenceInfo w15:providerId="AD" w15:userId="S-1-5-21-2660122827-3251746268-3620619969-30885"/>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oBQDm9xyA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704"/>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2F14"/>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EC854FD"/>
  <w15:docId w15:val="{94397844-CA61-4C38-B4B3-B9606FD6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515"/>
    <w:pPr>
      <w:spacing w:after="180" w:line="259" w:lineRule="auto"/>
      <w:jc w:val="both"/>
    </w:pPr>
    <w:rPr>
      <w:rFonts w:eastAsia="MS Mincho"/>
      <w:lang w:val="en-GB" w:eastAsia="ja-JP"/>
    </w:rPr>
  </w:style>
  <w:style w:type="paragraph" w:styleId="Heading1">
    <w:name w:val="heading 1"/>
    <w:next w:val="Normal"/>
    <w:link w:val="Heading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C54515"/>
    <w:pPr>
      <w:numPr>
        <w:ilvl w:val="1"/>
      </w:numPr>
      <w:adjustRightInd w:val="0"/>
      <w:ind w:left="0" w:firstLine="0"/>
      <w:outlineLvl w:val="1"/>
    </w:pPr>
    <w:rPr>
      <w:sz w:val="28"/>
    </w:rPr>
  </w:style>
  <w:style w:type="paragraph" w:styleId="Heading3">
    <w:name w:val="heading 3"/>
    <w:basedOn w:val="Heading2"/>
    <w:next w:val="Normal"/>
    <w:link w:val="Heading3Char"/>
    <w:qFormat/>
    <w:rsid w:val="00C54515"/>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C54515"/>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C54515"/>
    <w:pPr>
      <w:numPr>
        <w:ilvl w:val="4"/>
      </w:numPr>
      <w:outlineLvl w:val="4"/>
    </w:pPr>
    <w:rPr>
      <w:sz w:val="22"/>
    </w:rPr>
  </w:style>
  <w:style w:type="paragraph" w:styleId="Heading6">
    <w:name w:val="heading 6"/>
    <w:basedOn w:val="H6"/>
    <w:next w:val="Normal"/>
    <w:link w:val="Heading6Char"/>
    <w:uiPriority w:val="9"/>
    <w:qFormat/>
    <w:rsid w:val="00C54515"/>
    <w:pPr>
      <w:numPr>
        <w:ilvl w:val="5"/>
      </w:numPr>
      <w:ind w:left="1985" w:hanging="1985"/>
      <w:outlineLvl w:val="5"/>
    </w:pPr>
  </w:style>
  <w:style w:type="paragraph" w:styleId="Heading7">
    <w:name w:val="heading 7"/>
    <w:basedOn w:val="H6"/>
    <w:next w:val="Normal"/>
    <w:link w:val="Heading7Char"/>
    <w:uiPriority w:val="9"/>
    <w:qFormat/>
    <w:rsid w:val="00C54515"/>
    <w:pPr>
      <w:numPr>
        <w:ilvl w:val="6"/>
      </w:numPr>
      <w:ind w:left="1985" w:hanging="1985"/>
      <w:outlineLvl w:val="6"/>
    </w:pPr>
  </w:style>
  <w:style w:type="paragraph" w:styleId="Heading8">
    <w:name w:val="heading 8"/>
    <w:basedOn w:val="Heading1"/>
    <w:next w:val="Normal"/>
    <w:link w:val="Heading8Char"/>
    <w:uiPriority w:val="9"/>
    <w:qFormat/>
    <w:rsid w:val="00C54515"/>
    <w:pPr>
      <w:numPr>
        <w:ilvl w:val="7"/>
      </w:numPr>
      <w:outlineLvl w:val="7"/>
    </w:pPr>
  </w:style>
  <w:style w:type="paragraph" w:styleId="Heading9">
    <w:name w:val="heading 9"/>
    <w:basedOn w:val="Heading8"/>
    <w:next w:val="Normal"/>
    <w:link w:val="Heading9Char"/>
    <w:uiPriority w:val="9"/>
    <w:qFormat/>
    <w:rsid w:val="00C5451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54515"/>
    <w:pPr>
      <w:ind w:left="1985" w:hanging="1985"/>
      <w:outlineLvl w:val="9"/>
    </w:pPr>
    <w:rPr>
      <w:sz w:val="20"/>
    </w:rPr>
  </w:style>
  <w:style w:type="paragraph" w:styleId="List3">
    <w:name w:val="List 3"/>
    <w:basedOn w:val="List2"/>
    <w:link w:val="List3Char"/>
    <w:qFormat/>
    <w:rsid w:val="00C54515"/>
    <w:pPr>
      <w:ind w:left="1135"/>
    </w:pPr>
  </w:style>
  <w:style w:type="paragraph" w:styleId="List2">
    <w:name w:val="List 2"/>
    <w:basedOn w:val="List"/>
    <w:link w:val="List2Char"/>
    <w:qFormat/>
    <w:rsid w:val="00C54515"/>
    <w:pPr>
      <w:ind w:left="851"/>
    </w:pPr>
  </w:style>
  <w:style w:type="paragraph" w:styleId="List">
    <w:name w:val="List"/>
    <w:basedOn w:val="Normal"/>
    <w:link w:val="ListChar"/>
    <w:qFormat/>
    <w:rsid w:val="00C54515"/>
    <w:pPr>
      <w:ind w:left="568" w:hanging="284"/>
    </w:pPr>
  </w:style>
  <w:style w:type="paragraph" w:styleId="TOC7">
    <w:name w:val="toc 7"/>
    <w:basedOn w:val="TOC6"/>
    <w:next w:val="Normal"/>
    <w:qFormat/>
    <w:rsid w:val="00C54515"/>
    <w:pPr>
      <w:ind w:left="1200"/>
    </w:pPr>
  </w:style>
  <w:style w:type="paragraph" w:styleId="TOC6">
    <w:name w:val="toc 6"/>
    <w:basedOn w:val="TOC5"/>
    <w:next w:val="Normal"/>
    <w:qFormat/>
    <w:rsid w:val="00C54515"/>
    <w:pPr>
      <w:ind w:left="1000"/>
    </w:pPr>
  </w:style>
  <w:style w:type="paragraph" w:styleId="TOC5">
    <w:name w:val="toc 5"/>
    <w:basedOn w:val="TOC4"/>
    <w:next w:val="Normal"/>
    <w:qFormat/>
    <w:rsid w:val="00C54515"/>
    <w:pPr>
      <w:ind w:left="800"/>
    </w:pPr>
  </w:style>
  <w:style w:type="paragraph" w:styleId="TOC4">
    <w:name w:val="toc 4"/>
    <w:basedOn w:val="TOC3"/>
    <w:next w:val="Normal"/>
    <w:qFormat/>
    <w:rsid w:val="00C54515"/>
    <w:pPr>
      <w:ind w:left="600"/>
    </w:pPr>
  </w:style>
  <w:style w:type="paragraph" w:styleId="TOC3">
    <w:name w:val="toc 3"/>
    <w:basedOn w:val="TOC2"/>
    <w:next w:val="Normal"/>
    <w:uiPriority w:val="39"/>
    <w:qFormat/>
    <w:rsid w:val="00C54515"/>
    <w:pPr>
      <w:spacing w:before="0"/>
      <w:ind w:left="400"/>
    </w:pPr>
    <w:rPr>
      <w:i w:val="0"/>
      <w:iCs w:val="0"/>
    </w:rPr>
  </w:style>
  <w:style w:type="paragraph" w:styleId="TOC2">
    <w:name w:val="toc 2"/>
    <w:basedOn w:val="TOC1"/>
    <w:next w:val="Normal"/>
    <w:uiPriority w:val="39"/>
    <w:qFormat/>
    <w:rsid w:val="00C54515"/>
    <w:pPr>
      <w:spacing w:before="120" w:after="0"/>
      <w:ind w:left="200"/>
    </w:pPr>
    <w:rPr>
      <w:b w:val="0"/>
      <w:bCs w:val="0"/>
      <w:i/>
      <w:iCs/>
    </w:rPr>
  </w:style>
  <w:style w:type="paragraph" w:styleId="TOC1">
    <w:name w:val="toc 1"/>
    <w:next w:val="Normal"/>
    <w:uiPriority w:val="39"/>
    <w:qFormat/>
    <w:rsid w:val="00C54515"/>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C54515"/>
    <w:pPr>
      <w:ind w:left="851"/>
    </w:pPr>
  </w:style>
  <w:style w:type="paragraph" w:styleId="ListNumber">
    <w:name w:val="List Number"/>
    <w:basedOn w:val="List"/>
    <w:qFormat/>
    <w:rsid w:val="00C54515"/>
  </w:style>
  <w:style w:type="paragraph" w:styleId="ListBullet4">
    <w:name w:val="List Bullet 4"/>
    <w:basedOn w:val="ListBullet3"/>
    <w:qFormat/>
    <w:rsid w:val="00C54515"/>
    <w:pPr>
      <w:ind w:left="1418"/>
    </w:pPr>
  </w:style>
  <w:style w:type="paragraph" w:styleId="ListBullet3">
    <w:name w:val="List Bullet 3"/>
    <w:basedOn w:val="ListBullet2"/>
    <w:qFormat/>
    <w:rsid w:val="00C54515"/>
    <w:pPr>
      <w:ind w:left="1135"/>
    </w:pPr>
  </w:style>
  <w:style w:type="paragraph" w:styleId="ListBullet2">
    <w:name w:val="List Bullet 2"/>
    <w:basedOn w:val="ListBullet"/>
    <w:qFormat/>
    <w:rsid w:val="00C54515"/>
    <w:pPr>
      <w:ind w:left="851"/>
    </w:pPr>
  </w:style>
  <w:style w:type="paragraph" w:styleId="ListBullet">
    <w:name w:val="List Bullet"/>
    <w:basedOn w:val="List"/>
    <w:uiPriority w:val="99"/>
    <w:qFormat/>
    <w:rsid w:val="00C54515"/>
  </w:style>
  <w:style w:type="paragraph" w:styleId="Caption">
    <w:name w:val="caption"/>
    <w:basedOn w:val="Normal"/>
    <w:next w:val="Normal"/>
    <w:link w:val="CaptionChar"/>
    <w:uiPriority w:val="99"/>
    <w:unhideWhenUsed/>
    <w:qFormat/>
    <w:rsid w:val="00C54515"/>
    <w:pPr>
      <w:jc w:val="center"/>
    </w:pPr>
    <w:rPr>
      <w:b/>
      <w:bCs/>
    </w:rPr>
  </w:style>
  <w:style w:type="paragraph" w:styleId="DocumentMap">
    <w:name w:val="Document Map"/>
    <w:basedOn w:val="Normal"/>
    <w:link w:val="DocumentMapChar"/>
    <w:qFormat/>
    <w:rsid w:val="00C54515"/>
    <w:pPr>
      <w:shd w:val="clear" w:color="auto" w:fill="000080"/>
    </w:pPr>
    <w:rPr>
      <w:rFonts w:ascii="Arial" w:eastAsia="MS Gothic" w:hAnsi="Arial"/>
    </w:rPr>
  </w:style>
  <w:style w:type="paragraph" w:styleId="CommentText">
    <w:name w:val="annotation text"/>
    <w:basedOn w:val="Normal"/>
    <w:link w:val="CommentTextChar"/>
    <w:uiPriority w:val="99"/>
    <w:qFormat/>
    <w:rsid w:val="00C54515"/>
  </w:style>
  <w:style w:type="paragraph" w:styleId="BodyText3">
    <w:name w:val="Body Text 3"/>
    <w:basedOn w:val="Normal"/>
    <w:link w:val="BodyText3Char"/>
    <w:qFormat/>
    <w:rsid w:val="00C54515"/>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C54515"/>
    <w:pPr>
      <w:overflowPunct w:val="0"/>
      <w:autoSpaceDE w:val="0"/>
      <w:autoSpaceDN w:val="0"/>
      <w:adjustRightInd w:val="0"/>
      <w:textAlignment w:val="baseline"/>
    </w:pPr>
  </w:style>
  <w:style w:type="paragraph" w:styleId="BodyTextIndent">
    <w:name w:val="Body Text Indent"/>
    <w:basedOn w:val="Normal"/>
    <w:link w:val="BodyTextIndentChar"/>
    <w:qFormat/>
    <w:rsid w:val="00C54515"/>
    <w:pPr>
      <w:ind w:leftChars="71" w:left="142"/>
    </w:pPr>
  </w:style>
  <w:style w:type="paragraph" w:styleId="PlainText">
    <w:name w:val="Plain Text"/>
    <w:basedOn w:val="Normal"/>
    <w:link w:val="PlainTextChar"/>
    <w:uiPriority w:val="99"/>
    <w:unhideWhenUsed/>
    <w:qFormat/>
    <w:rsid w:val="00C54515"/>
    <w:pPr>
      <w:spacing w:after="0"/>
    </w:pPr>
    <w:rPr>
      <w:rFonts w:ascii="Consolas" w:eastAsia="Calibri" w:hAnsi="Consolas" w:cs="Consolas"/>
      <w:sz w:val="21"/>
      <w:szCs w:val="21"/>
      <w:lang w:val="en-US" w:eastAsia="zh-CN"/>
    </w:rPr>
  </w:style>
  <w:style w:type="paragraph" w:styleId="ListBullet5">
    <w:name w:val="List Bullet 5"/>
    <w:basedOn w:val="ListBullet4"/>
    <w:qFormat/>
    <w:rsid w:val="00C54515"/>
    <w:pPr>
      <w:ind w:left="1702"/>
    </w:pPr>
  </w:style>
  <w:style w:type="paragraph" w:styleId="TOC8">
    <w:name w:val="toc 8"/>
    <w:basedOn w:val="TOC1"/>
    <w:next w:val="Normal"/>
    <w:qFormat/>
    <w:rsid w:val="00C54515"/>
    <w:pPr>
      <w:spacing w:before="0" w:after="0"/>
      <w:ind w:left="1400"/>
    </w:pPr>
    <w:rPr>
      <w:b w:val="0"/>
      <w:bCs w:val="0"/>
    </w:rPr>
  </w:style>
  <w:style w:type="paragraph" w:styleId="Date">
    <w:name w:val="Date"/>
    <w:basedOn w:val="Normal"/>
    <w:next w:val="Normal"/>
    <w:link w:val="DateChar"/>
    <w:qFormat/>
    <w:rsid w:val="00C54515"/>
  </w:style>
  <w:style w:type="paragraph" w:styleId="BodyTextIndent2">
    <w:name w:val="Body Text Indent 2"/>
    <w:basedOn w:val="Normal"/>
    <w:link w:val="BodyTextIndent2Char"/>
    <w:qFormat/>
    <w:rsid w:val="00C54515"/>
    <w:pPr>
      <w:ind w:leftChars="100" w:left="200"/>
    </w:pPr>
  </w:style>
  <w:style w:type="paragraph" w:styleId="EndnoteText">
    <w:name w:val="endnote text"/>
    <w:basedOn w:val="Normal"/>
    <w:link w:val="EndnoteTextChar"/>
    <w:qFormat/>
    <w:rsid w:val="00C54515"/>
    <w:pPr>
      <w:spacing w:after="0"/>
    </w:pPr>
    <w:rPr>
      <w:rFonts w:eastAsia="Malgun Gothic"/>
      <w:lang w:eastAsia="en-US"/>
    </w:rPr>
  </w:style>
  <w:style w:type="paragraph" w:styleId="BalloonText">
    <w:name w:val="Balloon Text"/>
    <w:basedOn w:val="Normal"/>
    <w:link w:val="BalloonTextChar"/>
    <w:semiHidden/>
    <w:qFormat/>
    <w:rsid w:val="00C54515"/>
    <w:rPr>
      <w:rFonts w:ascii="Arial" w:eastAsia="MS Gothic" w:hAnsi="Arial"/>
      <w:sz w:val="18"/>
      <w:szCs w:val="18"/>
    </w:rPr>
  </w:style>
  <w:style w:type="paragraph" w:styleId="Footer">
    <w:name w:val="footer"/>
    <w:basedOn w:val="Header"/>
    <w:link w:val="FooterChar"/>
    <w:uiPriority w:val="99"/>
    <w:qFormat/>
    <w:rsid w:val="00C54515"/>
    <w:pPr>
      <w:jc w:val="center"/>
    </w:pPr>
    <w:rPr>
      <w:i/>
    </w:rPr>
  </w:style>
  <w:style w:type="paragraph" w:styleId="Header">
    <w:name w:val="header"/>
    <w:link w:val="HeaderChar"/>
    <w:qFormat/>
    <w:rsid w:val="00C54515"/>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C54515"/>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C54515"/>
    <w:pPr>
      <w:keepLines/>
      <w:spacing w:after="0"/>
      <w:ind w:left="454" w:hanging="454"/>
    </w:pPr>
    <w:rPr>
      <w:sz w:val="16"/>
    </w:rPr>
  </w:style>
  <w:style w:type="paragraph" w:styleId="List5">
    <w:name w:val="List 5"/>
    <w:basedOn w:val="List4"/>
    <w:qFormat/>
    <w:rsid w:val="00C54515"/>
    <w:pPr>
      <w:ind w:left="1702"/>
    </w:pPr>
  </w:style>
  <w:style w:type="paragraph" w:styleId="List4">
    <w:name w:val="List 4"/>
    <w:basedOn w:val="List3"/>
    <w:qFormat/>
    <w:rsid w:val="00C54515"/>
    <w:pPr>
      <w:ind w:left="1418"/>
    </w:pPr>
  </w:style>
  <w:style w:type="paragraph" w:styleId="TableofFigures">
    <w:name w:val="table of figures"/>
    <w:basedOn w:val="Normal"/>
    <w:next w:val="Normal"/>
    <w:uiPriority w:val="99"/>
    <w:qFormat/>
    <w:rsid w:val="00C54515"/>
    <w:pPr>
      <w:spacing w:after="0"/>
      <w:ind w:left="400" w:hanging="400"/>
    </w:pPr>
    <w:rPr>
      <w:rFonts w:asciiTheme="minorHAnsi" w:hAnsiTheme="minorHAnsi"/>
      <w:b/>
      <w:bCs/>
    </w:rPr>
  </w:style>
  <w:style w:type="paragraph" w:styleId="TOC9">
    <w:name w:val="toc 9"/>
    <w:basedOn w:val="TOC8"/>
    <w:next w:val="Normal"/>
    <w:qFormat/>
    <w:rsid w:val="00C54515"/>
    <w:pPr>
      <w:ind w:left="1600"/>
    </w:pPr>
  </w:style>
  <w:style w:type="paragraph" w:styleId="BodyText2">
    <w:name w:val="Body Text 2"/>
    <w:basedOn w:val="Normal"/>
    <w:link w:val="BodyText2Char"/>
    <w:qFormat/>
    <w:rsid w:val="00C54515"/>
    <w:rPr>
      <w:i/>
      <w:iCs/>
    </w:rPr>
  </w:style>
  <w:style w:type="paragraph" w:styleId="ListContinue2">
    <w:name w:val="List Continue 2"/>
    <w:basedOn w:val="Normal"/>
    <w:qFormat/>
    <w:rsid w:val="00C54515"/>
    <w:pPr>
      <w:ind w:leftChars="400" w:left="850"/>
    </w:pPr>
  </w:style>
  <w:style w:type="paragraph" w:styleId="HTMLPreformatted">
    <w:name w:val="HTML Preformatted"/>
    <w:basedOn w:val="Normal"/>
    <w:link w:val="HTMLPreformatted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C54515"/>
    <w:pPr>
      <w:keepLines/>
      <w:spacing w:after="0"/>
    </w:pPr>
  </w:style>
  <w:style w:type="paragraph" w:styleId="Index2">
    <w:name w:val="index 2"/>
    <w:basedOn w:val="Index1"/>
    <w:next w:val="Normal"/>
    <w:qFormat/>
    <w:rsid w:val="00C54515"/>
    <w:pPr>
      <w:ind w:left="284"/>
    </w:pPr>
  </w:style>
  <w:style w:type="paragraph" w:styleId="Title">
    <w:name w:val="Title"/>
    <w:basedOn w:val="Normal"/>
    <w:link w:val="TitleChar"/>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C54515"/>
    <w:rPr>
      <w:b/>
      <w:bCs/>
    </w:rPr>
  </w:style>
  <w:style w:type="paragraph" w:styleId="BodyTextFirstIndent2">
    <w:name w:val="Body Text First Indent 2"/>
    <w:basedOn w:val="BodyTextIndent"/>
    <w:link w:val="BodyTextFirstIndent2Char"/>
    <w:qFormat/>
    <w:rsid w:val="00C54515"/>
    <w:pPr>
      <w:ind w:leftChars="400" w:left="851" w:firstLineChars="100" w:firstLine="210"/>
    </w:pPr>
    <w:rPr>
      <w:lang w:eastAsia="en-US"/>
    </w:rPr>
  </w:style>
  <w:style w:type="table" w:styleId="TableGrid">
    <w:name w:val="Table Grid"/>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C54515"/>
    <w:rPr>
      <w:b/>
      <w:bCs/>
    </w:rPr>
  </w:style>
  <w:style w:type="character" w:styleId="EndnoteReference">
    <w:name w:val="endnote reference"/>
    <w:qFormat/>
    <w:rsid w:val="00C54515"/>
    <w:rPr>
      <w:vertAlign w:val="superscript"/>
    </w:rPr>
  </w:style>
  <w:style w:type="character" w:styleId="PageNumber">
    <w:name w:val="page number"/>
    <w:basedOn w:val="DefaultParagraphFont"/>
    <w:qFormat/>
    <w:rsid w:val="00C54515"/>
  </w:style>
  <w:style w:type="character" w:styleId="FollowedHyperlink">
    <w:name w:val="FollowedHyperlink"/>
    <w:qFormat/>
    <w:rsid w:val="00C54515"/>
    <w:rPr>
      <w:color w:val="800080"/>
      <w:u w:val="single"/>
    </w:rPr>
  </w:style>
  <w:style w:type="character" w:styleId="Emphasis">
    <w:name w:val="Emphasis"/>
    <w:uiPriority w:val="20"/>
    <w:qFormat/>
    <w:rsid w:val="00C54515"/>
    <w:rPr>
      <w:i/>
      <w:iCs/>
    </w:rPr>
  </w:style>
  <w:style w:type="character" w:styleId="Hyperlink">
    <w:name w:val="Hyperlink"/>
    <w:uiPriority w:val="99"/>
    <w:qFormat/>
    <w:rsid w:val="00C54515"/>
    <w:rPr>
      <w:color w:val="0000FF"/>
      <w:u w:val="single"/>
    </w:rPr>
  </w:style>
  <w:style w:type="character" w:styleId="CommentReference">
    <w:name w:val="annotation reference"/>
    <w:uiPriority w:val="99"/>
    <w:qFormat/>
    <w:rsid w:val="00C54515"/>
    <w:rPr>
      <w:sz w:val="16"/>
    </w:rPr>
  </w:style>
  <w:style w:type="character" w:styleId="FootnoteReference">
    <w:name w:val="footnote reference"/>
    <w:qFormat/>
    <w:rsid w:val="00C54515"/>
    <w:rPr>
      <w:b/>
      <w:position w:val="6"/>
      <w:sz w:val="16"/>
    </w:rPr>
  </w:style>
  <w:style w:type="character" w:customStyle="1" w:styleId="BalloonTextChar">
    <w:name w:val="Balloon Text Char"/>
    <w:link w:val="BalloonText"/>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Normal"/>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Normal"/>
    <w:link w:val="THChar"/>
    <w:qFormat/>
    <w:rsid w:val="00C54515"/>
    <w:pPr>
      <w:keepNext/>
      <w:keepLines/>
      <w:spacing w:before="60"/>
      <w:jc w:val="center"/>
    </w:pPr>
    <w:rPr>
      <w:rFonts w:ascii="Arial" w:hAnsi="Arial"/>
      <w:b/>
    </w:rPr>
  </w:style>
  <w:style w:type="paragraph" w:customStyle="1" w:styleId="NO">
    <w:name w:val="NO"/>
    <w:basedOn w:val="Normal"/>
    <w:link w:val="NOChar"/>
    <w:qFormat/>
    <w:rsid w:val="00C54515"/>
    <w:pPr>
      <w:keepLines/>
      <w:ind w:left="1135" w:hanging="851"/>
    </w:pPr>
  </w:style>
  <w:style w:type="paragraph" w:customStyle="1" w:styleId="EX">
    <w:name w:val="EX"/>
    <w:basedOn w:val="Normal"/>
    <w:qFormat/>
    <w:rsid w:val="00C54515"/>
    <w:pPr>
      <w:keepLines/>
      <w:ind w:left="1702" w:hanging="1418"/>
    </w:pPr>
  </w:style>
  <w:style w:type="paragraph" w:customStyle="1" w:styleId="FP">
    <w:name w:val="FP"/>
    <w:basedOn w:val="Normal"/>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Normal"/>
    <w:next w:val="Normal"/>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List"/>
    <w:link w:val="B1Char1"/>
    <w:qFormat/>
    <w:rsid w:val="00C54515"/>
  </w:style>
  <w:style w:type="paragraph" w:customStyle="1" w:styleId="B2">
    <w:name w:val="B2"/>
    <w:basedOn w:val="List2"/>
    <w:link w:val="B2Char"/>
    <w:qFormat/>
    <w:rsid w:val="00C54515"/>
  </w:style>
  <w:style w:type="paragraph" w:customStyle="1" w:styleId="B3">
    <w:name w:val="B3"/>
    <w:basedOn w:val="List3"/>
    <w:link w:val="B3Char"/>
    <w:qFormat/>
    <w:rsid w:val="00C54515"/>
  </w:style>
  <w:style w:type="paragraph" w:customStyle="1" w:styleId="B4">
    <w:name w:val="B4"/>
    <w:basedOn w:val="List4"/>
    <w:qFormat/>
    <w:rsid w:val="00C54515"/>
  </w:style>
  <w:style w:type="paragraph" w:customStyle="1" w:styleId="B5">
    <w:name w:val="B5"/>
    <w:basedOn w:val="List5"/>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C54515"/>
    <w:pPr>
      <w:overflowPunct w:val="0"/>
      <w:autoSpaceDE w:val="0"/>
      <w:autoSpaceDN w:val="0"/>
      <w:adjustRightInd w:val="0"/>
      <w:ind w:left="851"/>
      <w:textAlignment w:val="baseline"/>
    </w:pPr>
  </w:style>
  <w:style w:type="paragraph" w:customStyle="1" w:styleId="INDENT2">
    <w:name w:val="INDENT2"/>
    <w:basedOn w:val="Normal"/>
    <w:qFormat/>
    <w:rsid w:val="00C54515"/>
    <w:pPr>
      <w:overflowPunct w:val="0"/>
      <w:autoSpaceDE w:val="0"/>
      <w:autoSpaceDN w:val="0"/>
      <w:adjustRightInd w:val="0"/>
      <w:ind w:left="1135" w:hanging="284"/>
      <w:textAlignment w:val="baseline"/>
    </w:pPr>
  </w:style>
  <w:style w:type="paragraph" w:customStyle="1" w:styleId="INDENT3">
    <w:name w:val="INDENT3"/>
    <w:basedOn w:val="Normal"/>
    <w:qFormat/>
    <w:rsid w:val="00C54515"/>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C54515"/>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Normal"/>
    <w:qFormat/>
    <w:rsid w:val="00C54515"/>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Normal"/>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C54515"/>
    <w:pPr>
      <w:spacing w:before="180"/>
      <w:outlineLvl w:val="1"/>
    </w:pPr>
    <w:rPr>
      <w:sz w:val="32"/>
      <w:lang w:eastAsia="de-DE"/>
    </w:rPr>
  </w:style>
  <w:style w:type="paragraph" w:customStyle="1" w:styleId="berschrift3h3H3Underrubrik2">
    <w:name w:val="Überschrift 3.h3.H3.Underrubrik2"/>
    <w:basedOn w:val="Heading2"/>
    <w:next w:val="Normal"/>
    <w:qFormat/>
    <w:rsid w:val="00C54515"/>
    <w:pPr>
      <w:spacing w:before="120"/>
      <w:outlineLvl w:val="2"/>
    </w:pPr>
    <w:rPr>
      <w:lang w:eastAsia="de-DE"/>
    </w:rPr>
  </w:style>
  <w:style w:type="paragraph" w:customStyle="1" w:styleId="Reference">
    <w:name w:val="Reference"/>
    <w:basedOn w:val="Normal"/>
    <w:link w:val="ReferenceChar"/>
    <w:uiPriority w:val="99"/>
    <w:qFormat/>
    <w:rsid w:val="00C54515"/>
    <w:pPr>
      <w:tabs>
        <w:tab w:val="left" w:pos="420"/>
      </w:tabs>
      <w:spacing w:after="0"/>
      <w:ind w:left="420" w:hanging="420"/>
    </w:pPr>
  </w:style>
  <w:style w:type="paragraph" w:customStyle="1" w:styleId="Bullets">
    <w:name w:val="Bullets"/>
    <w:basedOn w:val="BodyText"/>
    <w:qFormat/>
    <w:rsid w:val="00C54515"/>
    <w:pPr>
      <w:widowControl w:val="0"/>
      <w:spacing w:after="120"/>
      <w:ind w:left="283" w:hanging="283"/>
    </w:pPr>
    <w:rPr>
      <w:lang w:eastAsia="de-DE"/>
    </w:rPr>
  </w:style>
  <w:style w:type="paragraph" w:customStyle="1" w:styleId="BalloonText1">
    <w:name w:val="Balloon Text1"/>
    <w:basedOn w:val="Normal"/>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C54515"/>
    <w:pPr>
      <w:spacing w:before="360" w:after="0" w:line="240" w:lineRule="atLeast"/>
      <w:jc w:val="center"/>
    </w:pPr>
    <w:rPr>
      <w:lang w:val="en-US"/>
    </w:rPr>
  </w:style>
  <w:style w:type="character" w:customStyle="1" w:styleId="ListChar">
    <w:name w:val="List Char"/>
    <w:link w:val="List"/>
    <w:qFormat/>
    <w:rsid w:val="00C54515"/>
    <w:rPr>
      <w:rFonts w:eastAsia="MS Mincho"/>
      <w:lang w:val="en-GB" w:eastAsia="en-US" w:bidi="ar-SA"/>
    </w:rPr>
  </w:style>
  <w:style w:type="character" w:customStyle="1" w:styleId="List2Char">
    <w:name w:val="List 2 Char"/>
    <w:basedOn w:val="ListChar"/>
    <w:link w:val="List2"/>
    <w:qFormat/>
    <w:rsid w:val="00C54515"/>
    <w:rPr>
      <w:rFonts w:eastAsia="MS Mincho"/>
      <w:lang w:val="en-GB" w:eastAsia="en-US" w:bidi="ar-SA"/>
    </w:rPr>
  </w:style>
  <w:style w:type="character" w:customStyle="1" w:styleId="List3Char">
    <w:name w:val="List 3 Char"/>
    <w:basedOn w:val="List2Char"/>
    <w:link w:val="List3"/>
    <w:qFormat/>
    <w:rsid w:val="00C54515"/>
    <w:rPr>
      <w:rFonts w:eastAsia="MS Mincho"/>
      <w:lang w:val="en-GB" w:eastAsia="en-US" w:bidi="ar-SA"/>
    </w:rPr>
  </w:style>
  <w:style w:type="character" w:customStyle="1" w:styleId="B3Char">
    <w:name w:val="B3 Char"/>
    <w:basedOn w:val="List3Char"/>
    <w:link w:val="B3"/>
    <w:qFormat/>
    <w:rsid w:val="00C54515"/>
    <w:rPr>
      <w:rFonts w:eastAsia="MS Mincho"/>
      <w:lang w:val="en-GB" w:eastAsia="en-US" w:bidi="ar-SA"/>
    </w:rPr>
  </w:style>
  <w:style w:type="character" w:customStyle="1" w:styleId="B2Char">
    <w:name w:val="B2 Char"/>
    <w:basedOn w:val="List2Char"/>
    <w:link w:val="B2"/>
    <w:qFormat/>
    <w:rsid w:val="00C54515"/>
    <w:rPr>
      <w:rFonts w:eastAsia="MS Mincho"/>
      <w:lang w:val="en-GB" w:eastAsia="en-US" w:bidi="ar-SA"/>
    </w:rPr>
  </w:style>
  <w:style w:type="paragraph" w:customStyle="1" w:styleId="List1">
    <w:name w:val="List 1"/>
    <w:basedOn w:val="Normal"/>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Normal"/>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BodyTextChar">
    <w:name w:val="Body Text Char"/>
    <w:link w:val="BodyText"/>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Heading3Char">
    <w:name w:val="Heading 3 Char"/>
    <w:link w:val="Heading3"/>
    <w:qFormat/>
    <w:rsid w:val="00C54515"/>
    <w:rPr>
      <w:rFonts w:ascii="Arial" w:hAnsi="Arial"/>
      <w:sz w:val="24"/>
      <w:lang w:val="en-GB" w:eastAsia="ja-JP"/>
    </w:rPr>
  </w:style>
  <w:style w:type="character" w:customStyle="1" w:styleId="Heading2Char">
    <w:name w:val="Heading 2 Char"/>
    <w:link w:val="Heading2"/>
    <w:uiPriority w:val="9"/>
    <w:qFormat/>
    <w:rsid w:val="00C54515"/>
    <w:rPr>
      <w:rFonts w:ascii="Arial" w:eastAsia="MS Mincho" w:hAnsi="Arial"/>
      <w:sz w:val="28"/>
      <w:lang w:val="en-GB"/>
    </w:rPr>
  </w:style>
  <w:style w:type="paragraph" w:styleId="ListParagraph">
    <w:name w:val="List Paragraph"/>
    <w:basedOn w:val="Normal"/>
    <w:link w:val="ListParagraphChar"/>
    <w:uiPriority w:val="34"/>
    <w:qFormat/>
    <w:rsid w:val="00C54515"/>
    <w:pPr>
      <w:spacing w:after="0"/>
      <w:ind w:left="720"/>
      <w:contextualSpacing/>
    </w:pPr>
    <w:rPr>
      <w:rFonts w:eastAsia="Times New Roman"/>
      <w:szCs w:val="24"/>
      <w:lang w:val="en-US"/>
    </w:rPr>
  </w:style>
  <w:style w:type="table" w:customStyle="1" w:styleId="1">
    <w:name w:val="浅色列表1"/>
    <w:basedOn w:val="TableNormal"/>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C54515"/>
    <w:rPr>
      <w:rFonts w:ascii="Arial" w:eastAsia="MS Mincho" w:hAnsi="Arial"/>
      <w:sz w:val="36"/>
      <w:lang w:val="en-GB" w:eastAsia="en-US"/>
    </w:rPr>
  </w:style>
  <w:style w:type="character" w:customStyle="1" w:styleId="ListParagraphChar">
    <w:name w:val="List Paragraph Char"/>
    <w:link w:val="ListParagraph"/>
    <w:uiPriority w:val="34"/>
    <w:qFormat/>
    <w:rsid w:val="00C54515"/>
    <w:rPr>
      <w:rFonts w:ascii="Times New Roman" w:eastAsia="Times New Roman" w:hAnsi="Times New Roman"/>
      <w:szCs w:val="24"/>
      <w:lang w:eastAsia="ja-JP"/>
    </w:rPr>
  </w:style>
  <w:style w:type="character" w:customStyle="1" w:styleId="TitleChar">
    <w:name w:val="Title Char"/>
    <w:link w:val="Title"/>
    <w:qFormat/>
    <w:rsid w:val="00C54515"/>
    <w:rPr>
      <w:rFonts w:ascii="Arial" w:hAnsi="Arial"/>
      <w:b/>
      <w:sz w:val="24"/>
      <w:lang w:val="de-DE" w:eastAsia="en-US"/>
    </w:rPr>
  </w:style>
  <w:style w:type="paragraph" w:customStyle="1" w:styleId="MTDisplayEquation">
    <w:name w:val="MTDisplayEquation"/>
    <w:basedOn w:val="Normal"/>
    <w:next w:val="Normal"/>
    <w:link w:val="MTDisplayEquationChar"/>
    <w:qFormat/>
    <w:rsid w:val="00C54515"/>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C54515"/>
    <w:rPr>
      <w:rFonts w:ascii="Calibri" w:eastAsia="SimSun"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Normal"/>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C54515"/>
    <w:rPr>
      <w:rFonts w:ascii="Times New Roman" w:eastAsia="Malgun Gothic" w:hAnsi="Times New Roman" w:cs="Batang"/>
      <w:lang w:val="en-GB" w:eastAsia="ko-KR"/>
    </w:rPr>
  </w:style>
  <w:style w:type="character" w:customStyle="1" w:styleId="HeaderChar">
    <w:name w:val="Header Char"/>
    <w:link w:val="Header"/>
    <w:qFormat/>
    <w:rsid w:val="00C54515"/>
    <w:rPr>
      <w:rFonts w:ascii="Arial" w:hAnsi="Arial"/>
      <w:b/>
      <w:sz w:val="18"/>
      <w:lang w:val="en-GB" w:eastAsia="en-US"/>
    </w:rPr>
  </w:style>
  <w:style w:type="character" w:customStyle="1" w:styleId="CaptionChar">
    <w:name w:val="Caption Char"/>
    <w:basedOn w:val="DefaultParagraphFont"/>
    <w:link w:val="Caption"/>
    <w:uiPriority w:val="99"/>
    <w:qFormat/>
    <w:rsid w:val="00C54515"/>
    <w:rPr>
      <w:rFonts w:ascii="Times New Roman" w:hAnsi="Times New Roman"/>
      <w:b/>
      <w:bCs/>
      <w:lang w:val="en-GB" w:eastAsia="ja-JP"/>
    </w:rPr>
  </w:style>
  <w:style w:type="paragraph" w:customStyle="1" w:styleId="TdocHeader2">
    <w:name w:val="Tdoc_Header_2"/>
    <w:basedOn w:val="Normal"/>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C54515"/>
    <w:pPr>
      <w:tabs>
        <w:tab w:val="right" w:pos="9072"/>
        <w:tab w:val="right" w:pos="10206"/>
      </w:tabs>
    </w:pPr>
    <w:rPr>
      <w:rFonts w:eastAsia="Batang"/>
      <w:sz w:val="20"/>
    </w:rPr>
  </w:style>
  <w:style w:type="paragraph" w:customStyle="1" w:styleId="TdocHeading2">
    <w:name w:val="Tdoc_Heading_2"/>
    <w:basedOn w:val="Normal"/>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Normal"/>
    <w:next w:val="Normal"/>
    <w:qFormat/>
    <w:rsid w:val="00C54515"/>
    <w:pPr>
      <w:spacing w:after="0"/>
      <w:ind w:left="1418" w:hanging="1418"/>
    </w:pPr>
    <w:rPr>
      <w:rFonts w:eastAsia="Times New Roman"/>
      <w:b/>
      <w:bCs/>
      <w:sz w:val="24"/>
      <w:lang w:val="en-AU" w:eastAsia="en-US"/>
    </w:rPr>
  </w:style>
  <w:style w:type="paragraph" w:customStyle="1" w:styleId="Bulleted">
    <w:name w:val="Bulleted"/>
    <w:basedOn w:val="Normal"/>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0">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Normal"/>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Normal"/>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Normal"/>
    <w:qFormat/>
    <w:rsid w:val="00C54515"/>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C54515"/>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C54515"/>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C54515"/>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C54515"/>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C54515"/>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C54515"/>
  </w:style>
  <w:style w:type="paragraph" w:customStyle="1" w:styleId="3GPPHeading1">
    <w:name w:val="3GPP Heading 1"/>
    <w:basedOn w:val="Heading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Normal"/>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Normal"/>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C54515"/>
    <w:rPr>
      <w:rFonts w:ascii="Consolas" w:eastAsia="Calibri" w:hAnsi="Consolas" w:cs="Consolas"/>
      <w:sz w:val="21"/>
      <w:szCs w:val="21"/>
    </w:rPr>
  </w:style>
  <w:style w:type="paragraph" w:customStyle="1" w:styleId="IEEEParagraph">
    <w:name w:val="IEEE Paragraph"/>
    <w:basedOn w:val="Normal"/>
    <w:link w:val="IEEEParagraphChar"/>
    <w:qFormat/>
    <w:rsid w:val="00C54515"/>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Normal"/>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Heading4Char">
    <w:name w:val="Heading 4 Char"/>
    <w:basedOn w:val="DefaultParagraphFont"/>
    <w:link w:val="Heading4"/>
    <w:qFormat/>
    <w:rsid w:val="00C54515"/>
    <w:rPr>
      <w:rFonts w:ascii="Times New Roman" w:hAnsi="Times New Roman"/>
      <w:sz w:val="24"/>
      <w:lang w:val="en-GB" w:eastAsia="ja-JP"/>
    </w:rPr>
  </w:style>
  <w:style w:type="character" w:customStyle="1" w:styleId="Heading5Char">
    <w:name w:val="Heading 5 Char"/>
    <w:basedOn w:val="DefaultParagraphFont"/>
    <w:link w:val="Heading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Normal"/>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SimSun"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Normal"/>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C54515"/>
    <w:rPr>
      <w:rFonts w:ascii="Arial" w:hAnsi="Arial"/>
      <w:b/>
      <w:i/>
      <w:sz w:val="18"/>
      <w:lang w:val="en-GB" w:eastAsia="en-US"/>
    </w:rPr>
  </w:style>
  <w:style w:type="character" w:customStyle="1" w:styleId="H2Char2">
    <w:name w:val="H2 Char2"/>
    <w:basedOn w:val="DefaultParagraphFont"/>
    <w:uiPriority w:val="9"/>
    <w:semiHidden/>
    <w:qFormat/>
    <w:rsid w:val="00C54515"/>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Normal"/>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
    <w:name w:val="我的正文首行2缩进"/>
    <w:basedOn w:val="Normal"/>
    <w:qFormat/>
    <w:rsid w:val="00C54515"/>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C54515"/>
    <w:rPr>
      <w:rFonts w:ascii="Times New Roman" w:hAnsi="Times New Roman"/>
      <w:sz w:val="16"/>
      <w:lang w:val="en-GB" w:eastAsia="ja-JP"/>
    </w:rPr>
  </w:style>
  <w:style w:type="paragraph" w:customStyle="1" w:styleId="Paragraph">
    <w:name w:val="Paragraph"/>
    <w:basedOn w:val="Normal"/>
    <w:link w:val="ParagraphChar"/>
    <w:qFormat/>
    <w:rsid w:val="00C54515"/>
    <w:pPr>
      <w:spacing w:before="220" w:after="0"/>
    </w:pPr>
    <w:rPr>
      <w:sz w:val="22"/>
      <w:lang w:eastAsia="en-US"/>
    </w:rPr>
  </w:style>
  <w:style w:type="character" w:customStyle="1" w:styleId="im-content1">
    <w:name w:val="im-content1"/>
    <w:basedOn w:val="DefaultParagraphFont"/>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2">
    <w:name w:val="样式 (中文) 宋体 两端对齐"/>
    <w:basedOn w:val="Normal"/>
    <w:qFormat/>
    <w:rsid w:val="00C54515"/>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C54515"/>
    <w:rPr>
      <w:rFonts w:ascii="Times New Roman" w:hAnsi="Times New Roman"/>
      <w:lang w:eastAsia="en-US"/>
    </w:rPr>
  </w:style>
  <w:style w:type="paragraph" w:customStyle="1" w:styleId="ListParagraph3">
    <w:name w:val="List Paragraph3"/>
    <w:basedOn w:val="Normal"/>
    <w:qFormat/>
    <w:rsid w:val="00C54515"/>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C54515"/>
    <w:rPr>
      <w:rFonts w:eastAsia="MS Mincho"/>
      <w:lang w:val="en-GB"/>
    </w:rPr>
  </w:style>
  <w:style w:type="character" w:customStyle="1" w:styleId="Heading7Char">
    <w:name w:val="Heading 7 Char"/>
    <w:link w:val="Heading7"/>
    <w:qFormat/>
    <w:rsid w:val="00C54515"/>
    <w:rPr>
      <w:rFonts w:eastAsia="MS Mincho"/>
      <w:lang w:val="en-GB"/>
    </w:rPr>
  </w:style>
  <w:style w:type="character" w:customStyle="1" w:styleId="Heading8Char">
    <w:name w:val="Heading 8 Char"/>
    <w:link w:val="Heading8"/>
    <w:uiPriority w:val="9"/>
    <w:qFormat/>
    <w:rsid w:val="00C54515"/>
    <w:rPr>
      <w:rFonts w:ascii="Arial" w:eastAsia="MS Mincho" w:hAnsi="Arial"/>
      <w:sz w:val="36"/>
      <w:lang w:val="en-GB"/>
    </w:rPr>
  </w:style>
  <w:style w:type="character" w:customStyle="1" w:styleId="Heading9Char">
    <w:name w:val="Heading 9 Char"/>
    <w:link w:val="Heading9"/>
    <w:uiPriority w:val="9"/>
    <w:qFormat/>
    <w:rsid w:val="00C54515"/>
    <w:rPr>
      <w:rFonts w:ascii="Arial" w:eastAsia="MS Mincho" w:hAnsi="Arial"/>
      <w:sz w:val="36"/>
      <w:lang w:val="en-GB"/>
    </w:rPr>
  </w:style>
  <w:style w:type="character" w:customStyle="1" w:styleId="DocumentMapChar">
    <w:name w:val="Document Map Char"/>
    <w:link w:val="DocumentMap"/>
    <w:qFormat/>
    <w:rsid w:val="00C54515"/>
    <w:rPr>
      <w:rFonts w:ascii="Arial" w:eastAsia="MS Gothic" w:hAnsi="Arial"/>
      <w:shd w:val="clear" w:color="auto" w:fill="000080"/>
      <w:lang w:val="en-GB" w:eastAsia="ja-JP"/>
    </w:rPr>
  </w:style>
  <w:style w:type="character" w:customStyle="1" w:styleId="DateChar">
    <w:name w:val="Date Char"/>
    <w:link w:val="Date"/>
    <w:qFormat/>
    <w:rsid w:val="00C54515"/>
    <w:rPr>
      <w:rFonts w:ascii="Times New Roman" w:hAnsi="Times New Roman"/>
      <w:lang w:val="en-GB" w:eastAsia="ja-JP"/>
    </w:rPr>
  </w:style>
  <w:style w:type="character" w:customStyle="1" w:styleId="CommentSubjectChar">
    <w:name w:val="Comment Subject Char"/>
    <w:link w:val="CommentSubject"/>
    <w:uiPriority w:val="99"/>
    <w:semiHidden/>
    <w:qFormat/>
    <w:rsid w:val="00C54515"/>
    <w:rPr>
      <w:rFonts w:ascii="Times New Roman" w:hAnsi="Times New Roman"/>
      <w:b/>
      <w:bCs/>
      <w:lang w:val="en-GB" w:eastAsia="ja-JP"/>
    </w:rPr>
  </w:style>
  <w:style w:type="paragraph" w:customStyle="1" w:styleId="ListParagraph2">
    <w:name w:val="List Paragraph2"/>
    <w:basedOn w:val="Normal"/>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C54515"/>
    <w:pPr>
      <w:spacing w:after="0"/>
      <w:ind w:left="720"/>
      <w:contextualSpacing/>
    </w:pPr>
    <w:rPr>
      <w:rFonts w:eastAsia="Times New Roman"/>
      <w:sz w:val="24"/>
      <w:szCs w:val="24"/>
      <w:lang w:val="en-US" w:eastAsia="zh-CN"/>
    </w:rPr>
  </w:style>
  <w:style w:type="paragraph" w:customStyle="1" w:styleId="61">
    <w:name w:val="标题 61"/>
    <w:basedOn w:val="Normal"/>
    <w:qFormat/>
    <w:rsid w:val="00C54515"/>
    <w:pPr>
      <w:tabs>
        <w:tab w:val="left" w:pos="1152"/>
      </w:tabs>
      <w:spacing w:after="0"/>
    </w:pPr>
    <w:rPr>
      <w:rFonts w:ascii="Times" w:eastAsia="MS PGothic" w:hAnsi="Times" w:cs="Times"/>
      <w:lang w:val="en-US"/>
    </w:rPr>
  </w:style>
  <w:style w:type="paragraph" w:customStyle="1" w:styleId="71">
    <w:name w:val="标题 71"/>
    <w:basedOn w:val="Normal"/>
    <w:qFormat/>
    <w:rsid w:val="00C54515"/>
    <w:pPr>
      <w:tabs>
        <w:tab w:val="left" w:pos="1296"/>
      </w:tabs>
      <w:spacing w:after="0"/>
    </w:pPr>
    <w:rPr>
      <w:rFonts w:ascii="Times" w:eastAsia="MS PGothic" w:hAnsi="Times" w:cs="Times"/>
      <w:lang w:val="en-US"/>
    </w:rPr>
  </w:style>
  <w:style w:type="paragraph" w:customStyle="1" w:styleId="heading30">
    <w:name w:val="heading3"/>
    <w:basedOn w:val="Normal"/>
    <w:qFormat/>
    <w:rsid w:val="00C54515"/>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C54515"/>
    <w:pPr>
      <w:spacing w:after="0"/>
      <w:ind w:left="720"/>
      <w:contextualSpacing/>
    </w:pPr>
    <w:rPr>
      <w:rFonts w:eastAsia="Times New Roman"/>
      <w:sz w:val="24"/>
      <w:szCs w:val="24"/>
      <w:lang w:val="en-US" w:eastAsia="zh-CN"/>
    </w:rPr>
  </w:style>
  <w:style w:type="paragraph" w:customStyle="1" w:styleId="6111">
    <w:name w:val="标题 6111"/>
    <w:basedOn w:val="Normal"/>
    <w:qFormat/>
    <w:rsid w:val="00C54515"/>
    <w:pPr>
      <w:tabs>
        <w:tab w:val="left" w:pos="1152"/>
      </w:tabs>
      <w:spacing w:after="0"/>
    </w:pPr>
    <w:rPr>
      <w:rFonts w:ascii="Times" w:eastAsia="MS PGothic" w:hAnsi="Times" w:cs="Times"/>
      <w:lang w:val="en-US"/>
    </w:rPr>
  </w:style>
  <w:style w:type="paragraph" w:customStyle="1" w:styleId="7111">
    <w:name w:val="标题 7111"/>
    <w:basedOn w:val="Normal"/>
    <w:qFormat/>
    <w:rsid w:val="00C54515"/>
    <w:pPr>
      <w:tabs>
        <w:tab w:val="left" w:pos="1296"/>
      </w:tabs>
      <w:spacing w:after="0"/>
    </w:pPr>
    <w:rPr>
      <w:rFonts w:ascii="Times" w:eastAsia="MS PGothic" w:hAnsi="Times" w:cs="Times"/>
      <w:lang w:val="en-US"/>
    </w:rPr>
  </w:style>
  <w:style w:type="paragraph" w:customStyle="1" w:styleId="3GPPHeader">
    <w:name w:val="3GPP_Header"/>
    <w:basedOn w:val="Normal"/>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3">
    <w:name w:val="스타일 양쪽"/>
    <w:basedOn w:val="Normal"/>
    <w:qFormat/>
    <w:rsid w:val="00C54515"/>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C54515"/>
    <w:rPr>
      <w:rFonts w:ascii="?? ??" w:hAnsi="?? ??"/>
      <w:lang w:eastAsia="en-US"/>
    </w:rPr>
  </w:style>
  <w:style w:type="paragraph" w:customStyle="1" w:styleId="Doc-text2JK">
    <w:name w:val="Doc-text2_JK"/>
    <w:basedOn w:val="Normal"/>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NoSpacing">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BodyText"/>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C54515"/>
    <w:rPr>
      <w:rFonts w:ascii="Times" w:hAnsi="Times"/>
      <w:szCs w:val="24"/>
      <w:lang w:eastAsia="en-US"/>
    </w:rPr>
  </w:style>
  <w:style w:type="character" w:customStyle="1" w:styleId="BodyTextChar1">
    <w:name w:val="Body Text Char1"/>
    <w:basedOn w:val="DefaultParagraphFont"/>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C54515"/>
    <w:pPr>
      <w:spacing w:after="0"/>
      <w:ind w:left="720"/>
      <w:contextualSpacing/>
    </w:pPr>
    <w:rPr>
      <w:rFonts w:eastAsia="Times New Roman"/>
      <w:sz w:val="24"/>
      <w:szCs w:val="24"/>
      <w:lang w:val="en-US" w:eastAsia="zh-CN"/>
    </w:rPr>
  </w:style>
  <w:style w:type="paragraph" w:customStyle="1" w:styleId="xl63">
    <w:name w:val="xl63"/>
    <w:basedOn w:val="Normal"/>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C54515"/>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C54515"/>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Normal"/>
    <w:uiPriority w:val="99"/>
    <w:qFormat/>
    <w:rsid w:val="00C54515"/>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C54515"/>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C54515"/>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C54515"/>
  </w:style>
  <w:style w:type="paragraph" w:customStyle="1" w:styleId="para">
    <w:name w:val="para"/>
    <w:basedOn w:val="Normal"/>
    <w:next w:val="para-ind"/>
    <w:qFormat/>
    <w:rsid w:val="00C54515"/>
    <w:pPr>
      <w:keepNext/>
      <w:spacing w:after="0"/>
    </w:pPr>
    <w:rPr>
      <w:rFonts w:eastAsia="Times New Roman"/>
      <w:sz w:val="24"/>
      <w:szCs w:val="24"/>
      <w:lang w:val="en-US" w:eastAsia="en-US"/>
    </w:rPr>
  </w:style>
  <w:style w:type="paragraph" w:customStyle="1" w:styleId="para-ind">
    <w:name w:val="para-ind"/>
    <w:basedOn w:val="Normal"/>
    <w:qFormat/>
    <w:rsid w:val="00C54515"/>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C54515"/>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C54515"/>
    <w:rPr>
      <w:rFonts w:ascii="Times New Roman" w:eastAsia="SimSun" w:hAnsi="Times New Roman"/>
      <w:b/>
      <w:sz w:val="24"/>
      <w:szCs w:val="22"/>
      <w:lang w:val="en-GB" w:eastAsia="en-US"/>
    </w:rPr>
  </w:style>
  <w:style w:type="character" w:customStyle="1" w:styleId="13">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C54515"/>
    <w:pPr>
      <w:spacing w:before="240" w:after="60"/>
    </w:pPr>
    <w:rPr>
      <w:rFonts w:eastAsia="SimSun"/>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BodyText2Char">
    <w:name w:val="Body Text 2 Char"/>
    <w:basedOn w:val="DefaultParagraphFont"/>
    <w:link w:val="BodyText2"/>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TableNormal"/>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0">
    <w:name w:val="列出段落2"/>
    <w:basedOn w:val="Normal"/>
    <w:link w:val="Char0"/>
    <w:uiPriority w:val="34"/>
    <w:qFormat/>
    <w:rsid w:val="00C54515"/>
    <w:pPr>
      <w:spacing w:after="0"/>
      <w:ind w:leftChars="400" w:left="840"/>
    </w:pPr>
    <w:rPr>
      <w:rFonts w:eastAsia="MS Gothic"/>
      <w:sz w:val="24"/>
    </w:rPr>
  </w:style>
  <w:style w:type="character" w:customStyle="1" w:styleId="Char0">
    <w:name w:val="列出段落 Char"/>
    <w:link w:val="20"/>
    <w:uiPriority w:val="34"/>
    <w:qFormat/>
    <w:rsid w:val="00C54515"/>
    <w:rPr>
      <w:rFonts w:ascii="Times New Roman" w:eastAsia="MS Gothic" w:hAnsi="Times New Roman"/>
      <w:sz w:val="24"/>
      <w:lang w:val="en-GB" w:eastAsia="ja-JP"/>
    </w:rPr>
  </w:style>
  <w:style w:type="paragraph" w:customStyle="1" w:styleId="Normal1CharChar">
    <w:name w:val="Normal1 Char Char"/>
    <w:basedOn w:val="Normal"/>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BodyText"/>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Normal"/>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Normal"/>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0">
    <w:name w:val="列出段落1"/>
    <w:basedOn w:val="Normal"/>
    <w:uiPriority w:val="34"/>
    <w:qFormat/>
    <w:rsid w:val="00C54515"/>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Normal"/>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C54515"/>
    <w:rPr>
      <w:rFonts w:ascii="Times New Roman" w:eastAsia="SimSun" w:hAnsi="Times New Roman"/>
      <w:lang w:val="en-GB"/>
    </w:rPr>
  </w:style>
  <w:style w:type="paragraph" w:customStyle="1" w:styleId="tdoc">
    <w:name w:val="tdoc"/>
    <w:basedOn w:val="Normal"/>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1">
    <w:name w:val="목록 단락1"/>
    <w:basedOn w:val="Normal"/>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TableNormal"/>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BodyText3Char">
    <w:name w:val="Body Text 3 Char"/>
    <w:basedOn w:val="DefaultParagraphFont"/>
    <w:link w:val="BodyText3"/>
    <w:qFormat/>
    <w:rsid w:val="00C54515"/>
    <w:rPr>
      <w:rFonts w:ascii="Calibri" w:eastAsia="SimSun" w:hAnsi="Calibri"/>
      <w:i/>
      <w:kern w:val="2"/>
    </w:rPr>
  </w:style>
  <w:style w:type="paragraph" w:customStyle="1" w:styleId="Bulletedo1">
    <w:name w:val="Bulleted o 1"/>
    <w:basedOn w:val="Normal"/>
    <w:qFormat/>
    <w:rsid w:val="00C54515"/>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C54515"/>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C54515"/>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C54515"/>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SubtitleChar">
    <w:name w:val="Subtitle Char"/>
    <w:basedOn w:val="DefaultParagraphFont"/>
    <w:link w:val="Subtitl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C54515"/>
    <w:rPr>
      <w:rFonts w:ascii="Courier New" w:eastAsia="Times New Roman" w:hAnsi="Courier New" w:cs="Courier New"/>
    </w:rPr>
  </w:style>
  <w:style w:type="character" w:customStyle="1" w:styleId="TFChar">
    <w:name w:val="TF Char"/>
    <w:basedOn w:val="DefaultParagraphFont"/>
    <w:link w:val="TF"/>
    <w:qFormat/>
    <w:rsid w:val="00C54515"/>
    <w:rPr>
      <w:rFonts w:ascii="Arial" w:hAnsi="Arial"/>
      <w:b/>
      <w:lang w:val="en-GB" w:eastAsia="ja-JP"/>
    </w:rPr>
  </w:style>
  <w:style w:type="paragraph" w:customStyle="1" w:styleId="3GPPAgreements">
    <w:name w:val="3GPP Agreements"/>
    <w:basedOn w:val="Normal"/>
    <w:link w:val="3GPPAgreementsChar"/>
    <w:qFormat/>
    <w:rsid w:val="00C54515"/>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C54515"/>
    <w:rPr>
      <w:rFonts w:eastAsia="SimSun"/>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Normal"/>
    <w:link w:val="3GPPTextChar"/>
    <w:qFormat/>
    <w:rsid w:val="00C54515"/>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C54515"/>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C54515"/>
    <w:rPr>
      <w:rFonts w:ascii="Times New Roman" w:hAnsi="Times New Roman"/>
      <w:lang w:val="en-GB" w:eastAsia="ja-JP"/>
    </w:rPr>
  </w:style>
  <w:style w:type="character" w:customStyle="1" w:styleId="BodyTextIndent2Char">
    <w:name w:val="Body Text Indent 2 Char"/>
    <w:basedOn w:val="DefaultParagraphFont"/>
    <w:link w:val="BodyTextIndent2"/>
    <w:qFormat/>
    <w:rsid w:val="00C54515"/>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Normal"/>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Heading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DefaultParagraphFont"/>
    <w:qFormat/>
    <w:rsid w:val="00C54515"/>
  </w:style>
  <w:style w:type="character" w:customStyle="1" w:styleId="font7">
    <w:name w:val="font7"/>
    <w:basedOn w:val="DefaultParagraphFont"/>
    <w:qFormat/>
    <w:rsid w:val="00C54515"/>
  </w:style>
  <w:style w:type="character" w:customStyle="1" w:styleId="font5">
    <w:name w:val="font5"/>
    <w:basedOn w:val="DefaultParagraphFont"/>
    <w:qFormat/>
    <w:rsid w:val="00C54515"/>
  </w:style>
  <w:style w:type="paragraph" w:customStyle="1" w:styleId="TOCHeading1">
    <w:name w:val="TOC Heading1"/>
    <w:basedOn w:val="Heading1"/>
    <w:next w:val="Normal"/>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C54515"/>
    <w:rPr>
      <w:b/>
      <w:bCs/>
      <w:i/>
      <w:iCs/>
      <w:color w:val="4F81BD" w:themeColor="accent1"/>
    </w:rPr>
  </w:style>
  <w:style w:type="paragraph" w:customStyle="1" w:styleId="b11">
    <w:name w:val="b1"/>
    <w:basedOn w:val="Normal"/>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C54515"/>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C54515"/>
    <w:rPr>
      <w:rFonts w:ascii="Times New Roman" w:eastAsia="SimSun"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Normal"/>
    <w:link w:val="00TextChar"/>
    <w:qFormat/>
    <w:rsid w:val="00C54515"/>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C54515"/>
    <w:rPr>
      <w:rFonts w:ascii="Times New Roman" w:eastAsia="SimSun"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C54515"/>
    <w:rPr>
      <w:rFonts w:ascii="Times New Roman" w:eastAsia="Times New Roman" w:hAnsi="Times New Roman" w:cs="Batang"/>
      <w:lang w:val="en-GB" w:eastAsia="en-US"/>
    </w:rPr>
  </w:style>
  <w:style w:type="paragraph" w:customStyle="1" w:styleId="0Maintext">
    <w:name w:val="0 Main text"/>
    <w:basedOn w:val="Normal"/>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Normal"/>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Normal"/>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0">
    <w:name w:val="Table Grid3"/>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C54515"/>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C54515"/>
    <w:rPr>
      <w:rFonts w:ascii="Arial" w:eastAsia="SimSun"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4">
    <w:name w:val="未处理的提及1"/>
    <w:uiPriority w:val="99"/>
    <w:unhideWhenUsed/>
    <w:qFormat/>
    <w:rsid w:val="00C54515"/>
    <w:rPr>
      <w:color w:val="808080"/>
      <w:shd w:val="clear" w:color="auto" w:fill="E6E6E6"/>
    </w:rPr>
  </w:style>
  <w:style w:type="paragraph" w:customStyle="1" w:styleId="App1">
    <w:name w:val="App1"/>
    <w:basedOn w:val="Normal"/>
    <w:next w:val="Normal"/>
    <w:qFormat/>
    <w:rsid w:val="00C54515"/>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C54515"/>
    <w:pPr>
      <w:numPr>
        <w:ilvl w:val="3"/>
      </w:numPr>
      <w:ind w:left="3447" w:hanging="360"/>
      <w:outlineLvl w:val="3"/>
    </w:pPr>
    <w:rPr>
      <w:sz w:val="24"/>
      <w:szCs w:val="24"/>
    </w:rPr>
  </w:style>
  <w:style w:type="paragraph" w:customStyle="1" w:styleId="Normal-1">
    <w:name w:val="Normal-1"/>
    <w:basedOn w:val="Normal"/>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SimSun" w:hAnsi="Arial" w:cs="Arial"/>
      <w:b/>
      <w:sz w:val="32"/>
      <w:lang w:val="en-GB"/>
    </w:rPr>
  </w:style>
  <w:style w:type="table" w:customStyle="1" w:styleId="Tablaconcuadrcula1">
    <w:name w:val="Tabla con cuadrícula1"/>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Normal"/>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C54515"/>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C54515"/>
    <w:pPr>
      <w:spacing w:after="0" w:line="240" w:lineRule="auto"/>
    </w:pPr>
    <w:rPr>
      <w:rFonts w:eastAsia="SimSun"/>
      <w:b/>
      <w:bCs/>
      <w:szCs w:val="24"/>
      <w:lang w:val="en-US" w:eastAsia="zh-CN"/>
    </w:rPr>
  </w:style>
  <w:style w:type="character" w:customStyle="1" w:styleId="03ProposalChar">
    <w:name w:val="03_Proposal Char"/>
    <w:link w:val="03Proposal"/>
    <w:qFormat/>
    <w:rsid w:val="00C54515"/>
    <w:rPr>
      <w:rFonts w:ascii="Times New Roman" w:eastAsia="SimSun"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C54515"/>
    <w:rPr>
      <w:color w:val="605E5C"/>
      <w:shd w:val="clear" w:color="auto" w:fill="E1DFDD"/>
    </w:rPr>
  </w:style>
  <w:style w:type="table" w:customStyle="1" w:styleId="TableGrid5">
    <w:name w:val="Table Grid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C54515"/>
    <w:rPr>
      <w:color w:val="605E5C"/>
      <w:shd w:val="clear" w:color="auto" w:fill="E1DFDD"/>
    </w:rPr>
  </w:style>
  <w:style w:type="paragraph" w:customStyle="1" w:styleId="TOC10">
    <w:name w:val="TOC 标题1"/>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C54515"/>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C54515"/>
    <w:rPr>
      <w:color w:val="605E5C"/>
      <w:shd w:val="clear" w:color="auto" w:fill="E1DFDD"/>
    </w:rPr>
  </w:style>
  <w:style w:type="character" w:customStyle="1" w:styleId="4">
    <w:name w:val="未处理的提及4"/>
    <w:basedOn w:val="DefaultParagraphFont"/>
    <w:uiPriority w:val="99"/>
    <w:semiHidden/>
    <w:unhideWhenUsed/>
    <w:qFormat/>
    <w:rsid w:val="00C54515"/>
    <w:rPr>
      <w:color w:val="605E5C"/>
      <w:shd w:val="clear" w:color="auto" w:fill="E1DFDD"/>
    </w:rPr>
  </w:style>
  <w:style w:type="paragraph" w:customStyle="1" w:styleId="TOCHeading2">
    <w:name w:val="TOC Heading2"/>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C54515"/>
    <w:rPr>
      <w:color w:val="605E5C"/>
      <w:shd w:val="clear" w:color="auto" w:fill="E1DFDD"/>
    </w:rPr>
  </w:style>
  <w:style w:type="paragraph" w:customStyle="1" w:styleId="04Proposal1">
    <w:name w:val="04_Proposal1"/>
    <w:basedOn w:val="Normal"/>
    <w:link w:val="04Proposal1Char"/>
    <w:qFormat/>
    <w:rsid w:val="00C54515"/>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C54515"/>
    <w:rPr>
      <w:color w:val="605E5C"/>
      <w:shd w:val="clear" w:color="auto" w:fill="E1DFDD"/>
    </w:rPr>
  </w:style>
  <w:style w:type="table" w:customStyle="1" w:styleId="TableGrid36">
    <w:name w:val="Table Grid36"/>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C54515"/>
  </w:style>
  <w:style w:type="character" w:customStyle="1" w:styleId="UnresolvedMention3">
    <w:name w:val="Unresolved Mention3"/>
    <w:basedOn w:val="DefaultParagraphFont"/>
    <w:uiPriority w:val="99"/>
    <w:semiHidden/>
    <w:unhideWhenUsed/>
    <w:qFormat/>
    <w:rsid w:val="00C54515"/>
    <w:rPr>
      <w:color w:val="605E5C"/>
      <w:shd w:val="clear" w:color="auto" w:fill="E1DFDD"/>
    </w:rPr>
  </w:style>
  <w:style w:type="character" w:customStyle="1" w:styleId="7">
    <w:name w:val="未处理的提及7"/>
    <w:basedOn w:val="DefaultParagraphFont"/>
    <w:uiPriority w:val="99"/>
    <w:semiHidden/>
    <w:unhideWhenUsed/>
    <w:qFormat/>
    <w:rsid w:val="00C54515"/>
    <w:rPr>
      <w:color w:val="605E5C"/>
      <w:shd w:val="clear" w:color="auto" w:fill="E1DFDD"/>
    </w:rPr>
  </w:style>
  <w:style w:type="table" w:customStyle="1" w:styleId="15">
    <w:name w:val="网格型1"/>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C54515"/>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C54515"/>
    <w:rPr>
      <w:rFonts w:ascii="SimSun" w:eastAsia="SimSun" w:hAnsi="SimSun"/>
    </w:rPr>
  </w:style>
  <w:style w:type="paragraph" w:customStyle="1" w:styleId="16">
    <w:name w:val="列表段落1"/>
    <w:basedOn w:val="Normal"/>
    <w:link w:val="a5"/>
    <w:uiPriority w:val="34"/>
    <w:qFormat/>
    <w:rsid w:val="00C54515"/>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C54515"/>
    <w:rPr>
      <w:color w:val="605E5C"/>
      <w:shd w:val="clear" w:color="auto" w:fill="E1DFDD"/>
    </w:rPr>
  </w:style>
  <w:style w:type="character" w:customStyle="1" w:styleId="Mention2">
    <w:name w:val="Mention2"/>
    <w:basedOn w:val="DefaultParagraphFont"/>
    <w:uiPriority w:val="99"/>
    <w:unhideWhenUsed/>
    <w:qFormat/>
    <w:rsid w:val="00C54515"/>
    <w:rPr>
      <w:color w:val="2B579A"/>
      <w:shd w:val="clear" w:color="auto" w:fill="E1DFDD"/>
    </w:rPr>
  </w:style>
  <w:style w:type="character" w:customStyle="1" w:styleId="y2iqfc">
    <w:name w:val="y2iqfc"/>
    <w:basedOn w:val="DefaultParagraphFont"/>
    <w:qFormat/>
    <w:rsid w:val="00C54515"/>
  </w:style>
  <w:style w:type="character" w:customStyle="1" w:styleId="UnresolvedMention5">
    <w:name w:val="Unresolved Mention5"/>
    <w:basedOn w:val="DefaultParagraphFont"/>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7">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790.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133.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09679.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349.doc" TargetMode="External"/><Relationship Id="rId149" Type="http://schemas.openxmlformats.org/officeDocument/2006/relationships/hyperlink" Target="file:////Users/renda000/Downloads/2021_10_RAN1_106bis/Docs/R1-2108697.doc" TargetMode="External"/><Relationship Id="rId5" Type="http://schemas.openxmlformats.org/officeDocument/2006/relationships/customXml" Target="../customXml/item5.xml"/><Relationship Id="rId90" Type="http://schemas.openxmlformats.org/officeDocument/2006/relationships/hyperlink" Target="file:////Users/renda000/Downloads/2021_10_RAN1_106bis/Docs/R1-2110133.doc" TargetMode="Externa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65"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9051.doc" TargetMode="External"/><Relationship Id="rId186" Type="http://schemas.openxmlformats.org/officeDocument/2006/relationships/hyperlink" Target="file:////Users/renda000/Downloads/2021_10_RAN1_106bis/Docs/R1-2110298.doc" TargetMode="External"/><Relationship Id="rId216" Type="http://schemas.openxmlformats.org/officeDocument/2006/relationships/hyperlink" Target="file:////Users/renda000/Downloads/2021_10_RAN1_106bis/Docs/R1-2108696.doc" TargetMode="External"/><Relationship Id="rId211" Type="http://schemas.openxmlformats.org/officeDocument/2006/relationships/hyperlink" Target="file:////Users/renda000/Downloads/2021_10_RAN1_106bis/Docs/R1-2110254.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08730.doc" TargetMode="External"/><Relationship Id="rId139"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9790.doc" TargetMode="External"/><Relationship Id="rId155" Type="http://schemas.openxmlformats.org/officeDocument/2006/relationships/hyperlink" Target="file:////Users/renda000/Downloads/2021_10_RAN1_106bis/Docs/R1-2108878.doc" TargetMode="External"/><Relationship Id="rId171" Type="http://schemas.openxmlformats.org/officeDocument/2006/relationships/hyperlink" Target="file:////Users/renda000/Downloads/2021_10_RAN1_106bis/Docs/R1-2110254.doc" TargetMode="External"/><Relationship Id="rId176"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197"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790.doc" TargetMode="External"/><Relationship Id="rId201" Type="http://schemas.openxmlformats.org/officeDocument/2006/relationships/hyperlink" Target="file:////Users/renda000/Downloads/2021_10_RAN1_106bis/Docs/R1-2109283.doc" TargetMode="Externa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224.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08878.doc" TargetMode="External"/><Relationship Id="rId217" Type="http://schemas.openxmlformats.org/officeDocument/2006/relationships/hyperlink" Target="file:////Users/renda000/Downloads/2021_10_RAN1_106bis/Docs/R1-210869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298.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878.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9051.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975.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10298.doc" TargetMode="External"/><Relationship Id="rId202" Type="http://schemas.openxmlformats.org/officeDocument/2006/relationships/hyperlink" Target="file:////Users/renda000/Downloads/2021_10_RAN1_106bis/Docs/R1-2109363.doc" TargetMode="External"/><Relationship Id="rId207" Type="http://schemas.openxmlformats.org/officeDocument/2006/relationships/hyperlink" Target="file:////Users/renda000/Downloads/2021_10_RAN1_106bis/Docs/R1-2110035.doc" TargetMode="Externa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790.doc" TargetMode="External"/><Relationship Id="rId141" Type="http://schemas.openxmlformats.org/officeDocument/2006/relationships/hyperlink" Target="file:////Users/renda000/Downloads/2021_10_RAN1_106bis/Docs/R1-2110254.doc" TargetMode="External"/><Relationship Id="rId146" Type="http://schemas.openxmlformats.org/officeDocument/2006/relationships/hyperlink" Target="file:////Users/renda000/Downloads/2021_10_RAN1_106bis/Docs/R1-2108730.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975.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349.doc" TargetMode="External"/><Relationship Id="rId218" Type="http://schemas.openxmlformats.org/officeDocument/2006/relationships/hyperlink" Target="file:////Users/renda000/Downloads/2021_10_RAN1_106bis/Docs/R1-210870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088.doc" TargetMode="External"/><Relationship Id="rId136" Type="http://schemas.openxmlformats.org/officeDocument/2006/relationships/hyperlink" Target="file:////Users/renda000/Downloads/2021_10_RAN1_106bis/Docs/R1-2108975.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08878.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878.doc" TargetMode="External"/><Relationship Id="rId199" Type="http://schemas.openxmlformats.org/officeDocument/2006/relationships/hyperlink" Target="file:////Users/renda000/Downloads/2021_10_RAN1_106bis/Docs/R1-2109051.doc" TargetMode="External"/><Relationship Id="rId203" Type="http://schemas.openxmlformats.org/officeDocument/2006/relationships/hyperlink" Target="file:////Users/renda000/Downloads/2021_10_RAN1_106bis/Docs/R1-2109490.doc" TargetMode="External"/><Relationship Id="rId208" Type="http://schemas.openxmlformats.org/officeDocument/2006/relationships/hyperlink" Target="file:////Users/renda000/Downloads/2021_10_RAN1_106bis/Docs/R1-2110088.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10254.doc" TargetMode="External"/><Relationship Id="rId147" Type="http://schemas.openxmlformats.org/officeDocument/2006/relationships/hyperlink" Target="file:////Users/renda000/Downloads/2021_10_RAN1_106bis/Docs/R1-2106265.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png"/><Relationship Id="rId142" Type="http://schemas.openxmlformats.org/officeDocument/2006/relationships/hyperlink" Target="file:////Users/renda000/Downloads/2021_10_RAN1_106bis/Docs/R1-2110349.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file:////Users/renda000/Downloads/2021_10_RAN1_106bis/Docs/R1-2108245.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9051.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363.doc" TargetMode="External"/><Relationship Id="rId153" Type="http://schemas.openxmlformats.org/officeDocument/2006/relationships/hyperlink" Target="file:////Users/renda000/Downloads/2021_10_RAN1_106bis/Docs/R1-2108730.doc" TargetMode="External"/><Relationship Id="rId174" Type="http://schemas.openxmlformats.org/officeDocument/2006/relationships/hyperlink" Target="file:////Users/renda000/Downloads/2021_10_RAN1_106bis/Docs/R1-2110298.doc" TargetMode="External"/><Relationship Id="rId179" Type="http://schemas.openxmlformats.org/officeDocument/2006/relationships/hyperlink" Target="file:////Users/renda000/Downloads/2021_10_RAN1_106bis/Docs/R1-2108975.doc" TargetMode="External"/><Relationship Id="rId195" Type="http://schemas.openxmlformats.org/officeDocument/2006/relationships/hyperlink" Target="file:////Users/renda000/Downloads/2021_10_RAN1_106bis/Docs/R1-2110088.doc" TargetMode="External"/><Relationship Id="rId209" Type="http://schemas.openxmlformats.org/officeDocument/2006/relationships/hyperlink" Target="file:////Users/renda000/Downloads/2021_10_RAN1_106bis/Docs/R1-2110133.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611.doc" TargetMode="External"/><Relationship Id="rId220" Type="http://schemas.microsoft.com/office/2011/relationships/people" Target="peop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hyperlink" Target="file:////Users/renda000/Downloads/2021_10_RAN1_106bis/Docs/R1-2109363.doc" TargetMode="External"/><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326.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87.doc" TargetMode="External"/><Relationship Id="rId215" Type="http://schemas.openxmlformats.org/officeDocument/2006/relationships/hyperlink" Target="file:////Users/renda000/Downloads/2021_10_RAN1_106bis/Docs/R1-2108707.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349.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730.doc" TargetMode="External"/><Relationship Id="rId200" Type="http://schemas.openxmlformats.org/officeDocument/2006/relationships/hyperlink" Target="file:////Users/renda000/Downloads/2021_10_RAN1_106bis/Docs/R1-2109224.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theme" Target="theme/theme1.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051.doc" TargetMode="External"/><Relationship Id="rId144" Type="http://schemas.openxmlformats.org/officeDocument/2006/relationships/hyperlink" Target="file:////Users/renda000/Downloads/2021_10_RAN1_106bis/Docs/R1-21103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5NUHHDQN7SK2-1476151046-505944</_dlc_DocId>
    <_dlc_DocIdUrl xmlns="f166a696-7b5b-4ccd-9f0c-ffde0cceec81">
      <Url>https://ericsson.sharepoint.com/sites/star/_layouts/15/DocIdRedir.aspx?ID=5NUHHDQN7SK2-1476151046-505944</Url>
      <Description>5NUHHDQN7SK2-1476151046-505944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55A3AE9-8B68-4877-86DB-54DA104FB1A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E3C3F467-29B9-4507-813A-9D354CC32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46383</Words>
  <Characters>264384</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2020-10-23T23:51:00Z</cp:lastPrinted>
  <dcterms:created xsi:type="dcterms:W3CDTF">2021-10-15T15:43:00Z</dcterms:created>
  <dcterms:modified xsi:type="dcterms:W3CDTF">2021-10-15T15:43:00Z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322f49f6-810a-431f-9996-ea36df8e03b0</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1634204553</vt:lpwstr>
  </property>
</Properties>
</file>