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56BEE" w14:textId="77777777" w:rsidR="00171B10" w:rsidRDefault="00007D54">
      <w:pPr>
        <w:spacing w:after="0"/>
        <w:rPr>
          <w:rStyle w:val="Hyperlink"/>
          <w:rFonts w:ascii="Arial" w:hAnsi="Arial" w:cs="Arial"/>
          <w:b/>
          <w:sz w:val="24"/>
          <w:lang w:val="en-US"/>
        </w:rPr>
      </w:pPr>
      <w:r>
        <w:rPr>
          <w:rFonts w:ascii="Arial" w:hAnsi="Arial" w:cs="Arial"/>
          <w:b/>
          <w:sz w:val="24"/>
          <w:lang w:val="en-US"/>
        </w:rPr>
        <w:t>3GPP TSG RAN WG1 Meeting #106bis-e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R1-211039</w:t>
      </w:r>
      <w:r w:rsidR="00A37A5D">
        <w:rPr>
          <w:rFonts w:ascii="Arial" w:hAnsi="Arial" w:cs="Arial"/>
          <w:b/>
          <w:sz w:val="24"/>
          <w:lang w:val="en-US"/>
        </w:rPr>
        <w:t>2</w:t>
      </w:r>
    </w:p>
    <w:p w14:paraId="105A55E4" w14:textId="77777777" w:rsidR="00171B10" w:rsidRDefault="00007D54">
      <w:pPr>
        <w:spacing w:after="0"/>
        <w:rPr>
          <w:rFonts w:ascii="Arial" w:hAnsi="Arial" w:cs="Arial"/>
          <w:b/>
          <w:sz w:val="24"/>
          <w:lang w:val="en-US"/>
        </w:rPr>
      </w:pPr>
      <w:r>
        <w:rPr>
          <w:rFonts w:ascii="Arial" w:hAnsi="Arial" w:cs="Arial"/>
          <w:b/>
          <w:sz w:val="24"/>
          <w:lang w:val="en-US"/>
        </w:rPr>
        <w:t>e-meeting, October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749DC9CA" w14:textId="77777777" w:rsidR="00171B10" w:rsidRDefault="00171B10">
      <w:pPr>
        <w:spacing w:after="0"/>
        <w:ind w:left="1988" w:hanging="1988"/>
        <w:rPr>
          <w:rFonts w:ascii="Arial" w:hAnsi="Arial" w:cs="Arial"/>
          <w:b/>
          <w:sz w:val="22"/>
          <w:lang w:val="en-US"/>
        </w:rPr>
      </w:pPr>
    </w:p>
    <w:p w14:paraId="645352E6" w14:textId="77777777" w:rsidR="00171B10" w:rsidRDefault="00007D54">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6BA03FF5" w14:textId="77777777" w:rsidR="00171B10" w:rsidRDefault="00007D54">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#2 for accuracy improvements by mitigating UE Rx/Tx and/or gNB Rx/Tx timing delays</w:t>
      </w:r>
    </w:p>
    <w:p w14:paraId="7DC28440" w14:textId="77777777" w:rsidR="00171B10" w:rsidRDefault="00007D54">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2A587AF8" w14:textId="77777777" w:rsidR="00171B10" w:rsidRDefault="00007D54">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1F724F57" w14:textId="77777777" w:rsidR="00171B10" w:rsidRDefault="00171B10">
      <w:pPr>
        <w:spacing w:after="0"/>
        <w:ind w:left="1988" w:hanging="1988"/>
        <w:rPr>
          <w:rFonts w:ascii="Arial" w:hAnsi="Arial" w:cs="Arial"/>
          <w:b/>
          <w:sz w:val="24"/>
          <w:lang w:val="en-US"/>
        </w:rPr>
      </w:pPr>
    </w:p>
    <w:p w14:paraId="7F5A8EE0" w14:textId="77777777" w:rsidR="00171B10" w:rsidRDefault="00171B10">
      <w:pPr>
        <w:pStyle w:val="Title"/>
        <w:pBdr>
          <w:bottom w:val="single" w:sz="4" w:space="1" w:color="auto"/>
        </w:pBdr>
        <w:tabs>
          <w:tab w:val="left" w:pos="709"/>
        </w:tabs>
        <w:spacing w:after="0"/>
        <w:jc w:val="left"/>
        <w:rPr>
          <w:rFonts w:eastAsiaTheme="minorEastAsia" w:cs="Arial"/>
          <w:lang w:val="en-US" w:eastAsia="zh-CN"/>
        </w:rPr>
      </w:pPr>
    </w:p>
    <w:p w14:paraId="50281226" w14:textId="77777777" w:rsidR="00171B10" w:rsidRDefault="00007D54">
      <w:pPr>
        <w:pStyle w:val="Heading1"/>
      </w:pPr>
      <w:bookmarkStart w:id="0" w:name="_Toc62397266"/>
      <w:bookmarkStart w:id="1" w:name="_Toc54552893"/>
      <w:bookmarkStart w:id="2" w:name="_Toc32744954"/>
      <w:bookmarkStart w:id="3" w:name="_Toc48211438"/>
      <w:bookmarkStart w:id="4" w:name="_Toc54553015"/>
      <w:bookmarkStart w:id="5" w:name="_Toc69027112"/>
      <w:r>
        <w:t>Introduction</w:t>
      </w:r>
      <w:bookmarkEnd w:id="0"/>
      <w:bookmarkEnd w:id="1"/>
      <w:bookmarkEnd w:id="2"/>
      <w:bookmarkEnd w:id="3"/>
      <w:bookmarkEnd w:id="4"/>
      <w:bookmarkEnd w:id="5"/>
    </w:p>
    <w:p w14:paraId="2C4D0F80" w14:textId="77777777" w:rsidR="00171B10" w:rsidRDefault="00007D54">
      <w:r>
        <w:t>This document provides a summary of the following email discussion for AI 8.5.1:</w:t>
      </w:r>
    </w:p>
    <w:p w14:paraId="23587738" w14:textId="77777777" w:rsidR="00171B10" w:rsidRDefault="00007D54">
      <w:r>
        <w:rPr>
          <w:highlight w:val="cyan"/>
        </w:rPr>
        <w:t>[106bis-e-NR-ePos-01] Email discussion/approval on accuracy improvements by mitigating UE Rx/Tx and/or gNB Rx/Tx timing delays with checkpoints for agreements on October 14 and 19 – Ren Da (CATT)</w:t>
      </w:r>
    </w:p>
    <w:p w14:paraId="13E27165" w14:textId="77777777" w:rsidR="00171B10" w:rsidRDefault="00007D54">
      <w:pPr>
        <w:spacing w:before="120" w:line="280" w:lineRule="atLeast"/>
        <w:rPr>
          <w:u w:val="single"/>
          <w:lang w:eastAsia="ko-KR"/>
        </w:rPr>
      </w:pPr>
      <w:r>
        <w:t>One of the RAN1 objectives of this work item is to:</w:t>
      </w:r>
    </w:p>
    <w:p w14:paraId="7124DF31" w14:textId="77777777" w:rsidR="00171B10" w:rsidRDefault="00007D54">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2E936126" w14:textId="77777777" w:rsidR="00171B10" w:rsidRDefault="00007D54">
      <w:pPr>
        <w:numPr>
          <w:ilvl w:val="1"/>
          <w:numId w:val="30"/>
        </w:numPr>
        <w:spacing w:after="0" w:line="276" w:lineRule="auto"/>
        <w:jc w:val="left"/>
      </w:pPr>
      <w:r>
        <w:t xml:space="preserve">DL, </w:t>
      </w:r>
      <w:proofErr w:type="gramStart"/>
      <w:r>
        <w:t>UL</w:t>
      </w:r>
      <w:proofErr w:type="gramEnd"/>
      <w:r>
        <w:t xml:space="preserve"> and DL+UL positioning methods</w:t>
      </w:r>
    </w:p>
    <w:p w14:paraId="6702BC81" w14:textId="77777777" w:rsidR="00171B10" w:rsidRDefault="00007D54">
      <w:pPr>
        <w:numPr>
          <w:ilvl w:val="1"/>
          <w:numId w:val="30"/>
        </w:numPr>
        <w:spacing w:after="0" w:line="276" w:lineRule="auto"/>
        <w:jc w:val="left"/>
      </w:pPr>
      <w:r>
        <w:t>UE-based and UE-assisted positioning solutions</w:t>
      </w:r>
    </w:p>
    <w:p w14:paraId="6F068890" w14:textId="77777777" w:rsidR="00171B10" w:rsidRDefault="00171B10">
      <w:pPr>
        <w:spacing w:after="0" w:line="276" w:lineRule="auto"/>
        <w:ind w:left="1440"/>
        <w:jc w:val="left"/>
      </w:pPr>
    </w:p>
    <w:p w14:paraId="68B1E523" w14:textId="77777777" w:rsidR="00171B10" w:rsidRDefault="00007D54">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[1-18]:</w:t>
      </w:r>
    </w:p>
    <w:tbl>
      <w:tblPr>
        <w:tblStyle w:val="TableGrid"/>
        <w:tblW w:w="0" w:type="auto"/>
        <w:tblInd w:w="-5" w:type="dxa"/>
        <w:tblLook w:val="04A0" w:firstRow="1" w:lastRow="0" w:firstColumn="1" w:lastColumn="0" w:noHBand="0" w:noVBand="1"/>
      </w:tblPr>
      <w:tblGrid>
        <w:gridCol w:w="10795"/>
      </w:tblGrid>
      <w:tr w:rsidR="00171B10" w14:paraId="2A1003DB" w14:textId="77777777">
        <w:tc>
          <w:tcPr>
            <w:tcW w:w="10795" w:type="dxa"/>
          </w:tcPr>
          <w:p w14:paraId="0BB04E0E" w14:textId="77777777" w:rsidR="00171B10" w:rsidRDefault="00007D54">
            <w:pPr>
              <w:pStyle w:val="ListParagraph"/>
              <w:numPr>
                <w:ilvl w:val="0"/>
                <w:numId w:val="31"/>
              </w:numPr>
              <w:rPr>
                <w:lang w:eastAsia="en-US"/>
              </w:rPr>
            </w:pPr>
            <w:r>
              <w:rPr>
                <w:lang w:eastAsia="en-US"/>
              </w:rPr>
              <w:t>Definitions of UE/TRP Rx/Tx timing errors and Timing Error Groups</w:t>
            </w:r>
          </w:p>
          <w:p w14:paraId="05AF1681" w14:textId="77777777" w:rsidR="00171B10" w:rsidRDefault="00007D54">
            <w:pPr>
              <w:pStyle w:val="ListParagraph"/>
              <w:numPr>
                <w:ilvl w:val="0"/>
                <w:numId w:val="31"/>
              </w:numPr>
              <w:rPr>
                <w:lang w:eastAsia="en-US"/>
              </w:rPr>
            </w:pPr>
            <w:r>
              <w:rPr>
                <w:lang w:eastAsia="en-US"/>
              </w:rPr>
              <w:t>Methods for mitigating UE/TRP Tx/Rx timing errors</w:t>
            </w:r>
          </w:p>
          <w:p w14:paraId="28FEF4CF" w14:textId="77777777" w:rsidR="00171B10" w:rsidRDefault="00007D54">
            <w:pPr>
              <w:pStyle w:val="ListParagraph"/>
              <w:numPr>
                <w:ilvl w:val="0"/>
                <w:numId w:val="31"/>
              </w:numPr>
              <w:rPr>
                <w:lang w:eastAsia="en-US"/>
              </w:rPr>
            </w:pPr>
            <w:r>
              <w:rPr>
                <w:lang w:eastAsia="en-US"/>
              </w:rPr>
              <w:t>Reference devices for mitigating UE/gNB Tx/Rx timing errors</w:t>
            </w:r>
          </w:p>
          <w:p w14:paraId="5802678A" w14:textId="77777777" w:rsidR="00171B10" w:rsidRDefault="00007D54">
            <w:pPr>
              <w:pStyle w:val="ListParagraph"/>
              <w:numPr>
                <w:ilvl w:val="0"/>
                <w:numId w:val="31"/>
              </w:numPr>
              <w:rPr>
                <w:lang w:eastAsia="en-US"/>
              </w:rPr>
            </w:pPr>
            <w:r>
              <w:rPr>
                <w:lang w:eastAsia="en-US"/>
              </w:rPr>
              <w:t>Measurement enhancements for mitigating UE/gNB Tx/Rx timing errors</w:t>
            </w:r>
          </w:p>
          <w:p w14:paraId="6F4AF7C4" w14:textId="77777777" w:rsidR="00171B10" w:rsidRDefault="00007D54">
            <w:pPr>
              <w:pStyle w:val="ListParagraph"/>
              <w:numPr>
                <w:ilvl w:val="0"/>
                <w:numId w:val="31"/>
              </w:numPr>
              <w:rPr>
                <w:lang w:eastAsia="en-US"/>
              </w:rPr>
            </w:pPr>
            <w:r>
              <w:rPr>
                <w:lang w:eastAsia="en-US"/>
              </w:rPr>
              <w:t>Additional proposals</w:t>
            </w:r>
          </w:p>
        </w:tc>
      </w:tr>
    </w:tbl>
    <w:p w14:paraId="4370A088" w14:textId="77777777" w:rsidR="00171B10" w:rsidRDefault="00171B10">
      <w:pPr>
        <w:spacing w:after="0" w:line="276" w:lineRule="auto"/>
        <w:ind w:left="1440"/>
        <w:jc w:val="left"/>
      </w:pPr>
    </w:p>
    <w:p w14:paraId="52CB4F2E" w14:textId="77777777" w:rsidR="00171B10" w:rsidRDefault="00007D54">
      <w:pPr>
        <w:rPr>
          <w:b/>
          <w:bCs/>
          <w:lang w:val="en-US"/>
        </w:rPr>
      </w:pPr>
      <w:bookmarkStart w:id="6" w:name="_Toc511230578"/>
      <w:bookmarkStart w:id="7" w:name="_Toc511230715"/>
      <w:r>
        <w:rPr>
          <w:b/>
          <w:bCs/>
          <w:lang w:val="en-US"/>
        </w:rPr>
        <w:t>Notes:</w:t>
      </w:r>
    </w:p>
    <w:p w14:paraId="5CA98661" w14:textId="77777777" w:rsidR="00171B10" w:rsidRDefault="00007D54">
      <w:pPr>
        <w:pStyle w:val="ListParagraph"/>
        <w:numPr>
          <w:ilvl w:val="0"/>
          <w:numId w:val="32"/>
        </w:numPr>
      </w:pPr>
      <w:r>
        <w:t>The following highlights will be used in this summary:</w:t>
      </w:r>
    </w:p>
    <w:p w14:paraId="6E951BF0" w14:textId="77777777" w:rsidR="00171B10" w:rsidRDefault="00007D54">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695DCB2F" w14:textId="77777777" w:rsidR="00171B10" w:rsidRDefault="00007D54">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4E48B3CC" w14:textId="77777777" w:rsidR="00171B10" w:rsidRDefault="00007D54">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56267E43" w14:textId="77777777" w:rsidR="00171B10" w:rsidRDefault="00007D54">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1DC6B26C" w14:textId="77777777" w:rsidR="00171B10" w:rsidRDefault="00007D54">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6AB7AA28" w14:textId="77777777" w:rsidR="00171B10" w:rsidRDefault="00007D54">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2307A0F7" w14:textId="77777777" w:rsidR="00171B10" w:rsidRDefault="00007D54">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76B6F4CD" w14:textId="77777777" w:rsidR="00171B10" w:rsidRDefault="00007D54">
      <w:r>
        <w:rPr>
          <w:b/>
          <w:i/>
        </w:rPr>
        <w:t xml:space="preserve"> </w:t>
      </w:r>
    </w:p>
    <w:p w14:paraId="63DA4AD7" w14:textId="77777777" w:rsidR="00171B10" w:rsidRDefault="00007D54">
      <w:pPr>
        <w:pStyle w:val="Heading1"/>
      </w:pPr>
      <w:bookmarkStart w:id="8" w:name="_Toc69027113"/>
      <w:bookmarkStart w:id="9" w:name="_Toc54552895"/>
      <w:bookmarkStart w:id="10" w:name="_Toc54553017"/>
      <w:bookmarkStart w:id="11" w:name="_Toc48211442"/>
      <w:bookmarkStart w:id="12" w:name="_Toc48211440"/>
      <w:r>
        <w:lastRenderedPageBreak/>
        <w:t>Definitions of UE/TRP Rx/Tx timing errors and Timing Error Groups</w:t>
      </w:r>
      <w:bookmarkEnd w:id="8"/>
    </w:p>
    <w:p w14:paraId="48760960" w14:textId="77777777" w:rsidR="00171B10" w:rsidRDefault="00007D54">
      <w:pPr>
        <w:pStyle w:val="Heading2"/>
      </w:pPr>
      <w:r>
        <w:t>Clarification of Rx/Tx/</w:t>
      </w:r>
      <w:proofErr w:type="spellStart"/>
      <w:r>
        <w:t>RxTx</w:t>
      </w:r>
      <w:proofErr w:type="spellEnd"/>
      <w:r>
        <w:t xml:space="preserve"> TEG definitions</w:t>
      </w:r>
    </w:p>
    <w:p w14:paraId="73527799" w14:textId="77777777" w:rsidR="00171B10" w:rsidRDefault="00007D54">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3DC30C9D" w14:textId="77777777" w:rsidR="00171B10" w:rsidRDefault="00171B10">
      <w:pPr>
        <w:pStyle w:val="0maintext0"/>
        <w:rPr>
          <w:sz w:val="20"/>
          <w:szCs w:val="20"/>
          <w:lang w:val="en-GB"/>
        </w:rPr>
      </w:pPr>
    </w:p>
    <w:tbl>
      <w:tblPr>
        <w:tblStyle w:val="TableGrid"/>
        <w:tblW w:w="0" w:type="auto"/>
        <w:tblLook w:val="04A0" w:firstRow="1" w:lastRow="0" w:firstColumn="1" w:lastColumn="0" w:noHBand="0" w:noVBand="1"/>
      </w:tblPr>
      <w:tblGrid>
        <w:gridCol w:w="10790"/>
      </w:tblGrid>
      <w:tr w:rsidR="00171B10" w14:paraId="33FFC243" w14:textId="77777777">
        <w:tc>
          <w:tcPr>
            <w:tcW w:w="10790" w:type="dxa"/>
          </w:tcPr>
          <w:p w14:paraId="7EC7A964" w14:textId="77777777" w:rsidR="00171B10" w:rsidRDefault="00007D54">
            <w:pPr>
              <w:ind w:left="1440" w:hanging="1440"/>
              <w:rPr>
                <w:lang w:eastAsia="zh-CN"/>
              </w:rPr>
            </w:pPr>
            <w:r>
              <w:rPr>
                <w:highlight w:val="green"/>
                <w:lang w:eastAsia="zh-CN"/>
              </w:rPr>
              <w:t>Agreement: (</w:t>
            </w:r>
            <w:r>
              <w:t>RAN1#104e)</w:t>
            </w:r>
          </w:p>
          <w:p w14:paraId="4CBA50AC" w14:textId="77777777" w:rsidR="00171B10" w:rsidRDefault="00007D54">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14:paraId="22B5AD54" w14:textId="77777777" w:rsidR="00171B10" w:rsidRDefault="00007D54">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2EC73700" w14:textId="77777777" w:rsidR="00171B10" w:rsidRDefault="00007D54">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2B95B96B" w14:textId="77777777" w:rsidR="00171B10" w:rsidRDefault="00007D54">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29F6FD1D" w14:textId="77777777" w:rsidR="00171B10" w:rsidRDefault="00007D54">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035900B4" w14:textId="77777777" w:rsidR="00171B10" w:rsidRDefault="00007D54">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087CB197" w14:textId="77777777" w:rsidR="00171B10" w:rsidRDefault="00007D54">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32B5AA2D" w14:textId="77777777" w:rsidR="00171B10" w:rsidRDefault="00007D54">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7E4E3C49" w14:textId="77777777" w:rsidR="00171B10" w:rsidRDefault="00007D54">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1A6BC8B7" w14:textId="77777777" w:rsidR="00171B10" w:rsidRDefault="00171B10">
            <w:pPr>
              <w:rPr>
                <w:lang w:eastAsia="en-US"/>
              </w:rPr>
            </w:pPr>
          </w:p>
        </w:tc>
      </w:tr>
    </w:tbl>
    <w:p w14:paraId="75CC5D80" w14:textId="77777777" w:rsidR="00171B10" w:rsidRDefault="00171B10">
      <w:pPr>
        <w:rPr>
          <w:lang w:eastAsia="en-US"/>
        </w:rPr>
      </w:pPr>
    </w:p>
    <w:p w14:paraId="3C2BFD8C" w14:textId="77777777" w:rsidR="00171B10" w:rsidRDefault="00007D54">
      <w:pPr>
        <w:pStyle w:val="Subtitle"/>
        <w:rPr>
          <w:rFonts w:ascii="Times New Roman" w:hAnsi="Times New Roman" w:cs="Times New Roman"/>
        </w:rPr>
      </w:pPr>
      <w:r>
        <w:rPr>
          <w:rFonts w:ascii="Times New Roman" w:hAnsi="Times New Roman" w:cs="Times New Roman"/>
        </w:rPr>
        <w:t>Submitted proposals</w:t>
      </w:r>
    </w:p>
    <w:p w14:paraId="7EAABC0C" w14:textId="77777777" w:rsidR="00171B10" w:rsidRDefault="00007D54">
      <w:pPr>
        <w:pStyle w:val="ListParagraph"/>
        <w:numPr>
          <w:ilvl w:val="0"/>
          <w:numId w:val="34"/>
        </w:numPr>
        <w:rPr>
          <w:b/>
          <w:i/>
        </w:rPr>
      </w:pPr>
      <w:r>
        <w:rPr>
          <w:b/>
          <w:i/>
        </w:rPr>
        <w:t xml:space="preserve">(ZTE, </w:t>
      </w:r>
      <w:hyperlink r:id="rId14" w:history="1">
        <w:r>
          <w:rPr>
            <w:rStyle w:val="Hyperlink"/>
            <w:b/>
            <w:i/>
          </w:rPr>
          <w:t>R1-2108878</w:t>
        </w:r>
      </w:hyperlink>
      <w:r>
        <w:rPr>
          <w:b/>
          <w:i/>
        </w:rPr>
        <w:t>[2]) Proposal 1: Revise the definitions of TEG to reflect the understanding from RAN4 as following,</w:t>
      </w:r>
    </w:p>
    <w:p w14:paraId="76FD108B" w14:textId="77777777" w:rsidR="00171B10" w:rsidRDefault="00007D5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Tx ‘timing error group’ (UE Tx TEG):</w:t>
      </w:r>
      <w:r>
        <w:rPr>
          <w:rFonts w:ascii="Times" w:eastAsia="Batang" w:hAnsi="Times"/>
          <w:i/>
          <w:iCs/>
          <w:szCs w:val="24"/>
          <w:lang w:eastAsia="zh-CN"/>
        </w:rPr>
        <w:t xml:space="preserve"> A UE Tx TEG is associated with the transmissions of one or more UL SRS resources for the positioning purpose, which have the Tx timing error</w:t>
      </w:r>
      <w:bookmarkStart w:id="13" w:name="OLE_LINK4"/>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bookmarkEnd w:id="13"/>
      <w:r>
        <w:rPr>
          <w:rFonts w:ascii="Times" w:eastAsia="Batang" w:hAnsi="Times" w:hint="eastAsia"/>
          <w:i/>
          <w:iCs/>
          <w:szCs w:val="24"/>
          <w:lang w:val="en-US" w:eastAsia="zh-CN"/>
        </w:rPr>
        <w:t xml:space="preserve"> </w:t>
      </w:r>
      <w:r>
        <w:rPr>
          <w:rFonts w:ascii="Times" w:eastAsia="Batang" w:hAnsi="Times"/>
          <w:i/>
          <w:iCs/>
          <w:szCs w:val="24"/>
          <w:lang w:eastAsia="zh-CN"/>
        </w:rPr>
        <w:t>within a certain margin.</w:t>
      </w:r>
    </w:p>
    <w:p w14:paraId="65708BD2" w14:textId="77777777" w:rsidR="00171B10" w:rsidRDefault="00007D5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Tx ‘timing error group’ (TRP Tx TEG):</w:t>
      </w:r>
      <w:r>
        <w:rPr>
          <w:rFonts w:ascii="Times" w:eastAsia="Batang" w:hAnsi="Times"/>
          <w:i/>
          <w:iCs/>
          <w:szCs w:val="24"/>
          <w:lang w:eastAsia="zh-CN"/>
        </w:rPr>
        <w:t xml:space="preserve"> A TRP Tx TEG is associated with the transmissions of one or more DL PRS resources, which have the Tx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r>
        <w:rPr>
          <w:rFonts w:ascii="Times" w:eastAsia="Batang" w:hAnsi="Times"/>
          <w:i/>
          <w:iCs/>
          <w:szCs w:val="24"/>
          <w:lang w:eastAsia="zh-CN"/>
        </w:rPr>
        <w:t xml:space="preserve"> within a certain margin.</w:t>
      </w:r>
    </w:p>
    <w:p w14:paraId="29B0E3B6" w14:textId="77777777" w:rsidR="00171B10" w:rsidRDefault="00007D5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 ‘timing error group’ (UE Rx TEG):</w:t>
      </w:r>
      <w:r>
        <w:rPr>
          <w:rFonts w:ascii="Times" w:eastAsia="Batang" w:hAnsi="Times"/>
          <w:i/>
          <w:iCs/>
          <w:szCs w:val="24"/>
          <w:lang w:eastAsia="zh-CN"/>
        </w:rPr>
        <w:t xml:space="preserve"> A UE Rx TEG is associated with one or more DL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certain margin.</w:t>
      </w:r>
    </w:p>
    <w:p w14:paraId="021C9097" w14:textId="77777777" w:rsidR="00171B10" w:rsidRDefault="00007D5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 ‘timing error group’ (TRP Rx TEG):</w:t>
      </w:r>
      <w:r>
        <w:rPr>
          <w:rFonts w:ascii="Times" w:eastAsia="Batang" w:hAnsi="Times"/>
          <w:i/>
          <w:iCs/>
          <w:szCs w:val="24"/>
          <w:lang w:eastAsia="zh-CN"/>
        </w:rPr>
        <w:t xml:space="preserve"> A TRP Rx TEG is associated with one or more UL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margin.</w:t>
      </w:r>
    </w:p>
    <w:p w14:paraId="1CE3B1AC" w14:textId="77777777" w:rsidR="00171B10" w:rsidRDefault="00007D5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 xml:space="preserve">UE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‘timing error group’ (UE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TEG):</w:t>
      </w:r>
      <w:r>
        <w:rPr>
          <w:rFonts w:ascii="Times" w:eastAsia="Batang" w:hAnsi="Times"/>
          <w:i/>
          <w:iCs/>
          <w:szCs w:val="24"/>
          <w:lang w:eastAsia="zh-CN"/>
        </w:rPr>
        <w:t xml:space="preserve"> A UE </w:t>
      </w:r>
      <w:proofErr w:type="spellStart"/>
      <w:r>
        <w:rPr>
          <w:rFonts w:ascii="Times" w:eastAsia="Batang" w:hAnsi="Times"/>
          <w:i/>
          <w:iCs/>
          <w:szCs w:val="24"/>
          <w:lang w:eastAsia="zh-CN"/>
        </w:rPr>
        <w:t>RxTx</w:t>
      </w:r>
      <w:proofErr w:type="spellEnd"/>
      <w:r>
        <w:rPr>
          <w:rFonts w:ascii="Times" w:eastAsia="Batang" w:hAnsi="Times"/>
          <w:i/>
          <w:iCs/>
          <w:szCs w:val="24"/>
          <w:lang w:eastAsia="zh-CN"/>
        </w:rPr>
        <w:t xml:space="preserve"> TEG is associated with one or more UE Rx-Tx time difference measurements, and one or more UL SRS resources for the positioning purpose, which have the ‘Rx timing </w:t>
      </w:r>
      <w:proofErr w:type="spellStart"/>
      <w:r>
        <w:rPr>
          <w:rFonts w:ascii="Times" w:eastAsia="Batang" w:hAnsi="Times"/>
          <w:i/>
          <w:iCs/>
          <w:szCs w:val="24"/>
          <w:lang w:eastAsia="zh-CN"/>
        </w:rPr>
        <w:lastRenderedPageBreak/>
        <w:t>error</w:t>
      </w:r>
      <w:r>
        <w:rPr>
          <w:rFonts w:ascii="Times" w:eastAsia="Batang" w:hAnsi="Times"/>
          <w:i/>
          <w:iCs/>
          <w:strike/>
          <w:color w:val="FF0000"/>
          <w:szCs w:val="24"/>
          <w:lang w:eastAsia="zh-CN"/>
        </w:rPr>
        <w:t>s</w:t>
      </w:r>
      <w:r>
        <w:rPr>
          <w:rFonts w:ascii="Times" w:eastAsia="Batang" w:hAnsi="Times"/>
          <w:i/>
          <w:iCs/>
          <w:szCs w:val="24"/>
          <w:lang w:eastAsia="zh-CN"/>
        </w:rPr>
        <w:t>+Tx</w:t>
      </w:r>
      <w:proofErr w:type="spellEnd"/>
      <w:r>
        <w:rPr>
          <w:rFonts w:ascii="Times" w:eastAsia="Batang" w:hAnsi="Times"/>
          <w:i/>
          <w:iCs/>
          <w:szCs w:val="24"/>
          <w:lang w:eastAsia="zh-CN"/>
        </w:rPr>
        <w:t xml:space="preserve"> timing error</w:t>
      </w:r>
      <w:r>
        <w:rPr>
          <w:rFonts w:ascii="Times" w:eastAsia="Batang" w:hAnsi="Times"/>
          <w:i/>
          <w:iCs/>
          <w:strike/>
          <w:color w:val="FF0000"/>
          <w:szCs w:val="24"/>
          <w:lang w:eastAsia="zh-CN"/>
        </w:rPr>
        <w:t>s</w:t>
      </w:r>
      <w:r>
        <w:rPr>
          <w:rFonts w:ascii="Times" w:eastAsia="Batang" w:hAnsi="Times"/>
          <w:i/>
          <w:iCs/>
          <w:szCs w:val="24"/>
          <w:lang w:eastAsia="zh-CN"/>
        </w:rPr>
        <w:t>’</w:t>
      </w:r>
      <w:r>
        <w:rPr>
          <w:rFonts w:ascii="Times" w:eastAsia="Batang" w:hAnsi="Times" w:hint="eastAsia"/>
          <w:i/>
          <w:iCs/>
          <w:szCs w:val="24"/>
          <w:lang w:val="en-US" w:eastAsia="zh-CN"/>
        </w:rPr>
        <w:t xml:space="preserve"> </w:t>
      </w:r>
      <w:r>
        <w:rPr>
          <w:rFonts w:ascii="Times" w:eastAsia="Batang" w:hAnsi="Times" w:hint="eastAsia"/>
          <w:i/>
          <w:iCs/>
          <w:color w:val="FF0000"/>
          <w:szCs w:val="24"/>
          <w:lang w:val="en-US" w:eastAsia="zh-CN"/>
        </w:rPr>
        <w:t>differences between different combinations of measurement and transmission</w:t>
      </w:r>
      <w:r>
        <w:rPr>
          <w:rFonts w:ascii="Times" w:eastAsia="Batang" w:hAnsi="Times"/>
          <w:i/>
          <w:iCs/>
          <w:color w:val="FF0000"/>
          <w:szCs w:val="24"/>
          <w:lang w:eastAsia="zh-CN"/>
        </w:rPr>
        <w:t xml:space="preserve"> </w:t>
      </w:r>
      <w:r>
        <w:rPr>
          <w:rFonts w:ascii="Times" w:eastAsia="Batang" w:hAnsi="Times"/>
          <w:i/>
          <w:iCs/>
          <w:szCs w:val="24"/>
          <w:lang w:eastAsia="zh-CN"/>
        </w:rPr>
        <w:t>within a certain margin.</w:t>
      </w:r>
    </w:p>
    <w:p w14:paraId="6623CB88" w14:textId="77777777" w:rsidR="00171B10" w:rsidRDefault="00007D54">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 xml:space="preserve">TRP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‘timing error group’ (TRP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TEG):</w:t>
      </w:r>
      <w:r>
        <w:rPr>
          <w:rFonts w:ascii="Times" w:eastAsia="Batang" w:hAnsi="Times"/>
          <w:i/>
          <w:iCs/>
          <w:szCs w:val="24"/>
          <w:lang w:eastAsia="zh-CN"/>
        </w:rPr>
        <w:t xml:space="preserve"> A TRP </w:t>
      </w:r>
      <w:proofErr w:type="spellStart"/>
      <w:r>
        <w:rPr>
          <w:rFonts w:ascii="Times" w:eastAsia="Batang" w:hAnsi="Times"/>
          <w:i/>
          <w:iCs/>
          <w:szCs w:val="24"/>
          <w:lang w:eastAsia="zh-CN"/>
        </w:rPr>
        <w:t>RxTx</w:t>
      </w:r>
      <w:proofErr w:type="spellEnd"/>
      <w:r>
        <w:rPr>
          <w:rFonts w:ascii="Times" w:eastAsia="Batang" w:hAnsi="Times"/>
          <w:i/>
          <w:iCs/>
          <w:szCs w:val="24"/>
          <w:lang w:eastAsia="zh-CN"/>
        </w:rPr>
        <w:t xml:space="preserve"> TEG is associated with one or more gNB Rx-Tx time difference measurements and one or more DL PRS resources, which have the ‘Rx timing </w:t>
      </w:r>
      <w:proofErr w:type="spellStart"/>
      <w:r>
        <w:rPr>
          <w:rFonts w:ascii="Times" w:eastAsia="Batang" w:hAnsi="Times"/>
          <w:i/>
          <w:iCs/>
          <w:szCs w:val="24"/>
          <w:lang w:eastAsia="zh-CN"/>
        </w:rPr>
        <w:t>error</w:t>
      </w:r>
      <w:r>
        <w:rPr>
          <w:rFonts w:ascii="Times" w:eastAsia="Batang" w:hAnsi="Times"/>
          <w:i/>
          <w:iCs/>
          <w:strike/>
          <w:color w:val="FF0000"/>
          <w:szCs w:val="24"/>
          <w:lang w:eastAsia="zh-CN"/>
        </w:rPr>
        <w:t>s</w:t>
      </w:r>
      <w:r>
        <w:rPr>
          <w:rFonts w:ascii="Times" w:eastAsia="Batang" w:hAnsi="Times"/>
          <w:i/>
          <w:iCs/>
          <w:szCs w:val="24"/>
          <w:lang w:eastAsia="zh-CN"/>
        </w:rPr>
        <w:t>+Tx</w:t>
      </w:r>
      <w:proofErr w:type="spellEnd"/>
      <w:r>
        <w:rPr>
          <w:rFonts w:ascii="Times" w:eastAsia="Batang" w:hAnsi="Times"/>
          <w:i/>
          <w:iCs/>
          <w:szCs w:val="24"/>
          <w:lang w:eastAsia="zh-CN"/>
        </w:rPr>
        <w:t xml:space="preserve"> timing error</w:t>
      </w:r>
      <w:r>
        <w:rPr>
          <w:rFonts w:ascii="Times" w:eastAsia="Batang" w:hAnsi="Times"/>
          <w:i/>
          <w:iCs/>
          <w:strike/>
          <w:color w:val="FF0000"/>
          <w:szCs w:val="24"/>
          <w:lang w:eastAsia="zh-CN"/>
        </w:rPr>
        <w:t>s</w:t>
      </w:r>
      <w:r>
        <w:rPr>
          <w:rFonts w:ascii="Times" w:eastAsia="Batang" w:hAnsi="Times"/>
          <w:i/>
          <w:iCs/>
          <w:szCs w:val="24"/>
          <w:lang w:eastAsia="zh-CN"/>
        </w:rPr>
        <w:t xml:space="preserve">’ </w:t>
      </w:r>
      <w:r>
        <w:rPr>
          <w:rFonts w:ascii="Times" w:eastAsia="Batang" w:hAnsi="Times" w:hint="eastAsia"/>
          <w:i/>
          <w:iCs/>
          <w:color w:val="FF0000"/>
          <w:szCs w:val="24"/>
          <w:lang w:val="en-US" w:eastAsia="zh-CN"/>
        </w:rPr>
        <w:t xml:space="preserve">differences between different combinations of measurement and transmission </w:t>
      </w:r>
      <w:r>
        <w:rPr>
          <w:rFonts w:ascii="Times" w:eastAsia="Batang" w:hAnsi="Times"/>
          <w:i/>
          <w:iCs/>
          <w:szCs w:val="24"/>
          <w:lang w:eastAsia="zh-CN"/>
        </w:rPr>
        <w:t>within a certain margin.</w:t>
      </w:r>
    </w:p>
    <w:p w14:paraId="06440C28" w14:textId="77777777" w:rsidR="00171B10" w:rsidRDefault="00007D54">
      <w:pPr>
        <w:pStyle w:val="ListParagraph"/>
        <w:numPr>
          <w:ilvl w:val="0"/>
          <w:numId w:val="34"/>
        </w:numPr>
        <w:rPr>
          <w:i/>
        </w:rPr>
      </w:pPr>
      <w:r>
        <w:rPr>
          <w:b/>
          <w:i/>
        </w:rPr>
        <w:t xml:space="preserve">(Ericsson, </w:t>
      </w:r>
      <w:hyperlink r:id="rId15" w:history="1">
        <w:r>
          <w:rPr>
            <w:rStyle w:val="Hyperlink"/>
            <w:b/>
            <w:i/>
          </w:rPr>
          <w:t>R1-2110349</w:t>
        </w:r>
      </w:hyperlink>
      <w:r>
        <w:rPr>
          <w:b/>
          <w:i/>
        </w:rPr>
        <w:t>[18])Proposal 32</w:t>
      </w:r>
      <w:r>
        <w:rPr>
          <w:i/>
        </w:rPr>
        <w:tab/>
        <w:t xml:space="preserve">RAN1 to clarify the definition of timing error groups as given by the text (Ericsson, </w:t>
      </w:r>
      <w:hyperlink r:id="rId16" w:history="1">
        <w:r>
          <w:rPr>
            <w:rStyle w:val="Hyperlink"/>
            <w:i/>
          </w:rPr>
          <w:t>R1-2110349</w:t>
        </w:r>
      </w:hyperlink>
      <w:r>
        <w:rPr>
          <w:i/>
        </w:rPr>
        <w:t>[18])Proposal in section 11.</w:t>
      </w:r>
    </w:p>
    <w:p w14:paraId="7B9315A5" w14:textId="77777777" w:rsidR="00171B10" w:rsidRDefault="00171B10">
      <w:pPr>
        <w:pStyle w:val="ListParagraph"/>
        <w:ind w:left="284"/>
      </w:pPr>
    </w:p>
    <w:p w14:paraId="54B26735" w14:textId="77777777" w:rsidR="00171B10" w:rsidRDefault="00007D54">
      <w:pPr>
        <w:pStyle w:val="ListParagraph"/>
        <w:ind w:left="284"/>
        <w:rPr>
          <w:b/>
          <w:bCs/>
          <w:i/>
          <w:iCs/>
        </w:rPr>
      </w:pPr>
      <w:r>
        <w:rPr>
          <w:b/>
          <w:bCs/>
          <w:i/>
          <w:iCs/>
        </w:rPr>
        <w:t>---------------------------------------------- start text proposal ---------------------------------------------</w:t>
      </w:r>
    </w:p>
    <w:p w14:paraId="5B2E374A" w14:textId="77777777" w:rsidR="00171B10" w:rsidRDefault="00171B10">
      <w:pPr>
        <w:pStyle w:val="ListParagraph"/>
        <w:ind w:left="284"/>
        <w:rPr>
          <w:b/>
          <w:bCs/>
          <w:i/>
          <w:iCs/>
          <w:lang w:val="en-GB"/>
        </w:rPr>
      </w:pPr>
    </w:p>
    <w:p w14:paraId="170C0653" w14:textId="77777777" w:rsidR="00171B10" w:rsidRDefault="00007D54">
      <w:pPr>
        <w:numPr>
          <w:ilvl w:val="1"/>
          <w:numId w:val="34"/>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435B5BF8" w14:textId="77777777" w:rsidR="00171B10" w:rsidRDefault="00007D54">
      <w:pPr>
        <w:numPr>
          <w:ilvl w:val="1"/>
          <w:numId w:val="34"/>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22E40D51" w14:textId="77777777" w:rsidR="00171B10" w:rsidRDefault="00007D54">
      <w:pPr>
        <w:numPr>
          <w:ilvl w:val="1"/>
          <w:numId w:val="34"/>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21DF9633" w14:textId="77777777" w:rsidR="00171B10" w:rsidRDefault="00007D54">
      <w:pPr>
        <w:numPr>
          <w:ilvl w:val="1"/>
          <w:numId w:val="34"/>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1991D7BB" w14:textId="77777777" w:rsidR="00171B10" w:rsidRDefault="00007D54">
      <w:pPr>
        <w:numPr>
          <w:ilvl w:val="1"/>
          <w:numId w:val="34"/>
        </w:numPr>
        <w:spacing w:after="0" w:line="240" w:lineRule="auto"/>
        <w:jc w:val="left"/>
        <w:rPr>
          <w:lang w:eastAsia="zh-CN"/>
        </w:rPr>
      </w:pPr>
      <w:r>
        <w:rPr>
          <w:b/>
          <w:lang w:eastAsia="zh-CN"/>
        </w:rPr>
        <w:t xml:space="preserve">UE </w:t>
      </w:r>
      <w:proofErr w:type="spellStart"/>
      <w:r>
        <w:rPr>
          <w:b/>
          <w:lang w:eastAsia="zh-CN"/>
        </w:rPr>
        <w:t>RxTx</w:t>
      </w:r>
      <w:proofErr w:type="spellEnd"/>
      <w:r>
        <w:rPr>
          <w:b/>
          <w:lang w:eastAsia="zh-CN"/>
        </w:rPr>
        <w:t xml:space="preserve"> ‘timing error group’ (UE </w:t>
      </w:r>
      <w:proofErr w:type="spellStart"/>
      <w:r>
        <w:rPr>
          <w:b/>
          <w:lang w:eastAsia="zh-CN"/>
        </w:rPr>
        <w:t>RxTx</w:t>
      </w:r>
      <w:proofErr w:type="spellEnd"/>
      <w:r>
        <w:rPr>
          <w:b/>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UE </w:t>
      </w:r>
      <w:proofErr w:type="spellStart"/>
      <w:r>
        <w:rPr>
          <w:color w:val="FF0000"/>
          <w:u w:val="single"/>
          <w:lang w:eastAsia="zh-CN"/>
        </w:rPr>
        <w:t>RxTx</w:t>
      </w:r>
      <w:proofErr w:type="spellEnd"/>
      <w:r>
        <w:rPr>
          <w:color w:val="FF0000"/>
          <w:u w:val="single"/>
          <w:lang w:eastAsia="zh-CN"/>
        </w:rPr>
        <w:t xml:space="preserve"> timing error between two UE Rx-Tx time difference measurements and two corresponding UL SRS resources associated to the same UE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0B0DD310" w14:textId="77777777" w:rsidR="00171B10" w:rsidRDefault="00007D54">
      <w:pPr>
        <w:numPr>
          <w:ilvl w:val="1"/>
          <w:numId w:val="34"/>
        </w:numPr>
        <w:spacing w:after="0" w:line="240" w:lineRule="auto"/>
        <w:jc w:val="left"/>
        <w:rPr>
          <w:lang w:eastAsia="zh-CN"/>
        </w:rPr>
      </w:pPr>
      <w:r>
        <w:rPr>
          <w:b/>
          <w:lang w:eastAsia="zh-CN"/>
        </w:rPr>
        <w:t xml:space="preserve">TRP </w:t>
      </w:r>
      <w:proofErr w:type="spellStart"/>
      <w:r>
        <w:rPr>
          <w:b/>
          <w:lang w:eastAsia="zh-CN"/>
        </w:rPr>
        <w:t>RxTx</w:t>
      </w:r>
      <w:proofErr w:type="spellEnd"/>
      <w:r>
        <w:rPr>
          <w:b/>
          <w:lang w:eastAsia="zh-CN"/>
        </w:rPr>
        <w:t xml:space="preserve"> ‘timing error group’ (TRP </w:t>
      </w:r>
      <w:proofErr w:type="spellStart"/>
      <w:r>
        <w:rPr>
          <w:b/>
          <w:lang w:eastAsia="zh-CN"/>
        </w:rPr>
        <w:t>RxTx</w:t>
      </w:r>
      <w:proofErr w:type="spellEnd"/>
      <w:r>
        <w:rPr>
          <w:b/>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TRP </w:t>
      </w:r>
      <w:proofErr w:type="spellStart"/>
      <w:r>
        <w:rPr>
          <w:color w:val="FF0000"/>
          <w:u w:val="single"/>
          <w:lang w:eastAsia="zh-CN"/>
        </w:rPr>
        <w:t>RxTx</w:t>
      </w:r>
      <w:proofErr w:type="spellEnd"/>
      <w:r>
        <w:rPr>
          <w:color w:val="FF0000"/>
          <w:u w:val="single"/>
          <w:lang w:eastAsia="zh-CN"/>
        </w:rPr>
        <w:t xml:space="preserve"> timing error between two gNB Rx-Tx time difference measurements and two corresponding DL PRS resources associated to the same TRP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2C66D425" w14:textId="77777777" w:rsidR="00171B10" w:rsidRDefault="00171B10">
      <w:pPr>
        <w:rPr>
          <w:lang w:val="en-US"/>
        </w:rPr>
      </w:pPr>
    </w:p>
    <w:p w14:paraId="7FE56648" w14:textId="77777777" w:rsidR="00171B10" w:rsidRDefault="00007D54">
      <w:pPr>
        <w:pStyle w:val="Subtitle"/>
        <w:rPr>
          <w:rFonts w:ascii="Times New Roman" w:hAnsi="Times New Roman" w:cs="Times New Roman"/>
        </w:rPr>
      </w:pPr>
      <w:r>
        <w:rPr>
          <w:rFonts w:ascii="Times New Roman" w:hAnsi="Times New Roman" w:cs="Times New Roman"/>
        </w:rPr>
        <w:t>FL comments</w:t>
      </w:r>
    </w:p>
    <w:p w14:paraId="1E91C601" w14:textId="77777777" w:rsidR="00171B10" w:rsidRDefault="00007D54">
      <w:pPr>
        <w:pStyle w:val="3GPPAgreements"/>
        <w:numPr>
          <w:ilvl w:val="0"/>
          <w:numId w:val="0"/>
        </w:numPr>
        <w:rPr>
          <w:lang w:val="en-GB"/>
        </w:rPr>
      </w:pPr>
      <w:r>
        <w:rPr>
          <w:lang w:val="en-GB"/>
        </w:rPr>
        <w:t>For Rx/Tx/</w:t>
      </w:r>
      <w:proofErr w:type="spellStart"/>
      <w:r>
        <w:rPr>
          <w:lang w:val="en-GB"/>
        </w:rPr>
        <w:t>RxTx</w:t>
      </w:r>
      <w:proofErr w:type="spellEnd"/>
      <w:r>
        <w:rPr>
          <w:lang w:val="en-GB"/>
        </w:rPr>
        <w:t xml:space="preserve"> TEG definitions made in RAN1#104e, the Rx/Tx/Rx</w:t>
      </w:r>
      <w:r>
        <w:t xml:space="preserve">Tx </w:t>
      </w:r>
      <w:r>
        <w:rPr>
          <w:b/>
          <w:i/>
        </w:rPr>
        <w:t>timing errors</w:t>
      </w:r>
      <w:r>
        <w:t xml:space="preserve"> in a TEG are defined to be within a margin. </w:t>
      </w:r>
      <w:r>
        <w:rPr>
          <w:lang w:val="en-GB"/>
        </w:rPr>
        <w:t>In RAN4’s reply LS (</w:t>
      </w:r>
      <w:hyperlink r:id="rId17" w:history="1">
        <w:r>
          <w:rPr>
            <w:rStyle w:val="Hyperlink"/>
            <w:lang w:val="en-GB"/>
          </w:rPr>
          <w:t>R1-2108707</w:t>
        </w:r>
      </w:hyperlink>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w:t>
      </w:r>
      <w:proofErr w:type="spellStart"/>
      <w:r>
        <w:rPr>
          <w:lang w:val="en-GB"/>
        </w:rPr>
        <w:t>RxTx</w:t>
      </w:r>
      <w:proofErr w:type="spellEnd"/>
      <w:r>
        <w:rPr>
          <w:lang w:val="en-GB"/>
        </w:rPr>
        <w:t xml:space="preserve"> TEG definitions. Obviously, if Rx/Tx/Rx</w:t>
      </w:r>
      <w:r>
        <w:t xml:space="preserve">Tx timing errors in a TEG are within the margin </w:t>
      </w:r>
      <w:r>
        <w:rPr>
          <w:i/>
        </w:rPr>
        <w:t>M (RAN1’s definition)</w:t>
      </w:r>
      <w:r>
        <w:t xml:space="preserve">, the timing error difference between any </w:t>
      </w:r>
      <w:proofErr w:type="gramStart"/>
      <w:r>
        <w:t>two timing</w:t>
      </w:r>
      <w:proofErr w:type="gramEnd"/>
      <w:r>
        <w:t xml:space="preserve"> errors is also within the margin </w:t>
      </w:r>
      <w:r>
        <w:rPr>
          <w:i/>
        </w:rPr>
        <w:t xml:space="preserve">2M (RAN4’s definition). </w:t>
      </w:r>
      <w:r>
        <w:t xml:space="preserve">On the other hand, if the timing error difference between any </w:t>
      </w:r>
      <w:proofErr w:type="gramStart"/>
      <w:r>
        <w:t>two timing</w:t>
      </w:r>
      <w:proofErr w:type="gramEnd"/>
      <w:r>
        <w:t xml:space="preserve">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w:t>
      </w:r>
      <w:proofErr w:type="spellStart"/>
      <w:r>
        <w:t>TEGss</w:t>
      </w:r>
      <w:proofErr w:type="spellEnd"/>
      <w:r>
        <w:t xml:space="preserve"> easier in the implementation, because the UE/TRP only need to make sure the relative timing error difference in </w:t>
      </w:r>
      <w:proofErr w:type="gramStart"/>
      <w:r>
        <w:t>a  TEG</w:t>
      </w:r>
      <w:proofErr w:type="gramEnd"/>
      <w:r>
        <w:t xml:space="preserve"> is within the margin, but no need to know the absolute timing errors in a TEG are within the margin. It seems </w:t>
      </w:r>
      <w:r>
        <w:rPr>
          <w:i/>
        </w:rPr>
        <w:t xml:space="preserve">RAN1 needs to modify the definitions of </w:t>
      </w:r>
      <w:r>
        <w:rPr>
          <w:lang w:val="en-GB"/>
        </w:rPr>
        <w:t>the Rx/Tx/</w:t>
      </w:r>
      <w:proofErr w:type="spellStart"/>
      <w:r>
        <w:rPr>
          <w:lang w:val="en-GB"/>
        </w:rPr>
        <w:t>RxTx</w:t>
      </w:r>
      <w:proofErr w:type="spellEnd"/>
      <w:r>
        <w:rPr>
          <w:lang w:val="en-GB"/>
        </w:rPr>
        <w:t xml:space="preserve"> TEG definitions with the consideration of RAN4’s inputs, as suggested in [2][18].</w:t>
      </w:r>
    </w:p>
    <w:p w14:paraId="5965D2ED" w14:textId="77777777" w:rsidR="00171B10" w:rsidRDefault="00007D54">
      <w:pPr>
        <w:pStyle w:val="3GPPAgreements"/>
        <w:numPr>
          <w:ilvl w:val="0"/>
          <w:numId w:val="0"/>
        </w:numPr>
        <w:rPr>
          <w:vertAlign w:val="subscript"/>
          <w:lang w:val="en-GB"/>
        </w:rPr>
      </w:pPr>
      <w:r>
        <w:rPr>
          <w:lang w:val="en-GB"/>
        </w:rPr>
        <w:t>Another issue that needs to be discussed is that when RAN1 agreed on Rx/Tx/</w:t>
      </w:r>
      <w:proofErr w:type="spellStart"/>
      <w:r>
        <w:rPr>
          <w:lang w:val="en-GB"/>
        </w:rPr>
        <w:t>RxTx</w:t>
      </w:r>
      <w:proofErr w:type="spellEnd"/>
      <w:r>
        <w:rPr>
          <w:lang w:val="en-GB"/>
        </w:rPr>
        <w:t xml:space="preserve"> TEG definitions in RAN1#104e, the main intention at that time was to have the common ground for the discussions on how to </w:t>
      </w:r>
      <w:proofErr w:type="gramStart"/>
      <w:r>
        <w:rPr>
          <w:lang w:val="en-GB"/>
        </w:rPr>
        <w:t>mitigating</w:t>
      </w:r>
      <w:proofErr w:type="gramEnd"/>
      <w:r>
        <w:rPr>
          <w:lang w:val="en-GB"/>
        </w:rPr>
        <w:t xml:space="preserve"> the Rx/Tx/</w:t>
      </w:r>
      <w:proofErr w:type="spellStart"/>
      <w:r>
        <w:rPr>
          <w:lang w:val="en-GB"/>
        </w:rPr>
        <w:t>RxTx</w:t>
      </w:r>
      <w:proofErr w:type="spellEnd"/>
      <w:r>
        <w:rPr>
          <w:lang w:val="en-GB"/>
        </w:rPr>
        <w:t xml:space="preserve"> timing errors, but it is unclear whether the definitions agreed at that time are adequate to be included in the specification. Now we are near the close of the WI, it is time for us to consider finalizing these definitions for the specifications.</w:t>
      </w:r>
    </w:p>
    <w:p w14:paraId="3259C1A3" w14:textId="77777777" w:rsidR="00171B10" w:rsidRDefault="00171B10">
      <w:pPr>
        <w:pStyle w:val="3GPPAgreements"/>
        <w:numPr>
          <w:ilvl w:val="0"/>
          <w:numId w:val="0"/>
        </w:numPr>
        <w:rPr>
          <w:lang w:val="en-GB"/>
        </w:rPr>
      </w:pPr>
    </w:p>
    <w:p w14:paraId="38666780" w14:textId="77777777" w:rsidR="00171B10" w:rsidRDefault="00007D54">
      <w:pPr>
        <w:pStyle w:val="Heading3"/>
      </w:pPr>
      <w:r>
        <w:rPr>
          <w:highlight w:val="yellow"/>
        </w:rPr>
        <w:t>Proposal 2.1</w:t>
      </w:r>
    </w:p>
    <w:p w14:paraId="4B9D78CF" w14:textId="77777777" w:rsidR="00171B10" w:rsidRDefault="00007D54">
      <w:pPr>
        <w:rPr>
          <w:i/>
        </w:rPr>
      </w:pPr>
      <w:r>
        <w:rPr>
          <w:i/>
        </w:rPr>
        <w:t>Replace the definitions of timing error groups agreed in RAN1#104e with the following modified definitions and adopt them in the specifications:</w:t>
      </w:r>
    </w:p>
    <w:p w14:paraId="733078D5" w14:textId="77777777" w:rsidR="00171B10" w:rsidRDefault="00007D54">
      <w:pPr>
        <w:numPr>
          <w:ilvl w:val="1"/>
          <w:numId w:val="34"/>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w:t>
      </w:r>
      <w:r>
        <w:rPr>
          <w:i/>
          <w:lang w:eastAsia="zh-CN"/>
        </w:rPr>
        <w:lastRenderedPageBreak/>
        <w:t xml:space="preserve">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Tx time delay after the calibration, or the uncalibrated Tx time delay is defined as Tx timing error. </w:t>
      </w:r>
    </w:p>
    <w:p w14:paraId="25988934" w14:textId="77777777" w:rsidR="00171B10" w:rsidRDefault="00007D54">
      <w:pPr>
        <w:numPr>
          <w:ilvl w:val="1"/>
          <w:numId w:val="34"/>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calibration, or the uncalibrated Rx time delay is defined as Rx timing error. </w:t>
      </w:r>
    </w:p>
    <w:p w14:paraId="67D45340" w14:textId="77777777" w:rsidR="00171B10" w:rsidRDefault="00007D54">
      <w:pPr>
        <w:numPr>
          <w:ilvl w:val="1"/>
          <w:numId w:val="34"/>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14:paraId="578AA367" w14:textId="77777777" w:rsidR="00171B10" w:rsidRDefault="00007D54">
      <w:pPr>
        <w:numPr>
          <w:ilvl w:val="1"/>
          <w:numId w:val="34"/>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proofErr w:type="gramStart"/>
      <w:r>
        <w:rPr>
          <w:i/>
          <w:color w:val="FF0000"/>
          <w:u w:val="single"/>
          <w:lang w:eastAsia="zh-CN"/>
        </w:rPr>
        <w:t>The</w:t>
      </w:r>
      <w:proofErr w:type="gramEnd"/>
      <w:r>
        <w:rPr>
          <w:i/>
          <w:color w:val="FF0000"/>
          <w:u w:val="single"/>
          <w:lang w:eastAsia="zh-CN"/>
        </w:rPr>
        <w:t xml:space="preserve"> difference in TRP TX timing error between two DL PRS resources associated with the same TRP Tx TEG is within a certain margin</w:t>
      </w:r>
      <w:r>
        <w:rPr>
          <w:i/>
          <w:lang w:eastAsia="zh-CN"/>
        </w:rPr>
        <w:t>.</w:t>
      </w:r>
    </w:p>
    <w:p w14:paraId="7CAB887F" w14:textId="77777777" w:rsidR="00171B10" w:rsidRDefault="00007D54">
      <w:pPr>
        <w:numPr>
          <w:ilvl w:val="1"/>
          <w:numId w:val="34"/>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proofErr w:type="gramStart"/>
      <w:r>
        <w:rPr>
          <w:i/>
          <w:color w:val="FF0000"/>
          <w:u w:val="single"/>
          <w:lang w:eastAsia="zh-CN"/>
        </w:rPr>
        <w:t>The</w:t>
      </w:r>
      <w:proofErr w:type="gramEnd"/>
      <w:r>
        <w:rPr>
          <w:i/>
          <w:color w:val="FF0000"/>
          <w:u w:val="single"/>
          <w:lang w:eastAsia="zh-CN"/>
        </w:rPr>
        <w:t xml:space="preserve"> differences in UE Rx timing errors between any two DL measurements associated with the same UE Rx TEG is within the same margin.</w:t>
      </w:r>
    </w:p>
    <w:p w14:paraId="5BA0676C" w14:textId="77777777" w:rsidR="00171B10" w:rsidRDefault="00007D54">
      <w:pPr>
        <w:numPr>
          <w:ilvl w:val="1"/>
          <w:numId w:val="34"/>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14:paraId="33AC7AAB" w14:textId="77777777" w:rsidR="00171B10" w:rsidRDefault="00007D54">
      <w:pPr>
        <w:numPr>
          <w:ilvl w:val="1"/>
          <w:numId w:val="34"/>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in UE </w:t>
      </w:r>
      <w:proofErr w:type="spellStart"/>
      <w:r>
        <w:rPr>
          <w:i/>
          <w:color w:val="FF0000"/>
          <w:u w:val="single"/>
          <w:lang w:eastAsia="zh-CN"/>
        </w:rPr>
        <w:t>RxTx</w:t>
      </w:r>
      <w:proofErr w:type="spellEnd"/>
      <w:r>
        <w:rPr>
          <w:i/>
          <w:color w:val="FF0000"/>
          <w:u w:val="single"/>
          <w:lang w:eastAsia="zh-CN"/>
        </w:rPr>
        <w:t xml:space="preserve">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the same margin</w:t>
      </w:r>
      <w:r>
        <w:rPr>
          <w:i/>
          <w:lang w:eastAsia="zh-CN"/>
        </w:rPr>
        <w:t>.</w:t>
      </w:r>
    </w:p>
    <w:p w14:paraId="7AEAC331" w14:textId="77777777" w:rsidR="00171B10" w:rsidRDefault="00007D54">
      <w:pPr>
        <w:numPr>
          <w:ilvl w:val="1"/>
          <w:numId w:val="34"/>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gNB Rx-Tx time difference measurements and one or more DL PRS resources</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lang w:eastAsia="zh-CN"/>
        </w:rPr>
        <w:t xml:space="preserve"> </w:t>
      </w:r>
      <w:proofErr w:type="gramStart"/>
      <w:r>
        <w:rPr>
          <w:i/>
          <w:color w:val="FF0000"/>
          <w:u w:val="single"/>
          <w:lang w:eastAsia="zh-CN"/>
        </w:rPr>
        <w:t>The</w:t>
      </w:r>
      <w:proofErr w:type="gramEnd"/>
      <w:r>
        <w:rPr>
          <w:i/>
          <w:color w:val="FF0000"/>
          <w:u w:val="single"/>
          <w:lang w:eastAsia="zh-CN"/>
        </w:rPr>
        <w:t xml:space="preserve"> differences in TRP </w:t>
      </w:r>
      <w:proofErr w:type="spellStart"/>
      <w:r>
        <w:rPr>
          <w:i/>
          <w:color w:val="FF0000"/>
          <w:u w:val="single"/>
          <w:lang w:eastAsia="zh-CN"/>
        </w:rPr>
        <w:t>RxTx</w:t>
      </w:r>
      <w:proofErr w:type="spellEnd"/>
      <w:r>
        <w:rPr>
          <w:i/>
          <w:color w:val="FF0000"/>
          <w:u w:val="single"/>
          <w:lang w:eastAsia="zh-CN"/>
        </w:rPr>
        <w:t xml:space="preserve"> timing errors between any two gNB Rx-Tx time difference measurements associated with the same TRP </w:t>
      </w:r>
      <w:proofErr w:type="spellStart"/>
      <w:r>
        <w:rPr>
          <w:i/>
          <w:color w:val="FF0000"/>
          <w:u w:val="single"/>
          <w:lang w:eastAsia="zh-CN"/>
        </w:rPr>
        <w:t>RxTx</w:t>
      </w:r>
      <w:proofErr w:type="spellEnd"/>
      <w:r>
        <w:rPr>
          <w:i/>
          <w:color w:val="FF0000"/>
          <w:u w:val="single"/>
          <w:lang w:eastAsia="zh-CN"/>
        </w:rPr>
        <w:t xml:space="preserve"> TEG are within the same margin.</w:t>
      </w:r>
    </w:p>
    <w:p w14:paraId="1B4F1D2C" w14:textId="77777777" w:rsidR="00171B10" w:rsidRDefault="00171B10">
      <w:pPr>
        <w:rPr>
          <w:rFonts w:eastAsia="SimSun"/>
          <w:lang w:eastAsia="zh-CN"/>
        </w:rPr>
      </w:pPr>
    </w:p>
    <w:p w14:paraId="451EE9E4"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14:paraId="1A472BE6"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DFF9F8D" w14:textId="77777777" w:rsidR="00171B10" w:rsidRDefault="00007D54">
            <w:pPr>
              <w:spacing w:after="0"/>
              <w:rPr>
                <w:b/>
                <w:sz w:val="16"/>
                <w:szCs w:val="16"/>
              </w:rPr>
            </w:pPr>
            <w:r>
              <w:rPr>
                <w:b/>
                <w:sz w:val="16"/>
                <w:szCs w:val="16"/>
              </w:rPr>
              <w:t>Company</w:t>
            </w:r>
          </w:p>
        </w:tc>
        <w:tc>
          <w:tcPr>
            <w:tcW w:w="8811" w:type="dxa"/>
          </w:tcPr>
          <w:p w14:paraId="6298C840" w14:textId="77777777" w:rsidR="00171B10" w:rsidRDefault="00007D54">
            <w:pPr>
              <w:spacing w:after="0"/>
              <w:rPr>
                <w:b/>
                <w:sz w:val="16"/>
                <w:szCs w:val="16"/>
              </w:rPr>
            </w:pPr>
            <w:r>
              <w:rPr>
                <w:b/>
                <w:sz w:val="16"/>
                <w:szCs w:val="16"/>
              </w:rPr>
              <w:t xml:space="preserve">Comments </w:t>
            </w:r>
          </w:p>
        </w:tc>
      </w:tr>
      <w:tr w:rsidR="00171B10" w14:paraId="058B3519" w14:textId="77777777" w:rsidTr="00171B10">
        <w:trPr>
          <w:trHeight w:val="260"/>
        </w:trPr>
        <w:tc>
          <w:tcPr>
            <w:tcW w:w="1804" w:type="dxa"/>
          </w:tcPr>
          <w:p w14:paraId="376BD891" w14:textId="77777777" w:rsidR="00171B10" w:rsidRDefault="00007D54">
            <w:pPr>
              <w:spacing w:after="0"/>
              <w:rPr>
                <w:bCs/>
                <w:sz w:val="16"/>
                <w:szCs w:val="16"/>
              </w:rPr>
            </w:pPr>
            <w:r>
              <w:rPr>
                <w:rFonts w:eastAsiaTheme="minorEastAsia" w:hint="eastAsia"/>
                <w:bCs/>
                <w:sz w:val="16"/>
                <w:szCs w:val="16"/>
                <w:lang w:eastAsia="zh-CN"/>
              </w:rPr>
              <w:t>CATT</w:t>
            </w:r>
          </w:p>
        </w:tc>
        <w:tc>
          <w:tcPr>
            <w:tcW w:w="8811" w:type="dxa"/>
          </w:tcPr>
          <w:p w14:paraId="3F600D7D" w14:textId="77777777" w:rsidR="00171B10" w:rsidRDefault="00007D54">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 xml:space="preserve">Support. </w:t>
            </w:r>
          </w:p>
          <w:p w14:paraId="62F253F1" w14:textId="77777777" w:rsidR="00171B10" w:rsidRDefault="00007D54">
            <w:pPr>
              <w:spacing w:after="0"/>
              <w:rPr>
                <w:bCs/>
                <w:sz w:val="16"/>
                <w:szCs w:val="16"/>
              </w:rPr>
            </w:pPr>
            <w:r>
              <w:rPr>
                <w:rFonts w:eastAsiaTheme="minorEastAsia" w:hint="eastAsia"/>
                <w:bCs/>
                <w:sz w:val="16"/>
                <w:szCs w:val="16"/>
                <w:lang w:eastAsia="zh-CN"/>
              </w:rPr>
              <w:t xml:space="preserve">The modified </w:t>
            </w:r>
            <w:r>
              <w:rPr>
                <w:rFonts w:eastAsiaTheme="minorEastAsia"/>
                <w:bCs/>
                <w:sz w:val="16"/>
                <w:szCs w:val="16"/>
                <w:lang w:eastAsia="zh-CN"/>
              </w:rPr>
              <w:t>definitions of timing error groups</w:t>
            </w:r>
            <w:r>
              <w:rPr>
                <w:rFonts w:eastAsiaTheme="minorEastAsia" w:hint="eastAsia"/>
                <w:bCs/>
                <w:sz w:val="16"/>
                <w:szCs w:val="16"/>
                <w:lang w:eastAsia="zh-CN"/>
              </w:rPr>
              <w:t xml:space="preserve"> are </w:t>
            </w:r>
            <w:proofErr w:type="gramStart"/>
            <w:r>
              <w:rPr>
                <w:rFonts w:eastAsiaTheme="minorEastAsia" w:hint="eastAsia"/>
                <w:bCs/>
                <w:sz w:val="16"/>
                <w:szCs w:val="16"/>
                <w:lang w:eastAsia="zh-CN"/>
              </w:rPr>
              <w:t>align</w:t>
            </w:r>
            <w:proofErr w:type="gramEnd"/>
            <w:r>
              <w:rPr>
                <w:rFonts w:eastAsiaTheme="minorEastAsia" w:hint="eastAsia"/>
                <w:bCs/>
                <w:sz w:val="16"/>
                <w:szCs w:val="16"/>
                <w:lang w:eastAsia="zh-CN"/>
              </w:rPr>
              <w:t xml:space="preserve"> with RAN4</w:t>
            </w:r>
            <w:r>
              <w:rPr>
                <w:rFonts w:eastAsiaTheme="minorEastAsia"/>
                <w:bCs/>
                <w:sz w:val="16"/>
                <w:szCs w:val="16"/>
                <w:lang w:eastAsia="zh-CN"/>
              </w:rPr>
              <w:t>’</w:t>
            </w:r>
            <w:r>
              <w:rPr>
                <w:rFonts w:eastAsiaTheme="minorEastAsia" w:hint="eastAsia"/>
                <w:bCs/>
                <w:sz w:val="16"/>
                <w:szCs w:val="16"/>
                <w:lang w:eastAsia="zh-CN"/>
              </w:rPr>
              <w:t>s reply LS.</w:t>
            </w:r>
          </w:p>
        </w:tc>
      </w:tr>
      <w:tr w:rsidR="00171B10" w14:paraId="4561E0FE" w14:textId="77777777" w:rsidTr="00171B10">
        <w:trPr>
          <w:trHeight w:val="260"/>
        </w:trPr>
        <w:tc>
          <w:tcPr>
            <w:tcW w:w="1804" w:type="dxa"/>
          </w:tcPr>
          <w:p w14:paraId="4880ACD0" w14:textId="77777777" w:rsidR="00171B10" w:rsidRDefault="00007D54">
            <w:pPr>
              <w:spacing w:after="0"/>
              <w:rPr>
                <w:bCs/>
                <w:sz w:val="16"/>
                <w:szCs w:val="16"/>
              </w:rPr>
            </w:pPr>
            <w:r>
              <w:rPr>
                <w:rFonts w:eastAsia="SimSun" w:hint="eastAsia"/>
                <w:bCs/>
                <w:sz w:val="16"/>
                <w:szCs w:val="16"/>
                <w:lang w:val="en-US" w:eastAsia="zh-CN"/>
              </w:rPr>
              <w:t>ZTE</w:t>
            </w:r>
          </w:p>
        </w:tc>
        <w:tc>
          <w:tcPr>
            <w:tcW w:w="8811" w:type="dxa"/>
          </w:tcPr>
          <w:p w14:paraId="0B729244" w14:textId="77777777" w:rsidR="00171B10" w:rsidRDefault="00007D54">
            <w:pPr>
              <w:tabs>
                <w:tab w:val="left" w:pos="580"/>
              </w:tabs>
              <w:spacing w:after="0"/>
              <w:rPr>
                <w:bCs/>
                <w:sz w:val="16"/>
                <w:szCs w:val="16"/>
              </w:rPr>
            </w:pPr>
            <w:r>
              <w:rPr>
                <w:bCs/>
                <w:sz w:val="16"/>
                <w:szCs w:val="16"/>
              </w:rPr>
              <w:t xml:space="preserve"> </w:t>
            </w:r>
            <w:r>
              <w:rPr>
                <w:rFonts w:eastAsia="SimSun" w:hint="eastAsia"/>
                <w:bCs/>
                <w:sz w:val="16"/>
                <w:szCs w:val="16"/>
                <w:lang w:val="en-US" w:eastAsia="zh-CN"/>
              </w:rPr>
              <w:t>Support</w:t>
            </w:r>
          </w:p>
        </w:tc>
      </w:tr>
      <w:tr w:rsidR="00171B10" w14:paraId="4B8A8F8E" w14:textId="77777777" w:rsidTr="00171B10">
        <w:trPr>
          <w:trHeight w:val="260"/>
        </w:trPr>
        <w:tc>
          <w:tcPr>
            <w:tcW w:w="1804" w:type="dxa"/>
          </w:tcPr>
          <w:p w14:paraId="57014325" w14:textId="77777777" w:rsidR="00171B10" w:rsidRDefault="00007D54">
            <w:pPr>
              <w:spacing w:after="0"/>
              <w:rPr>
                <w:bCs/>
                <w:sz w:val="16"/>
                <w:szCs w:val="16"/>
              </w:rPr>
            </w:pPr>
            <w:r>
              <w:rPr>
                <w:bCs/>
                <w:sz w:val="16"/>
                <w:szCs w:val="16"/>
              </w:rPr>
              <w:t>OPPO</w:t>
            </w:r>
          </w:p>
        </w:tc>
        <w:tc>
          <w:tcPr>
            <w:tcW w:w="8811" w:type="dxa"/>
          </w:tcPr>
          <w:p w14:paraId="6679B83B" w14:textId="77777777" w:rsidR="00171B10" w:rsidRDefault="00007D54">
            <w:pPr>
              <w:spacing w:before="120" w:after="120"/>
              <w:rPr>
                <w:bCs/>
                <w:sz w:val="16"/>
                <w:szCs w:val="16"/>
              </w:rPr>
            </w:pPr>
            <w:r>
              <w:rPr>
                <w:bCs/>
                <w:sz w:val="16"/>
                <w:szCs w:val="16"/>
              </w:rPr>
              <w:t xml:space="preserve">In general, we are ok with the proposed working. However, not sure whether it is necessary for RAN1 to modify </w:t>
            </w:r>
            <w:proofErr w:type="gramStart"/>
            <w:r>
              <w:rPr>
                <w:bCs/>
                <w:sz w:val="16"/>
                <w:szCs w:val="16"/>
              </w:rPr>
              <w:t>these definition</w:t>
            </w:r>
            <w:proofErr w:type="gramEnd"/>
            <w:r>
              <w:rPr>
                <w:bCs/>
                <w:sz w:val="16"/>
                <w:szCs w:val="16"/>
              </w:rPr>
              <w:t xml:space="preserve"> or not. </w:t>
            </w:r>
          </w:p>
          <w:p w14:paraId="669DAECF" w14:textId="77777777" w:rsidR="00171B10" w:rsidRDefault="00007D54">
            <w:pPr>
              <w:pStyle w:val="ListParagraph"/>
              <w:numPr>
                <w:ilvl w:val="0"/>
                <w:numId w:val="33"/>
              </w:numPr>
              <w:spacing w:before="120" w:after="120"/>
              <w:rPr>
                <w:bCs/>
                <w:sz w:val="16"/>
                <w:szCs w:val="16"/>
              </w:rPr>
            </w:pPr>
            <w:r>
              <w:rPr>
                <w:bCs/>
                <w:sz w:val="16"/>
                <w:szCs w:val="16"/>
              </w:rPr>
              <w:t>In RAN1, these terminologies are only used for discussion. Thus, further refinement seems no impact on RAN1 discussion.</w:t>
            </w:r>
          </w:p>
          <w:p w14:paraId="4A48334F" w14:textId="77777777" w:rsidR="00171B10" w:rsidRDefault="00007D54">
            <w:pPr>
              <w:pStyle w:val="ListParagraph"/>
              <w:numPr>
                <w:ilvl w:val="0"/>
                <w:numId w:val="33"/>
              </w:numPr>
              <w:spacing w:before="120" w:after="120"/>
              <w:rPr>
                <w:bCs/>
                <w:sz w:val="16"/>
                <w:szCs w:val="16"/>
              </w:rPr>
            </w:pPr>
            <w:r>
              <w:rPr>
                <w:bCs/>
                <w:sz w:val="16"/>
                <w:szCs w:val="16"/>
              </w:rPr>
              <w:t>RAN4 will specify the requirements. Thus, it is likely that RAN4 will have some accurate description in their own spec. We can leave the final working to RAN4.</w:t>
            </w:r>
          </w:p>
          <w:p w14:paraId="4EE53E0E" w14:textId="77777777" w:rsidR="00171B10" w:rsidRDefault="00007D54">
            <w:pPr>
              <w:spacing w:after="0"/>
              <w:rPr>
                <w:bCs/>
                <w:sz w:val="16"/>
                <w:szCs w:val="16"/>
              </w:rPr>
            </w:pPr>
            <w:r>
              <w:rPr>
                <w:bCs/>
                <w:sz w:val="16"/>
                <w:szCs w:val="16"/>
              </w:rPr>
              <w:t xml:space="preserve">Having said that, we are open to the proposal.   </w:t>
            </w:r>
          </w:p>
        </w:tc>
      </w:tr>
      <w:tr w:rsidR="00171B10" w14:paraId="29B85D77" w14:textId="77777777" w:rsidTr="00171B10">
        <w:trPr>
          <w:trHeight w:val="260"/>
        </w:trPr>
        <w:tc>
          <w:tcPr>
            <w:tcW w:w="1804" w:type="dxa"/>
          </w:tcPr>
          <w:p w14:paraId="1DB206B7" w14:textId="77777777" w:rsidR="00171B10" w:rsidRDefault="00007D54">
            <w:pPr>
              <w:spacing w:after="0"/>
              <w:rPr>
                <w:bCs/>
                <w:sz w:val="16"/>
                <w:szCs w:val="16"/>
              </w:rPr>
            </w:pPr>
            <w:r>
              <w:rPr>
                <w:bCs/>
                <w:sz w:val="16"/>
                <w:szCs w:val="16"/>
              </w:rPr>
              <w:t xml:space="preserve">Huawei, </w:t>
            </w:r>
            <w:proofErr w:type="spellStart"/>
            <w:r>
              <w:rPr>
                <w:bCs/>
                <w:sz w:val="16"/>
                <w:szCs w:val="16"/>
              </w:rPr>
              <w:t>HiSilicon</w:t>
            </w:r>
            <w:proofErr w:type="spellEnd"/>
          </w:p>
        </w:tc>
        <w:tc>
          <w:tcPr>
            <w:tcW w:w="8811" w:type="dxa"/>
          </w:tcPr>
          <w:p w14:paraId="51B862EF" w14:textId="77777777" w:rsidR="00171B10" w:rsidRDefault="00007D54">
            <w:pPr>
              <w:spacing w:before="120" w:after="120"/>
              <w:rPr>
                <w:bCs/>
                <w:sz w:val="16"/>
                <w:szCs w:val="16"/>
              </w:rPr>
            </w:pPr>
            <w:r>
              <w:rPr>
                <w:bCs/>
                <w:sz w:val="16"/>
                <w:szCs w:val="16"/>
              </w:rPr>
              <w:t>No strong need.</w:t>
            </w:r>
          </w:p>
        </w:tc>
      </w:tr>
    </w:tbl>
    <w:p w14:paraId="20E674A0" w14:textId="77777777" w:rsidR="00171B10" w:rsidRDefault="00171B10">
      <w:pPr>
        <w:rPr>
          <w:lang w:val="en-US"/>
        </w:rPr>
      </w:pPr>
    </w:p>
    <w:p w14:paraId="4414E229" w14:textId="77777777" w:rsidR="00171B10" w:rsidRDefault="00171B10">
      <w:pPr>
        <w:rPr>
          <w:lang w:val="en-US"/>
        </w:rPr>
      </w:pPr>
    </w:p>
    <w:p w14:paraId="70351609" w14:textId="77777777" w:rsidR="00171B10" w:rsidRDefault="00007D54">
      <w:pPr>
        <w:pStyle w:val="Heading2"/>
      </w:pPr>
      <w:r>
        <w:t xml:space="preserve">Antenna phase </w:t>
      </w:r>
      <w:proofErr w:type="spellStart"/>
      <w:r>
        <w:t>center</w:t>
      </w:r>
      <w:proofErr w:type="spellEnd"/>
      <w:r>
        <w:t xml:space="preserve"> offset (PCO)</w:t>
      </w:r>
    </w:p>
    <w:p w14:paraId="3F9B3AA0" w14:textId="77777777" w:rsidR="00171B10" w:rsidRDefault="00007D54">
      <w:pPr>
        <w:pStyle w:val="Subtitle"/>
        <w:rPr>
          <w:rFonts w:ascii="Times New Roman" w:hAnsi="Times New Roman" w:cs="Times New Roman"/>
        </w:rPr>
      </w:pPr>
      <w:r>
        <w:rPr>
          <w:rFonts w:ascii="Times New Roman" w:hAnsi="Times New Roman" w:cs="Times New Roman"/>
        </w:rPr>
        <w:t>Submitted Proposals</w:t>
      </w:r>
    </w:p>
    <w:p w14:paraId="4124E092" w14:textId="77777777" w:rsidR="00171B10" w:rsidRDefault="00007D54">
      <w:pPr>
        <w:pStyle w:val="ListParagraph"/>
        <w:numPr>
          <w:ilvl w:val="0"/>
          <w:numId w:val="35"/>
        </w:numPr>
        <w:rPr>
          <w:i/>
          <w:sz w:val="18"/>
          <w:szCs w:val="18"/>
        </w:rPr>
      </w:pPr>
      <w:r>
        <w:rPr>
          <w:b/>
          <w:i/>
          <w:sz w:val="18"/>
          <w:szCs w:val="18"/>
        </w:rPr>
        <w:t xml:space="preserve">(Nokia, </w:t>
      </w:r>
      <w:hyperlink r:id="rId18" w:history="1">
        <w:r>
          <w:rPr>
            <w:rStyle w:val="Hyperlink"/>
            <w:b/>
            <w:i/>
            <w:sz w:val="18"/>
            <w:szCs w:val="18"/>
          </w:rPr>
          <w:t>R1-2109363</w:t>
        </w:r>
      </w:hyperlink>
      <w:r>
        <w:rPr>
          <w:b/>
          <w:i/>
          <w:sz w:val="18"/>
          <w:szCs w:val="18"/>
        </w:rPr>
        <w:t xml:space="preserve">[7])Proposal 1: </w:t>
      </w:r>
      <w:r>
        <w:rPr>
          <w:i/>
          <w:sz w:val="18"/>
          <w:szCs w:val="18"/>
        </w:rPr>
        <w:t>UE to include reporting of gNB specific SRS-Pos TOD offsets to gNB/LMF for post-compensation of direction specific UE antenna phase center offsets thereby enhancing the positioning accuracy.</w:t>
      </w:r>
    </w:p>
    <w:p w14:paraId="3EC80FB7" w14:textId="77777777" w:rsidR="00171B10" w:rsidRDefault="00007D54">
      <w:pPr>
        <w:pStyle w:val="ListParagraph"/>
        <w:numPr>
          <w:ilvl w:val="0"/>
          <w:numId w:val="35"/>
        </w:numPr>
        <w:rPr>
          <w:i/>
          <w:sz w:val="18"/>
          <w:szCs w:val="18"/>
        </w:rPr>
      </w:pPr>
      <w:r>
        <w:rPr>
          <w:b/>
          <w:i/>
          <w:sz w:val="18"/>
          <w:szCs w:val="18"/>
        </w:rPr>
        <w:lastRenderedPageBreak/>
        <w:t xml:space="preserve">(Nokia, </w:t>
      </w:r>
      <w:hyperlink r:id="rId19" w:history="1">
        <w:r>
          <w:rPr>
            <w:rStyle w:val="Hyperlink"/>
            <w:b/>
            <w:i/>
            <w:sz w:val="18"/>
            <w:szCs w:val="18"/>
          </w:rPr>
          <w:t>R1-2109363</w:t>
        </w:r>
      </w:hyperlink>
      <w:r>
        <w:rPr>
          <w:b/>
          <w:i/>
          <w:sz w:val="18"/>
          <w:szCs w:val="18"/>
        </w:rPr>
        <w:t>[7</w:t>
      </w:r>
      <w:proofErr w:type="gramStart"/>
      <w:r>
        <w:rPr>
          <w:b/>
          <w:i/>
          <w:sz w:val="18"/>
          <w:szCs w:val="18"/>
        </w:rPr>
        <w:t>])Proposal</w:t>
      </w:r>
      <w:proofErr w:type="gramEnd"/>
      <w:r>
        <w:rPr>
          <w:b/>
          <w:i/>
          <w:sz w:val="18"/>
          <w:szCs w:val="18"/>
        </w:rPr>
        <w:t xml:space="preserve"> 2: </w:t>
      </w:r>
      <w:r>
        <w:rPr>
          <w:i/>
          <w:sz w:val="18"/>
          <w:szCs w:val="18"/>
        </w:rPr>
        <w:t xml:space="preserve">UE to signal to gNB/LMF its capability to compensate for antenna phase center offsets for time based positioning. Note this could apply to both broad beam and narrow beam SRS-Pos transmissions. </w:t>
      </w:r>
    </w:p>
    <w:p w14:paraId="1C0FAEAF" w14:textId="77777777" w:rsidR="00171B10" w:rsidRDefault="00007D54">
      <w:pPr>
        <w:pStyle w:val="ListParagraph"/>
        <w:numPr>
          <w:ilvl w:val="0"/>
          <w:numId w:val="35"/>
        </w:numPr>
        <w:rPr>
          <w:lang w:eastAsia="en-US"/>
        </w:rPr>
      </w:pPr>
      <w:r>
        <w:rPr>
          <w:b/>
          <w:i/>
          <w:sz w:val="18"/>
          <w:szCs w:val="18"/>
          <w:lang w:val="en-GB"/>
        </w:rPr>
        <w:t xml:space="preserve">(Nokia, </w:t>
      </w:r>
      <w:hyperlink r:id="rId20" w:history="1">
        <w:r>
          <w:rPr>
            <w:rStyle w:val="Hyperlink"/>
            <w:b/>
            <w:i/>
            <w:sz w:val="18"/>
            <w:szCs w:val="18"/>
            <w:lang w:val="en-GB"/>
          </w:rPr>
          <w:t>R1-2109363</w:t>
        </w:r>
      </w:hyperlink>
      <w:r>
        <w:rPr>
          <w:b/>
          <w:i/>
          <w:sz w:val="18"/>
          <w:szCs w:val="18"/>
          <w:lang w:val="en-GB"/>
        </w:rPr>
        <w:t>[7</w:t>
      </w:r>
      <w:proofErr w:type="gramStart"/>
      <w:r>
        <w:rPr>
          <w:b/>
          <w:i/>
          <w:sz w:val="18"/>
          <w:szCs w:val="18"/>
          <w:lang w:val="en-GB"/>
        </w:rPr>
        <w:t>])Proposal</w:t>
      </w:r>
      <w:proofErr w:type="gramEnd"/>
      <w:r>
        <w:rPr>
          <w:b/>
          <w:i/>
          <w:sz w:val="18"/>
          <w:szCs w:val="18"/>
          <w:lang w:val="en-GB"/>
        </w:rPr>
        <w:t xml:space="preserve"> 3: </w:t>
      </w:r>
      <w:r>
        <w:rPr>
          <w:i/>
          <w:sz w:val="18"/>
          <w:szCs w:val="18"/>
          <w:lang w:val="en-GB"/>
        </w:rPr>
        <w:t>Include the impact of antenna PCO in the definition of RX/TX timing errors and associated TEGs.</w:t>
      </w:r>
    </w:p>
    <w:p w14:paraId="20AD22D4" w14:textId="77777777" w:rsidR="00171B10" w:rsidRDefault="00007D54">
      <w:pPr>
        <w:pStyle w:val="ListParagraph"/>
        <w:numPr>
          <w:ilvl w:val="0"/>
          <w:numId w:val="35"/>
        </w:numPr>
        <w:rPr>
          <w:i/>
          <w:lang w:eastAsia="en-US"/>
        </w:rPr>
      </w:pPr>
      <w:r>
        <w:rPr>
          <w:b/>
          <w:i/>
          <w:lang w:eastAsia="en-US"/>
        </w:rPr>
        <w:t xml:space="preserve">(Nokia, </w:t>
      </w:r>
      <w:hyperlink r:id="rId21" w:history="1">
        <w:r>
          <w:rPr>
            <w:rStyle w:val="Hyperlink"/>
            <w:b/>
            <w:i/>
            <w:lang w:eastAsia="en-US"/>
          </w:rPr>
          <w:t>R1-2109363</w:t>
        </w:r>
      </w:hyperlink>
      <w:r>
        <w:rPr>
          <w:b/>
          <w:i/>
          <w:lang w:eastAsia="en-US"/>
        </w:rPr>
        <w:t xml:space="preserve">[7])Proposal 4: </w:t>
      </w:r>
      <w:r>
        <w:rPr>
          <w:i/>
          <w:lang w:eastAsia="en-US"/>
        </w:rPr>
        <w:t>The UE TEG reporting to be extended with an angular validity region and direction reference for which the TEG certain margin remains valid.</w:t>
      </w:r>
    </w:p>
    <w:p w14:paraId="2D1DDBC9" w14:textId="77777777" w:rsidR="00171B10" w:rsidRDefault="00171B10">
      <w:pPr>
        <w:pStyle w:val="Subtitle"/>
        <w:rPr>
          <w:rFonts w:ascii="Times New Roman" w:hAnsi="Times New Roman" w:cs="Times New Roman"/>
        </w:rPr>
      </w:pPr>
    </w:p>
    <w:p w14:paraId="6D856D68" w14:textId="77777777" w:rsidR="00171B10" w:rsidRDefault="00007D54">
      <w:pPr>
        <w:pStyle w:val="Subtitle"/>
        <w:rPr>
          <w:rFonts w:ascii="Times New Roman" w:hAnsi="Times New Roman" w:cs="Times New Roman"/>
        </w:rPr>
      </w:pPr>
      <w:r>
        <w:rPr>
          <w:rFonts w:ascii="Times New Roman" w:hAnsi="Times New Roman" w:cs="Times New Roman"/>
        </w:rPr>
        <w:t>FL comments</w:t>
      </w:r>
    </w:p>
    <w:p w14:paraId="32C3223F" w14:textId="77777777" w:rsidR="00171B10" w:rsidRDefault="00007D54">
      <w:pPr>
        <w:rPr>
          <w:lang w:eastAsia="en-US"/>
        </w:rPr>
      </w:pPr>
      <w:r>
        <w:rPr>
          <w:lang w:eastAsia="en-US"/>
        </w:rPr>
        <w:t xml:space="preserve">The phase </w:t>
      </w:r>
      <w:proofErr w:type="spellStart"/>
      <w:r>
        <w:rPr>
          <w:lang w:eastAsia="en-US"/>
        </w:rPr>
        <w:t>center</w:t>
      </w:r>
      <w:proofErr w:type="spellEnd"/>
      <w:r>
        <w:rPr>
          <w:lang w:eastAsia="en-US"/>
        </w:rPr>
        <w:t xml:space="preserve"> offsets (PCOs) can be different for different antenna panels and different beam directions, which may result in different timing delays or time of departure (TOD) for different beam </w:t>
      </w:r>
      <w:proofErr w:type="gramStart"/>
      <w:r>
        <w:rPr>
          <w:lang w:eastAsia="en-US"/>
        </w:rPr>
        <w:t>directions, and</w:t>
      </w:r>
      <w:proofErr w:type="gramEnd"/>
      <w:r>
        <w:rPr>
          <w:lang w:eastAsia="en-US"/>
        </w:rPr>
        <w:t xml:space="preserve"> have an impact on the measurement and positioning accuracy. Due to the impact of the PCOs, the true coordinates of the antenna </w:t>
      </w:r>
      <w:proofErr w:type="spellStart"/>
      <w:r>
        <w:rPr>
          <w:lang w:eastAsia="en-US"/>
        </w:rPr>
        <w:t>center</w:t>
      </w:r>
      <w:proofErr w:type="spellEnd"/>
      <w:r>
        <w:rPr>
          <w:lang w:eastAsia="en-US"/>
        </w:rPr>
        <w:t xml:space="preserve"> for the RF signal Tx/Rx may be different from the physical antenna reference point (ARP) for different beams and different positioning frequency layers (PFLs). </w:t>
      </w:r>
      <w:proofErr w:type="gramStart"/>
      <w:r>
        <w:rPr>
          <w:lang w:eastAsia="en-US"/>
        </w:rPr>
        <w:t>Similar to</w:t>
      </w:r>
      <w:proofErr w:type="gramEnd"/>
      <w:r>
        <w:rPr>
          <w:lang w:eastAsia="en-US"/>
        </w:rPr>
        <w:t xml:space="preserve"> the Rx/Tx timing errors, the impact of the PCOs could be compensated if they are known. However, the transmitter and/or the receivers may or may not know the PCOs, and if compensated, there can be remaining errors after the calibration. </w:t>
      </w:r>
    </w:p>
    <w:p w14:paraId="0305A148" w14:textId="77777777" w:rsidR="00171B10" w:rsidRDefault="00007D54">
      <w:pPr>
        <w:rPr>
          <w:lang w:eastAsia="en-US"/>
        </w:rPr>
      </w:pPr>
      <w:r>
        <w:rPr>
          <w:lang w:eastAsia="en-US"/>
        </w:rPr>
        <w:t>The impact of PCOs as a part of timing errors are already included in some extent into the definition of the Rx/Tx timing errors and TEGs (as shown in the definitions of the Tx/Rx timing error, i.e., ‘</w:t>
      </w:r>
      <w:r>
        <w:rPr>
          <w:i/>
          <w:iCs/>
          <w:lang w:eastAsia="en-US"/>
        </w:rPr>
        <w:t xml:space="preserve">The compensation may also possibly consider the offset of the Tx antenna phase </w:t>
      </w:r>
      <w:proofErr w:type="spellStart"/>
      <w:r>
        <w:rPr>
          <w:i/>
          <w:iCs/>
          <w:lang w:eastAsia="en-US"/>
        </w:rPr>
        <w:t>center</w:t>
      </w:r>
      <w:proofErr w:type="spellEnd"/>
      <w:r>
        <w:rPr>
          <w:i/>
          <w:iCs/>
          <w:lang w:eastAsia="en-US"/>
        </w:rPr>
        <w:t xml:space="preserve"> to the physical antenna </w:t>
      </w:r>
      <w:proofErr w:type="spellStart"/>
      <w:r>
        <w:rPr>
          <w:i/>
          <w:iCs/>
          <w:lang w:eastAsia="en-US"/>
        </w:rPr>
        <w:t>center</w:t>
      </w:r>
      <w:proofErr w:type="spellEnd"/>
      <w:r>
        <w:rPr>
          <w:i/>
          <w:iCs/>
          <w:lang w:eastAsia="en-US"/>
        </w:rPr>
        <w:t>.’</w:t>
      </w:r>
      <w:r>
        <w:rPr>
          <w:lang w:eastAsia="en-US"/>
        </w:rPr>
        <w:t xml:space="preserve">). </w:t>
      </w:r>
    </w:p>
    <w:p w14:paraId="0A090B32" w14:textId="77777777" w:rsidR="00171B10" w:rsidRDefault="00007D54">
      <w:bookmarkStart w:id="14" w:name="_Toc62397293"/>
      <w:r>
        <w:t>A similar proposal was discussed in previous meetings, but only a few companies provided the comments in the email discussion. We would need more inputs from interested companies to make the decision in this meeting.</w:t>
      </w:r>
    </w:p>
    <w:p w14:paraId="17FF2DF3" w14:textId="77777777" w:rsidR="00171B10" w:rsidRDefault="00171B10"/>
    <w:p w14:paraId="339270E7" w14:textId="77777777" w:rsidR="00171B10" w:rsidRDefault="00007D54">
      <w:pPr>
        <w:pStyle w:val="Heading3"/>
      </w:pPr>
      <w:r>
        <w:rPr>
          <w:highlight w:val="yellow"/>
        </w:rPr>
        <w:t xml:space="preserve">Proposal </w:t>
      </w:r>
      <w:bookmarkEnd w:id="14"/>
      <w:r>
        <w:rPr>
          <w:highlight w:val="yellow"/>
        </w:rPr>
        <w:t>2.2</w:t>
      </w:r>
    </w:p>
    <w:p w14:paraId="140209E7" w14:textId="77777777" w:rsidR="00171B10" w:rsidRDefault="00007D54">
      <w:pPr>
        <w:pStyle w:val="ListParagraph"/>
        <w:numPr>
          <w:ilvl w:val="0"/>
          <w:numId w:val="35"/>
        </w:numPr>
        <w:rPr>
          <w:i/>
          <w:sz w:val="18"/>
          <w:szCs w:val="18"/>
        </w:rPr>
      </w:pPr>
      <w:r>
        <w:rPr>
          <w:i/>
          <w:sz w:val="18"/>
          <w:szCs w:val="18"/>
        </w:rPr>
        <w:t>UE to include reporting of gNB specific SRS-Pos TOD offsets to gNB/LMF for post-compensation of direction specific UE antenna phase center offsets thereby enhancing the positioning accuracy.</w:t>
      </w:r>
    </w:p>
    <w:p w14:paraId="2D4292B0" w14:textId="77777777" w:rsidR="00171B10" w:rsidRDefault="00007D54">
      <w:pPr>
        <w:pStyle w:val="ListParagraph"/>
        <w:numPr>
          <w:ilvl w:val="0"/>
          <w:numId w:val="35"/>
        </w:numPr>
        <w:rPr>
          <w:i/>
          <w:sz w:val="18"/>
          <w:szCs w:val="18"/>
        </w:rPr>
      </w:pPr>
      <w:r>
        <w:rPr>
          <w:i/>
          <w:sz w:val="18"/>
          <w:szCs w:val="18"/>
        </w:rPr>
        <w:t xml:space="preserve">UE to signal to gNB/LMF its capability to compensate for antenna phase center offsets for </w:t>
      </w:r>
      <w:proofErr w:type="gramStart"/>
      <w:r>
        <w:rPr>
          <w:i/>
          <w:sz w:val="18"/>
          <w:szCs w:val="18"/>
        </w:rPr>
        <w:t>time based</w:t>
      </w:r>
      <w:proofErr w:type="gramEnd"/>
      <w:r>
        <w:rPr>
          <w:i/>
          <w:sz w:val="18"/>
          <w:szCs w:val="18"/>
        </w:rPr>
        <w:t xml:space="preserve"> positioning. Note this could apply to both broad beam and narrow beam SRS-Pos transmissions. </w:t>
      </w:r>
    </w:p>
    <w:p w14:paraId="6E0228C3" w14:textId="77777777" w:rsidR="00171B10" w:rsidRDefault="00007D54">
      <w:pPr>
        <w:pStyle w:val="ListParagraph"/>
        <w:numPr>
          <w:ilvl w:val="0"/>
          <w:numId w:val="35"/>
        </w:numPr>
        <w:rPr>
          <w:i/>
          <w:sz w:val="18"/>
          <w:szCs w:val="18"/>
        </w:rPr>
      </w:pPr>
      <w:r>
        <w:rPr>
          <w:i/>
          <w:sz w:val="18"/>
          <w:szCs w:val="18"/>
        </w:rPr>
        <w:t>The UE TEG reporting to be extended with an angular validity region and direction reference for which the TEG certain margin remains valid.</w:t>
      </w:r>
    </w:p>
    <w:p w14:paraId="63E2B996" w14:textId="77777777" w:rsidR="00171B10" w:rsidRDefault="00171B10">
      <w:pPr>
        <w:pStyle w:val="ListParagraph"/>
        <w:ind w:left="360"/>
        <w:rPr>
          <w:sz w:val="18"/>
          <w:szCs w:val="18"/>
        </w:rPr>
      </w:pPr>
    </w:p>
    <w:p w14:paraId="0BF69194"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14:paraId="4521C891"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D3B8554" w14:textId="77777777" w:rsidR="00171B10" w:rsidRDefault="00007D54">
            <w:pPr>
              <w:spacing w:after="0"/>
              <w:rPr>
                <w:b/>
                <w:sz w:val="16"/>
                <w:szCs w:val="16"/>
              </w:rPr>
            </w:pPr>
            <w:r>
              <w:rPr>
                <w:b/>
                <w:sz w:val="16"/>
                <w:szCs w:val="16"/>
              </w:rPr>
              <w:t>Company</w:t>
            </w:r>
          </w:p>
        </w:tc>
        <w:tc>
          <w:tcPr>
            <w:tcW w:w="8811" w:type="dxa"/>
          </w:tcPr>
          <w:p w14:paraId="3F76A196" w14:textId="77777777" w:rsidR="00171B10" w:rsidRDefault="00007D54">
            <w:pPr>
              <w:spacing w:after="0"/>
              <w:rPr>
                <w:b/>
                <w:sz w:val="16"/>
                <w:szCs w:val="16"/>
              </w:rPr>
            </w:pPr>
            <w:r>
              <w:rPr>
                <w:b/>
                <w:sz w:val="16"/>
                <w:szCs w:val="16"/>
              </w:rPr>
              <w:t xml:space="preserve">Comments </w:t>
            </w:r>
          </w:p>
        </w:tc>
      </w:tr>
      <w:tr w:rsidR="00171B10" w14:paraId="22E2B78D" w14:textId="77777777" w:rsidTr="00171B10">
        <w:trPr>
          <w:trHeight w:val="260"/>
        </w:trPr>
        <w:tc>
          <w:tcPr>
            <w:tcW w:w="1804" w:type="dxa"/>
          </w:tcPr>
          <w:p w14:paraId="3C182AAF" w14:textId="77777777" w:rsidR="00171B10" w:rsidRDefault="00007D54">
            <w:pPr>
              <w:spacing w:after="0"/>
              <w:rPr>
                <w:b/>
                <w:sz w:val="16"/>
                <w:szCs w:val="16"/>
              </w:rPr>
            </w:pPr>
            <w:r>
              <w:rPr>
                <w:b/>
                <w:sz w:val="16"/>
                <w:szCs w:val="16"/>
              </w:rPr>
              <w:t>OPPO</w:t>
            </w:r>
          </w:p>
        </w:tc>
        <w:tc>
          <w:tcPr>
            <w:tcW w:w="8811" w:type="dxa"/>
          </w:tcPr>
          <w:p w14:paraId="062A4469" w14:textId="77777777" w:rsidR="00171B10" w:rsidRDefault="00007D54">
            <w:pPr>
              <w:spacing w:after="0"/>
              <w:rPr>
                <w:sz w:val="16"/>
                <w:szCs w:val="16"/>
              </w:rPr>
            </w:pPr>
            <w:r>
              <w:rPr>
                <w:sz w:val="16"/>
                <w:szCs w:val="16"/>
              </w:rPr>
              <w:t>Not support.</w:t>
            </w:r>
          </w:p>
          <w:p w14:paraId="1E8F128A" w14:textId="77777777" w:rsidR="00171B10" w:rsidRDefault="00007D54">
            <w:pPr>
              <w:spacing w:after="0"/>
              <w:rPr>
                <w:sz w:val="16"/>
                <w:szCs w:val="16"/>
              </w:rPr>
            </w:pPr>
            <w:r>
              <w:rPr>
                <w:sz w:val="16"/>
                <w:szCs w:val="16"/>
              </w:rPr>
              <w:t xml:space="preserve">As commented last meeting, the definition of Tx timing error and Rx timing error has included the impact of the phase </w:t>
            </w:r>
            <w:proofErr w:type="spellStart"/>
            <w:r>
              <w:rPr>
                <w:sz w:val="16"/>
                <w:szCs w:val="16"/>
              </w:rPr>
              <w:t>center</w:t>
            </w:r>
            <w:proofErr w:type="spellEnd"/>
            <w:r>
              <w:rPr>
                <w:sz w:val="16"/>
                <w:szCs w:val="16"/>
              </w:rPr>
              <w:t xml:space="preserve"> offsets. Moreover, the feasibility of TOD measurement at UE side is </w:t>
            </w:r>
            <w:proofErr w:type="spellStart"/>
            <w:r>
              <w:rPr>
                <w:sz w:val="16"/>
                <w:szCs w:val="16"/>
              </w:rPr>
              <w:t>doutable</w:t>
            </w:r>
            <w:proofErr w:type="spellEnd"/>
            <w:r>
              <w:rPr>
                <w:sz w:val="16"/>
                <w:szCs w:val="16"/>
              </w:rPr>
              <w:t xml:space="preserve">. </w:t>
            </w:r>
          </w:p>
          <w:p w14:paraId="71C6F9EB" w14:textId="77777777" w:rsidR="00171B10" w:rsidRDefault="00171B10">
            <w:pPr>
              <w:spacing w:after="0"/>
              <w:rPr>
                <w:sz w:val="16"/>
                <w:szCs w:val="16"/>
              </w:rPr>
            </w:pPr>
          </w:p>
          <w:p w14:paraId="796E98A4" w14:textId="77777777" w:rsidR="00171B10" w:rsidRDefault="00007D54">
            <w:pPr>
              <w:spacing w:after="0"/>
              <w:rPr>
                <w:b/>
                <w:sz w:val="16"/>
                <w:szCs w:val="16"/>
              </w:rPr>
            </w:pPr>
            <w:r>
              <w:rPr>
                <w:sz w:val="16"/>
                <w:szCs w:val="16"/>
              </w:rPr>
              <w:t>Additionally, one question for the clarification on “</w:t>
            </w:r>
            <w:r>
              <w:rPr>
                <w:i/>
                <w:sz w:val="16"/>
                <w:szCs w:val="16"/>
              </w:rPr>
              <w:t>gNB specific SRS-</w:t>
            </w:r>
            <w:proofErr w:type="spellStart"/>
            <w:r>
              <w:rPr>
                <w:i/>
                <w:sz w:val="16"/>
                <w:szCs w:val="16"/>
              </w:rPr>
              <w:t>Pos</w:t>
            </w:r>
            <w:proofErr w:type="spellEnd"/>
            <w:r>
              <w:rPr>
                <w:i/>
                <w:sz w:val="16"/>
                <w:szCs w:val="16"/>
              </w:rPr>
              <w:t xml:space="preserve"> TOD offsets</w:t>
            </w:r>
            <w:r>
              <w:rPr>
                <w:sz w:val="16"/>
                <w:szCs w:val="16"/>
              </w:rPr>
              <w:t>”. What does “gNB specific” mean here? In our understanding, UE doesn’t know which TRP/gNB will measure the SRS-Pos.</w:t>
            </w:r>
          </w:p>
        </w:tc>
      </w:tr>
      <w:tr w:rsidR="00171B10" w14:paraId="7D7149A6" w14:textId="77777777" w:rsidTr="00171B10">
        <w:trPr>
          <w:trHeight w:val="260"/>
        </w:trPr>
        <w:tc>
          <w:tcPr>
            <w:tcW w:w="1804" w:type="dxa"/>
          </w:tcPr>
          <w:p w14:paraId="6EA86C52" w14:textId="77777777" w:rsidR="00171B10" w:rsidRDefault="00007D54">
            <w:pPr>
              <w:spacing w:after="0"/>
              <w:rPr>
                <w:b/>
                <w:sz w:val="16"/>
                <w:szCs w:val="16"/>
              </w:rPr>
            </w:pPr>
            <w:r>
              <w:rPr>
                <w:b/>
                <w:sz w:val="16"/>
                <w:szCs w:val="16"/>
              </w:rPr>
              <w:t>Nokia/NSB</w:t>
            </w:r>
          </w:p>
        </w:tc>
        <w:tc>
          <w:tcPr>
            <w:tcW w:w="8811" w:type="dxa"/>
          </w:tcPr>
          <w:p w14:paraId="4E50664C" w14:textId="77777777" w:rsidR="00171B10" w:rsidRDefault="00007D54">
            <w:pPr>
              <w:spacing w:after="0"/>
              <w:rPr>
                <w:bCs/>
                <w:sz w:val="16"/>
                <w:szCs w:val="16"/>
              </w:rPr>
            </w:pPr>
            <w:r>
              <w:rPr>
                <w:bCs/>
                <w:sz w:val="16"/>
                <w:szCs w:val="16"/>
              </w:rPr>
              <w:t>Support. From our side we would also like to highlight the 3</w:t>
            </w:r>
            <w:r>
              <w:rPr>
                <w:bCs/>
                <w:sz w:val="16"/>
                <w:szCs w:val="16"/>
                <w:vertAlign w:val="superscript"/>
              </w:rPr>
              <w:t>rd</w:t>
            </w:r>
            <w:r>
              <w:rPr>
                <w:bCs/>
                <w:sz w:val="16"/>
                <w:szCs w:val="16"/>
              </w:rPr>
              <w:t xml:space="preserve"> bullet which is a new proposal and could be standalone. We feel this is an important topic for discussion in the TEG framework. We do not understand companies that say this is not an important issue when we have shown in numerous simulation results that this impairment is critical to meeting 20 cm level accuracy in practice.</w:t>
            </w:r>
          </w:p>
        </w:tc>
      </w:tr>
      <w:tr w:rsidR="00171B10" w14:paraId="10FCC7CD" w14:textId="77777777" w:rsidTr="00171B10">
        <w:trPr>
          <w:trHeight w:val="260"/>
        </w:trPr>
        <w:tc>
          <w:tcPr>
            <w:tcW w:w="1804" w:type="dxa"/>
          </w:tcPr>
          <w:p w14:paraId="7E234F8D" w14:textId="77777777" w:rsidR="00171B10" w:rsidRDefault="00171B10">
            <w:pPr>
              <w:spacing w:after="0"/>
              <w:rPr>
                <w:b/>
                <w:sz w:val="16"/>
                <w:szCs w:val="16"/>
              </w:rPr>
            </w:pPr>
          </w:p>
        </w:tc>
        <w:tc>
          <w:tcPr>
            <w:tcW w:w="8811" w:type="dxa"/>
          </w:tcPr>
          <w:p w14:paraId="2BAFC3F1" w14:textId="77777777" w:rsidR="00171B10" w:rsidRDefault="00007D54">
            <w:pPr>
              <w:spacing w:after="0"/>
              <w:rPr>
                <w:b/>
                <w:sz w:val="16"/>
                <w:szCs w:val="16"/>
              </w:rPr>
            </w:pPr>
            <w:r>
              <w:rPr>
                <w:bCs/>
                <w:sz w:val="16"/>
                <w:szCs w:val="16"/>
              </w:rPr>
              <w:t xml:space="preserve"> </w:t>
            </w:r>
          </w:p>
        </w:tc>
      </w:tr>
    </w:tbl>
    <w:p w14:paraId="4C89AF61" w14:textId="77777777" w:rsidR="00171B10" w:rsidRDefault="00171B10">
      <w:pPr>
        <w:rPr>
          <w:lang w:val="en-US"/>
        </w:rPr>
      </w:pPr>
    </w:p>
    <w:p w14:paraId="591A0703" w14:textId="77777777" w:rsidR="00171B10" w:rsidRDefault="00171B10">
      <w:pPr>
        <w:rPr>
          <w:lang w:val="en-US"/>
        </w:rPr>
      </w:pPr>
    </w:p>
    <w:p w14:paraId="568BD1B5" w14:textId="77777777" w:rsidR="00171B10" w:rsidRDefault="00171B10">
      <w:pPr>
        <w:rPr>
          <w:lang w:val="en-US"/>
        </w:rPr>
      </w:pPr>
    </w:p>
    <w:p w14:paraId="4CF901DE" w14:textId="77777777" w:rsidR="00171B10" w:rsidRDefault="00007D54">
      <w:pPr>
        <w:pStyle w:val="Heading1"/>
      </w:pPr>
      <w:r>
        <w:t xml:space="preserve">Methods for mitigating UE/TRP Tx/Rx timing errors </w:t>
      </w:r>
    </w:p>
    <w:p w14:paraId="07C977D2" w14:textId="77777777" w:rsidR="00171B10" w:rsidRDefault="00007D54">
      <w:pPr>
        <w:pStyle w:val="Heading2"/>
      </w:pPr>
      <w:bookmarkStart w:id="15" w:name="_Toc62397276"/>
      <w:bookmarkStart w:id="16" w:name="_Toc69027114"/>
      <w:bookmarkEnd w:id="9"/>
      <w:bookmarkEnd w:id="10"/>
      <w:bookmarkEnd w:id="11"/>
      <w:r>
        <w:t>TRP Tx/UE Rx timing errors and/or UE Rx timing errors for DL TDOA</w:t>
      </w:r>
      <w:bookmarkEnd w:id="15"/>
      <w:bookmarkEnd w:id="16"/>
    </w:p>
    <w:p w14:paraId="5706626B" w14:textId="77777777" w:rsidR="00171B10" w:rsidRDefault="00007D54">
      <w:pPr>
        <w:pStyle w:val="Heading2"/>
        <w:numPr>
          <w:ilvl w:val="2"/>
          <w:numId w:val="1"/>
        </w:numPr>
        <w:ind w:left="630"/>
      </w:pPr>
      <w:r>
        <w:t xml:space="preserve">Measurement enhancements with </w:t>
      </w:r>
      <w:r>
        <w:rPr>
          <w:rFonts w:eastAsia="SimSun"/>
          <w:iCs/>
          <w:lang w:eastAsia="zh-CN"/>
        </w:rPr>
        <w:t>different UE Rx TEGs</w:t>
      </w:r>
    </w:p>
    <w:p w14:paraId="2AFA8661" w14:textId="77777777" w:rsidR="00171B10" w:rsidRDefault="00007D5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71B10" w14:paraId="10519564" w14:textId="77777777">
        <w:tc>
          <w:tcPr>
            <w:tcW w:w="10790" w:type="dxa"/>
          </w:tcPr>
          <w:p w14:paraId="6801F31B" w14:textId="77777777" w:rsidR="00171B10" w:rsidRDefault="00007D54" w:rsidP="00AD1E39">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lastRenderedPageBreak/>
              <w:t>Agreement</w:t>
            </w:r>
            <w:r>
              <w:rPr>
                <w:rFonts w:eastAsia="Batang"/>
                <w:b/>
                <w:bCs/>
                <w:iCs/>
                <w:u w:val="single"/>
                <w:lang w:eastAsia="en-US"/>
              </w:rPr>
              <w:t xml:space="preserve"> (RAN1#106e)</w:t>
            </w:r>
          </w:p>
          <w:p w14:paraId="2DD831AB" w14:textId="77777777" w:rsidR="00171B10" w:rsidRDefault="00007D54" w:rsidP="00AD1E39">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59F6454F" w14:textId="77777777" w:rsidR="00171B10" w:rsidRDefault="00007D54" w:rsidP="00AD1E39">
            <w:pPr>
              <w:numPr>
                <w:ilvl w:val="2"/>
                <w:numId w:val="33"/>
              </w:numPr>
              <w:spacing w:beforeLines="50" w:before="120" w:afterLines="50" w:after="120" w:line="240" w:lineRule="auto"/>
              <w:contextualSpacing/>
              <w:rPr>
                <w:rFonts w:eastAsia="SimSun"/>
                <w:iCs/>
              </w:rPr>
            </w:pPr>
            <w:r>
              <w:rPr>
                <w:rFonts w:eastAsia="SimSun"/>
                <w:iCs/>
                <w:lang w:eastAsia="zh-CN"/>
              </w:rPr>
              <w:t>FFS: N</w:t>
            </w:r>
            <w:proofErr w:type="gramStart"/>
            <w:r>
              <w:rPr>
                <w:rFonts w:eastAsia="SimSun"/>
                <w:iCs/>
                <w:lang w:eastAsia="zh-CN"/>
              </w:rPr>
              <w:t>=[</w:t>
            </w:r>
            <w:proofErr w:type="gramEnd"/>
            <w:r>
              <w:rPr>
                <w:rFonts w:eastAsia="SimSun"/>
                <w:iCs/>
                <w:lang w:eastAsia="zh-CN"/>
              </w:rPr>
              <w:t>2, 3, 4] or other values, where the maximum value of N depends on UE capability.</w:t>
            </w:r>
          </w:p>
          <w:p w14:paraId="57CDDFE2" w14:textId="77777777" w:rsidR="00171B10" w:rsidRDefault="00007D54" w:rsidP="00AD1E39">
            <w:pPr>
              <w:numPr>
                <w:ilvl w:val="1"/>
                <w:numId w:val="33"/>
              </w:numPr>
              <w:spacing w:beforeLines="50" w:before="120" w:afterLines="50" w:after="120" w:line="240" w:lineRule="auto"/>
              <w:contextualSpacing/>
              <w:rPr>
                <w:rFonts w:eastAsia="SimSun"/>
                <w:iCs/>
              </w:rPr>
            </w:pPr>
            <w:r>
              <w:rPr>
                <w:rFonts w:eastAsia="SimSun"/>
                <w:iCs/>
                <w:lang w:eastAsia="zh-CN"/>
              </w:rPr>
              <w:t>FFS: whether the TRP can be either a “RSTD” reference TRP or a neighbour TRP</w:t>
            </w:r>
          </w:p>
          <w:p w14:paraId="1012C86E" w14:textId="77777777" w:rsidR="00171B10" w:rsidRDefault="00007D54" w:rsidP="00AD1E39">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3B9FE9F2" w14:textId="77777777" w:rsidR="00171B10" w:rsidRDefault="00007D54" w:rsidP="00AD1E39">
            <w:pPr>
              <w:numPr>
                <w:ilvl w:val="1"/>
                <w:numId w:val="33"/>
              </w:numPr>
              <w:spacing w:beforeLines="50" w:before="120" w:afterLines="50" w:after="120" w:line="240" w:lineRule="auto"/>
              <w:contextualSpacing/>
              <w:rPr>
                <w:rFonts w:eastAsia="SimSun"/>
                <w:iCs/>
              </w:rPr>
            </w:pPr>
            <w:r>
              <w:rPr>
                <w:rFonts w:eastAsia="SimSun"/>
                <w:iCs/>
                <w:lang w:eastAsia="zh-CN"/>
              </w:rPr>
              <w:t>FFS: The multiple RSTD measurements can share the same time stamp</w:t>
            </w:r>
          </w:p>
          <w:p w14:paraId="00DEB56C" w14:textId="77777777" w:rsidR="00171B10" w:rsidRDefault="00007D54" w:rsidP="00AD1E39">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7AE28ECD" w14:textId="77777777" w:rsidR="00171B10" w:rsidRDefault="00007D54" w:rsidP="00AD1E39">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608D52DF" w14:textId="77777777" w:rsidR="00171B10" w:rsidRDefault="00007D54" w:rsidP="00AD1E39">
            <w:pPr>
              <w:numPr>
                <w:ilvl w:val="1"/>
                <w:numId w:val="33"/>
              </w:numPr>
              <w:spacing w:beforeLines="50" w:before="120" w:afterLines="50" w:after="120" w:line="240" w:lineRule="auto"/>
              <w:contextualSpacing/>
              <w:rPr>
                <w:rFonts w:eastAsia="SimSun"/>
                <w:iCs/>
              </w:rPr>
            </w:pPr>
            <w:r>
              <w:rPr>
                <w:rFonts w:eastAsia="SimSun"/>
                <w:iCs/>
                <w:lang w:eastAsia="zh-CN"/>
              </w:rPr>
              <w:t>FFS: M = [2, 3, 4] or other values</w:t>
            </w:r>
          </w:p>
          <w:p w14:paraId="28B118E5" w14:textId="77777777" w:rsidR="00171B10" w:rsidRDefault="00007D54" w:rsidP="00AD1E39">
            <w:pPr>
              <w:numPr>
                <w:ilvl w:val="1"/>
                <w:numId w:val="33"/>
              </w:numPr>
              <w:spacing w:beforeLines="50" w:before="120" w:afterLines="50" w:after="120" w:line="240" w:lineRule="auto"/>
              <w:contextualSpacing/>
              <w:rPr>
                <w:sz w:val="16"/>
                <w:szCs w:val="16"/>
                <w:lang w:eastAsia="zh-CN"/>
              </w:rPr>
            </w:pPr>
            <w:r>
              <w:rPr>
                <w:rFonts w:eastAsia="SimSun"/>
                <w:iCs/>
                <w:lang w:eastAsia="zh-CN"/>
              </w:rPr>
              <w:t>FFS: details of the signalling, procedures</w:t>
            </w:r>
          </w:p>
          <w:p w14:paraId="2D14C18A" w14:textId="77777777" w:rsidR="00171B10" w:rsidRDefault="00007D54" w:rsidP="00AD1E39">
            <w:pPr>
              <w:numPr>
                <w:ilvl w:val="1"/>
                <w:numId w:val="33"/>
              </w:numPr>
              <w:spacing w:beforeLines="50" w:before="120" w:afterLines="50" w:after="120" w:line="240" w:lineRule="auto"/>
              <w:contextualSpacing/>
              <w:rPr>
                <w:sz w:val="16"/>
                <w:szCs w:val="16"/>
                <w:lang w:eastAsia="zh-CN"/>
              </w:rPr>
            </w:pPr>
            <w:r>
              <w:rPr>
                <w:rFonts w:eastAsia="SimSun"/>
                <w:iCs/>
                <w:lang w:eastAsia="zh-CN"/>
              </w:rPr>
              <w:t>FFS: The multiple RTOA measurements can share the same time stamp</w:t>
            </w:r>
          </w:p>
        </w:tc>
      </w:tr>
    </w:tbl>
    <w:p w14:paraId="24DCD108" w14:textId="77777777" w:rsidR="00171B10" w:rsidRDefault="00171B10"/>
    <w:p w14:paraId="464BE01F" w14:textId="77777777" w:rsidR="00171B10" w:rsidRDefault="00007D54">
      <w:pPr>
        <w:pStyle w:val="Subtitle"/>
        <w:rPr>
          <w:rFonts w:ascii="Times New Roman" w:hAnsi="Times New Roman" w:cs="Times New Roman"/>
        </w:rPr>
      </w:pPr>
      <w:r>
        <w:rPr>
          <w:rFonts w:ascii="Times New Roman" w:hAnsi="Times New Roman" w:cs="Times New Roman"/>
        </w:rPr>
        <w:t>Submitted proposals</w:t>
      </w:r>
    </w:p>
    <w:p w14:paraId="67E1D249" w14:textId="77777777" w:rsidR="00171B10" w:rsidRDefault="00007D54">
      <w:pPr>
        <w:pStyle w:val="ListParagraph"/>
        <w:numPr>
          <w:ilvl w:val="0"/>
          <w:numId w:val="34"/>
        </w:numPr>
        <w:rPr>
          <w:i/>
        </w:rPr>
      </w:pPr>
      <w:r>
        <w:rPr>
          <w:b/>
          <w:i/>
        </w:rPr>
        <w:t xml:space="preserve">(ZTE, </w:t>
      </w:r>
      <w:hyperlink r:id="rId22" w:history="1">
        <w:r>
          <w:rPr>
            <w:rStyle w:val="Hyperlink"/>
            <w:b/>
            <w:i/>
          </w:rPr>
          <w:t>R1-2108878</w:t>
        </w:r>
      </w:hyperlink>
      <w:r>
        <w:rPr>
          <w:b/>
          <w:i/>
        </w:rPr>
        <w:t xml:space="preserve">[2]) Proposal 4: </w:t>
      </w:r>
      <w:r>
        <w:rPr>
          <w:i/>
        </w:rPr>
        <w:t>Subject to UE capability, support the LMF to request a UE to optionally measure the same DL PRS resource of a TRP with N different UE Rx TEGs and report the corresponding multiple RSTD measurements.</w:t>
      </w:r>
    </w:p>
    <w:p w14:paraId="5D4D303B" w14:textId="77777777" w:rsidR="00171B10" w:rsidRDefault="00007D54">
      <w:pPr>
        <w:pStyle w:val="ListParagraph"/>
        <w:numPr>
          <w:ilvl w:val="1"/>
          <w:numId w:val="34"/>
        </w:numPr>
        <w:rPr>
          <w:i/>
        </w:rPr>
      </w:pPr>
      <w:r>
        <w:rPr>
          <w:i/>
        </w:rPr>
        <w:t>N</w:t>
      </w:r>
      <w:proofErr w:type="gramStart"/>
      <w:r>
        <w:rPr>
          <w:i/>
        </w:rPr>
        <w:t>=[</w:t>
      </w:r>
      <w:proofErr w:type="gramEnd"/>
      <w:r>
        <w:rPr>
          <w:i/>
        </w:rPr>
        <w:t>2, 3, 4], where the maximum value of N depends on UE capability.</w:t>
      </w:r>
    </w:p>
    <w:p w14:paraId="75402EFB" w14:textId="77777777" w:rsidR="00171B10" w:rsidRDefault="00007D54">
      <w:pPr>
        <w:pStyle w:val="ListParagraph"/>
        <w:numPr>
          <w:ilvl w:val="1"/>
          <w:numId w:val="34"/>
        </w:numPr>
        <w:rPr>
          <w:i/>
        </w:rPr>
      </w:pPr>
      <w:r>
        <w:rPr>
          <w:i/>
        </w:rPr>
        <w:t>Subject to UE capability, up to N' (N'&lt;=N) RSTD measurements of the multiple RSTD measurements can share the same time stamp.</w:t>
      </w:r>
    </w:p>
    <w:p w14:paraId="3A575470" w14:textId="77777777" w:rsidR="00171B10" w:rsidRDefault="00007D54">
      <w:pPr>
        <w:pStyle w:val="ListParagraph"/>
        <w:numPr>
          <w:ilvl w:val="2"/>
          <w:numId w:val="34"/>
        </w:numPr>
        <w:rPr>
          <w:i/>
        </w:rPr>
      </w:pPr>
      <w:r>
        <w:rPr>
          <w:i/>
        </w:rPr>
        <w:t>N'</w:t>
      </w:r>
      <w:proofErr w:type="gramStart"/>
      <w:r>
        <w:rPr>
          <w:i/>
        </w:rPr>
        <w:t>=[</w:t>
      </w:r>
      <w:proofErr w:type="gramEnd"/>
      <w:r>
        <w:rPr>
          <w:i/>
        </w:rPr>
        <w:t>2, 3, 4], where the maximum value of N' depends on UE capability</w:t>
      </w:r>
    </w:p>
    <w:p w14:paraId="434F0CE7" w14:textId="77777777" w:rsidR="00171B10" w:rsidRDefault="00007D54">
      <w:pPr>
        <w:pStyle w:val="ListParagraph"/>
        <w:numPr>
          <w:ilvl w:val="0"/>
          <w:numId w:val="34"/>
        </w:numPr>
        <w:rPr>
          <w:i/>
        </w:rPr>
      </w:pPr>
      <w:r>
        <w:rPr>
          <w:b/>
          <w:i/>
        </w:rPr>
        <w:t xml:space="preserve"> (ZTE, </w:t>
      </w:r>
      <w:hyperlink r:id="rId23" w:history="1">
        <w:r>
          <w:rPr>
            <w:rStyle w:val="Hyperlink"/>
            <w:b/>
            <w:i/>
          </w:rPr>
          <w:t>R1-2108878</w:t>
        </w:r>
      </w:hyperlink>
      <w:r>
        <w:rPr>
          <w:b/>
          <w:i/>
        </w:rPr>
        <w:t xml:space="preserve">[2]) Proposal 5: </w:t>
      </w:r>
      <w:r>
        <w:rPr>
          <w:i/>
        </w:rPr>
        <w:t>Support the LMF to request a TRP to optionally measure the same SRS resource of a UE with M different TRP Rx TEGs and report the corresponding multiple RTOA measurements.</w:t>
      </w:r>
    </w:p>
    <w:p w14:paraId="4AAEC6F2" w14:textId="77777777" w:rsidR="00171B10" w:rsidRDefault="00007D54">
      <w:pPr>
        <w:pStyle w:val="ListParagraph"/>
        <w:numPr>
          <w:ilvl w:val="1"/>
          <w:numId w:val="34"/>
        </w:numPr>
        <w:rPr>
          <w:i/>
        </w:rPr>
      </w:pPr>
      <w:r>
        <w:rPr>
          <w:i/>
        </w:rPr>
        <w:t xml:space="preserve">M = [2, 3, 4] </w:t>
      </w:r>
    </w:p>
    <w:p w14:paraId="2E130144" w14:textId="77777777" w:rsidR="00171B10" w:rsidRDefault="00007D54">
      <w:pPr>
        <w:pStyle w:val="ListParagraph"/>
        <w:numPr>
          <w:ilvl w:val="1"/>
          <w:numId w:val="34"/>
        </w:numPr>
        <w:rPr>
          <w:i/>
        </w:rPr>
      </w:pPr>
      <w:r>
        <w:rPr>
          <w:i/>
        </w:rPr>
        <w:t>Up to M' (M'&lt;=M) RTOA measurements of the multiple RTOA measurements can share the same time stamp.</w:t>
      </w:r>
    </w:p>
    <w:p w14:paraId="2A244EE4" w14:textId="77777777" w:rsidR="00171B10" w:rsidRDefault="00007D54">
      <w:pPr>
        <w:pStyle w:val="ListParagraph"/>
        <w:numPr>
          <w:ilvl w:val="2"/>
          <w:numId w:val="34"/>
        </w:numPr>
        <w:rPr>
          <w:i/>
        </w:rPr>
      </w:pPr>
      <w:r>
        <w:rPr>
          <w:i/>
        </w:rPr>
        <w:t>M'</w:t>
      </w:r>
      <w:proofErr w:type="gramStart"/>
      <w:r>
        <w:rPr>
          <w:i/>
        </w:rPr>
        <w:t>=[</w:t>
      </w:r>
      <w:proofErr w:type="gramEnd"/>
      <w:r>
        <w:rPr>
          <w:i/>
        </w:rPr>
        <w:t>2, 3, 4]</w:t>
      </w:r>
    </w:p>
    <w:p w14:paraId="4DF35BB7" w14:textId="77777777" w:rsidR="00171B10" w:rsidRDefault="00007D54">
      <w:pPr>
        <w:pStyle w:val="ListParagraph"/>
        <w:numPr>
          <w:ilvl w:val="0"/>
          <w:numId w:val="34"/>
        </w:numPr>
        <w:rPr>
          <w:i/>
        </w:rPr>
      </w:pPr>
      <w:r>
        <w:rPr>
          <w:b/>
          <w:i/>
        </w:rPr>
        <w:t xml:space="preserve">(vivo, </w:t>
      </w:r>
      <w:hyperlink r:id="rId24" w:history="1">
        <w:r>
          <w:rPr>
            <w:rStyle w:val="Hyperlink"/>
            <w:b/>
            <w:i/>
          </w:rPr>
          <w:t>R1-2108975</w:t>
        </w:r>
      </w:hyperlink>
      <w:r>
        <w:rPr>
          <w:b/>
          <w:i/>
        </w:rPr>
        <w:t>[3</w:t>
      </w:r>
      <w:proofErr w:type="gramStart"/>
      <w:r>
        <w:rPr>
          <w:b/>
          <w:i/>
        </w:rPr>
        <w:t>])Proposal</w:t>
      </w:r>
      <w:proofErr w:type="gramEnd"/>
      <w:r>
        <w:rPr>
          <w:b/>
          <w:i/>
        </w:rPr>
        <w:t xml:space="preserve"> 2:</w:t>
      </w:r>
      <w:r>
        <w:rPr>
          <w:b/>
          <w:i/>
        </w:rPr>
        <w:tab/>
      </w:r>
      <w:r>
        <w:rPr>
          <w:i/>
        </w:rPr>
        <w:t>Regarding UE reporting RSTD measurements associated with different Rx TEG for a PRS resource of a TRP, support the following</w:t>
      </w:r>
    </w:p>
    <w:p w14:paraId="0C1261FC" w14:textId="77777777" w:rsidR="00171B10" w:rsidRDefault="00007D54">
      <w:pPr>
        <w:pStyle w:val="ListParagraph"/>
        <w:numPr>
          <w:ilvl w:val="1"/>
          <w:numId w:val="34"/>
        </w:numPr>
        <w:rPr>
          <w:i/>
        </w:rPr>
      </w:pPr>
      <w:r>
        <w:rPr>
          <w:i/>
        </w:rPr>
        <w:t>The TRP can be either a ‘RSTD’ reference TRP or a neighbor TRP</w:t>
      </w:r>
    </w:p>
    <w:p w14:paraId="3845C69B" w14:textId="77777777" w:rsidR="00171B10" w:rsidRDefault="00007D54">
      <w:pPr>
        <w:pStyle w:val="ListParagraph"/>
        <w:numPr>
          <w:ilvl w:val="1"/>
          <w:numId w:val="34"/>
        </w:numPr>
        <w:rPr>
          <w:i/>
        </w:rPr>
      </w:pPr>
      <w:r>
        <w:rPr>
          <w:i/>
        </w:rPr>
        <w:t>The time stamps of multiple RSTD measurements time stamp can be the same or different</w:t>
      </w:r>
    </w:p>
    <w:p w14:paraId="67E0FBC7" w14:textId="77777777" w:rsidR="00171B10" w:rsidRDefault="00007D54">
      <w:pPr>
        <w:pStyle w:val="ListParagraph"/>
        <w:numPr>
          <w:ilvl w:val="0"/>
          <w:numId w:val="34"/>
        </w:numPr>
        <w:rPr>
          <w:i/>
        </w:rPr>
      </w:pPr>
      <w:r>
        <w:rPr>
          <w:b/>
          <w:i/>
        </w:rPr>
        <w:t>(OPPO,</w:t>
      </w:r>
      <w:hyperlink r:id="rId25" w:history="1">
        <w:r>
          <w:rPr>
            <w:rStyle w:val="Hyperlink"/>
            <w:rFonts w:eastAsia="MS Mincho"/>
            <w:szCs w:val="20"/>
            <w:lang w:val="en-GB"/>
          </w:rPr>
          <w:t xml:space="preserve"> </w:t>
        </w:r>
      </w:hyperlink>
      <w:hyperlink r:id="rId26" w:history="1">
        <w:r>
          <w:rPr>
            <w:rStyle w:val="Hyperlink"/>
            <w:b/>
            <w:i/>
          </w:rPr>
          <w:t>R1-2109051</w:t>
        </w:r>
      </w:hyperlink>
      <w:r>
        <w:rPr>
          <w:b/>
          <w:i/>
        </w:rPr>
        <w:t>[4]) Proposal 3:</w:t>
      </w:r>
      <w:r>
        <w:rPr>
          <w:i/>
        </w:rPr>
        <w:t xml:space="preserve"> </w:t>
      </w:r>
    </w:p>
    <w:p w14:paraId="3D27E878" w14:textId="77777777" w:rsidR="00171B10" w:rsidRDefault="00007D54">
      <w:pPr>
        <w:pStyle w:val="ListParagraph"/>
        <w:numPr>
          <w:ilvl w:val="1"/>
          <w:numId w:val="34"/>
        </w:numPr>
        <w:rPr>
          <w:i/>
        </w:rPr>
      </w:pPr>
      <w:r>
        <w:rPr>
          <w:i/>
        </w:rPr>
        <w:t>For a UE to measure the same DL PRS resource of a TRP with N different UE Rx TEGs and report the corresponding multiple RSTD measurements</w:t>
      </w:r>
    </w:p>
    <w:p w14:paraId="3F0E2201" w14:textId="77777777" w:rsidR="00171B10" w:rsidRDefault="00007D54">
      <w:pPr>
        <w:pStyle w:val="ListParagraph"/>
        <w:numPr>
          <w:ilvl w:val="2"/>
          <w:numId w:val="34"/>
        </w:numPr>
        <w:rPr>
          <w:i/>
        </w:rPr>
      </w:pPr>
      <w:r>
        <w:rPr>
          <w:i/>
        </w:rPr>
        <w:t>N = [2,3,4], which is based on UE capability reporting</w:t>
      </w:r>
    </w:p>
    <w:p w14:paraId="1C3B551C" w14:textId="77777777" w:rsidR="00171B10" w:rsidRDefault="00007D54">
      <w:pPr>
        <w:pStyle w:val="ListParagraph"/>
        <w:numPr>
          <w:ilvl w:val="2"/>
          <w:numId w:val="34"/>
        </w:numPr>
        <w:rPr>
          <w:i/>
        </w:rPr>
      </w:pPr>
      <w:r>
        <w:rPr>
          <w:i/>
        </w:rPr>
        <w:t xml:space="preserve">The TRP can be either a "RSTD" reference TRP or a neighbor TRP </w:t>
      </w:r>
    </w:p>
    <w:p w14:paraId="2B3CD75C" w14:textId="77777777" w:rsidR="00171B10" w:rsidRDefault="00007D54">
      <w:pPr>
        <w:pStyle w:val="ListParagraph"/>
        <w:numPr>
          <w:ilvl w:val="2"/>
          <w:numId w:val="34"/>
        </w:numPr>
        <w:rPr>
          <w:i/>
        </w:rPr>
      </w:pPr>
      <w:r>
        <w:rPr>
          <w:i/>
        </w:rPr>
        <w:t>An associated time stamp is reported associated with each RSTD measurement</w:t>
      </w:r>
    </w:p>
    <w:p w14:paraId="581EA323" w14:textId="77777777" w:rsidR="00171B10" w:rsidRDefault="00007D54">
      <w:pPr>
        <w:pStyle w:val="ListParagraph"/>
        <w:numPr>
          <w:ilvl w:val="3"/>
          <w:numId w:val="34"/>
        </w:numPr>
        <w:rPr>
          <w:i/>
        </w:rPr>
      </w:pPr>
      <w:r>
        <w:rPr>
          <w:i/>
        </w:rPr>
        <w:t xml:space="preserve">It is up to UE to report the same value of different values for the timestamps of different RSTD measurements </w:t>
      </w:r>
    </w:p>
    <w:p w14:paraId="2A6550D4" w14:textId="77777777" w:rsidR="00171B10" w:rsidRDefault="00007D54">
      <w:pPr>
        <w:pStyle w:val="ListParagraph"/>
        <w:numPr>
          <w:ilvl w:val="1"/>
          <w:numId w:val="34"/>
        </w:numPr>
        <w:rPr>
          <w:i/>
        </w:rPr>
      </w:pPr>
      <w:r>
        <w:rPr>
          <w:i/>
        </w:rPr>
        <w:t xml:space="preserve">For TRP to measure the same SRS resource of a UE with M different TRP Rx TEGs and report the corresponding multiple RTOA measurements: </w:t>
      </w:r>
    </w:p>
    <w:p w14:paraId="0BDAAA10" w14:textId="77777777" w:rsidR="00171B10" w:rsidRDefault="00007D54">
      <w:pPr>
        <w:pStyle w:val="ListParagraph"/>
        <w:numPr>
          <w:ilvl w:val="2"/>
          <w:numId w:val="34"/>
        </w:numPr>
        <w:rPr>
          <w:i/>
        </w:rPr>
      </w:pPr>
      <w:r>
        <w:rPr>
          <w:i/>
        </w:rPr>
        <w:t>M = [2,3,4]</w:t>
      </w:r>
    </w:p>
    <w:p w14:paraId="5EBAE181" w14:textId="77777777" w:rsidR="00171B10" w:rsidRDefault="00007D54">
      <w:pPr>
        <w:pStyle w:val="ListParagraph"/>
        <w:numPr>
          <w:ilvl w:val="2"/>
          <w:numId w:val="34"/>
        </w:numPr>
        <w:rPr>
          <w:i/>
        </w:rPr>
      </w:pPr>
      <w:r>
        <w:rPr>
          <w:i/>
        </w:rPr>
        <w:t>An associated timestamp is reported associated with each RSTD measurement</w:t>
      </w:r>
    </w:p>
    <w:p w14:paraId="426A0CD2" w14:textId="77777777" w:rsidR="00171B10" w:rsidRDefault="00007D54">
      <w:pPr>
        <w:pStyle w:val="ListParagraph"/>
        <w:numPr>
          <w:ilvl w:val="3"/>
          <w:numId w:val="34"/>
        </w:numPr>
        <w:rPr>
          <w:i/>
        </w:rPr>
      </w:pPr>
      <w:r>
        <w:rPr>
          <w:i/>
        </w:rPr>
        <w:t xml:space="preserve">It is up to TRP to report the same value of different values for the timestamps of different RSTD measurement </w:t>
      </w:r>
    </w:p>
    <w:p w14:paraId="797AB0E6" w14:textId="77777777" w:rsidR="00171B10" w:rsidRDefault="00007D54">
      <w:pPr>
        <w:pStyle w:val="ListParagraph"/>
        <w:numPr>
          <w:ilvl w:val="0"/>
          <w:numId w:val="34"/>
        </w:numPr>
        <w:rPr>
          <w:i/>
        </w:rPr>
      </w:pPr>
      <w:r>
        <w:rPr>
          <w:b/>
          <w:i/>
        </w:rPr>
        <w:t xml:space="preserve">(CATT, </w:t>
      </w:r>
      <w:hyperlink r:id="rId27" w:history="1">
        <w:r>
          <w:rPr>
            <w:rStyle w:val="Hyperlink"/>
            <w:b/>
            <w:i/>
          </w:rPr>
          <w:t>R1-2109224</w:t>
        </w:r>
      </w:hyperlink>
      <w:r>
        <w:rPr>
          <w:b/>
          <w:i/>
        </w:rPr>
        <w:t>[5])Proposal 1:</w:t>
      </w:r>
      <w:r>
        <w:rPr>
          <w:i/>
        </w:rPr>
        <w:t xml:space="preserve"> For the maximum values of N and M in the agreement of previous RAN1#106-e meeting, in order for LMF to obtain the information of all UE/TRP Rx TEGs, the maximum values of N and M should be equal to the maximum number of UE Rx TEGs and TRP Rx TEGs respectively. </w:t>
      </w:r>
    </w:p>
    <w:p w14:paraId="72E154DF" w14:textId="77777777" w:rsidR="00171B10" w:rsidRDefault="00007D54">
      <w:pPr>
        <w:pStyle w:val="ListParagraph"/>
        <w:numPr>
          <w:ilvl w:val="0"/>
          <w:numId w:val="34"/>
        </w:numPr>
        <w:rPr>
          <w:i/>
        </w:rPr>
      </w:pPr>
      <w:r>
        <w:rPr>
          <w:b/>
          <w:i/>
        </w:rPr>
        <w:t xml:space="preserve">(CATT, </w:t>
      </w:r>
      <w:hyperlink r:id="rId28" w:history="1">
        <w:r>
          <w:rPr>
            <w:rStyle w:val="Hyperlink"/>
            <w:b/>
            <w:i/>
          </w:rPr>
          <w:t>R1-2109224</w:t>
        </w:r>
      </w:hyperlink>
      <w:r>
        <w:rPr>
          <w:b/>
          <w:i/>
        </w:rPr>
        <w:t>[5])Proposal 2:</w:t>
      </w:r>
      <w:r>
        <w:rPr>
          <w:i/>
        </w:rPr>
        <w:t xml:space="preserve"> The mentioned TRP in the second FFS of the agreement of RAN1#106-e transmitting the same DL-PRS resource for UE measurement can be any TRP from which UE can receive the DL-PRS resource, including a “RSTD” reference TRP or a neighbor TRP.</w:t>
      </w:r>
    </w:p>
    <w:p w14:paraId="4981EFD0" w14:textId="77777777" w:rsidR="00171B10" w:rsidRDefault="00007D54">
      <w:pPr>
        <w:pStyle w:val="ListParagraph"/>
        <w:numPr>
          <w:ilvl w:val="0"/>
          <w:numId w:val="34"/>
        </w:numPr>
        <w:rPr>
          <w:i/>
        </w:rPr>
      </w:pPr>
      <w:r>
        <w:rPr>
          <w:b/>
          <w:i/>
        </w:rPr>
        <w:t xml:space="preserve">(CATT, </w:t>
      </w:r>
      <w:hyperlink r:id="rId29" w:history="1">
        <w:r>
          <w:rPr>
            <w:rStyle w:val="Hyperlink"/>
            <w:b/>
            <w:i/>
          </w:rPr>
          <w:t>R1-2109224</w:t>
        </w:r>
      </w:hyperlink>
      <w:r>
        <w:rPr>
          <w:b/>
          <w:i/>
        </w:rPr>
        <w:t>[5])Proposal 3</w:t>
      </w:r>
      <w:r>
        <w:rPr>
          <w:i/>
        </w:rPr>
        <w:t>: If the UE has the ability to use multiple Rx TEGs to measure the same instance of DL PRS resource at the same time, multiple RSTD measurements should have the same timestamp.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p w14:paraId="18D9E1B2" w14:textId="77777777" w:rsidR="00171B10" w:rsidRDefault="00007D54">
      <w:pPr>
        <w:pStyle w:val="ListParagraph"/>
        <w:numPr>
          <w:ilvl w:val="0"/>
          <w:numId w:val="34"/>
        </w:numPr>
        <w:rPr>
          <w:i/>
        </w:rPr>
      </w:pPr>
      <w:r>
        <w:rPr>
          <w:rFonts w:hint="eastAsia"/>
          <w:b/>
          <w:i/>
        </w:rPr>
        <w:lastRenderedPageBreak/>
        <w:t>(Samsung,</w:t>
      </w:r>
      <w:hyperlink r:id="rId30" w:history="1">
        <w:r>
          <w:rPr>
            <w:rStyle w:val="Hyperlink"/>
            <w:rFonts w:eastAsia="MS Mincho"/>
            <w:szCs w:val="20"/>
            <w:lang w:val="en-GB"/>
          </w:rPr>
          <w:t xml:space="preserve"> </w:t>
        </w:r>
      </w:hyperlink>
      <w:hyperlink r:id="rId31" w:history="1">
        <w:r>
          <w:rPr>
            <w:rStyle w:val="Hyperlink"/>
            <w:b/>
            <w:i/>
          </w:rPr>
          <w:t>R1-2109490</w:t>
        </w:r>
      </w:hyperlink>
      <w:r>
        <w:rPr>
          <w:rFonts w:hint="eastAsia"/>
          <w:b/>
          <w:i/>
        </w:rPr>
        <w:t>[8]) Proposal 5:</w:t>
      </w:r>
      <w:r>
        <w:rPr>
          <w:rFonts w:hint="eastAsia"/>
          <w:i/>
        </w:rPr>
        <w:t xml:space="preserve"> if TRP can be either a “RSTD” reference TRP or a neighbor TRP</w:t>
      </w:r>
      <w:r>
        <w:rPr>
          <w:rFonts w:ascii="SimSun" w:eastAsia="SimSun" w:hAnsi="SimSun" w:cs="SimSun" w:hint="eastAsia"/>
          <w:i/>
        </w:rPr>
        <w:t>，</w:t>
      </w:r>
      <w:r>
        <w:rPr>
          <w:rFonts w:hint="eastAsia"/>
          <w:i/>
        </w:rPr>
        <w:t xml:space="preserve"> then the RSTD value is calculated based on the RTOA measurements corresponding to the same UE Rx TEG.</w:t>
      </w:r>
    </w:p>
    <w:p w14:paraId="79B4290D" w14:textId="77777777" w:rsidR="00171B10" w:rsidRDefault="00007D54">
      <w:pPr>
        <w:pStyle w:val="ListParagraph"/>
        <w:numPr>
          <w:ilvl w:val="0"/>
          <w:numId w:val="34"/>
        </w:numPr>
        <w:rPr>
          <w:i/>
        </w:rPr>
      </w:pPr>
      <w:r>
        <w:rPr>
          <w:b/>
          <w:i/>
        </w:rPr>
        <w:t xml:space="preserve">(Samsung, </w:t>
      </w:r>
      <w:hyperlink r:id="rId32" w:history="1">
        <w:r>
          <w:rPr>
            <w:rStyle w:val="Hyperlink"/>
            <w:b/>
            <w:i/>
          </w:rPr>
          <w:t>R1-2109490</w:t>
        </w:r>
      </w:hyperlink>
      <w:r>
        <w:rPr>
          <w:b/>
          <w:i/>
        </w:rPr>
        <w:t>[8]) Proposal 6:</w:t>
      </w:r>
      <w:r>
        <w:rPr>
          <w:i/>
        </w:rPr>
        <w:t xml:space="preserve"> The multiple RSTD/RTOA measurements can share the same time stamp.</w:t>
      </w:r>
    </w:p>
    <w:p w14:paraId="0F97CB31" w14:textId="77777777" w:rsidR="00171B10" w:rsidRDefault="00007D54">
      <w:pPr>
        <w:pStyle w:val="ListParagraph"/>
        <w:numPr>
          <w:ilvl w:val="0"/>
          <w:numId w:val="34"/>
        </w:numPr>
        <w:rPr>
          <w:i/>
        </w:rPr>
      </w:pPr>
      <w:r>
        <w:rPr>
          <w:b/>
          <w:i/>
        </w:rPr>
        <w:t xml:space="preserve">(Intel, </w:t>
      </w:r>
      <w:hyperlink r:id="rId33" w:history="1">
        <w:r>
          <w:rPr>
            <w:rStyle w:val="Hyperlink"/>
            <w:b/>
            <w:i/>
          </w:rPr>
          <w:t>R1-2109611</w:t>
        </w:r>
      </w:hyperlink>
      <w:r>
        <w:rPr>
          <w:b/>
          <w:i/>
        </w:rPr>
        <w:t>[9]) Proposal</w:t>
      </w:r>
      <w:r>
        <w:t xml:space="preserve"> 2, </w:t>
      </w:r>
      <w:r>
        <w:rPr>
          <w:i/>
        </w:rPr>
        <w:t>Support the LMF to request a UE to optionally measure the same DL PRS Resource of a TRP with N different UE RX TEG IDs and report the corresponding multiple RSTD measurements</w:t>
      </w:r>
    </w:p>
    <w:p w14:paraId="4D5AC6D4" w14:textId="77777777" w:rsidR="00171B10" w:rsidRDefault="00007D54">
      <w:pPr>
        <w:pStyle w:val="ListParagraph"/>
        <w:numPr>
          <w:ilvl w:val="1"/>
          <w:numId w:val="34"/>
        </w:numPr>
        <w:rPr>
          <w:i/>
        </w:rPr>
      </w:pPr>
      <w:r>
        <w:rPr>
          <w:i/>
        </w:rPr>
        <w:t>Support the maximum number of N values equal to 4</w:t>
      </w:r>
    </w:p>
    <w:p w14:paraId="2E8A9D6A" w14:textId="77777777" w:rsidR="00171B10" w:rsidRDefault="00007D54">
      <w:pPr>
        <w:pStyle w:val="ListParagraph"/>
        <w:numPr>
          <w:ilvl w:val="1"/>
          <w:numId w:val="34"/>
        </w:numPr>
        <w:rPr>
          <w:i/>
        </w:rPr>
      </w:pPr>
      <w:r>
        <w:rPr>
          <w:i/>
        </w:rPr>
        <w:t>The TRP can be a reference TRP or a neighbor TRP</w:t>
      </w:r>
    </w:p>
    <w:p w14:paraId="16C5C2A7" w14:textId="77777777" w:rsidR="00171B10" w:rsidRDefault="00007D54">
      <w:pPr>
        <w:pStyle w:val="ListParagraph"/>
        <w:numPr>
          <w:ilvl w:val="1"/>
          <w:numId w:val="34"/>
        </w:numPr>
        <w:rPr>
          <w:i/>
        </w:rPr>
      </w:pPr>
      <w:r>
        <w:rPr>
          <w:i/>
        </w:rPr>
        <w:t>The reference TRP and the neighbor TRP can be measured with different UE RX TEG IDs</w:t>
      </w:r>
    </w:p>
    <w:p w14:paraId="3BC93DA9" w14:textId="77777777" w:rsidR="00171B10" w:rsidRDefault="00007D54">
      <w:pPr>
        <w:pStyle w:val="ListParagraph"/>
        <w:numPr>
          <w:ilvl w:val="1"/>
          <w:numId w:val="34"/>
        </w:numPr>
        <w:rPr>
          <w:i/>
        </w:rPr>
      </w:pPr>
      <w:r>
        <w:rPr>
          <w:i/>
        </w:rPr>
        <w:t>The measurements can be performed for the same DL PRS Resource within a single transmission period or across multiple transmission periods</w:t>
      </w:r>
    </w:p>
    <w:p w14:paraId="324F50B1" w14:textId="77777777" w:rsidR="00171B10" w:rsidRDefault="00007D54">
      <w:pPr>
        <w:pStyle w:val="ListParagraph"/>
        <w:numPr>
          <w:ilvl w:val="1"/>
          <w:numId w:val="34"/>
        </w:numPr>
        <w:rPr>
          <w:i/>
        </w:rPr>
      </w:pPr>
      <w:r>
        <w:rPr>
          <w:i/>
        </w:rPr>
        <w:t>For the multiple measurements performed within a single transmission period, the following measurement format can be used:</w:t>
      </w:r>
    </w:p>
    <w:p w14:paraId="27D7570A" w14:textId="77777777" w:rsidR="00171B10" w:rsidRDefault="00007D54">
      <w:pPr>
        <w:pStyle w:val="ListParagraph"/>
        <w:numPr>
          <w:ilvl w:val="2"/>
          <w:numId w:val="34"/>
        </w:numPr>
        <w:rPr>
          <w:i/>
        </w:rPr>
      </w:pPr>
      <w:r>
        <w:rPr>
          <w:i/>
        </w:rPr>
        <w:t>{RSTD, UE RX TEG ID for reference TRP, UE RX TEG ID for neighbor TRP} for the nth measurement, where n = 1, 2, ‚Ä¶, N</w:t>
      </w:r>
    </w:p>
    <w:p w14:paraId="0B32F214" w14:textId="77777777" w:rsidR="00171B10" w:rsidRDefault="00007D54">
      <w:pPr>
        <w:pStyle w:val="ListParagraph"/>
        <w:numPr>
          <w:ilvl w:val="0"/>
          <w:numId w:val="34"/>
        </w:numPr>
        <w:rPr>
          <w:i/>
        </w:rPr>
      </w:pPr>
      <w:r>
        <w:rPr>
          <w:b/>
          <w:i/>
        </w:rPr>
        <w:t xml:space="preserve">(Intel, </w:t>
      </w:r>
      <w:hyperlink r:id="rId34" w:history="1">
        <w:r>
          <w:rPr>
            <w:rStyle w:val="Hyperlink"/>
            <w:b/>
            <w:i/>
          </w:rPr>
          <w:t>R1-2109611</w:t>
        </w:r>
      </w:hyperlink>
      <w:r>
        <w:rPr>
          <w:b/>
          <w:i/>
        </w:rPr>
        <w:t xml:space="preserve">[9]) Proposal 3. </w:t>
      </w:r>
      <w:r>
        <w:rPr>
          <w:i/>
        </w:rPr>
        <w:t>Support the LMF to request a TRP to optionally measure the same UL SRS Resource for positioning of a UE with M different TRP RX TEG IDs and report the multiple corresponding RTOA measurements</w:t>
      </w:r>
    </w:p>
    <w:p w14:paraId="3C7D9BC5" w14:textId="77777777" w:rsidR="00171B10" w:rsidRDefault="00007D54">
      <w:pPr>
        <w:pStyle w:val="ListParagraph"/>
        <w:numPr>
          <w:ilvl w:val="1"/>
          <w:numId w:val="34"/>
        </w:numPr>
        <w:rPr>
          <w:i/>
        </w:rPr>
      </w:pPr>
      <w:r>
        <w:rPr>
          <w:i/>
        </w:rPr>
        <w:t>Support the maximum number of M values equal to 4</w:t>
      </w:r>
    </w:p>
    <w:p w14:paraId="39CD9861" w14:textId="77777777" w:rsidR="00171B10" w:rsidRDefault="00007D54">
      <w:pPr>
        <w:pStyle w:val="ListParagraph"/>
        <w:numPr>
          <w:ilvl w:val="1"/>
          <w:numId w:val="34"/>
        </w:numPr>
        <w:rPr>
          <w:i/>
        </w:rPr>
      </w:pPr>
      <w:r>
        <w:rPr>
          <w:i/>
        </w:rPr>
        <w:t>For the multiple measurements performed within a single transmission period, the following measurement format can be used:</w:t>
      </w:r>
    </w:p>
    <w:p w14:paraId="1F5B837A" w14:textId="77777777" w:rsidR="00171B10" w:rsidRDefault="00007D54">
      <w:pPr>
        <w:pStyle w:val="ListParagraph"/>
        <w:numPr>
          <w:ilvl w:val="1"/>
          <w:numId w:val="34"/>
        </w:numPr>
        <w:rPr>
          <w:i/>
        </w:rPr>
      </w:pPr>
      <w:r>
        <w:rPr>
          <w:i/>
        </w:rPr>
        <w:t xml:space="preserve">{RTOA, TRP RX TEG ID} for the </w:t>
      </w:r>
      <w:proofErr w:type="spellStart"/>
      <w:r>
        <w:rPr>
          <w:i/>
        </w:rPr>
        <w:t>mth</w:t>
      </w:r>
      <w:proofErr w:type="spellEnd"/>
      <w:r>
        <w:rPr>
          <w:i/>
        </w:rPr>
        <w:t xml:space="preserve"> measurement, where m = 1, 2, ‚Ä¶, M</w:t>
      </w:r>
    </w:p>
    <w:p w14:paraId="14CFA8AE" w14:textId="77777777" w:rsidR="00171B10" w:rsidRDefault="00007D54">
      <w:pPr>
        <w:pStyle w:val="ListParagraph"/>
        <w:numPr>
          <w:ilvl w:val="0"/>
          <w:numId w:val="34"/>
        </w:numPr>
        <w:rPr>
          <w:i/>
        </w:rPr>
      </w:pPr>
      <w:r>
        <w:rPr>
          <w:b/>
          <w:i/>
        </w:rPr>
        <w:t xml:space="preserve">(Apple, </w:t>
      </w:r>
      <w:hyperlink r:id="rId35" w:history="1">
        <w:r>
          <w:rPr>
            <w:rStyle w:val="Hyperlink"/>
            <w:b/>
            <w:i/>
          </w:rPr>
          <w:t>R1-2110035</w:t>
        </w:r>
      </w:hyperlink>
      <w:r>
        <w:rPr>
          <w:b/>
          <w:i/>
        </w:rPr>
        <w:t>[12])Proposal 1</w:t>
      </w:r>
      <w:r>
        <w:rPr>
          <w:i/>
        </w:rPr>
        <w:t>: Subject to UE capability, support the LMF to request a UE to optionally measure the same DL PRS resource of a target TRP with N different UE Rx TEGs, while Rx TEG for reference TRP is fixed, and report the corresponding multiple RSTD measurements.</w:t>
      </w:r>
    </w:p>
    <w:p w14:paraId="7D86C804" w14:textId="77777777" w:rsidR="00171B10" w:rsidRDefault="00007D54">
      <w:pPr>
        <w:pStyle w:val="ListParagraph"/>
        <w:numPr>
          <w:ilvl w:val="0"/>
          <w:numId w:val="34"/>
        </w:numPr>
        <w:rPr>
          <w:i/>
        </w:rPr>
      </w:pPr>
      <w:r>
        <w:rPr>
          <w:b/>
          <w:i/>
        </w:rPr>
        <w:t xml:space="preserve">(Apple, </w:t>
      </w:r>
      <w:hyperlink r:id="rId36" w:history="1">
        <w:r>
          <w:rPr>
            <w:rStyle w:val="Hyperlink"/>
            <w:b/>
            <w:i/>
          </w:rPr>
          <w:t>R1-2110035</w:t>
        </w:r>
      </w:hyperlink>
      <w:r>
        <w:rPr>
          <w:b/>
          <w:i/>
        </w:rPr>
        <w:t>[12</w:t>
      </w:r>
      <w:proofErr w:type="gramStart"/>
      <w:r>
        <w:rPr>
          <w:b/>
          <w:i/>
        </w:rPr>
        <w:t>])Proposal</w:t>
      </w:r>
      <w:proofErr w:type="gramEnd"/>
      <w:r>
        <w:rPr>
          <w:b/>
          <w:i/>
        </w:rPr>
        <w:t xml:space="preserve"> 2</w:t>
      </w:r>
      <w:r>
        <w:rPr>
          <w:i/>
        </w:rPr>
        <w:t>: For mitigating UE Rx timing errors, support LMF to request a TRP transmitting a PRS with the same Tx TEG on different occasions.</w:t>
      </w:r>
    </w:p>
    <w:p w14:paraId="36B4331F" w14:textId="77777777" w:rsidR="00171B10" w:rsidRDefault="00007D54">
      <w:pPr>
        <w:pStyle w:val="ListParagraph"/>
        <w:numPr>
          <w:ilvl w:val="0"/>
          <w:numId w:val="34"/>
        </w:numPr>
        <w:rPr>
          <w:i/>
        </w:rPr>
      </w:pPr>
      <w:r>
        <w:rPr>
          <w:b/>
          <w:i/>
        </w:rPr>
        <w:t xml:space="preserve">(LGE, </w:t>
      </w:r>
      <w:hyperlink r:id="rId37" w:history="1">
        <w:r>
          <w:rPr>
            <w:rStyle w:val="Hyperlink"/>
            <w:b/>
            <w:i/>
          </w:rPr>
          <w:t>R1-2110088</w:t>
        </w:r>
      </w:hyperlink>
      <w:r>
        <w:rPr>
          <w:b/>
          <w:i/>
        </w:rPr>
        <w:t>[13])Proposal #2:</w:t>
      </w:r>
      <w:r>
        <w:rPr>
          <w:i/>
        </w:rPr>
        <w:t xml:space="preserve"> Regarding the number of UE Rx TEGs (N), we think that N=4 is appropriate by considering current rule that UE may report up to 4 DL RSTD measurements per TRP.</w:t>
      </w:r>
    </w:p>
    <w:p w14:paraId="3A19F4DE" w14:textId="77777777" w:rsidR="00171B10" w:rsidRDefault="00007D54">
      <w:pPr>
        <w:pStyle w:val="ListParagraph"/>
        <w:numPr>
          <w:ilvl w:val="0"/>
          <w:numId w:val="34"/>
        </w:numPr>
        <w:rPr>
          <w:i/>
        </w:rPr>
      </w:pPr>
      <w:r>
        <w:rPr>
          <w:b/>
          <w:i/>
        </w:rPr>
        <w:t xml:space="preserve">(LGE, </w:t>
      </w:r>
      <w:hyperlink r:id="rId38" w:history="1">
        <w:r>
          <w:rPr>
            <w:rStyle w:val="Hyperlink"/>
            <w:b/>
            <w:i/>
          </w:rPr>
          <w:t>R1-2110088</w:t>
        </w:r>
      </w:hyperlink>
      <w:r>
        <w:rPr>
          <w:b/>
          <w:i/>
        </w:rPr>
        <w:t>[13</w:t>
      </w:r>
      <w:proofErr w:type="gramStart"/>
      <w:r>
        <w:rPr>
          <w:b/>
          <w:i/>
        </w:rPr>
        <w:t>])Proposal</w:t>
      </w:r>
      <w:proofErr w:type="gramEnd"/>
      <w:r>
        <w:rPr>
          <w:b/>
          <w:i/>
        </w:rPr>
        <w:t xml:space="preserve"> #3</w:t>
      </w:r>
      <w:r>
        <w:rPr>
          <w:i/>
        </w:rPr>
        <w:t xml:space="preserve">:"TRP" that UE can measure PRS with different Rx TEGs needs to be a </w:t>
      </w:r>
      <w:proofErr w:type="spellStart"/>
      <w:r>
        <w:rPr>
          <w:i/>
        </w:rPr>
        <w:t>neighbour</w:t>
      </w:r>
      <w:proofErr w:type="spellEnd"/>
      <w:r>
        <w:rPr>
          <w:i/>
        </w:rPr>
        <w:t xml:space="preserve"> TRP.</w:t>
      </w:r>
    </w:p>
    <w:p w14:paraId="10D3C2DE" w14:textId="77777777" w:rsidR="00171B10" w:rsidRDefault="00007D54">
      <w:pPr>
        <w:pStyle w:val="ListParagraph"/>
        <w:numPr>
          <w:ilvl w:val="0"/>
          <w:numId w:val="34"/>
        </w:numPr>
        <w:rPr>
          <w:i/>
        </w:rPr>
      </w:pPr>
      <w:r>
        <w:rPr>
          <w:b/>
          <w:i/>
        </w:rPr>
        <w:t>(Qualcomm, R1- 2110187[15</w:t>
      </w:r>
      <w:proofErr w:type="gramStart"/>
      <w:r>
        <w:rPr>
          <w:b/>
          <w:i/>
        </w:rPr>
        <w:t>])Proposal</w:t>
      </w:r>
      <w:proofErr w:type="gramEnd"/>
      <w:r>
        <w:rPr>
          <w:b/>
          <w:i/>
        </w:rPr>
        <w:t xml:space="preserve"> 3:</w:t>
      </w:r>
      <w:r>
        <w:rPr>
          <w:i/>
        </w:rPr>
        <w:t xml:space="preserve"> With regards to measuring the same PRS resource with N&gt;1 Rx TEGs:</w:t>
      </w:r>
    </w:p>
    <w:p w14:paraId="26E76670" w14:textId="77777777" w:rsidR="00171B10" w:rsidRDefault="00007D54">
      <w:pPr>
        <w:pStyle w:val="ListParagraph"/>
        <w:numPr>
          <w:ilvl w:val="1"/>
          <w:numId w:val="34"/>
        </w:numPr>
        <w:rPr>
          <w:i/>
        </w:rPr>
      </w:pPr>
      <w:r>
        <w:rPr>
          <w:i/>
        </w:rPr>
        <w:t>The PRS resource can be transmitted from a serving or neighbor TRP</w:t>
      </w:r>
    </w:p>
    <w:p w14:paraId="16519B79" w14:textId="77777777" w:rsidR="00171B10" w:rsidRDefault="00007D54">
      <w:pPr>
        <w:pStyle w:val="ListParagraph"/>
        <w:numPr>
          <w:ilvl w:val="1"/>
          <w:numId w:val="34"/>
        </w:numPr>
        <w:rPr>
          <w:i/>
        </w:rPr>
      </w:pPr>
      <w:r>
        <w:rPr>
          <w:i/>
        </w:rPr>
        <w:t>Up to N values can be requested, where N = [2, 3, 4, 6, 8] is a new UE capability on the maximum number of Rx TEGs that can be used to measure a single PRS resource.</w:t>
      </w:r>
    </w:p>
    <w:p w14:paraId="53C6410E" w14:textId="77777777" w:rsidR="00171B10" w:rsidRDefault="00007D54">
      <w:pPr>
        <w:pStyle w:val="ListParagraph"/>
        <w:numPr>
          <w:ilvl w:val="1"/>
          <w:numId w:val="34"/>
        </w:numPr>
        <w:rPr>
          <w:i/>
        </w:rPr>
      </w:pPr>
      <w:r>
        <w:rPr>
          <w:i/>
        </w:rPr>
        <w:t>Note: It shall not be expected that the UE must do those measurements with the same timestamp (</w:t>
      </w:r>
      <w:proofErr w:type="spellStart"/>
      <w:r>
        <w:rPr>
          <w:i/>
        </w:rPr>
        <w:t>i.e</w:t>
      </w:r>
      <w:proofErr w:type="spellEnd"/>
      <w:r>
        <w:rPr>
          <w:i/>
        </w:rPr>
        <w:t xml:space="preserve"> up to UE's decision whether a same or different time stamp shall be used). </w:t>
      </w:r>
    </w:p>
    <w:p w14:paraId="77BA9697" w14:textId="77777777" w:rsidR="00171B10" w:rsidRDefault="00007D54">
      <w:pPr>
        <w:pStyle w:val="ListParagraph"/>
        <w:numPr>
          <w:ilvl w:val="0"/>
          <w:numId w:val="34"/>
        </w:numPr>
        <w:rPr>
          <w:i/>
        </w:rPr>
      </w:pPr>
      <w:r>
        <w:rPr>
          <w:b/>
          <w:i/>
        </w:rPr>
        <w:t xml:space="preserve">(MediaTek, </w:t>
      </w:r>
      <w:hyperlink r:id="rId39" w:history="1">
        <w:r>
          <w:rPr>
            <w:rStyle w:val="Hyperlink"/>
            <w:b/>
            <w:i/>
          </w:rPr>
          <w:t>R1-2110254</w:t>
        </w:r>
      </w:hyperlink>
      <w:r>
        <w:rPr>
          <w:b/>
          <w:i/>
        </w:rPr>
        <w:t>[16])Proposal 4-1:</w:t>
      </w:r>
      <w:r>
        <w:rPr>
          <w:i/>
        </w:rPr>
        <w:t xml:space="preserve"> For measuring same PRS resource by different RX TEGs, since the number of RX TEGs is related to implementation, then N = [2, 3, 4] and M= [2, 3, 4] are supportive based on capability</w:t>
      </w:r>
    </w:p>
    <w:p w14:paraId="4C301D42" w14:textId="77777777" w:rsidR="00171B10" w:rsidRDefault="00007D54">
      <w:pPr>
        <w:pStyle w:val="ListParagraph"/>
        <w:numPr>
          <w:ilvl w:val="0"/>
          <w:numId w:val="34"/>
        </w:numPr>
        <w:rPr>
          <w:i/>
        </w:rPr>
      </w:pPr>
      <w:r>
        <w:rPr>
          <w:b/>
          <w:i/>
        </w:rPr>
        <w:t xml:space="preserve">(MediaTek, </w:t>
      </w:r>
      <w:hyperlink r:id="rId40" w:history="1">
        <w:r>
          <w:rPr>
            <w:rStyle w:val="Hyperlink"/>
            <w:b/>
            <w:i/>
          </w:rPr>
          <w:t>R1-2110254</w:t>
        </w:r>
      </w:hyperlink>
      <w:r>
        <w:rPr>
          <w:b/>
          <w:i/>
        </w:rPr>
        <w:t>[16])Proposal 4-2</w:t>
      </w:r>
      <w:r>
        <w:rPr>
          <w:i/>
        </w:rPr>
        <w:t>: For measuring same PRS resource by different RX TEGs, the RSTD measurement corresponding to any pair of RX TEGs is not limited to the PRS resource from the PRS reference TRP</w:t>
      </w:r>
    </w:p>
    <w:p w14:paraId="6CDF574C" w14:textId="77777777" w:rsidR="00171B10" w:rsidRDefault="00007D54">
      <w:pPr>
        <w:pStyle w:val="ListParagraph"/>
        <w:numPr>
          <w:ilvl w:val="0"/>
          <w:numId w:val="34"/>
        </w:numPr>
        <w:rPr>
          <w:i/>
        </w:rPr>
      </w:pPr>
      <w:r>
        <w:rPr>
          <w:b/>
          <w:i/>
        </w:rPr>
        <w:t xml:space="preserve">(MediaTek, </w:t>
      </w:r>
      <w:hyperlink r:id="rId41" w:history="1">
        <w:r>
          <w:rPr>
            <w:rStyle w:val="Hyperlink"/>
            <w:b/>
            <w:i/>
          </w:rPr>
          <w:t>R1-2110254</w:t>
        </w:r>
      </w:hyperlink>
      <w:r>
        <w:rPr>
          <w:b/>
          <w:i/>
        </w:rPr>
        <w:t>[16])Proposal 4-3:</w:t>
      </w:r>
      <w:r>
        <w:rPr>
          <w:i/>
        </w:rPr>
        <w:t xml:space="preserve"> All the RSTD measurements, each associated to a pair of RX TEGs for measuring a same PRS resource, don't need to be associated to a same resource of same TRP</w:t>
      </w:r>
    </w:p>
    <w:p w14:paraId="4F24F525" w14:textId="77777777" w:rsidR="00171B10" w:rsidRDefault="00007D54">
      <w:pPr>
        <w:pStyle w:val="ListParagraph"/>
        <w:numPr>
          <w:ilvl w:val="0"/>
          <w:numId w:val="34"/>
        </w:numPr>
        <w:rPr>
          <w:i/>
        </w:rPr>
      </w:pPr>
      <w:r>
        <w:rPr>
          <w:b/>
          <w:i/>
        </w:rPr>
        <w:t xml:space="preserve">(Ericsson, </w:t>
      </w:r>
      <w:hyperlink r:id="rId42" w:history="1">
        <w:r>
          <w:rPr>
            <w:rStyle w:val="Hyperlink"/>
            <w:b/>
            <w:i/>
          </w:rPr>
          <w:t>R1-2110349</w:t>
        </w:r>
      </w:hyperlink>
      <w:r>
        <w:rPr>
          <w:b/>
          <w:i/>
        </w:rPr>
        <w:t>[18])Proposal 1:</w:t>
      </w:r>
      <w:r>
        <w:rPr>
          <w:i/>
        </w:rPr>
        <w:tab/>
        <w:t>Subject to UE capability, support the LMF to request a UE to optionally measure the same DL PRS resource of a TRP with N different UE Rx TEGs and report the corresponding multiple RSTD measurements, where N=[2, 3,… ,</w:t>
      </w:r>
      <w:proofErr w:type="spellStart"/>
      <w:r>
        <w:rPr>
          <w:i/>
        </w:rPr>
        <w:t>Nmax</w:t>
      </w:r>
      <w:proofErr w:type="spellEnd"/>
      <w:r>
        <w:rPr>
          <w:i/>
        </w:rPr>
        <w:t xml:space="preserve">], where </w:t>
      </w:r>
      <w:proofErr w:type="spellStart"/>
      <w:r>
        <w:rPr>
          <w:i/>
        </w:rPr>
        <w:t>Nmax</w:t>
      </w:r>
      <w:proofErr w:type="spellEnd"/>
      <w:r>
        <w:rPr>
          <w:i/>
        </w:rPr>
        <w:t xml:space="preserve"> is the </w:t>
      </w:r>
      <w:proofErr w:type="spellStart"/>
      <w:r>
        <w:rPr>
          <w:i/>
        </w:rPr>
        <w:t>numbe`r</w:t>
      </w:r>
      <w:proofErr w:type="spellEnd"/>
      <w:r>
        <w:rPr>
          <w:i/>
        </w:rPr>
        <w:t xml:space="preserve"> of UE RX TEGs which depends on UE capability. </w:t>
      </w:r>
      <w:proofErr w:type="spellStart"/>
      <w:r>
        <w:rPr>
          <w:i/>
        </w:rPr>
        <w:t>Nmax</w:t>
      </w:r>
      <w:proofErr w:type="spellEnd"/>
      <w:r>
        <w:rPr>
          <w:i/>
        </w:rPr>
        <w:t xml:space="preserve"> </w:t>
      </w:r>
      <w:proofErr w:type="gramStart"/>
      <w:r>
        <w:rPr>
          <w:i/>
        </w:rPr>
        <w:t>=[</w:t>
      </w:r>
      <w:proofErr w:type="gramEnd"/>
      <w:r>
        <w:rPr>
          <w:i/>
        </w:rPr>
        <w:t xml:space="preserve">2, 3, 4] is supported. FFS: additional values for </w:t>
      </w:r>
      <w:proofErr w:type="spellStart"/>
      <w:r>
        <w:rPr>
          <w:i/>
        </w:rPr>
        <w:t>Nmax</w:t>
      </w:r>
      <w:proofErr w:type="spellEnd"/>
    </w:p>
    <w:p w14:paraId="57DD7411" w14:textId="77777777" w:rsidR="00171B10" w:rsidRDefault="00007D54">
      <w:pPr>
        <w:pStyle w:val="ListParagraph"/>
        <w:numPr>
          <w:ilvl w:val="0"/>
          <w:numId w:val="34"/>
        </w:numPr>
        <w:rPr>
          <w:i/>
        </w:rPr>
      </w:pPr>
      <w:r>
        <w:rPr>
          <w:b/>
          <w:i/>
        </w:rPr>
        <w:t xml:space="preserve">(Ericsson, </w:t>
      </w:r>
      <w:hyperlink r:id="rId43" w:history="1">
        <w:r>
          <w:rPr>
            <w:rStyle w:val="Hyperlink"/>
            <w:b/>
            <w:i/>
          </w:rPr>
          <w:t>R1-2110349</w:t>
        </w:r>
      </w:hyperlink>
      <w:r>
        <w:rPr>
          <w:b/>
          <w:i/>
        </w:rPr>
        <w:t>[18</w:t>
      </w:r>
      <w:proofErr w:type="gramStart"/>
      <w:r>
        <w:rPr>
          <w:b/>
          <w:i/>
        </w:rPr>
        <w:t>])Proposal</w:t>
      </w:r>
      <w:proofErr w:type="gramEnd"/>
      <w:r>
        <w:rPr>
          <w:b/>
          <w:i/>
        </w:rPr>
        <w:t xml:space="preserve"> 2:</w:t>
      </w:r>
      <w:r>
        <w:rPr>
          <w:i/>
        </w:rPr>
        <w:tab/>
        <w:t xml:space="preserve">Each RSTD measurement should be reported with </w:t>
      </w:r>
      <w:proofErr w:type="spellStart"/>
      <w:r>
        <w:rPr>
          <w:i/>
        </w:rPr>
        <w:t>it’s</w:t>
      </w:r>
      <w:proofErr w:type="spellEnd"/>
      <w:r>
        <w:rPr>
          <w:i/>
        </w:rPr>
        <w:t xml:space="preserve"> own timestamp.</w:t>
      </w:r>
    </w:p>
    <w:p w14:paraId="65BA9208" w14:textId="77777777" w:rsidR="00171B10" w:rsidRDefault="00007D54">
      <w:pPr>
        <w:pStyle w:val="ListParagraph"/>
        <w:numPr>
          <w:ilvl w:val="0"/>
          <w:numId w:val="34"/>
        </w:numPr>
        <w:rPr>
          <w:i/>
        </w:rPr>
      </w:pPr>
      <w:r>
        <w:rPr>
          <w:b/>
          <w:i/>
        </w:rPr>
        <w:t xml:space="preserve">(Ericsson, </w:t>
      </w:r>
      <w:hyperlink r:id="rId44" w:history="1">
        <w:r>
          <w:rPr>
            <w:rStyle w:val="Hyperlink"/>
            <w:b/>
            <w:i/>
          </w:rPr>
          <w:t>R1-2110349</w:t>
        </w:r>
      </w:hyperlink>
      <w:r>
        <w:rPr>
          <w:b/>
          <w:i/>
        </w:rPr>
        <w:t>[18])Proposal 3</w:t>
      </w:r>
      <w:r>
        <w:rPr>
          <w:i/>
        </w:rPr>
        <w:t>:</w:t>
      </w:r>
      <w:r>
        <w:rPr>
          <w:i/>
        </w:rPr>
        <w:tab/>
        <w:t>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14:paraId="41811F4A" w14:textId="77777777" w:rsidR="00171B10" w:rsidRDefault="00007D54">
      <w:pPr>
        <w:pStyle w:val="ListParagraph"/>
        <w:numPr>
          <w:ilvl w:val="0"/>
          <w:numId w:val="34"/>
        </w:numPr>
        <w:rPr>
          <w:i/>
        </w:rPr>
      </w:pPr>
      <w:r>
        <w:rPr>
          <w:b/>
          <w:i/>
        </w:rPr>
        <w:t xml:space="preserve">(Ericsson, </w:t>
      </w:r>
      <w:hyperlink r:id="rId45" w:history="1">
        <w:r>
          <w:rPr>
            <w:rStyle w:val="Hyperlink"/>
            <w:b/>
            <w:i/>
          </w:rPr>
          <w:t>R1-2110349</w:t>
        </w:r>
      </w:hyperlink>
      <w:r>
        <w:rPr>
          <w:b/>
          <w:i/>
        </w:rPr>
        <w:t>[18])Proposal 4</w:t>
      </w:r>
      <w:r>
        <w:rPr>
          <w:i/>
        </w:rPr>
        <w:t>:</w:t>
      </w:r>
      <w:r>
        <w:rPr>
          <w:i/>
        </w:rPr>
        <w:tab/>
        <w:t>Support configuration of UE to perform multiple RSTD measurements towards the same TRP, utilizing different UE RX TEGs, e.g. by including an indicator in the NR-DL-TDOA-</w:t>
      </w:r>
      <w:proofErr w:type="spellStart"/>
      <w:r>
        <w:rPr>
          <w:i/>
        </w:rPr>
        <w:t>RequestLocationInformation</w:t>
      </w:r>
      <w:proofErr w:type="spellEnd"/>
      <w:r>
        <w:rPr>
          <w:i/>
        </w:rPr>
        <w:t xml:space="preserve"> IE.</w:t>
      </w:r>
    </w:p>
    <w:p w14:paraId="119A2052" w14:textId="77777777" w:rsidR="00171B10" w:rsidRDefault="00007D54">
      <w:pPr>
        <w:pStyle w:val="ListParagraph"/>
        <w:numPr>
          <w:ilvl w:val="0"/>
          <w:numId w:val="34"/>
        </w:numPr>
        <w:rPr>
          <w:i/>
        </w:rPr>
      </w:pPr>
      <w:r>
        <w:rPr>
          <w:b/>
          <w:i/>
        </w:rPr>
        <w:t xml:space="preserve">(Ericsson, </w:t>
      </w:r>
      <w:hyperlink r:id="rId46" w:history="1">
        <w:r>
          <w:rPr>
            <w:rStyle w:val="Hyperlink"/>
            <w:b/>
            <w:i/>
          </w:rPr>
          <w:t>R1-2110349</w:t>
        </w:r>
      </w:hyperlink>
      <w:r>
        <w:rPr>
          <w:b/>
          <w:i/>
        </w:rPr>
        <w:t>[18])Proposal 5</w:t>
      </w:r>
      <w:r>
        <w:rPr>
          <w:i/>
        </w:rPr>
        <w:t>:</w:t>
      </w:r>
      <w:r>
        <w:rPr>
          <w:i/>
        </w:rPr>
        <w:tab/>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60D6935F" w14:textId="77777777" w:rsidR="00171B10" w:rsidRDefault="00171B10">
      <w:pPr>
        <w:pStyle w:val="ListParagraph"/>
        <w:ind w:left="284"/>
        <w:rPr>
          <w:rFonts w:eastAsia="SimSun"/>
          <w:lang w:eastAsia="zh-CN"/>
        </w:rPr>
      </w:pPr>
    </w:p>
    <w:p w14:paraId="22E09C73" w14:textId="77777777" w:rsidR="00171B10" w:rsidRDefault="00171B10">
      <w:pPr>
        <w:spacing w:after="0"/>
        <w:rPr>
          <w:rFonts w:eastAsia="SimSun"/>
          <w:lang w:val="en-US" w:eastAsia="zh-CN"/>
        </w:rPr>
      </w:pPr>
    </w:p>
    <w:p w14:paraId="1DDEA1B3" w14:textId="77777777" w:rsidR="00171B10" w:rsidRDefault="00007D54">
      <w:pPr>
        <w:pStyle w:val="Subtitle"/>
        <w:rPr>
          <w:rFonts w:ascii="Times New Roman" w:hAnsi="Times New Roman" w:cs="Times New Roman"/>
        </w:rPr>
      </w:pPr>
      <w:r>
        <w:rPr>
          <w:rFonts w:ascii="Times New Roman" w:hAnsi="Times New Roman" w:cs="Times New Roman"/>
        </w:rPr>
        <w:t>FL Comments</w:t>
      </w:r>
    </w:p>
    <w:p w14:paraId="00EE132B" w14:textId="77777777" w:rsidR="00171B10" w:rsidRDefault="00007D54">
      <w:r>
        <w:t>Based on the feedback,</w:t>
      </w:r>
    </w:p>
    <w:p w14:paraId="48620281" w14:textId="77777777" w:rsidR="00171B10" w:rsidRDefault="00007D54">
      <w:pPr>
        <w:pStyle w:val="ListParagraph"/>
        <w:numPr>
          <w:ilvl w:val="0"/>
          <w:numId w:val="36"/>
        </w:numPr>
      </w:pPr>
      <w:r>
        <w:t xml:space="preserve">For “FFS: </w:t>
      </w:r>
      <w:r>
        <w:rPr>
          <w:rFonts w:eastAsia="SimSun"/>
          <w:iCs/>
          <w:lang w:eastAsia="zh-CN"/>
        </w:rPr>
        <w:t>N</w:t>
      </w:r>
      <w:proofErr w:type="gramStart"/>
      <w:r>
        <w:rPr>
          <w:rFonts w:eastAsia="SimSun"/>
          <w:iCs/>
          <w:lang w:eastAsia="zh-CN"/>
        </w:rPr>
        <w:t>=[</w:t>
      </w:r>
      <w:proofErr w:type="gramEnd"/>
      <w:r>
        <w:rPr>
          <w:rFonts w:eastAsia="SimSun"/>
          <w:iCs/>
          <w:lang w:eastAsia="zh-CN"/>
        </w:rPr>
        <w:t>2, 3, 4], M=[2,3,4] and other values”</w:t>
      </w:r>
      <w:r>
        <w:rPr>
          <w:rFonts w:eastAsia="SimSun" w:hint="eastAsia"/>
          <w:iCs/>
          <w:lang w:eastAsia="zh-CN"/>
        </w:rPr>
        <w:t>：</w:t>
      </w:r>
    </w:p>
    <w:p w14:paraId="7306FD4E" w14:textId="77777777" w:rsidR="00171B10" w:rsidRDefault="00007D54">
      <w:pPr>
        <w:pStyle w:val="ListParagraph"/>
        <w:numPr>
          <w:ilvl w:val="1"/>
          <w:numId w:val="36"/>
        </w:numPr>
      </w:pPr>
      <w:r>
        <w:t xml:space="preserve">Most of the feedbacks [2][4][9][13][15][16][18] are fine to support </w:t>
      </w:r>
      <w:r>
        <w:rPr>
          <w:rFonts w:eastAsia="SimSun"/>
          <w:iCs/>
          <w:lang w:eastAsia="zh-CN"/>
        </w:rPr>
        <w:t>N</w:t>
      </w:r>
      <w:proofErr w:type="gramStart"/>
      <w:r>
        <w:rPr>
          <w:rFonts w:eastAsia="SimSun"/>
          <w:iCs/>
          <w:lang w:eastAsia="zh-CN"/>
        </w:rPr>
        <w:t>=[</w:t>
      </w:r>
      <w:proofErr w:type="gramEnd"/>
      <w:r>
        <w:rPr>
          <w:rFonts w:eastAsia="SimSun"/>
          <w:iCs/>
          <w:lang w:eastAsia="zh-CN"/>
        </w:rPr>
        <w:t>2, 3, 4] with the maximum value of N depends on UE capability, and M=[2,3,4]. One company [5]</w:t>
      </w:r>
      <w:r>
        <w:t xml:space="preserve"> suggests </w:t>
      </w:r>
      <w:r>
        <w:rPr>
          <w:rFonts w:eastAsia="SimSun"/>
          <w:iCs/>
          <w:lang w:eastAsia="zh-CN"/>
        </w:rPr>
        <w:t>the maximum values of N and M should be equal to the maximum number of UE Rx TEGs and TRP Rx TEGs respectively, and one company [15] proposes to include N</w:t>
      </w:r>
      <w:proofErr w:type="gramStart"/>
      <w:r>
        <w:rPr>
          <w:rFonts w:eastAsia="SimSun"/>
          <w:iCs/>
          <w:lang w:eastAsia="zh-CN"/>
        </w:rPr>
        <w:t>=[</w:t>
      </w:r>
      <w:proofErr w:type="gramEnd"/>
      <w:r>
        <w:rPr>
          <w:rFonts w:eastAsia="SimSun"/>
          <w:iCs/>
          <w:lang w:eastAsia="zh-CN"/>
        </w:rPr>
        <w:t xml:space="preserve">6, 8]. </w:t>
      </w:r>
    </w:p>
    <w:p w14:paraId="6E309AF6" w14:textId="77777777" w:rsidR="00171B10" w:rsidRDefault="00007D54" w:rsidP="00AD1E39">
      <w:pPr>
        <w:numPr>
          <w:ilvl w:val="0"/>
          <w:numId w:val="33"/>
        </w:numPr>
        <w:spacing w:beforeLines="50" w:before="120" w:afterLines="50" w:after="120" w:line="240" w:lineRule="auto"/>
        <w:contextualSpacing/>
        <w:rPr>
          <w:rFonts w:eastAsia="SimSun"/>
          <w:iCs/>
        </w:rPr>
      </w:pPr>
      <w:r>
        <w:rPr>
          <w:rFonts w:eastAsia="SimSun"/>
          <w:iCs/>
          <w:lang w:eastAsia="zh-CN"/>
        </w:rPr>
        <w:t>For “FFS: whether the TRP can be either a “RSTD” reference TRP or a neighbour TRP”:</w:t>
      </w:r>
    </w:p>
    <w:p w14:paraId="59B5B27F" w14:textId="77777777" w:rsidR="00171B10" w:rsidRDefault="00007D54" w:rsidP="00AD1E39">
      <w:pPr>
        <w:numPr>
          <w:ilvl w:val="1"/>
          <w:numId w:val="33"/>
        </w:numPr>
        <w:spacing w:beforeLines="50" w:before="120" w:afterLines="50" w:after="120" w:line="240" w:lineRule="auto"/>
        <w:contextualSpacing/>
        <w:rPr>
          <w:rFonts w:eastAsia="SimSun"/>
          <w:iCs/>
        </w:rPr>
      </w:pPr>
      <w:r>
        <w:t xml:space="preserve">Most of the feedbacks [3][4][5][6][7][16][18] consider </w:t>
      </w:r>
      <w:r>
        <w:rPr>
          <w:rFonts w:eastAsia="SimSun"/>
          <w:iCs/>
          <w:lang w:eastAsia="zh-CN"/>
        </w:rPr>
        <w:t xml:space="preserve">the TRP can be either a “RSTD” reference TRP or a neighbour TRP. One company [13] </w:t>
      </w:r>
      <w:r>
        <w:t xml:space="preserve">considers </w:t>
      </w:r>
      <w:r>
        <w:rPr>
          <w:rFonts w:eastAsia="SimSun"/>
          <w:iCs/>
          <w:lang w:eastAsia="zh-CN"/>
        </w:rPr>
        <w:t>the TRP can only be a neighbour TRP.</w:t>
      </w:r>
    </w:p>
    <w:p w14:paraId="2A8D97F7" w14:textId="77777777" w:rsidR="00171B10" w:rsidRDefault="00007D54">
      <w:pPr>
        <w:pStyle w:val="ListParagraph"/>
        <w:numPr>
          <w:ilvl w:val="0"/>
          <w:numId w:val="33"/>
        </w:numPr>
        <w:rPr>
          <w:rFonts w:eastAsia="SimSun"/>
          <w:iCs/>
          <w:szCs w:val="20"/>
          <w:lang w:val="en-GB" w:eastAsia="zh-CN"/>
        </w:rPr>
      </w:pPr>
      <w:r>
        <w:rPr>
          <w:rFonts w:eastAsia="SimSun"/>
          <w:iCs/>
          <w:lang w:eastAsia="zh-CN"/>
        </w:rPr>
        <w:t>For “</w:t>
      </w:r>
      <w:r>
        <w:rPr>
          <w:rFonts w:eastAsia="SimSun"/>
          <w:iCs/>
          <w:szCs w:val="20"/>
          <w:lang w:val="en-GB" w:eastAsia="zh-CN"/>
        </w:rPr>
        <w:t>FFS: whether the multiple RSTD measurements can share the same time stamp”:</w:t>
      </w:r>
    </w:p>
    <w:p w14:paraId="150BB2CE" w14:textId="77777777" w:rsidR="00171B10" w:rsidRDefault="00007D54">
      <w:pPr>
        <w:pStyle w:val="ListParagraph"/>
        <w:numPr>
          <w:ilvl w:val="1"/>
          <w:numId w:val="33"/>
        </w:numPr>
        <w:rPr>
          <w:rFonts w:eastAsia="SimSun"/>
          <w:iCs/>
          <w:szCs w:val="20"/>
          <w:lang w:val="en-GB" w:eastAsia="zh-CN"/>
        </w:rPr>
      </w:pPr>
      <w:r>
        <w:t xml:space="preserve">Most companies [2][3][4][5][8][15] </w:t>
      </w:r>
      <w:r>
        <w:rPr>
          <w:rFonts w:eastAsia="SimSun"/>
          <w:iCs/>
          <w:lang w:eastAsia="zh-CN"/>
        </w:rPr>
        <w:t xml:space="preserve">support the multiple RSTD measurements sharing the same timestamp. </w:t>
      </w:r>
      <w:r>
        <w:t xml:space="preserve">Some of them [3][4][5][15] also </w:t>
      </w:r>
      <w:r>
        <w:rPr>
          <w:rFonts w:eastAsia="SimSun"/>
          <w:iCs/>
          <w:lang w:eastAsia="zh-CN"/>
        </w:rPr>
        <w:t xml:space="preserve">support the multiple RSTD measurements having different time stamps. It seems obvious that if a UE supports multiple RSTD measurements share the same timestamp, it will always support multiple RSTD measurements having different same timestamps, e.g., when the UE measures the DL PRS transmitted in different time instances with the same Rx TEG. </w:t>
      </w:r>
      <w:r>
        <w:rPr>
          <w:rFonts w:eastAsia="SimSun"/>
          <w:iCs/>
          <w:szCs w:val="20"/>
          <w:lang w:val="en-GB" w:eastAsia="zh-CN"/>
        </w:rPr>
        <w:t xml:space="preserve">When to use the same or the same timestamp or different timestamps is obviously </w:t>
      </w:r>
      <w:proofErr w:type="gramStart"/>
      <w:r>
        <w:rPr>
          <w:rFonts w:eastAsia="SimSun"/>
          <w:iCs/>
          <w:szCs w:val="20"/>
          <w:lang w:val="en-GB" w:eastAsia="zh-CN"/>
        </w:rPr>
        <w:t>depends</w:t>
      </w:r>
      <w:proofErr w:type="gramEnd"/>
      <w:r>
        <w:rPr>
          <w:rFonts w:eastAsia="SimSun"/>
          <w:iCs/>
          <w:szCs w:val="20"/>
          <w:lang w:val="en-GB" w:eastAsia="zh-CN"/>
        </w:rPr>
        <w:t xml:space="preserve"> on how the UE/TRP makes the measurements.</w:t>
      </w:r>
    </w:p>
    <w:p w14:paraId="7CD734AA" w14:textId="77777777" w:rsidR="00171B10" w:rsidRDefault="00171B10">
      <w:pPr>
        <w:pStyle w:val="ListParagraph"/>
        <w:ind w:left="1440"/>
        <w:rPr>
          <w:rFonts w:eastAsia="SimSun"/>
          <w:lang w:val="en-GB" w:eastAsia="zh-CN"/>
        </w:rPr>
      </w:pPr>
    </w:p>
    <w:p w14:paraId="670C67EC" w14:textId="77777777" w:rsidR="00171B10" w:rsidRDefault="00171B10">
      <w:pPr>
        <w:pStyle w:val="Subtitle"/>
        <w:rPr>
          <w:rFonts w:ascii="Times New Roman" w:hAnsi="Times New Roman" w:cs="Times New Roman"/>
        </w:rPr>
      </w:pPr>
    </w:p>
    <w:p w14:paraId="61FBC6D6" w14:textId="77777777" w:rsidR="00171B10" w:rsidRDefault="00007D54">
      <w:pPr>
        <w:pStyle w:val="Heading3"/>
        <w:rPr>
          <w:highlight w:val="magenta"/>
        </w:rPr>
      </w:pPr>
      <w:r>
        <w:rPr>
          <w:highlight w:val="magenta"/>
        </w:rPr>
        <w:t>Proposal 3.1-1</w:t>
      </w:r>
    </w:p>
    <w:p w14:paraId="1307F47C" w14:textId="77777777" w:rsidR="00171B10" w:rsidRDefault="00007D54">
      <w:r>
        <w:t>Make the following modifications on the previous agreements in RAN1#106e:</w:t>
      </w:r>
    </w:p>
    <w:p w14:paraId="333AEC60" w14:textId="77777777" w:rsidR="00171B10" w:rsidRDefault="00007D54" w:rsidP="00AD1E39">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768AE29B" w14:textId="77777777" w:rsidR="00171B10" w:rsidRDefault="00007D54" w:rsidP="00AD1E39">
      <w:pPr>
        <w:numPr>
          <w:ilvl w:val="2"/>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N</w:t>
      </w:r>
      <w:proofErr w:type="gramStart"/>
      <w:r>
        <w:rPr>
          <w:rFonts w:eastAsia="SimSun"/>
          <w:iCs/>
          <w:lang w:eastAsia="zh-CN"/>
        </w:rPr>
        <w:t>=[</w:t>
      </w:r>
      <w:proofErr w:type="gramEnd"/>
      <w:r>
        <w:rPr>
          <w:rFonts w:eastAsia="SimSun"/>
          <w:iCs/>
          <w:lang w:eastAsia="zh-CN"/>
        </w:rPr>
        <w:t xml:space="preserve">2, 3, 4]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where the maximum value of N depends on UE capability.</w:t>
      </w:r>
    </w:p>
    <w:p w14:paraId="49245C4E" w14:textId="77777777" w:rsidR="00171B10" w:rsidRDefault="00007D54" w:rsidP="00AD1E39">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12F5E9E4" w14:textId="77777777" w:rsidR="00171B10" w:rsidRDefault="00007D54" w:rsidP="00AD1E39">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7F1A833A" w14:textId="77777777" w:rsidR="00171B10" w:rsidRDefault="00007D54" w:rsidP="00AD1E39">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can share the same timestamp </w:t>
      </w:r>
      <w:r>
        <w:rPr>
          <w:rFonts w:eastAsia="SimSun"/>
          <w:iCs/>
          <w:color w:val="FF0000"/>
          <w:u w:val="single"/>
          <w:lang w:eastAsia="zh-CN"/>
        </w:rPr>
        <w:t>or have different timestamps.</w:t>
      </w:r>
    </w:p>
    <w:p w14:paraId="37293923" w14:textId="77777777" w:rsidR="00171B10" w:rsidRDefault="00007D54" w:rsidP="00AD1E39">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UE’s implementation to use the same timestamp or different timestamps.</w:t>
      </w:r>
    </w:p>
    <w:p w14:paraId="4381D14D" w14:textId="77777777" w:rsidR="00171B10" w:rsidRDefault="00007D54" w:rsidP="00AD1E39">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66474BCA" w14:textId="77777777" w:rsidR="00171B10" w:rsidRDefault="00007D54" w:rsidP="00AD1E39">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583375E6" w14:textId="77777777" w:rsidR="00171B10" w:rsidRDefault="00007D54" w:rsidP="00AD1E39">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M = [2, 3, 4] </w:t>
      </w:r>
      <w:r>
        <w:rPr>
          <w:rFonts w:eastAsia="SimSun"/>
          <w:iCs/>
          <w:strike/>
          <w:color w:val="FF0000"/>
          <w:lang w:eastAsia="zh-CN"/>
        </w:rPr>
        <w:t>or other values</w:t>
      </w:r>
    </w:p>
    <w:p w14:paraId="493ED983" w14:textId="77777777" w:rsidR="00171B10" w:rsidRDefault="00007D54" w:rsidP="00AD1E39">
      <w:pPr>
        <w:numPr>
          <w:ilvl w:val="1"/>
          <w:numId w:val="33"/>
        </w:numPr>
        <w:spacing w:beforeLines="50" w:before="120" w:afterLines="50" w:after="120" w:line="240" w:lineRule="auto"/>
        <w:contextualSpacing/>
      </w:pPr>
      <w:r>
        <w:rPr>
          <w:rFonts w:eastAsia="SimSun"/>
          <w:iCs/>
          <w:lang w:eastAsia="zh-CN"/>
        </w:rPr>
        <w:t>FFS: details of the signalling, procedures</w:t>
      </w:r>
    </w:p>
    <w:p w14:paraId="0B2B5215" w14:textId="77777777" w:rsidR="00171B10" w:rsidRDefault="00007D54" w:rsidP="00AD1E39">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The multiple RTOA measurements can share the same timestamp</w:t>
      </w:r>
      <w:r>
        <w:rPr>
          <w:rFonts w:eastAsia="SimSun"/>
          <w:iCs/>
          <w:color w:val="FF0000"/>
          <w:u w:val="single"/>
          <w:lang w:eastAsia="zh-CN"/>
        </w:rPr>
        <w:t xml:space="preserve"> or have different timestamps.</w:t>
      </w:r>
    </w:p>
    <w:p w14:paraId="17F89ACA" w14:textId="77777777" w:rsidR="00171B10" w:rsidRDefault="00007D54" w:rsidP="00AD1E39">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TRP’s implementation to use the same timestamp or different timestamps.</w:t>
      </w:r>
    </w:p>
    <w:p w14:paraId="375702D6" w14:textId="77777777" w:rsidR="00171B10" w:rsidRDefault="00171B10" w:rsidP="00AD1E39">
      <w:pPr>
        <w:spacing w:beforeLines="50" w:before="120" w:afterLines="50" w:after="120" w:line="240" w:lineRule="auto"/>
        <w:ind w:left="1440"/>
        <w:contextualSpacing/>
      </w:pPr>
    </w:p>
    <w:p w14:paraId="2014A236"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14:paraId="7955C662"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29FBC9F" w14:textId="77777777" w:rsidR="00171B10" w:rsidRDefault="00007D54">
            <w:pPr>
              <w:spacing w:after="0"/>
              <w:rPr>
                <w:b/>
                <w:sz w:val="16"/>
                <w:szCs w:val="16"/>
              </w:rPr>
            </w:pPr>
            <w:r>
              <w:rPr>
                <w:b/>
                <w:sz w:val="16"/>
                <w:szCs w:val="16"/>
              </w:rPr>
              <w:t>Company</w:t>
            </w:r>
          </w:p>
        </w:tc>
        <w:tc>
          <w:tcPr>
            <w:tcW w:w="8811" w:type="dxa"/>
          </w:tcPr>
          <w:p w14:paraId="5513F2C8" w14:textId="77777777" w:rsidR="00171B10" w:rsidRDefault="00007D54">
            <w:pPr>
              <w:spacing w:after="0"/>
              <w:rPr>
                <w:b/>
                <w:sz w:val="16"/>
                <w:szCs w:val="16"/>
              </w:rPr>
            </w:pPr>
            <w:r>
              <w:rPr>
                <w:b/>
                <w:sz w:val="16"/>
                <w:szCs w:val="16"/>
              </w:rPr>
              <w:t xml:space="preserve">Comments </w:t>
            </w:r>
          </w:p>
        </w:tc>
      </w:tr>
      <w:tr w:rsidR="00171B10" w14:paraId="34293C97" w14:textId="77777777" w:rsidTr="00171B10">
        <w:trPr>
          <w:trHeight w:val="260"/>
        </w:trPr>
        <w:tc>
          <w:tcPr>
            <w:tcW w:w="1804" w:type="dxa"/>
          </w:tcPr>
          <w:p w14:paraId="6AA894BC" w14:textId="77777777" w:rsidR="00171B10" w:rsidRDefault="00007D54">
            <w:pPr>
              <w:spacing w:after="0"/>
              <w:rPr>
                <w:bCs/>
                <w:sz w:val="16"/>
                <w:szCs w:val="16"/>
              </w:rPr>
            </w:pPr>
            <w:r>
              <w:rPr>
                <w:bCs/>
                <w:sz w:val="16"/>
                <w:szCs w:val="16"/>
              </w:rPr>
              <w:t>Qualcomm</w:t>
            </w:r>
          </w:p>
        </w:tc>
        <w:tc>
          <w:tcPr>
            <w:tcW w:w="8811" w:type="dxa"/>
          </w:tcPr>
          <w:p w14:paraId="605EE94E" w14:textId="77777777" w:rsidR="00171B10" w:rsidRDefault="00007D54">
            <w:pPr>
              <w:spacing w:after="0"/>
              <w:rPr>
                <w:bCs/>
                <w:sz w:val="16"/>
                <w:szCs w:val="16"/>
              </w:rPr>
            </w:pPr>
            <w:r>
              <w:rPr>
                <w:bCs/>
                <w:sz w:val="16"/>
                <w:szCs w:val="16"/>
              </w:rPr>
              <w:t xml:space="preserve">Since the spec supports up to 8-Rx UEs, with think that it is reasonable to add N to go up to 8. We suggest </w:t>
            </w:r>
            <w:proofErr w:type="gramStart"/>
            <w:r>
              <w:rPr>
                <w:bCs/>
                <w:sz w:val="16"/>
                <w:szCs w:val="16"/>
              </w:rPr>
              <w:t>to have</w:t>
            </w:r>
            <w:proofErr w:type="gramEnd"/>
            <w:r>
              <w:rPr>
                <w:bCs/>
                <w:sz w:val="16"/>
                <w:szCs w:val="16"/>
              </w:rPr>
              <w:t xml:space="preserve"> N=6 and 8, in addition to the values shown above.  </w:t>
            </w:r>
          </w:p>
        </w:tc>
      </w:tr>
      <w:tr w:rsidR="00171B10" w14:paraId="544963C6" w14:textId="77777777" w:rsidTr="00171B10">
        <w:trPr>
          <w:trHeight w:val="260"/>
        </w:trPr>
        <w:tc>
          <w:tcPr>
            <w:tcW w:w="1804" w:type="dxa"/>
          </w:tcPr>
          <w:p w14:paraId="2D062BDF" w14:textId="77777777" w:rsidR="00171B10" w:rsidRDefault="00007D54">
            <w:pPr>
              <w:spacing w:after="0"/>
              <w:rPr>
                <w:bCs/>
                <w:sz w:val="16"/>
                <w:szCs w:val="16"/>
              </w:rPr>
            </w:pPr>
            <w:r>
              <w:rPr>
                <w:rFonts w:eastAsiaTheme="minorEastAsia" w:hint="eastAsia"/>
                <w:bCs/>
                <w:sz w:val="16"/>
                <w:szCs w:val="16"/>
                <w:lang w:eastAsia="zh-CN"/>
              </w:rPr>
              <w:t>CATT</w:t>
            </w:r>
          </w:p>
        </w:tc>
        <w:tc>
          <w:tcPr>
            <w:tcW w:w="8811" w:type="dxa"/>
          </w:tcPr>
          <w:p w14:paraId="60CDDAA2" w14:textId="77777777" w:rsidR="00171B10" w:rsidRDefault="00007D54">
            <w:pPr>
              <w:spacing w:after="0"/>
              <w:rPr>
                <w:bCs/>
                <w:sz w:val="16"/>
                <w:szCs w:val="16"/>
              </w:rPr>
            </w:pPr>
            <w:r>
              <w:rPr>
                <w:rFonts w:eastAsiaTheme="minorEastAsia" w:hint="eastAsia"/>
                <w:bCs/>
                <w:sz w:val="16"/>
                <w:szCs w:val="16"/>
                <w:lang w:eastAsia="zh-CN"/>
              </w:rPr>
              <w:t>Support.</w:t>
            </w:r>
          </w:p>
        </w:tc>
      </w:tr>
      <w:tr w:rsidR="00171B10" w14:paraId="64A9BA1C" w14:textId="77777777" w:rsidTr="00171B10">
        <w:trPr>
          <w:trHeight w:val="260"/>
        </w:trPr>
        <w:tc>
          <w:tcPr>
            <w:tcW w:w="1804" w:type="dxa"/>
          </w:tcPr>
          <w:p w14:paraId="1E85847D" w14:textId="77777777" w:rsidR="00171B10" w:rsidRDefault="00007D54">
            <w:pPr>
              <w:spacing w:after="0"/>
              <w:rPr>
                <w:bCs/>
                <w:sz w:val="16"/>
                <w:szCs w:val="16"/>
              </w:rPr>
            </w:pPr>
            <w:r>
              <w:rPr>
                <w:bCs/>
                <w:sz w:val="16"/>
                <w:szCs w:val="16"/>
              </w:rPr>
              <w:t>Ericsson</w:t>
            </w:r>
          </w:p>
        </w:tc>
        <w:tc>
          <w:tcPr>
            <w:tcW w:w="8811" w:type="dxa"/>
          </w:tcPr>
          <w:p w14:paraId="033875EC" w14:textId="77777777" w:rsidR="00171B10" w:rsidRDefault="00007D54">
            <w:pPr>
              <w:spacing w:after="0"/>
              <w:rPr>
                <w:bCs/>
                <w:sz w:val="16"/>
                <w:szCs w:val="16"/>
              </w:rPr>
            </w:pPr>
            <w:r>
              <w:rPr>
                <w:bCs/>
                <w:sz w:val="16"/>
                <w:szCs w:val="16"/>
              </w:rPr>
              <w:t xml:space="preserve">We are ok to increase N values up to 8 as proposed by QC.  Regarding how the UE makes the measurements, the following cases are possible as pointed out in our </w:t>
            </w:r>
            <w:proofErr w:type="spellStart"/>
            <w:r>
              <w:rPr>
                <w:bCs/>
                <w:sz w:val="16"/>
                <w:szCs w:val="16"/>
              </w:rPr>
              <w:t>TDoc</w:t>
            </w:r>
            <w:proofErr w:type="spellEnd"/>
            <w:r>
              <w:rPr>
                <w:bCs/>
                <w:sz w:val="16"/>
                <w:szCs w:val="16"/>
              </w:rPr>
              <w:t>:</w:t>
            </w:r>
          </w:p>
          <w:p w14:paraId="28108F4A" w14:textId="77777777" w:rsidR="00171B10" w:rsidRDefault="00171B10">
            <w:pPr>
              <w:spacing w:after="0"/>
              <w:rPr>
                <w:bCs/>
                <w:sz w:val="16"/>
                <w:szCs w:val="16"/>
              </w:rPr>
            </w:pPr>
          </w:p>
          <w:p w14:paraId="1E55D856" w14:textId="77777777" w:rsidR="00171B10" w:rsidRDefault="00007D54">
            <w:pPr>
              <w:spacing w:after="0"/>
              <w:rPr>
                <w:bCs/>
                <w:sz w:val="16"/>
                <w:szCs w:val="16"/>
              </w:rPr>
            </w:pPr>
            <w:r>
              <w:rPr>
                <w:bCs/>
                <w:sz w:val="16"/>
                <w:szCs w:val="16"/>
              </w:rPr>
              <w:t xml:space="preserve">(1) UE performs measurements on different repetitions of the same DL PRS resource, </w:t>
            </w:r>
          </w:p>
          <w:p w14:paraId="5E592C8A" w14:textId="77777777" w:rsidR="00171B10" w:rsidRDefault="00007D54">
            <w:pPr>
              <w:spacing w:after="0"/>
              <w:rPr>
                <w:bCs/>
                <w:sz w:val="16"/>
                <w:szCs w:val="16"/>
              </w:rPr>
            </w:pPr>
            <w:r>
              <w:rPr>
                <w:bCs/>
                <w:sz w:val="16"/>
                <w:szCs w:val="16"/>
              </w:rPr>
              <w:t xml:space="preserve">(2) UE performs measurements on different symbols of the same DL PRS resource, </w:t>
            </w:r>
          </w:p>
          <w:p w14:paraId="1E0E870C" w14:textId="77777777" w:rsidR="00171B10" w:rsidRDefault="00007D54">
            <w:pPr>
              <w:spacing w:after="0"/>
              <w:rPr>
                <w:bCs/>
                <w:sz w:val="16"/>
                <w:szCs w:val="16"/>
              </w:rPr>
            </w:pPr>
            <w:r>
              <w:rPr>
                <w:bCs/>
                <w:sz w:val="16"/>
                <w:szCs w:val="16"/>
              </w:rPr>
              <w:t xml:space="preserve">(3) UE performs measurements on different occasions of the same DL PRS resource, and </w:t>
            </w:r>
          </w:p>
          <w:p w14:paraId="2E5F93D4" w14:textId="77777777" w:rsidR="00171B10" w:rsidRDefault="00007D54">
            <w:pPr>
              <w:spacing w:after="0"/>
              <w:rPr>
                <w:bCs/>
                <w:sz w:val="16"/>
                <w:szCs w:val="16"/>
              </w:rPr>
            </w:pPr>
            <w:r>
              <w:rPr>
                <w:bCs/>
                <w:sz w:val="16"/>
                <w:szCs w:val="16"/>
              </w:rPr>
              <w:t>(4) UE performs measurements on simultaneous reception of the same DL PRS.</w:t>
            </w:r>
          </w:p>
          <w:p w14:paraId="23B6F5E6" w14:textId="77777777" w:rsidR="00171B10" w:rsidRDefault="00171B10">
            <w:pPr>
              <w:spacing w:after="0"/>
              <w:rPr>
                <w:bCs/>
                <w:sz w:val="16"/>
                <w:szCs w:val="16"/>
              </w:rPr>
            </w:pPr>
          </w:p>
          <w:p w14:paraId="3D042FC7" w14:textId="77777777" w:rsidR="00171B10" w:rsidRDefault="00007D54">
            <w:pPr>
              <w:spacing w:after="0"/>
              <w:rPr>
                <w:bCs/>
                <w:sz w:val="16"/>
                <w:szCs w:val="16"/>
              </w:rPr>
            </w:pPr>
            <w:r>
              <w:rPr>
                <w:bCs/>
                <w:sz w:val="16"/>
                <w:szCs w:val="16"/>
              </w:rPr>
              <w:t>Hence, rather than capturing the note with ‘it is up to UE’s implementation ….’, we propose to discuss in a separate proposal which of the above cases will be supported in Rel-17.</w:t>
            </w:r>
          </w:p>
        </w:tc>
      </w:tr>
      <w:tr w:rsidR="00171B10" w14:paraId="19EE0838" w14:textId="77777777" w:rsidTr="00171B10">
        <w:trPr>
          <w:trHeight w:val="260"/>
        </w:trPr>
        <w:tc>
          <w:tcPr>
            <w:tcW w:w="1804" w:type="dxa"/>
          </w:tcPr>
          <w:p w14:paraId="5E55B5B0" w14:textId="77777777" w:rsidR="00171B10" w:rsidRDefault="00007D54">
            <w:pPr>
              <w:spacing w:after="0"/>
              <w:rPr>
                <w:bCs/>
                <w:sz w:val="16"/>
                <w:szCs w:val="16"/>
              </w:rPr>
            </w:pPr>
            <w:r>
              <w:rPr>
                <w:rFonts w:eastAsiaTheme="minorEastAsia" w:hint="eastAsia"/>
                <w:bCs/>
                <w:sz w:val="16"/>
                <w:szCs w:val="16"/>
                <w:lang w:eastAsia="zh-CN"/>
              </w:rPr>
              <w:t>CMCC</w:t>
            </w:r>
          </w:p>
        </w:tc>
        <w:tc>
          <w:tcPr>
            <w:tcW w:w="8811" w:type="dxa"/>
          </w:tcPr>
          <w:p w14:paraId="192801E6" w14:textId="77777777" w:rsidR="00171B10" w:rsidRDefault="00007D54">
            <w:pPr>
              <w:spacing w:after="0"/>
              <w:rPr>
                <w:bCs/>
                <w:sz w:val="16"/>
                <w:szCs w:val="16"/>
              </w:rPr>
            </w:pPr>
            <w:r>
              <w:rPr>
                <w:bCs/>
                <w:sz w:val="16"/>
                <w:szCs w:val="16"/>
              </w:rPr>
              <w:t>We are basically fine with the proposal, except that we have a question regarding the bullet:</w:t>
            </w:r>
          </w:p>
          <w:p w14:paraId="2EDD89AE" w14:textId="77777777" w:rsidR="00171B10" w:rsidRDefault="00007D54" w:rsidP="00AD1E39">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can share the same timestamp </w:t>
            </w:r>
            <w:r>
              <w:rPr>
                <w:rFonts w:eastAsia="SimSun"/>
                <w:iCs/>
                <w:color w:val="FF0000"/>
                <w:u w:val="single"/>
                <w:lang w:eastAsia="zh-CN"/>
              </w:rPr>
              <w:t xml:space="preserve">or have different </w:t>
            </w:r>
            <w:r>
              <w:rPr>
                <w:rFonts w:eastAsia="SimSun"/>
                <w:iCs/>
                <w:color w:val="FF0000"/>
                <w:u w:val="single"/>
                <w:lang w:eastAsia="zh-CN"/>
              </w:rPr>
              <w:lastRenderedPageBreak/>
              <w:t>timestamps.</w:t>
            </w:r>
          </w:p>
          <w:p w14:paraId="03F7A9BD" w14:textId="77777777" w:rsidR="00171B10" w:rsidRDefault="00007D54" w:rsidP="00AD1E39">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UE’s implementation to use the same timestamp or different timestamps.</w:t>
            </w:r>
          </w:p>
          <w:p w14:paraId="4F375CC0" w14:textId="77777777" w:rsidR="00171B10" w:rsidRDefault="00007D54">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o our understanding, the intention of this feature is to allow the LMF to obtain the timing error differences between different UE Rx TEGs. When the multiple RSTD measurements share the same timestamp, the timing error differences can be easily derived; however, if the multiple RSTD measurements are with different timestamps, e.g., the measurements are based on different repetitions or periodic occasions of a DL PRS resource, then the timing errors within the multiple RSTD measurements not only include the timing error differences between the Rx TEGs, but also may include the Tx timing error differences, which may impact the performance.</w:t>
            </w:r>
          </w:p>
        </w:tc>
      </w:tr>
      <w:tr w:rsidR="00171B10" w14:paraId="5DEC546C" w14:textId="77777777" w:rsidTr="00171B10">
        <w:trPr>
          <w:trHeight w:val="260"/>
        </w:trPr>
        <w:tc>
          <w:tcPr>
            <w:tcW w:w="1804" w:type="dxa"/>
          </w:tcPr>
          <w:p w14:paraId="5BBE1758" w14:textId="77777777" w:rsidR="00171B10" w:rsidRDefault="00007D54">
            <w:pPr>
              <w:spacing w:after="0"/>
              <w:rPr>
                <w:rFonts w:eastAsiaTheme="minorEastAsia"/>
                <w:bCs/>
                <w:sz w:val="16"/>
                <w:szCs w:val="16"/>
                <w:lang w:eastAsia="zh-CN"/>
              </w:rPr>
            </w:pPr>
            <w:r>
              <w:rPr>
                <w:bCs/>
                <w:sz w:val="16"/>
                <w:szCs w:val="16"/>
              </w:rPr>
              <w:lastRenderedPageBreak/>
              <w:t>OPPO</w:t>
            </w:r>
          </w:p>
        </w:tc>
        <w:tc>
          <w:tcPr>
            <w:tcW w:w="8811" w:type="dxa"/>
          </w:tcPr>
          <w:p w14:paraId="2692845B" w14:textId="77777777" w:rsidR="00171B10" w:rsidRDefault="00007D54">
            <w:pPr>
              <w:spacing w:after="0"/>
              <w:rPr>
                <w:bCs/>
                <w:sz w:val="16"/>
                <w:szCs w:val="16"/>
              </w:rPr>
            </w:pPr>
            <w:r>
              <w:rPr>
                <w:bCs/>
                <w:sz w:val="16"/>
                <w:szCs w:val="16"/>
              </w:rPr>
              <w:t>Support FL proposal</w:t>
            </w:r>
          </w:p>
        </w:tc>
      </w:tr>
      <w:tr w:rsidR="00171B10" w14:paraId="1EB2117D" w14:textId="77777777" w:rsidTr="00171B10">
        <w:trPr>
          <w:trHeight w:val="260"/>
        </w:trPr>
        <w:tc>
          <w:tcPr>
            <w:tcW w:w="1804" w:type="dxa"/>
          </w:tcPr>
          <w:p w14:paraId="4E6FAA5F" w14:textId="77777777" w:rsidR="00171B10" w:rsidRDefault="00007D5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2CE7D102" w14:textId="77777777" w:rsidR="00171B10" w:rsidRDefault="00007D54">
            <w:pPr>
              <w:spacing w:after="0"/>
              <w:rPr>
                <w:bCs/>
                <w:sz w:val="16"/>
                <w:szCs w:val="16"/>
              </w:rPr>
            </w:pPr>
            <w:r>
              <w:rPr>
                <w:bCs/>
                <w:sz w:val="16"/>
                <w:szCs w:val="16"/>
              </w:rPr>
              <w:t xml:space="preserve">OK to resolve the FFS. </w:t>
            </w:r>
          </w:p>
          <w:p w14:paraId="544A130A" w14:textId="77777777" w:rsidR="00171B10" w:rsidRDefault="00171B10">
            <w:pPr>
              <w:spacing w:after="0"/>
              <w:rPr>
                <w:bCs/>
                <w:sz w:val="16"/>
                <w:szCs w:val="16"/>
              </w:rPr>
            </w:pPr>
          </w:p>
          <w:p w14:paraId="38C95441" w14:textId="77777777" w:rsidR="00171B10" w:rsidRDefault="00007D54">
            <w:pPr>
              <w:spacing w:after="0"/>
              <w:rPr>
                <w:bCs/>
                <w:sz w:val="16"/>
                <w:szCs w:val="16"/>
              </w:rPr>
            </w:pPr>
            <w:r>
              <w:rPr>
                <w:bCs/>
                <w:sz w:val="16"/>
                <w:szCs w:val="16"/>
              </w:rPr>
              <w:t>For comments from QC, we wonder if that is the case, each TOA measurement is associated with single Rx, and RAN4 needs to define 1Rx requirement?</w:t>
            </w:r>
          </w:p>
        </w:tc>
      </w:tr>
      <w:tr w:rsidR="00171B10" w14:paraId="6F10B9E5" w14:textId="77777777" w:rsidTr="00171B10">
        <w:trPr>
          <w:trHeight w:val="260"/>
        </w:trPr>
        <w:tc>
          <w:tcPr>
            <w:tcW w:w="1804" w:type="dxa"/>
          </w:tcPr>
          <w:p w14:paraId="3055B404" w14:textId="77777777" w:rsidR="00171B10" w:rsidRDefault="00007D54">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2E7BB7E" w14:textId="77777777" w:rsidR="00171B10" w:rsidRDefault="00007D54">
            <w:pPr>
              <w:spacing w:after="0"/>
              <w:rPr>
                <w:bCs/>
                <w:sz w:val="16"/>
                <w:szCs w:val="16"/>
              </w:rPr>
            </w:pPr>
            <w:r>
              <w:rPr>
                <w:bCs/>
                <w:sz w:val="16"/>
                <w:szCs w:val="16"/>
              </w:rPr>
              <w:t xml:space="preserve">Okay with the proposal and the suggestion from QC. </w:t>
            </w:r>
          </w:p>
        </w:tc>
      </w:tr>
      <w:tr w:rsidR="00171B10" w14:paraId="2DE99BA2" w14:textId="77777777" w:rsidTr="00171B10">
        <w:trPr>
          <w:trHeight w:val="260"/>
        </w:trPr>
        <w:tc>
          <w:tcPr>
            <w:tcW w:w="1804" w:type="dxa"/>
          </w:tcPr>
          <w:p w14:paraId="6FB88052" w14:textId="77777777" w:rsidR="00171B10" w:rsidRDefault="00007D54">
            <w:pPr>
              <w:spacing w:after="0"/>
              <w:rPr>
                <w:rFonts w:eastAsiaTheme="minorEastAsia"/>
                <w:bCs/>
                <w:sz w:val="16"/>
                <w:szCs w:val="16"/>
                <w:lang w:eastAsia="zh-CN"/>
              </w:rPr>
            </w:pPr>
            <w:r>
              <w:rPr>
                <w:rFonts w:eastAsiaTheme="minorEastAsia"/>
                <w:bCs/>
                <w:sz w:val="16"/>
                <w:szCs w:val="16"/>
                <w:lang w:eastAsia="zh-CN"/>
              </w:rPr>
              <w:t>QC2</w:t>
            </w:r>
          </w:p>
        </w:tc>
        <w:tc>
          <w:tcPr>
            <w:tcW w:w="8811" w:type="dxa"/>
          </w:tcPr>
          <w:p w14:paraId="141FCCFE" w14:textId="77777777" w:rsidR="00171B10" w:rsidRDefault="00007D54">
            <w:pPr>
              <w:spacing w:after="0"/>
              <w:rPr>
                <w:bCs/>
                <w:sz w:val="16"/>
                <w:szCs w:val="16"/>
              </w:rPr>
            </w:pPr>
            <w:r>
              <w:rPr>
                <w:bCs/>
                <w:sz w:val="16"/>
                <w:szCs w:val="16"/>
              </w:rPr>
              <w:t xml:space="preserve">We don’t really see the connection between 1Rx requirements and the 8 TEGs. A UE, if it is confident it will achieve good accuracy, e.g., at high SNR it will </w:t>
            </w:r>
            <w:proofErr w:type="gramStart"/>
            <w:r>
              <w:rPr>
                <w:bCs/>
                <w:sz w:val="16"/>
                <w:szCs w:val="16"/>
              </w:rPr>
              <w:t>definitely be</w:t>
            </w:r>
            <w:proofErr w:type="gramEnd"/>
            <w:r>
              <w:rPr>
                <w:bCs/>
                <w:sz w:val="16"/>
                <w:szCs w:val="16"/>
              </w:rPr>
              <w:t xml:space="preserve"> OK, it can still use single Rx to receive a PRS, even if the requirements in RAN4 were derived using simulation assumptions with 2 Rx. The fact that RAN4 assumed 2Rx to perform its simulation </w:t>
            </w:r>
            <w:proofErr w:type="spellStart"/>
            <w:r>
              <w:rPr>
                <w:bCs/>
                <w:sz w:val="16"/>
                <w:szCs w:val="16"/>
              </w:rPr>
              <w:t>compaigns</w:t>
            </w:r>
            <w:proofErr w:type="spellEnd"/>
            <w:r>
              <w:rPr>
                <w:bCs/>
                <w:sz w:val="16"/>
                <w:szCs w:val="16"/>
              </w:rPr>
              <w:t xml:space="preserve"> does not mean that a device cannot have 1 Rx (</w:t>
            </w:r>
            <w:proofErr w:type="gramStart"/>
            <w:r>
              <w:rPr>
                <w:bCs/>
                <w:sz w:val="16"/>
                <w:szCs w:val="16"/>
              </w:rPr>
              <w:t>e.g.</w:t>
            </w:r>
            <w:proofErr w:type="gramEnd"/>
            <w:r>
              <w:rPr>
                <w:bCs/>
                <w:sz w:val="16"/>
                <w:szCs w:val="16"/>
              </w:rPr>
              <w:t xml:space="preserve"> Redcap </w:t>
            </w:r>
            <w:proofErr w:type="spellStart"/>
            <w:r>
              <w:rPr>
                <w:bCs/>
                <w:sz w:val="16"/>
                <w:szCs w:val="16"/>
              </w:rPr>
              <w:t>devide</w:t>
            </w:r>
            <w:proofErr w:type="spellEnd"/>
            <w:r>
              <w:rPr>
                <w:bCs/>
                <w:sz w:val="16"/>
                <w:szCs w:val="16"/>
              </w:rPr>
              <w:t>), or that it cannot decide dynamically and up to implementation to use a single Rx, and still meet the requirements.</w:t>
            </w:r>
          </w:p>
          <w:p w14:paraId="2307E1D9" w14:textId="77777777" w:rsidR="00171B10" w:rsidRDefault="00171B10">
            <w:pPr>
              <w:spacing w:after="0"/>
              <w:rPr>
                <w:bCs/>
                <w:sz w:val="16"/>
                <w:szCs w:val="16"/>
              </w:rPr>
            </w:pPr>
          </w:p>
          <w:p w14:paraId="007016CE" w14:textId="77777777" w:rsidR="00171B10" w:rsidRDefault="00007D54">
            <w:pPr>
              <w:spacing w:after="0"/>
              <w:rPr>
                <w:bCs/>
                <w:sz w:val="16"/>
                <w:szCs w:val="16"/>
              </w:rPr>
            </w:pPr>
            <w:r>
              <w:rPr>
                <w:bCs/>
                <w:sz w:val="16"/>
                <w:szCs w:val="16"/>
              </w:rPr>
              <w:t>In either case, even if we let the 8-Rx UEs aside, there can be other reason of having 8 TEGs even for 4-Rx UEs: Imagine a UE with 4 Rx, which decides to define TEGs as follows:</w:t>
            </w:r>
          </w:p>
          <w:p w14:paraId="67278F8F" w14:textId="77777777" w:rsidR="00171B10" w:rsidRDefault="00007D54">
            <w:pPr>
              <w:pStyle w:val="ListParagraph"/>
              <w:numPr>
                <w:ilvl w:val="0"/>
                <w:numId w:val="37"/>
              </w:numPr>
              <w:rPr>
                <w:bCs/>
                <w:sz w:val="16"/>
                <w:szCs w:val="16"/>
              </w:rPr>
            </w:pPr>
            <w:r>
              <w:rPr>
                <w:bCs/>
                <w:sz w:val="16"/>
                <w:szCs w:val="16"/>
              </w:rPr>
              <w:t>TEG1 -&gt; {Ant1, Ant2}</w:t>
            </w:r>
          </w:p>
          <w:p w14:paraId="73BB6007" w14:textId="77777777" w:rsidR="00171B10" w:rsidRDefault="00007D54">
            <w:pPr>
              <w:pStyle w:val="ListParagraph"/>
              <w:numPr>
                <w:ilvl w:val="0"/>
                <w:numId w:val="37"/>
              </w:numPr>
              <w:rPr>
                <w:bCs/>
                <w:sz w:val="16"/>
                <w:szCs w:val="16"/>
              </w:rPr>
            </w:pPr>
            <w:r>
              <w:rPr>
                <w:bCs/>
                <w:sz w:val="16"/>
                <w:szCs w:val="16"/>
              </w:rPr>
              <w:t>TEG2 -&gt; {Ant1, Ant3}</w:t>
            </w:r>
          </w:p>
          <w:p w14:paraId="765FD43E" w14:textId="77777777" w:rsidR="00171B10" w:rsidRDefault="00007D54">
            <w:pPr>
              <w:pStyle w:val="ListParagraph"/>
              <w:numPr>
                <w:ilvl w:val="0"/>
                <w:numId w:val="37"/>
              </w:numPr>
              <w:rPr>
                <w:bCs/>
                <w:sz w:val="16"/>
                <w:szCs w:val="16"/>
              </w:rPr>
            </w:pPr>
            <w:r>
              <w:rPr>
                <w:bCs/>
                <w:sz w:val="16"/>
                <w:szCs w:val="16"/>
              </w:rPr>
              <w:t>TEG3 -&gt; {Ant1, Ant4}</w:t>
            </w:r>
          </w:p>
          <w:p w14:paraId="555E3759" w14:textId="77777777" w:rsidR="00171B10" w:rsidRDefault="00007D54">
            <w:pPr>
              <w:pStyle w:val="ListParagraph"/>
              <w:numPr>
                <w:ilvl w:val="0"/>
                <w:numId w:val="37"/>
              </w:numPr>
              <w:rPr>
                <w:bCs/>
                <w:sz w:val="16"/>
                <w:szCs w:val="16"/>
              </w:rPr>
            </w:pPr>
            <w:r>
              <w:rPr>
                <w:bCs/>
                <w:sz w:val="16"/>
                <w:szCs w:val="16"/>
              </w:rPr>
              <w:t>TEG4 -&gt; {Ant2, Ant3}</w:t>
            </w:r>
          </w:p>
          <w:p w14:paraId="1A7E2FAB" w14:textId="77777777" w:rsidR="00171B10" w:rsidRDefault="00007D54">
            <w:pPr>
              <w:pStyle w:val="ListParagraph"/>
              <w:numPr>
                <w:ilvl w:val="0"/>
                <w:numId w:val="37"/>
              </w:numPr>
              <w:rPr>
                <w:bCs/>
                <w:sz w:val="16"/>
                <w:szCs w:val="16"/>
              </w:rPr>
            </w:pPr>
            <w:r>
              <w:rPr>
                <w:bCs/>
                <w:sz w:val="16"/>
                <w:szCs w:val="16"/>
              </w:rPr>
              <w:t>TEG5 -&gt; {Ant2, Ant4}</w:t>
            </w:r>
          </w:p>
          <w:p w14:paraId="75F780E5" w14:textId="77777777" w:rsidR="00171B10" w:rsidRDefault="00007D54">
            <w:pPr>
              <w:pStyle w:val="ListParagraph"/>
              <w:numPr>
                <w:ilvl w:val="0"/>
                <w:numId w:val="37"/>
              </w:numPr>
              <w:rPr>
                <w:bCs/>
                <w:sz w:val="16"/>
                <w:szCs w:val="16"/>
              </w:rPr>
            </w:pPr>
            <w:r>
              <w:rPr>
                <w:bCs/>
                <w:sz w:val="16"/>
                <w:szCs w:val="16"/>
              </w:rPr>
              <w:t>TEG6 -&gt; {Ant3, Ant4}</w:t>
            </w:r>
          </w:p>
          <w:p w14:paraId="3318BFDD" w14:textId="77777777" w:rsidR="00171B10" w:rsidRDefault="00007D54">
            <w:pPr>
              <w:pStyle w:val="ListParagraph"/>
              <w:numPr>
                <w:ilvl w:val="0"/>
                <w:numId w:val="37"/>
              </w:numPr>
              <w:rPr>
                <w:bCs/>
                <w:sz w:val="16"/>
                <w:szCs w:val="16"/>
                <w:lang w:val="sv-SE"/>
              </w:rPr>
            </w:pPr>
            <w:r>
              <w:rPr>
                <w:bCs/>
                <w:sz w:val="16"/>
                <w:szCs w:val="16"/>
                <w:lang w:val="sv-SE"/>
              </w:rPr>
              <w:t>TEG7 -&gt; {Ant1,Ant2,Ant3,Ant4}</w:t>
            </w:r>
          </w:p>
          <w:p w14:paraId="57853FB3" w14:textId="77777777" w:rsidR="00171B10" w:rsidRDefault="00007D54">
            <w:pPr>
              <w:rPr>
                <w:bCs/>
                <w:sz w:val="16"/>
                <w:szCs w:val="16"/>
              </w:rPr>
            </w:pPr>
            <w:r>
              <w:rPr>
                <w:bCs/>
                <w:sz w:val="16"/>
                <w:szCs w:val="16"/>
              </w:rPr>
              <w:t>In other words, each combination of 2 antennas is a different TEG; since different errors are introduced when using {Ant</w:t>
            </w:r>
            <w:proofErr w:type="gramStart"/>
            <w:r>
              <w:rPr>
                <w:bCs/>
                <w:sz w:val="16"/>
                <w:szCs w:val="16"/>
              </w:rPr>
              <w:t>1,Ant</w:t>
            </w:r>
            <w:proofErr w:type="gramEnd"/>
            <w:r>
              <w:rPr>
                <w:bCs/>
                <w:sz w:val="16"/>
                <w:szCs w:val="16"/>
              </w:rPr>
              <w:t xml:space="preserve">2} vs {Ant1,Ant3}, et. In this case, again we need more than 4 TEGs (7 TEGs), and I haven’t counted the 3-Rx options (maybe these are even less likely, so </w:t>
            </w:r>
            <w:proofErr w:type="spellStart"/>
            <w:proofErr w:type="gramStart"/>
            <w:r>
              <w:rPr>
                <w:bCs/>
                <w:sz w:val="16"/>
                <w:szCs w:val="16"/>
              </w:rPr>
              <w:t>lets</w:t>
            </w:r>
            <w:proofErr w:type="spellEnd"/>
            <w:proofErr w:type="gramEnd"/>
            <w:r>
              <w:rPr>
                <w:bCs/>
                <w:sz w:val="16"/>
                <w:szCs w:val="16"/>
              </w:rPr>
              <w:t xml:space="preserve"> keep them out of the discussion). In either case, even for 4 Rx UEs, </w:t>
            </w:r>
            <w:proofErr w:type="gramStart"/>
            <w:r>
              <w:rPr>
                <w:bCs/>
                <w:sz w:val="16"/>
                <w:szCs w:val="16"/>
              </w:rPr>
              <w:t>it is clear that there</w:t>
            </w:r>
            <w:proofErr w:type="gramEnd"/>
            <w:r>
              <w:rPr>
                <w:bCs/>
                <w:sz w:val="16"/>
                <w:szCs w:val="16"/>
              </w:rPr>
              <w:t xml:space="preserve"> is a need for more than 4 TEGs. </w:t>
            </w:r>
          </w:p>
        </w:tc>
      </w:tr>
      <w:tr w:rsidR="00171B10" w14:paraId="0A3D69AD" w14:textId="77777777" w:rsidTr="00171B10">
        <w:trPr>
          <w:trHeight w:val="260"/>
        </w:trPr>
        <w:tc>
          <w:tcPr>
            <w:tcW w:w="1804" w:type="dxa"/>
          </w:tcPr>
          <w:p w14:paraId="76045503"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Huawei, HiSilicon</w:t>
            </w:r>
            <w:r>
              <w:rPr>
                <w:rFonts w:eastAsiaTheme="minorEastAsia"/>
                <w:bCs/>
                <w:sz w:val="16"/>
                <w:szCs w:val="16"/>
                <w:lang w:eastAsia="zh-CN"/>
              </w:rPr>
              <w:t>2</w:t>
            </w:r>
          </w:p>
        </w:tc>
        <w:tc>
          <w:tcPr>
            <w:tcW w:w="8811" w:type="dxa"/>
          </w:tcPr>
          <w:p w14:paraId="1F3E5904" w14:textId="77777777" w:rsidR="00171B10" w:rsidRDefault="00007D54">
            <w:pPr>
              <w:spacing w:after="0"/>
              <w:rPr>
                <w:bCs/>
                <w:sz w:val="16"/>
                <w:szCs w:val="16"/>
              </w:rPr>
            </w:pPr>
            <w:r>
              <w:rPr>
                <w:rFonts w:hint="eastAsia"/>
                <w:bCs/>
                <w:sz w:val="16"/>
                <w:szCs w:val="16"/>
              </w:rPr>
              <w:t>Reply to QC</w:t>
            </w:r>
            <w:r>
              <w:rPr>
                <w:bCs/>
                <w:sz w:val="16"/>
                <w:szCs w:val="16"/>
              </w:rPr>
              <w:t>2</w:t>
            </w:r>
            <w:r>
              <w:rPr>
                <w:rFonts w:hint="eastAsia"/>
                <w:bCs/>
                <w:sz w:val="16"/>
                <w:szCs w:val="16"/>
              </w:rPr>
              <w:t>:</w:t>
            </w:r>
          </w:p>
          <w:p w14:paraId="35E9AAEC" w14:textId="77777777" w:rsidR="00171B10" w:rsidRDefault="00171B10">
            <w:pPr>
              <w:spacing w:after="0"/>
              <w:rPr>
                <w:bCs/>
                <w:sz w:val="16"/>
                <w:szCs w:val="16"/>
              </w:rPr>
            </w:pPr>
          </w:p>
          <w:p w14:paraId="604EE99D" w14:textId="77777777" w:rsidR="00171B10" w:rsidRDefault="00007D54">
            <w:pPr>
              <w:spacing w:after="0"/>
              <w:rPr>
                <w:bCs/>
                <w:sz w:val="16"/>
                <w:szCs w:val="16"/>
              </w:rPr>
            </w:pPr>
            <w:r>
              <w:rPr>
                <w:bCs/>
                <w:sz w:val="16"/>
                <w:szCs w:val="16"/>
              </w:rPr>
              <w:t>If what QC2 explains is the case, I would worry how TEG could work.</w:t>
            </w:r>
          </w:p>
          <w:p w14:paraId="4E65099F" w14:textId="77777777" w:rsidR="00171B10" w:rsidRDefault="00171B10">
            <w:pPr>
              <w:spacing w:after="0"/>
              <w:rPr>
                <w:bCs/>
                <w:sz w:val="16"/>
                <w:szCs w:val="16"/>
              </w:rPr>
            </w:pPr>
          </w:p>
          <w:p w14:paraId="152EED95" w14:textId="77777777" w:rsidR="00171B10" w:rsidRDefault="00007D54">
            <w:pPr>
              <w:spacing w:after="0"/>
              <w:rPr>
                <w:bCs/>
                <w:sz w:val="16"/>
                <w:szCs w:val="16"/>
              </w:rPr>
            </w:pPr>
            <w:r>
              <w:rPr>
                <w:bCs/>
                <w:sz w:val="16"/>
                <w:szCs w:val="16"/>
              </w:rPr>
              <w:t xml:space="preserve">Basically, if UE has N Rx, the TEG number would be 2^N-1 following QC’s logic that would allow any combination of Rx to form a TEG (along with a claimed TEG margin </w:t>
            </w:r>
            <w:proofErr w:type="spellStart"/>
            <w:r>
              <w:rPr>
                <w:bCs/>
                <w:sz w:val="16"/>
                <w:szCs w:val="16"/>
              </w:rPr>
              <w:t>arbituray</w:t>
            </w:r>
            <w:proofErr w:type="spellEnd"/>
            <w:r>
              <w:rPr>
                <w:bCs/>
                <w:sz w:val="16"/>
                <w:szCs w:val="16"/>
              </w:rPr>
              <w:t xml:space="preserve"> set by the UE). What is the point of introducing TEG in the first place?</w:t>
            </w:r>
          </w:p>
          <w:p w14:paraId="445D3848" w14:textId="77777777" w:rsidR="00171B10" w:rsidRDefault="00171B10">
            <w:pPr>
              <w:spacing w:after="0"/>
              <w:rPr>
                <w:bCs/>
                <w:sz w:val="16"/>
                <w:szCs w:val="16"/>
              </w:rPr>
            </w:pPr>
          </w:p>
          <w:p w14:paraId="4745031D" w14:textId="77777777" w:rsidR="00171B10" w:rsidRDefault="00007D54">
            <w:pPr>
              <w:spacing w:after="0"/>
              <w:rPr>
                <w:bCs/>
                <w:sz w:val="16"/>
                <w:szCs w:val="16"/>
              </w:rPr>
            </w:pPr>
            <w:r>
              <w:rPr>
                <w:bCs/>
                <w:sz w:val="16"/>
                <w:szCs w:val="16"/>
              </w:rPr>
              <w:t xml:space="preserve">How should LMF process the RSTD report with so many different TEG IDs, </w:t>
            </w:r>
            <w:proofErr w:type="gramStart"/>
            <w:r>
              <w:rPr>
                <w:bCs/>
                <w:sz w:val="16"/>
                <w:szCs w:val="16"/>
              </w:rPr>
              <w:t>e.g.</w:t>
            </w:r>
            <w:proofErr w:type="gramEnd"/>
            <w:r>
              <w:rPr>
                <w:bCs/>
                <w:sz w:val="16"/>
                <w:szCs w:val="16"/>
              </w:rPr>
              <w:t xml:space="preserve"> RSTD for different TRPs are associated with different Rx TEG ID?</w:t>
            </w:r>
          </w:p>
          <w:p w14:paraId="3D954B06" w14:textId="77777777" w:rsidR="00171B10" w:rsidRDefault="00171B10">
            <w:pPr>
              <w:spacing w:after="0"/>
              <w:rPr>
                <w:bCs/>
                <w:sz w:val="16"/>
                <w:szCs w:val="16"/>
              </w:rPr>
            </w:pPr>
          </w:p>
          <w:p w14:paraId="236BF6B4" w14:textId="77777777" w:rsidR="00171B10" w:rsidRDefault="00007D54">
            <w:pPr>
              <w:spacing w:after="0"/>
              <w:rPr>
                <w:bCs/>
                <w:sz w:val="16"/>
                <w:szCs w:val="16"/>
              </w:rPr>
            </w:pPr>
            <w:r>
              <w:rPr>
                <w:bCs/>
                <w:sz w:val="16"/>
                <w:szCs w:val="16"/>
              </w:rPr>
              <w:t xml:space="preserve">How should LMF process the RSTD report even with the same TEG ID, if any “combination” of Rx could have been grouped in a so-called TEG with an </w:t>
            </w:r>
            <w:proofErr w:type="spellStart"/>
            <w:r>
              <w:rPr>
                <w:bCs/>
                <w:sz w:val="16"/>
                <w:szCs w:val="16"/>
              </w:rPr>
              <w:t>arbituary</w:t>
            </w:r>
            <w:proofErr w:type="spellEnd"/>
            <w:r>
              <w:rPr>
                <w:bCs/>
                <w:sz w:val="16"/>
                <w:szCs w:val="16"/>
              </w:rPr>
              <w:t xml:space="preserve"> number?</w:t>
            </w:r>
          </w:p>
          <w:p w14:paraId="7FE422D7" w14:textId="77777777" w:rsidR="00171B10" w:rsidRDefault="00171B10">
            <w:pPr>
              <w:spacing w:after="0"/>
              <w:rPr>
                <w:bCs/>
                <w:sz w:val="16"/>
                <w:szCs w:val="16"/>
              </w:rPr>
            </w:pPr>
          </w:p>
          <w:p w14:paraId="6E198EEF" w14:textId="77777777" w:rsidR="00171B10" w:rsidRDefault="00007D54">
            <w:pPr>
              <w:spacing w:after="0"/>
              <w:rPr>
                <w:bCs/>
                <w:sz w:val="16"/>
                <w:szCs w:val="16"/>
              </w:rPr>
            </w:pPr>
            <w:r>
              <w:rPr>
                <w:bCs/>
                <w:sz w:val="16"/>
                <w:szCs w:val="16"/>
              </w:rPr>
              <w:t>The initial motivation of introducing TEG is to least allow for the case that</w:t>
            </w:r>
            <w:r>
              <w:rPr>
                <w:rFonts w:hint="eastAsia"/>
                <w:bCs/>
                <w:sz w:val="16"/>
                <w:szCs w:val="16"/>
              </w:rPr>
              <w:t xml:space="preserve"> </w:t>
            </w:r>
            <w:r>
              <w:rPr>
                <w:rFonts w:hint="eastAsia"/>
                <w:b/>
                <w:bCs/>
                <w:szCs w:val="16"/>
              </w:rPr>
              <w:t xml:space="preserve">the PRS from multiple TRPs are received by the </w:t>
            </w:r>
            <w:r>
              <w:rPr>
                <w:b/>
                <w:bCs/>
                <w:szCs w:val="16"/>
              </w:rPr>
              <w:t xml:space="preserve">same </w:t>
            </w:r>
            <w:r>
              <w:rPr>
                <w:rFonts w:hint="eastAsia"/>
                <w:b/>
                <w:bCs/>
                <w:szCs w:val="16"/>
              </w:rPr>
              <w:t>Rx</w:t>
            </w:r>
            <w:r>
              <w:rPr>
                <w:b/>
                <w:bCs/>
                <w:szCs w:val="16"/>
              </w:rPr>
              <w:t xml:space="preserve"> on the same symbol when</w:t>
            </w:r>
            <w:r>
              <w:rPr>
                <w:rFonts w:hint="eastAsia"/>
                <w:b/>
                <w:bCs/>
                <w:szCs w:val="16"/>
              </w:rPr>
              <w:t xml:space="preserve"> the baseband delay</w:t>
            </w:r>
            <w:r>
              <w:rPr>
                <w:b/>
                <w:bCs/>
                <w:szCs w:val="16"/>
              </w:rPr>
              <w:t xml:space="preserve"> difference</w:t>
            </w:r>
            <w:r>
              <w:rPr>
                <w:rFonts w:hint="eastAsia"/>
                <w:b/>
                <w:bCs/>
                <w:szCs w:val="16"/>
              </w:rPr>
              <w:t xml:space="preserve"> would be the RF delay</w:t>
            </w:r>
            <w:r>
              <w:rPr>
                <w:b/>
                <w:bCs/>
                <w:szCs w:val="16"/>
              </w:rPr>
              <w:t xml:space="preserve"> difference (group delay cancelling)</w:t>
            </w:r>
            <w:r>
              <w:rPr>
                <w:bCs/>
                <w:sz w:val="16"/>
                <w:szCs w:val="16"/>
              </w:rPr>
              <w:t xml:space="preserve">. Why would the TEG concept be </w:t>
            </w:r>
            <w:r>
              <w:rPr>
                <w:rFonts w:asciiTheme="minorEastAsia" w:eastAsiaTheme="minorEastAsia" w:hAnsiTheme="minorEastAsia" w:hint="eastAsia"/>
                <w:bCs/>
                <w:sz w:val="16"/>
                <w:szCs w:val="16"/>
                <w:lang w:eastAsia="zh-CN"/>
              </w:rPr>
              <w:t>e</w:t>
            </w:r>
            <w:r>
              <w:rPr>
                <w:bCs/>
                <w:sz w:val="16"/>
                <w:szCs w:val="16"/>
              </w:rPr>
              <w:t xml:space="preserve">volved such that this </w:t>
            </w:r>
            <w:proofErr w:type="spellStart"/>
            <w:r>
              <w:rPr>
                <w:bCs/>
                <w:sz w:val="16"/>
                <w:szCs w:val="16"/>
              </w:rPr>
              <w:t>basical</w:t>
            </w:r>
            <w:proofErr w:type="spellEnd"/>
            <w:r>
              <w:rPr>
                <w:bCs/>
                <w:sz w:val="16"/>
                <w:szCs w:val="16"/>
              </w:rPr>
              <w:t xml:space="preserve"> functionality cannot be supported?</w:t>
            </w:r>
          </w:p>
          <w:p w14:paraId="658D5857" w14:textId="77777777" w:rsidR="00171B10" w:rsidRDefault="00171B10">
            <w:pPr>
              <w:spacing w:after="0"/>
              <w:rPr>
                <w:bCs/>
                <w:sz w:val="16"/>
                <w:szCs w:val="16"/>
              </w:rPr>
            </w:pPr>
          </w:p>
          <w:p w14:paraId="7A82E2A2" w14:textId="77777777" w:rsidR="00171B10" w:rsidRDefault="00007D54">
            <w:pPr>
              <w:spacing w:after="0"/>
              <w:rPr>
                <w:bCs/>
                <w:sz w:val="16"/>
                <w:szCs w:val="16"/>
              </w:rPr>
            </w:pPr>
            <w:r>
              <w:rPr>
                <w:bCs/>
                <w:sz w:val="16"/>
                <w:szCs w:val="16"/>
              </w:rPr>
              <w:t>We are deeply concerned if we are heading towards this direction which will not help accuracy improvement.</w:t>
            </w:r>
          </w:p>
        </w:tc>
      </w:tr>
      <w:tr w:rsidR="00171B10" w14:paraId="00B01A57" w14:textId="77777777" w:rsidTr="00171B10">
        <w:trPr>
          <w:trHeight w:val="260"/>
        </w:trPr>
        <w:tc>
          <w:tcPr>
            <w:tcW w:w="1804" w:type="dxa"/>
          </w:tcPr>
          <w:p w14:paraId="710BB908" w14:textId="77777777" w:rsidR="00171B10" w:rsidRDefault="00007D54">
            <w:pPr>
              <w:spacing w:after="0"/>
              <w:rPr>
                <w:rFonts w:eastAsiaTheme="minorEastAsia"/>
                <w:bCs/>
                <w:sz w:val="16"/>
                <w:szCs w:val="16"/>
                <w:lang w:eastAsia="zh-CN"/>
              </w:rPr>
            </w:pPr>
            <w:r>
              <w:rPr>
                <w:rFonts w:eastAsiaTheme="minorEastAsia"/>
                <w:bCs/>
                <w:sz w:val="16"/>
                <w:szCs w:val="16"/>
                <w:lang w:eastAsia="zh-CN"/>
              </w:rPr>
              <w:t>OPPO2</w:t>
            </w:r>
          </w:p>
        </w:tc>
        <w:tc>
          <w:tcPr>
            <w:tcW w:w="8811" w:type="dxa"/>
          </w:tcPr>
          <w:p w14:paraId="69C66808" w14:textId="77777777" w:rsidR="00171B10" w:rsidRDefault="00007D54">
            <w:pPr>
              <w:spacing w:after="0"/>
              <w:rPr>
                <w:bCs/>
                <w:sz w:val="16"/>
                <w:szCs w:val="16"/>
              </w:rPr>
            </w:pPr>
            <w:r>
              <w:rPr>
                <w:bCs/>
                <w:sz w:val="16"/>
                <w:szCs w:val="16"/>
              </w:rPr>
              <w:t xml:space="preserve">We are quite confused with QC’s example. In my understanding, if UE can support TEG7, it </w:t>
            </w:r>
            <w:proofErr w:type="gramStart"/>
            <w:r>
              <w:rPr>
                <w:bCs/>
                <w:sz w:val="16"/>
                <w:szCs w:val="16"/>
              </w:rPr>
              <w:t>doesn’t  need</w:t>
            </w:r>
            <w:proofErr w:type="gramEnd"/>
            <w:r>
              <w:rPr>
                <w:bCs/>
                <w:sz w:val="16"/>
                <w:szCs w:val="16"/>
              </w:rPr>
              <w:t xml:space="preserve"> to report any TEG information. Did I miss something? </w:t>
            </w:r>
          </w:p>
          <w:p w14:paraId="7B91EC1F" w14:textId="77777777" w:rsidR="00171B10" w:rsidRDefault="00007D54">
            <w:pPr>
              <w:spacing w:after="0"/>
              <w:rPr>
                <w:bCs/>
                <w:sz w:val="16"/>
                <w:szCs w:val="16"/>
              </w:rPr>
            </w:pPr>
            <w:proofErr w:type="spellStart"/>
            <w:r>
              <w:rPr>
                <w:bCs/>
                <w:sz w:val="16"/>
                <w:szCs w:val="16"/>
              </w:rPr>
              <w:t>Addtionally</w:t>
            </w:r>
            <w:proofErr w:type="spellEnd"/>
            <w:r>
              <w:rPr>
                <w:bCs/>
                <w:sz w:val="16"/>
                <w:szCs w:val="16"/>
              </w:rPr>
              <w:t>, we have the similar feeling as Huawei that the QC’s example is diverging from the original motivation of TEG concept and make the mechanism too complicated.</w:t>
            </w:r>
          </w:p>
          <w:p w14:paraId="281C4CB6" w14:textId="77777777" w:rsidR="00171B10" w:rsidRDefault="00171B10">
            <w:pPr>
              <w:spacing w:after="0"/>
              <w:rPr>
                <w:bCs/>
                <w:sz w:val="16"/>
                <w:szCs w:val="16"/>
              </w:rPr>
            </w:pPr>
          </w:p>
          <w:p w14:paraId="60B7A7E0" w14:textId="77777777" w:rsidR="00171B10" w:rsidRDefault="00007D54">
            <w:pPr>
              <w:spacing w:after="0"/>
              <w:rPr>
                <w:bCs/>
                <w:sz w:val="16"/>
                <w:szCs w:val="16"/>
              </w:rPr>
            </w:pPr>
            <w:r>
              <w:rPr>
                <w:bCs/>
                <w:sz w:val="16"/>
                <w:szCs w:val="16"/>
              </w:rPr>
              <w:t>By the way, we are open to N=6/8 as there may be some types of UE with 6/8Rx antennas</w:t>
            </w:r>
          </w:p>
        </w:tc>
      </w:tr>
      <w:tr w:rsidR="00171B10" w14:paraId="4566FCF0" w14:textId="77777777" w:rsidTr="00171B10">
        <w:trPr>
          <w:trHeight w:val="260"/>
        </w:trPr>
        <w:tc>
          <w:tcPr>
            <w:tcW w:w="1804" w:type="dxa"/>
          </w:tcPr>
          <w:p w14:paraId="7EEF2689"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7A6590C" w14:textId="77777777" w:rsidR="00171B10" w:rsidRDefault="00007D54">
            <w:pPr>
              <w:spacing w:after="0"/>
              <w:rPr>
                <w:rFonts w:eastAsiaTheme="minorEastAsia"/>
                <w:bCs/>
                <w:sz w:val="16"/>
                <w:szCs w:val="16"/>
                <w:lang w:eastAsia="zh-CN"/>
              </w:rPr>
            </w:pPr>
            <w:r>
              <w:rPr>
                <w:rFonts w:eastAsiaTheme="minorEastAsia"/>
                <w:bCs/>
                <w:sz w:val="16"/>
                <w:szCs w:val="16"/>
                <w:lang w:eastAsia="zh-CN"/>
              </w:rPr>
              <w:t>Based on the LS from RAN4 as following, we don’t think the value is dependent on antenna number instead of RF chains and antenna panel number</w:t>
            </w:r>
          </w:p>
          <w:p w14:paraId="03B2E95F" w14:textId="77777777" w:rsidR="00171B10" w:rsidRDefault="00007D54" w:rsidP="00AD1E39">
            <w:pPr>
              <w:pStyle w:val="ListParagraph"/>
              <w:widowControl w:val="0"/>
              <w:numPr>
                <w:ilvl w:val="0"/>
                <w:numId w:val="38"/>
              </w:numPr>
              <w:spacing w:beforeLines="50" w:before="120" w:line="360" w:lineRule="auto"/>
              <w:contextualSpacing w:val="0"/>
              <w:rPr>
                <w:bCs/>
              </w:rPr>
            </w:pPr>
            <w:r>
              <w:rPr>
                <w:bCs/>
              </w:rPr>
              <w:t>UE/TRP may group the timing errors for UE/TRP Rx/Tx (e.g.</w:t>
            </w:r>
            <w:r>
              <w:rPr>
                <w:bCs/>
                <w:color w:val="FF0000"/>
              </w:rPr>
              <w:t>, based on RF chains and antenna pane</w:t>
            </w:r>
            <w:r>
              <w:rPr>
                <w:bCs/>
              </w:rPr>
              <w:t>l) such that timing error difference in the same group is within a certain margin</w:t>
            </w:r>
          </w:p>
          <w:p w14:paraId="01AF83FC" w14:textId="77777777" w:rsidR="00171B10" w:rsidRDefault="00171B10">
            <w:pPr>
              <w:spacing w:after="0"/>
              <w:rPr>
                <w:bCs/>
                <w:sz w:val="16"/>
                <w:szCs w:val="16"/>
              </w:rPr>
            </w:pPr>
          </w:p>
        </w:tc>
      </w:tr>
      <w:tr w:rsidR="00171B10" w14:paraId="1814E35A" w14:textId="77777777" w:rsidTr="00171B10">
        <w:trPr>
          <w:trHeight w:val="260"/>
        </w:trPr>
        <w:tc>
          <w:tcPr>
            <w:tcW w:w="1804" w:type="dxa"/>
          </w:tcPr>
          <w:p w14:paraId="1B026B58" w14:textId="77777777" w:rsidR="00171B10" w:rsidRDefault="00007D54">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46DCC584" w14:textId="77777777" w:rsidR="00171B10" w:rsidRDefault="00007D54">
            <w:pPr>
              <w:tabs>
                <w:tab w:val="left" w:pos="848"/>
              </w:tabs>
              <w:spacing w:after="0"/>
              <w:jc w:val="left"/>
              <w:rPr>
                <w:rFonts w:eastAsia="SimSun"/>
                <w:bCs/>
                <w:sz w:val="16"/>
                <w:szCs w:val="16"/>
                <w:lang w:val="en-US" w:eastAsia="zh-CN"/>
              </w:rPr>
            </w:pPr>
            <w:r>
              <w:rPr>
                <w:rFonts w:eastAsia="SimSun" w:hint="eastAsia"/>
                <w:bCs/>
                <w:sz w:val="16"/>
                <w:szCs w:val="16"/>
                <w:lang w:val="en-US" w:eastAsia="zh-CN"/>
              </w:rPr>
              <w:t xml:space="preserve">We share some similar view with CMCC. The intention to </w:t>
            </w:r>
            <w:proofErr w:type="gramStart"/>
            <w:r>
              <w:rPr>
                <w:rFonts w:eastAsia="SimSun" w:hint="eastAsia"/>
                <w:bCs/>
                <w:sz w:val="16"/>
                <w:szCs w:val="16"/>
                <w:lang w:val="en-US" w:eastAsia="zh-CN"/>
              </w:rPr>
              <w:t>support  the</w:t>
            </w:r>
            <w:proofErr w:type="gramEnd"/>
            <w:r>
              <w:rPr>
                <w:rFonts w:eastAsia="SimSun" w:hint="eastAsia"/>
                <w:bCs/>
                <w:sz w:val="16"/>
                <w:szCs w:val="16"/>
                <w:lang w:val="en-US" w:eastAsia="zh-CN"/>
              </w:rPr>
              <w:t xml:space="preserve"> same DL PRS resource received by multiple Rx TEGs is to have the timing error differences between difference TEGs. If the DL PRS resource is measured in different occasions, the timing </w:t>
            </w:r>
            <w:r>
              <w:rPr>
                <w:rFonts w:eastAsia="SimSun" w:hint="eastAsia"/>
                <w:bCs/>
                <w:sz w:val="16"/>
                <w:szCs w:val="16"/>
                <w:lang w:val="en-US" w:eastAsia="zh-CN"/>
              </w:rPr>
              <w:lastRenderedPageBreak/>
              <w:t xml:space="preserve">error differences are biased due to the time drift. We propose to </w:t>
            </w:r>
            <w:proofErr w:type="spellStart"/>
            <w:r>
              <w:rPr>
                <w:rFonts w:eastAsia="SimSun" w:hint="eastAsia"/>
                <w:bCs/>
                <w:sz w:val="16"/>
                <w:szCs w:val="16"/>
                <w:lang w:val="en-US" w:eastAsia="zh-CN"/>
              </w:rPr>
              <w:t>to</w:t>
            </w:r>
            <w:proofErr w:type="spellEnd"/>
            <w:r>
              <w:rPr>
                <w:rFonts w:eastAsia="SimSun" w:hint="eastAsia"/>
                <w:bCs/>
                <w:sz w:val="16"/>
                <w:szCs w:val="16"/>
                <w:lang w:val="en-US" w:eastAsia="zh-CN"/>
              </w:rPr>
              <w:t xml:space="preserve"> have another UE capability</w:t>
            </w:r>
          </w:p>
          <w:p w14:paraId="1E923BC9" w14:textId="77777777" w:rsidR="00171B10" w:rsidRDefault="00007D54">
            <w:pPr>
              <w:pStyle w:val="ListParagraph"/>
              <w:numPr>
                <w:ilvl w:val="1"/>
                <w:numId w:val="34"/>
              </w:numPr>
              <w:rPr>
                <w:i/>
              </w:rPr>
            </w:pPr>
            <w:r>
              <w:rPr>
                <w:i/>
              </w:rPr>
              <w:t>Subject to UE capability, up to N' (N'&lt;=N) RSTD measurements of the multiple RSTD measurements can share the same time stamp.</w:t>
            </w:r>
          </w:p>
          <w:p w14:paraId="6B0C57E6" w14:textId="77777777" w:rsidR="00171B10" w:rsidRDefault="00007D54">
            <w:pPr>
              <w:pStyle w:val="ListParagraph"/>
              <w:numPr>
                <w:ilvl w:val="2"/>
                <w:numId w:val="34"/>
              </w:numPr>
              <w:tabs>
                <w:tab w:val="left" w:pos="7515"/>
              </w:tabs>
              <w:rPr>
                <w:i/>
              </w:rPr>
            </w:pPr>
            <w:r>
              <w:rPr>
                <w:i/>
              </w:rPr>
              <w:t>N'</w:t>
            </w:r>
            <w:proofErr w:type="gramStart"/>
            <w:r>
              <w:rPr>
                <w:i/>
              </w:rPr>
              <w:t>=[</w:t>
            </w:r>
            <w:proofErr w:type="gramEnd"/>
            <w:r>
              <w:rPr>
                <w:i/>
              </w:rPr>
              <w:t>2, 3, 4], where the maximum value of N' depends on UE capability</w:t>
            </w:r>
            <w:r>
              <w:rPr>
                <w:rFonts w:eastAsia="SimSun" w:hint="eastAsia"/>
                <w:i/>
                <w:lang w:eastAsia="zh-CN"/>
              </w:rPr>
              <w:tab/>
            </w:r>
          </w:p>
          <w:p w14:paraId="5394F024" w14:textId="77777777" w:rsidR="00171B10" w:rsidRDefault="00007D54">
            <w:pPr>
              <w:pStyle w:val="ListParagraph"/>
              <w:tabs>
                <w:tab w:val="left" w:pos="7515"/>
              </w:tabs>
              <w:ind w:left="0"/>
              <w:rPr>
                <w:rFonts w:eastAsia="SimSun"/>
                <w:bCs/>
                <w:sz w:val="16"/>
                <w:szCs w:val="16"/>
                <w:lang w:eastAsia="zh-CN"/>
              </w:rPr>
            </w:pPr>
            <w:r>
              <w:rPr>
                <w:rFonts w:eastAsia="SimSun" w:hint="eastAsia"/>
                <w:bCs/>
                <w:sz w:val="16"/>
                <w:szCs w:val="16"/>
                <w:lang w:eastAsia="zh-CN"/>
              </w:rPr>
              <w:t>The same way for LMF side,</w:t>
            </w:r>
          </w:p>
          <w:p w14:paraId="13CD69FA" w14:textId="77777777" w:rsidR="00171B10" w:rsidRDefault="00007D54">
            <w:pPr>
              <w:pStyle w:val="ListParagraph"/>
              <w:numPr>
                <w:ilvl w:val="1"/>
                <w:numId w:val="34"/>
              </w:numPr>
              <w:rPr>
                <w:i/>
              </w:rPr>
            </w:pPr>
            <w:r>
              <w:rPr>
                <w:i/>
              </w:rPr>
              <w:t>Up to M' (M'&lt;=M) RTOA measurements of the multiple RTOA measurements can share the same time stamp.</w:t>
            </w:r>
          </w:p>
          <w:p w14:paraId="4A674794" w14:textId="77777777" w:rsidR="00171B10" w:rsidRDefault="00007D54">
            <w:pPr>
              <w:pStyle w:val="ListParagraph"/>
              <w:numPr>
                <w:ilvl w:val="2"/>
                <w:numId w:val="34"/>
              </w:numPr>
              <w:rPr>
                <w:i/>
              </w:rPr>
            </w:pPr>
            <w:r>
              <w:rPr>
                <w:i/>
              </w:rPr>
              <w:t>M'</w:t>
            </w:r>
            <w:proofErr w:type="gramStart"/>
            <w:r>
              <w:rPr>
                <w:i/>
              </w:rPr>
              <w:t>=[</w:t>
            </w:r>
            <w:proofErr w:type="gramEnd"/>
            <w:r>
              <w:rPr>
                <w:i/>
              </w:rPr>
              <w:t>2, 3, 4]</w:t>
            </w:r>
          </w:p>
          <w:p w14:paraId="7731D599" w14:textId="77777777" w:rsidR="00171B10" w:rsidRDefault="00007D54">
            <w:pPr>
              <w:pStyle w:val="ListParagraph"/>
              <w:tabs>
                <w:tab w:val="left" w:pos="7515"/>
              </w:tabs>
              <w:ind w:left="0"/>
              <w:rPr>
                <w:rFonts w:eastAsia="SimSun"/>
                <w:bCs/>
                <w:sz w:val="16"/>
                <w:szCs w:val="16"/>
                <w:lang w:eastAsia="zh-CN"/>
              </w:rPr>
            </w:pPr>
            <w:r>
              <w:rPr>
                <w:rFonts w:eastAsia="SimSun" w:hint="eastAsia"/>
                <w:bCs/>
                <w:sz w:val="16"/>
                <w:szCs w:val="16"/>
                <w:lang w:eastAsia="zh-CN"/>
              </w:rPr>
              <w:t xml:space="preserve">Regarding the example provided by Qualcomm, as quoted by vivo from RAN4 agreement, the number of TEG is not necessarily be related to the </w:t>
            </w:r>
            <w:proofErr w:type="spellStart"/>
            <w:r>
              <w:rPr>
                <w:rFonts w:eastAsia="SimSun" w:hint="eastAsia"/>
                <w:bCs/>
                <w:sz w:val="16"/>
                <w:szCs w:val="16"/>
                <w:lang w:eastAsia="zh-CN"/>
              </w:rPr>
              <w:t>umber</w:t>
            </w:r>
            <w:proofErr w:type="spellEnd"/>
            <w:r>
              <w:rPr>
                <w:rFonts w:eastAsia="SimSun" w:hint="eastAsia"/>
                <w:bCs/>
                <w:sz w:val="16"/>
                <w:szCs w:val="16"/>
                <w:lang w:eastAsia="zh-CN"/>
              </w:rPr>
              <w:t xml:space="preserve"> of antennas. It</w:t>
            </w:r>
            <w:r>
              <w:rPr>
                <w:rFonts w:eastAsia="SimSun"/>
                <w:bCs/>
                <w:sz w:val="16"/>
                <w:szCs w:val="16"/>
                <w:lang w:eastAsia="zh-CN"/>
              </w:rPr>
              <w:t>’</w:t>
            </w:r>
            <w:r>
              <w:rPr>
                <w:rFonts w:eastAsia="SimSun" w:hint="eastAsia"/>
                <w:bCs/>
                <w:sz w:val="16"/>
                <w:szCs w:val="16"/>
                <w:lang w:eastAsia="zh-CN"/>
              </w:rPr>
              <w:t>s up to UE to group the timing errors.</w:t>
            </w:r>
          </w:p>
          <w:p w14:paraId="4DDC50CF" w14:textId="77777777" w:rsidR="00171B10" w:rsidRDefault="00171B10">
            <w:pPr>
              <w:tabs>
                <w:tab w:val="left" w:pos="848"/>
              </w:tabs>
              <w:spacing w:after="0"/>
              <w:jc w:val="left"/>
              <w:rPr>
                <w:rFonts w:eastAsia="SimSun"/>
                <w:bCs/>
                <w:sz w:val="16"/>
                <w:szCs w:val="16"/>
                <w:lang w:val="en-US" w:eastAsia="zh-CN"/>
              </w:rPr>
            </w:pPr>
          </w:p>
        </w:tc>
      </w:tr>
      <w:tr w:rsidR="00FB0A04" w14:paraId="01D81E2C" w14:textId="77777777" w:rsidTr="00171B10">
        <w:trPr>
          <w:trHeight w:val="260"/>
        </w:trPr>
        <w:tc>
          <w:tcPr>
            <w:tcW w:w="1804" w:type="dxa"/>
          </w:tcPr>
          <w:p w14:paraId="7462B87A" w14:textId="77777777" w:rsidR="00FB0A04" w:rsidRDefault="00FB0A04" w:rsidP="00FB0A04">
            <w:pPr>
              <w:spacing w:after="0"/>
              <w:rPr>
                <w:rFonts w:eastAsiaTheme="minorEastAsia"/>
                <w:bCs/>
                <w:sz w:val="16"/>
                <w:szCs w:val="16"/>
                <w:lang w:val="en-US" w:eastAsia="zh-CN"/>
              </w:rPr>
            </w:pPr>
            <w:r>
              <w:rPr>
                <w:rFonts w:eastAsiaTheme="minorEastAsia"/>
                <w:bCs/>
                <w:sz w:val="16"/>
                <w:szCs w:val="16"/>
                <w:lang w:eastAsia="zh-CN"/>
              </w:rPr>
              <w:lastRenderedPageBreak/>
              <w:t>Sony</w:t>
            </w:r>
          </w:p>
        </w:tc>
        <w:tc>
          <w:tcPr>
            <w:tcW w:w="8811" w:type="dxa"/>
          </w:tcPr>
          <w:p w14:paraId="0A4C16C9" w14:textId="77777777" w:rsidR="00FB0A04" w:rsidRDefault="00FB0A04" w:rsidP="00FB0A04">
            <w:pPr>
              <w:spacing w:after="0"/>
              <w:rPr>
                <w:bCs/>
                <w:sz w:val="16"/>
                <w:szCs w:val="16"/>
              </w:rPr>
            </w:pPr>
            <w:r>
              <w:rPr>
                <w:bCs/>
                <w:sz w:val="16"/>
                <w:szCs w:val="16"/>
              </w:rPr>
              <w:t xml:space="preserve">We are basically fine with the proposal. We also agree to further study of the use case of reporting multiple TEGs for one SRS resource as Ericsson suggested, thereby we suggest </w:t>
            </w:r>
            <w:proofErr w:type="gramStart"/>
            <w:r>
              <w:rPr>
                <w:bCs/>
                <w:sz w:val="16"/>
                <w:szCs w:val="16"/>
              </w:rPr>
              <w:t>to add</w:t>
            </w:r>
            <w:proofErr w:type="gramEnd"/>
            <w:r>
              <w:rPr>
                <w:bCs/>
                <w:sz w:val="16"/>
                <w:szCs w:val="16"/>
              </w:rPr>
              <w:t xml:space="preserve"> the following FFS:</w:t>
            </w:r>
          </w:p>
          <w:p w14:paraId="2412D73E" w14:textId="77777777" w:rsidR="00FB0A04" w:rsidRDefault="00FB0A04" w:rsidP="00FB0A04">
            <w:pPr>
              <w:tabs>
                <w:tab w:val="left" w:pos="848"/>
              </w:tabs>
              <w:spacing w:after="0"/>
              <w:jc w:val="left"/>
              <w:rPr>
                <w:rFonts w:eastAsia="SimSun"/>
                <w:bCs/>
                <w:sz w:val="16"/>
                <w:szCs w:val="16"/>
                <w:lang w:val="en-US" w:eastAsia="zh-CN"/>
              </w:rPr>
            </w:pPr>
            <w:r>
              <w:rPr>
                <w:bCs/>
                <w:sz w:val="16"/>
                <w:szCs w:val="16"/>
              </w:rPr>
              <w:t xml:space="preserve">FFS: UE perform measurements on multiple repetitions, different symbols, measurement occasions, </w:t>
            </w:r>
            <w:proofErr w:type="spellStart"/>
            <w:r>
              <w:rPr>
                <w:bCs/>
                <w:sz w:val="16"/>
                <w:szCs w:val="16"/>
              </w:rPr>
              <w:t>simutantious</w:t>
            </w:r>
            <w:proofErr w:type="spellEnd"/>
            <w:r>
              <w:rPr>
                <w:bCs/>
                <w:sz w:val="16"/>
                <w:szCs w:val="16"/>
              </w:rPr>
              <w:t xml:space="preserve"> receptions with different TEG for one PRS resource. </w:t>
            </w:r>
          </w:p>
        </w:tc>
      </w:tr>
      <w:tr w:rsidR="00743029" w14:paraId="0C597228" w14:textId="77777777" w:rsidTr="00171B10">
        <w:trPr>
          <w:trHeight w:val="260"/>
        </w:trPr>
        <w:tc>
          <w:tcPr>
            <w:tcW w:w="1804" w:type="dxa"/>
          </w:tcPr>
          <w:p w14:paraId="5B0A3DBF" w14:textId="77777777" w:rsidR="00743029" w:rsidRDefault="00743029" w:rsidP="00FB0A04">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32EFB855" w14:textId="77777777" w:rsidR="00743029" w:rsidRDefault="00743029" w:rsidP="00FB0A04">
            <w:pPr>
              <w:spacing w:after="0"/>
              <w:rPr>
                <w:bCs/>
                <w:sz w:val="16"/>
                <w:szCs w:val="16"/>
              </w:rPr>
            </w:pPr>
            <w:r>
              <w:rPr>
                <w:bCs/>
                <w:sz w:val="16"/>
                <w:szCs w:val="16"/>
              </w:rPr>
              <w:t xml:space="preserve">To HW/OPPO/vivo: I totally agree that it is up to the UEs how to group the antennas; that is why I am saying that there can be a very large number of ways to group antennas. In the maximum case it is 2^N-1, but this may be an overkill. No really need to go the details on how the grouping is done and why; all these are UE </w:t>
            </w:r>
            <w:proofErr w:type="spellStart"/>
            <w:r>
              <w:rPr>
                <w:bCs/>
                <w:sz w:val="16"/>
                <w:szCs w:val="16"/>
              </w:rPr>
              <w:t>implemenations</w:t>
            </w:r>
            <w:proofErr w:type="spellEnd"/>
            <w:r>
              <w:rPr>
                <w:bCs/>
                <w:sz w:val="16"/>
                <w:szCs w:val="16"/>
              </w:rPr>
              <w:t>. I am just saying that having the option of 8 TEGs can be motivated by many different standpoints:</w:t>
            </w:r>
          </w:p>
          <w:p w14:paraId="317F6D98" w14:textId="77777777" w:rsidR="00743029" w:rsidRDefault="00743029" w:rsidP="00743029">
            <w:pPr>
              <w:pStyle w:val="ListParagraph"/>
              <w:numPr>
                <w:ilvl w:val="0"/>
                <w:numId w:val="60"/>
              </w:numPr>
              <w:rPr>
                <w:bCs/>
                <w:sz w:val="16"/>
                <w:szCs w:val="16"/>
              </w:rPr>
            </w:pPr>
            <w:r>
              <w:rPr>
                <w:bCs/>
                <w:sz w:val="16"/>
                <w:szCs w:val="16"/>
              </w:rPr>
              <w:t>UEs with 6 and 8 Rx where they just map each Rx to a TEG</w:t>
            </w:r>
          </w:p>
          <w:p w14:paraId="009C3C76" w14:textId="77777777" w:rsidR="00743029" w:rsidRDefault="00743029" w:rsidP="00743029">
            <w:pPr>
              <w:pStyle w:val="ListParagraph"/>
              <w:numPr>
                <w:ilvl w:val="0"/>
                <w:numId w:val="60"/>
              </w:numPr>
              <w:rPr>
                <w:bCs/>
                <w:sz w:val="16"/>
                <w:szCs w:val="16"/>
              </w:rPr>
            </w:pPr>
            <w:r>
              <w:rPr>
                <w:bCs/>
                <w:sz w:val="16"/>
                <w:szCs w:val="16"/>
              </w:rPr>
              <w:t xml:space="preserve">UEs with even smaller number of antennas, that map TEGs to group of Rx. </w:t>
            </w:r>
          </w:p>
          <w:p w14:paraId="04C81EFD" w14:textId="77777777" w:rsidR="00743029" w:rsidRPr="007D472E" w:rsidRDefault="00743029" w:rsidP="007D472E">
            <w:pPr>
              <w:rPr>
                <w:bCs/>
                <w:sz w:val="16"/>
                <w:szCs w:val="16"/>
              </w:rPr>
            </w:pPr>
            <w:r>
              <w:rPr>
                <w:bCs/>
                <w:sz w:val="16"/>
                <w:szCs w:val="16"/>
              </w:rPr>
              <w:t xml:space="preserve">ALL this is UE implementation, and there is no need to go into details on this. I am just trying to motivate why 8 TEGs is important to have as a UE capability (likely even more, but we can live with 8). </w:t>
            </w:r>
          </w:p>
        </w:tc>
      </w:tr>
      <w:tr w:rsidR="007D472E" w14:paraId="1695FD28" w14:textId="77777777" w:rsidTr="007D472E">
        <w:trPr>
          <w:trHeight w:val="260"/>
        </w:trPr>
        <w:tc>
          <w:tcPr>
            <w:tcW w:w="1804" w:type="dxa"/>
          </w:tcPr>
          <w:p w14:paraId="5E7D27E0" w14:textId="77777777" w:rsidR="007D472E" w:rsidRDefault="007D472E" w:rsidP="00583DE0">
            <w:pPr>
              <w:spacing w:after="0"/>
              <w:rPr>
                <w:rFonts w:eastAsiaTheme="minorEastAsia"/>
                <w:bCs/>
                <w:sz w:val="16"/>
                <w:szCs w:val="16"/>
                <w:lang w:eastAsia="zh-CN"/>
              </w:rPr>
            </w:pPr>
            <w:r>
              <w:rPr>
                <w:rFonts w:eastAsiaTheme="minorEastAsia"/>
                <w:bCs/>
                <w:sz w:val="16"/>
                <w:szCs w:val="16"/>
                <w:lang w:eastAsia="zh-CN"/>
              </w:rPr>
              <w:t>FL</w:t>
            </w:r>
          </w:p>
        </w:tc>
        <w:tc>
          <w:tcPr>
            <w:tcW w:w="8811" w:type="dxa"/>
          </w:tcPr>
          <w:p w14:paraId="026FB7EB" w14:textId="77777777" w:rsidR="007D472E" w:rsidRDefault="007D472E" w:rsidP="00583DE0">
            <w:pPr>
              <w:rPr>
                <w:bCs/>
                <w:sz w:val="16"/>
                <w:szCs w:val="16"/>
              </w:rPr>
            </w:pPr>
            <w:r>
              <w:rPr>
                <w:bCs/>
                <w:sz w:val="16"/>
                <w:szCs w:val="16"/>
              </w:rPr>
              <w:t xml:space="preserve">To Qualcomm: </w:t>
            </w:r>
            <w:r w:rsidRPr="007D472E">
              <w:rPr>
                <w:bCs/>
                <w:sz w:val="16"/>
                <w:szCs w:val="16"/>
              </w:rPr>
              <w:t>Okay. I assume it is fine to add the values 6 and 8 some UEs</w:t>
            </w:r>
            <w:r>
              <w:rPr>
                <w:bCs/>
                <w:sz w:val="16"/>
                <w:szCs w:val="16"/>
              </w:rPr>
              <w:t xml:space="preserve"> already</w:t>
            </w:r>
            <w:r w:rsidRPr="007D472E">
              <w:rPr>
                <w:bCs/>
                <w:sz w:val="16"/>
                <w:szCs w:val="16"/>
              </w:rPr>
              <w:t xml:space="preserve"> support</w:t>
            </w:r>
            <w:r>
              <w:rPr>
                <w:bCs/>
                <w:sz w:val="16"/>
                <w:szCs w:val="16"/>
              </w:rPr>
              <w:t>s</w:t>
            </w:r>
            <w:r w:rsidRPr="007D472E">
              <w:rPr>
                <w:bCs/>
                <w:sz w:val="16"/>
                <w:szCs w:val="16"/>
              </w:rPr>
              <w:t xml:space="preserve"> up to 8 antenna panels.</w:t>
            </w:r>
          </w:p>
          <w:p w14:paraId="12EF5B83" w14:textId="77777777" w:rsidR="007D472E" w:rsidRDefault="007D472E" w:rsidP="00583DE0">
            <w:pPr>
              <w:rPr>
                <w:bCs/>
                <w:sz w:val="16"/>
                <w:szCs w:val="16"/>
              </w:rPr>
            </w:pPr>
            <w:r>
              <w:rPr>
                <w:bCs/>
                <w:sz w:val="16"/>
                <w:szCs w:val="16"/>
              </w:rPr>
              <w:t xml:space="preserve">To Ericsson/Sony: It would be </w:t>
            </w:r>
            <w:r w:rsidRPr="007D472E">
              <w:rPr>
                <w:bCs/>
                <w:sz w:val="16"/>
                <w:szCs w:val="16"/>
              </w:rPr>
              <w:t>over complicated to deal with these cases separately But, I assume we can remove the note</w:t>
            </w:r>
            <w:r>
              <w:rPr>
                <w:bCs/>
                <w:sz w:val="16"/>
                <w:szCs w:val="16"/>
              </w:rPr>
              <w:t xml:space="preserve">, and leave the room for further discussion. Suggest not adding more “FFS:” since we are trying to close the WI. We can have separate proposal for the discussion if it is needed. </w:t>
            </w:r>
          </w:p>
          <w:p w14:paraId="0396595B" w14:textId="77777777" w:rsidR="007D472E" w:rsidRDefault="007D472E" w:rsidP="00583DE0">
            <w:pPr>
              <w:rPr>
                <w:bCs/>
                <w:sz w:val="16"/>
                <w:szCs w:val="16"/>
              </w:rPr>
            </w:pPr>
            <w:r>
              <w:rPr>
                <w:bCs/>
                <w:sz w:val="16"/>
                <w:szCs w:val="16"/>
              </w:rPr>
              <w:t xml:space="preserve">To CMCC/ZTE: </w:t>
            </w:r>
            <w:r w:rsidRPr="007D472E">
              <w:rPr>
                <w:bCs/>
                <w:sz w:val="16"/>
                <w:szCs w:val="16"/>
              </w:rPr>
              <w:t xml:space="preserve">Yes, it is desirable to have the same timestamp for the purpose of estimating the time difference of the Rx TEGs. My original thinking is that we cannot exclude a UE to the same Rx TEG to measure same DL PRS resource transmitted in different time instances. In this </w:t>
            </w:r>
            <w:proofErr w:type="gramStart"/>
            <w:r w:rsidRPr="007D472E">
              <w:rPr>
                <w:bCs/>
                <w:sz w:val="16"/>
                <w:szCs w:val="16"/>
              </w:rPr>
              <w:t>case,  the</w:t>
            </w:r>
            <w:proofErr w:type="gramEnd"/>
            <w:r w:rsidRPr="007D472E">
              <w:rPr>
                <w:bCs/>
                <w:sz w:val="16"/>
                <w:szCs w:val="16"/>
              </w:rPr>
              <w:t xml:space="preserve"> measurement with different timestamps can be included in the same measurement report. Maybe we can add that “in the same measurement report” to address the comment.</w:t>
            </w:r>
          </w:p>
          <w:p w14:paraId="39EEBB58" w14:textId="77777777" w:rsidR="007D472E" w:rsidRPr="00EE56EB" w:rsidRDefault="007D472E" w:rsidP="00583DE0">
            <w:pPr>
              <w:rPr>
                <w:bCs/>
                <w:sz w:val="16"/>
                <w:szCs w:val="16"/>
              </w:rPr>
            </w:pPr>
            <w:r>
              <w:rPr>
                <w:bCs/>
                <w:sz w:val="16"/>
                <w:szCs w:val="16"/>
              </w:rPr>
              <w:t xml:space="preserve">To ZTE: </w:t>
            </w:r>
            <w:r w:rsidRPr="007D472E">
              <w:rPr>
                <w:bCs/>
                <w:sz w:val="16"/>
                <w:szCs w:val="16"/>
              </w:rPr>
              <w:t>I assume we don’t need to have two capabilities for UE to support using the same Rx TEG for the measurement.</w:t>
            </w:r>
          </w:p>
        </w:tc>
      </w:tr>
    </w:tbl>
    <w:p w14:paraId="131DA760" w14:textId="77777777" w:rsidR="00171B10" w:rsidRDefault="00171B10">
      <w:pPr>
        <w:rPr>
          <w:rFonts w:eastAsia="SimSun"/>
          <w:lang w:val="en-US" w:eastAsia="zh-CN"/>
        </w:rPr>
      </w:pPr>
    </w:p>
    <w:p w14:paraId="73AAB80F" w14:textId="77777777" w:rsidR="007D472E" w:rsidRDefault="007D472E" w:rsidP="007D472E">
      <w:pPr>
        <w:rPr>
          <w:rFonts w:eastAsia="SimSun"/>
          <w:lang w:val="en-US" w:eastAsia="zh-CN"/>
        </w:rPr>
      </w:pPr>
    </w:p>
    <w:p w14:paraId="7763FB67" w14:textId="77777777" w:rsidR="007D472E" w:rsidRDefault="007D472E" w:rsidP="007D472E">
      <w:pPr>
        <w:pStyle w:val="Heading3"/>
        <w:rPr>
          <w:highlight w:val="magenta"/>
        </w:rPr>
      </w:pPr>
      <w:r>
        <w:rPr>
          <w:highlight w:val="magenta"/>
        </w:rPr>
        <w:t>(Round 2) Proposal 3.1-1</w:t>
      </w:r>
    </w:p>
    <w:p w14:paraId="51B0843F" w14:textId="77777777" w:rsidR="007D472E" w:rsidRDefault="007D472E" w:rsidP="007D472E">
      <w:r>
        <w:t>Make the following modifications on the previous agreements in RAN1#106e:</w:t>
      </w:r>
    </w:p>
    <w:p w14:paraId="7BCE3907" w14:textId="77777777" w:rsidR="007D472E" w:rsidRDefault="007D472E" w:rsidP="00AD1E39">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316EC112" w14:textId="77777777" w:rsidR="007D472E" w:rsidRDefault="007D472E" w:rsidP="00AD1E39">
      <w:pPr>
        <w:numPr>
          <w:ilvl w:val="2"/>
          <w:numId w:val="33"/>
        </w:numPr>
        <w:spacing w:beforeLines="50" w:before="120" w:afterLines="50" w:after="120" w:line="240" w:lineRule="auto"/>
        <w:contextualSpacing/>
        <w:rPr>
          <w:rFonts w:eastAsia="SimSun"/>
          <w:iCs/>
        </w:rPr>
      </w:pPr>
      <w:r>
        <w:rPr>
          <w:rFonts w:eastAsia="SimSun"/>
          <w:iCs/>
          <w:lang w:eastAsia="zh-CN"/>
        </w:rPr>
        <w:t>N</w:t>
      </w:r>
      <w:proofErr w:type="gramStart"/>
      <w:r>
        <w:rPr>
          <w:rFonts w:eastAsia="SimSun"/>
          <w:iCs/>
          <w:lang w:eastAsia="zh-CN"/>
        </w:rPr>
        <w:t>=[</w:t>
      </w:r>
      <w:proofErr w:type="gramEnd"/>
      <w:r>
        <w:rPr>
          <w:rFonts w:eastAsia="SimSun"/>
          <w:iCs/>
          <w:lang w:eastAsia="zh-CN"/>
        </w:rPr>
        <w:t>2, 3, 4</w:t>
      </w:r>
      <w:r w:rsidR="00D03472" w:rsidRPr="00D03472">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 xml:space="preserve">or </w:t>
      </w:r>
      <w:r w:rsidR="00C455EF" w:rsidRPr="00C455EF">
        <w:rPr>
          <w:rFonts w:eastAsia="SimSun"/>
          <w:iCs/>
          <w:color w:val="FF0000"/>
          <w:u w:val="single"/>
          <w:lang w:eastAsia="zh-CN"/>
        </w:rPr>
        <w:t xml:space="preserve">(FFS: </w:t>
      </w:r>
      <w:r w:rsidRPr="00C455EF">
        <w:rPr>
          <w:rFonts w:eastAsia="SimSun"/>
          <w:iCs/>
          <w:color w:val="000000" w:themeColor="text1"/>
          <w:lang w:eastAsia="zh-CN"/>
        </w:rPr>
        <w:t>other values</w:t>
      </w:r>
      <w:r w:rsidR="00C455EF" w:rsidRPr="00C455EF">
        <w:rPr>
          <w:rFonts w:eastAsia="SimSun"/>
          <w:iCs/>
          <w:color w:val="FF0000"/>
          <w:lang w:eastAsia="zh-CN"/>
        </w:rPr>
        <w:t>)</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where the maximum value of N depends on UE capability.</w:t>
      </w:r>
    </w:p>
    <w:p w14:paraId="00F1AF60" w14:textId="77777777" w:rsidR="007D472E" w:rsidRDefault="007D472E" w:rsidP="00AD1E39">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52E1B590" w14:textId="77777777" w:rsidR="007D472E" w:rsidRDefault="007D472E" w:rsidP="00AD1E39">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37FF3E4A" w14:textId="77777777" w:rsidR="007D472E" w:rsidRDefault="007D472E" w:rsidP="00AD1E39">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w:t>
      </w:r>
      <w:r w:rsidR="00604A46" w:rsidRPr="00604A46">
        <w:rPr>
          <w:rFonts w:eastAsia="SimSun"/>
          <w:iCs/>
          <w:color w:val="FF0000"/>
          <w:u w:val="single"/>
          <w:lang w:eastAsia="zh-CN"/>
        </w:rPr>
        <w:t>in the same measurement report</w:t>
      </w:r>
      <w:r w:rsidR="00604A46" w:rsidRPr="00604A46">
        <w:rPr>
          <w:rFonts w:eastAsia="SimSun"/>
          <w:iCs/>
          <w:color w:val="FF0000"/>
          <w:lang w:eastAsia="zh-CN"/>
        </w:rPr>
        <w:t xml:space="preserve"> </w:t>
      </w:r>
      <w:r>
        <w:rPr>
          <w:rFonts w:eastAsia="SimSun"/>
          <w:iCs/>
          <w:lang w:eastAsia="zh-CN"/>
        </w:rPr>
        <w:t xml:space="preserve">can share the same timestamp </w:t>
      </w:r>
      <w:r>
        <w:rPr>
          <w:rFonts w:eastAsia="SimSun"/>
          <w:iCs/>
          <w:color w:val="FF0000"/>
          <w:u w:val="single"/>
          <w:lang w:eastAsia="zh-CN"/>
        </w:rPr>
        <w:t>or have different timestamps.</w:t>
      </w:r>
    </w:p>
    <w:p w14:paraId="56056E2E" w14:textId="77777777" w:rsidR="007D472E" w:rsidRDefault="007D472E" w:rsidP="00AD1E39">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2960B7A0" w14:textId="77777777" w:rsidR="007D472E" w:rsidRDefault="007D472E" w:rsidP="00AD1E39">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7E713197" w14:textId="77777777" w:rsidR="007D472E" w:rsidRDefault="007D472E" w:rsidP="00AD1E39">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sidR="00D03472" w:rsidRPr="00D03472">
        <w:rPr>
          <w:rFonts w:eastAsia="SimSun"/>
          <w:iCs/>
          <w:color w:val="FF0000"/>
          <w:u w:val="single"/>
          <w:lang w:eastAsia="zh-CN"/>
        </w:rPr>
        <w:t>, 6, 8</w:t>
      </w:r>
      <w:r>
        <w:rPr>
          <w:rFonts w:eastAsia="SimSun"/>
          <w:iCs/>
          <w:lang w:eastAsia="zh-CN"/>
        </w:rPr>
        <w:t xml:space="preserve">] </w:t>
      </w:r>
      <w:r w:rsidR="00C455EF">
        <w:rPr>
          <w:rFonts w:eastAsia="SimSun"/>
          <w:iCs/>
          <w:strike/>
          <w:color w:val="FF0000"/>
          <w:lang w:eastAsia="zh-CN"/>
        </w:rPr>
        <w:t xml:space="preserve">or </w:t>
      </w:r>
      <w:r w:rsidR="00C455EF" w:rsidRPr="00C455EF">
        <w:rPr>
          <w:rFonts w:eastAsia="SimSun"/>
          <w:iCs/>
          <w:color w:val="FF0000"/>
          <w:u w:val="single"/>
          <w:lang w:eastAsia="zh-CN"/>
        </w:rPr>
        <w:t xml:space="preserve">(FFS: </w:t>
      </w:r>
      <w:r w:rsidR="00C455EF" w:rsidRPr="00C455EF">
        <w:rPr>
          <w:rFonts w:eastAsia="SimSun"/>
          <w:iCs/>
          <w:color w:val="000000" w:themeColor="text1"/>
          <w:lang w:eastAsia="zh-CN"/>
        </w:rPr>
        <w:t>other values</w:t>
      </w:r>
      <w:r w:rsidR="00C455EF" w:rsidRPr="00C455EF">
        <w:rPr>
          <w:rFonts w:eastAsia="SimSun"/>
          <w:iCs/>
          <w:color w:val="FF0000"/>
          <w:lang w:eastAsia="zh-CN"/>
        </w:rPr>
        <w:t>)</w:t>
      </w:r>
    </w:p>
    <w:p w14:paraId="57885E19" w14:textId="77777777" w:rsidR="007D472E" w:rsidRDefault="007D472E" w:rsidP="00AD1E39">
      <w:pPr>
        <w:numPr>
          <w:ilvl w:val="1"/>
          <w:numId w:val="33"/>
        </w:numPr>
        <w:spacing w:beforeLines="50" w:before="120" w:afterLines="50" w:after="120" w:line="240" w:lineRule="auto"/>
        <w:contextualSpacing/>
      </w:pPr>
      <w:r>
        <w:rPr>
          <w:rFonts w:eastAsia="SimSun"/>
          <w:iCs/>
          <w:lang w:eastAsia="zh-CN"/>
        </w:rPr>
        <w:t>FFS: details of the signalling, procedures</w:t>
      </w:r>
    </w:p>
    <w:p w14:paraId="258EC2D2" w14:textId="77777777" w:rsidR="007D472E" w:rsidRDefault="007D472E" w:rsidP="00AD1E39">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RTOA measurements </w:t>
      </w:r>
      <w:r w:rsidR="00604A46" w:rsidRPr="00604A46">
        <w:rPr>
          <w:rFonts w:eastAsia="SimSun"/>
          <w:iCs/>
          <w:color w:val="FF0000"/>
          <w:u w:val="single"/>
          <w:lang w:eastAsia="zh-CN"/>
        </w:rPr>
        <w:t>in the same measurement report</w:t>
      </w:r>
      <w:r w:rsidR="00604A46" w:rsidRPr="00604A46">
        <w:rPr>
          <w:rFonts w:eastAsia="SimSun"/>
          <w:iCs/>
          <w:color w:val="FF0000"/>
          <w:lang w:eastAsia="zh-CN"/>
        </w:rPr>
        <w:t xml:space="preserve"> </w:t>
      </w:r>
      <w:r>
        <w:rPr>
          <w:rFonts w:eastAsia="SimSun"/>
          <w:iCs/>
          <w:lang w:eastAsia="zh-CN"/>
        </w:rPr>
        <w:t>can share the same timestamp</w:t>
      </w:r>
      <w:r>
        <w:rPr>
          <w:rFonts w:eastAsia="SimSun"/>
          <w:iCs/>
          <w:color w:val="FF0000"/>
          <w:u w:val="single"/>
          <w:lang w:eastAsia="zh-CN"/>
        </w:rPr>
        <w:t xml:space="preserve"> or have different timestamps</w:t>
      </w:r>
      <w:ins w:id="17" w:author="Ren Da (CATT)" w:date="2021-10-12T11:36:00Z">
        <w:r>
          <w:rPr>
            <w:rFonts w:eastAsia="SimSun"/>
            <w:iCs/>
            <w:color w:val="FF0000"/>
            <w:u w:val="single"/>
            <w:lang w:eastAsia="zh-CN"/>
          </w:rPr>
          <w:t>.</w:t>
        </w:r>
      </w:ins>
      <w:ins w:id="18" w:author="Ren Da (CATT)" w:date="2021-10-12T11:35:00Z">
        <w:r>
          <w:rPr>
            <w:rFonts w:eastAsia="SimSun"/>
            <w:iCs/>
            <w:color w:val="FF0000"/>
            <w:u w:val="single"/>
            <w:lang w:eastAsia="zh-CN"/>
          </w:rPr>
          <w:t xml:space="preserve"> </w:t>
        </w:r>
      </w:ins>
    </w:p>
    <w:p w14:paraId="70D4AEAE" w14:textId="77777777" w:rsidR="007D472E" w:rsidRPr="00C77175" w:rsidRDefault="007D472E" w:rsidP="007D472E">
      <w:pPr>
        <w:rPr>
          <w:ins w:id="19" w:author="Ren Da (CATT)" w:date="2021-10-12T11:28:00Z"/>
          <w:rFonts w:eastAsia="SimSun"/>
          <w:lang w:eastAsia="zh-CN"/>
        </w:rPr>
      </w:pPr>
    </w:p>
    <w:p w14:paraId="2A3E327D" w14:textId="77777777" w:rsidR="007D472E" w:rsidRDefault="007D472E" w:rsidP="007D472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D472E" w14:paraId="4A2C0684" w14:textId="77777777" w:rsidTr="00583DE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F23A0D4" w14:textId="77777777" w:rsidR="007D472E" w:rsidRDefault="007D472E" w:rsidP="00583DE0">
            <w:pPr>
              <w:spacing w:after="0"/>
              <w:rPr>
                <w:b/>
                <w:sz w:val="16"/>
                <w:szCs w:val="16"/>
              </w:rPr>
            </w:pPr>
            <w:r>
              <w:rPr>
                <w:b/>
                <w:sz w:val="16"/>
                <w:szCs w:val="16"/>
              </w:rPr>
              <w:t>Company</w:t>
            </w:r>
          </w:p>
        </w:tc>
        <w:tc>
          <w:tcPr>
            <w:tcW w:w="8811" w:type="dxa"/>
          </w:tcPr>
          <w:p w14:paraId="04DDC06F" w14:textId="77777777" w:rsidR="007D472E" w:rsidRDefault="007D472E" w:rsidP="00583DE0">
            <w:pPr>
              <w:spacing w:after="0"/>
              <w:rPr>
                <w:b/>
                <w:sz w:val="16"/>
                <w:szCs w:val="16"/>
              </w:rPr>
            </w:pPr>
            <w:r>
              <w:rPr>
                <w:b/>
                <w:sz w:val="16"/>
                <w:szCs w:val="16"/>
              </w:rPr>
              <w:t xml:space="preserve">Comments </w:t>
            </w:r>
          </w:p>
        </w:tc>
      </w:tr>
      <w:tr w:rsidR="007D472E" w14:paraId="2D38E73E" w14:textId="77777777" w:rsidTr="00583DE0">
        <w:trPr>
          <w:trHeight w:val="260"/>
        </w:trPr>
        <w:tc>
          <w:tcPr>
            <w:tcW w:w="1804" w:type="dxa"/>
          </w:tcPr>
          <w:p w14:paraId="1602C588" w14:textId="77777777" w:rsidR="007D472E" w:rsidRDefault="00D83E39" w:rsidP="00583DE0">
            <w:pPr>
              <w:spacing w:after="0"/>
              <w:rPr>
                <w:bCs/>
                <w:sz w:val="16"/>
                <w:szCs w:val="16"/>
              </w:rPr>
            </w:pPr>
            <w:r>
              <w:rPr>
                <w:bCs/>
                <w:sz w:val="16"/>
                <w:szCs w:val="16"/>
              </w:rPr>
              <w:t>Apple</w:t>
            </w:r>
          </w:p>
        </w:tc>
        <w:tc>
          <w:tcPr>
            <w:tcW w:w="8811" w:type="dxa"/>
          </w:tcPr>
          <w:p w14:paraId="0360A224" w14:textId="77777777" w:rsidR="007D472E" w:rsidRDefault="00D83E39" w:rsidP="00583DE0">
            <w:pPr>
              <w:spacing w:after="0"/>
              <w:rPr>
                <w:bCs/>
                <w:sz w:val="16"/>
                <w:szCs w:val="16"/>
              </w:rPr>
            </w:pPr>
            <w:r>
              <w:rPr>
                <w:bCs/>
                <w:sz w:val="16"/>
                <w:szCs w:val="16"/>
              </w:rPr>
              <w:t xml:space="preserve">OK with the changes. </w:t>
            </w:r>
          </w:p>
        </w:tc>
      </w:tr>
      <w:tr w:rsidR="00D04A99" w14:paraId="75502DA6" w14:textId="77777777" w:rsidTr="00583DE0">
        <w:trPr>
          <w:trHeight w:val="260"/>
        </w:trPr>
        <w:tc>
          <w:tcPr>
            <w:tcW w:w="1804" w:type="dxa"/>
          </w:tcPr>
          <w:p w14:paraId="7B0BF6C8" w14:textId="77777777" w:rsidR="00D04A99" w:rsidRDefault="00D04A99" w:rsidP="00D04A99">
            <w:pPr>
              <w:spacing w:after="0"/>
              <w:rPr>
                <w:bCs/>
                <w:sz w:val="16"/>
                <w:szCs w:val="16"/>
              </w:rPr>
            </w:pPr>
            <w:r>
              <w:rPr>
                <w:bCs/>
                <w:sz w:val="16"/>
                <w:szCs w:val="16"/>
              </w:rPr>
              <w:lastRenderedPageBreak/>
              <w:t>v</w:t>
            </w:r>
            <w:r w:rsidRPr="00A03091">
              <w:rPr>
                <w:rFonts w:hint="eastAsia"/>
                <w:bCs/>
                <w:sz w:val="16"/>
                <w:szCs w:val="16"/>
              </w:rPr>
              <w:t>ivo</w:t>
            </w:r>
          </w:p>
        </w:tc>
        <w:tc>
          <w:tcPr>
            <w:tcW w:w="8811" w:type="dxa"/>
          </w:tcPr>
          <w:p w14:paraId="15075EE1" w14:textId="77777777" w:rsidR="00D04A99" w:rsidRPr="00CF6595" w:rsidRDefault="00D04A99" w:rsidP="00D04A99">
            <w:pPr>
              <w:spacing w:after="0"/>
              <w:rPr>
                <w:bCs/>
                <w:sz w:val="16"/>
                <w:szCs w:val="16"/>
              </w:rPr>
            </w:pPr>
            <w:r>
              <w:rPr>
                <w:bCs/>
                <w:sz w:val="16"/>
                <w:szCs w:val="16"/>
              </w:rPr>
              <w:t>W</w:t>
            </w:r>
            <w:r w:rsidRPr="00CF6595">
              <w:rPr>
                <w:rFonts w:hint="eastAsia"/>
                <w:bCs/>
                <w:sz w:val="16"/>
                <w:szCs w:val="16"/>
              </w:rPr>
              <w:t>e</w:t>
            </w:r>
            <w:r>
              <w:rPr>
                <w:bCs/>
                <w:sz w:val="16"/>
                <w:szCs w:val="16"/>
              </w:rPr>
              <w:t xml:space="preserve"> </w:t>
            </w:r>
            <w:r w:rsidRPr="00CF6595">
              <w:rPr>
                <w:rFonts w:hint="eastAsia"/>
                <w:bCs/>
                <w:sz w:val="16"/>
                <w:szCs w:val="16"/>
              </w:rPr>
              <w:t>would</w:t>
            </w:r>
            <w:r>
              <w:rPr>
                <w:bCs/>
                <w:sz w:val="16"/>
                <w:szCs w:val="16"/>
              </w:rPr>
              <w:t xml:space="preserve"> </w:t>
            </w:r>
            <w:r w:rsidRPr="00CF6595">
              <w:rPr>
                <w:rFonts w:hint="eastAsia"/>
                <w:bCs/>
                <w:sz w:val="16"/>
                <w:szCs w:val="16"/>
              </w:rPr>
              <w:t>like</w:t>
            </w:r>
            <w:r>
              <w:rPr>
                <w:bCs/>
                <w:sz w:val="16"/>
                <w:szCs w:val="16"/>
              </w:rPr>
              <w:t xml:space="preserve"> </w:t>
            </w:r>
            <w:r w:rsidRPr="00CF6595">
              <w:rPr>
                <w:rFonts w:hint="eastAsia"/>
                <w:bCs/>
                <w:sz w:val="16"/>
                <w:szCs w:val="16"/>
              </w:rPr>
              <w:t>to</w:t>
            </w:r>
            <w:r w:rsidRPr="00CF6595">
              <w:rPr>
                <w:bCs/>
                <w:sz w:val="16"/>
                <w:szCs w:val="16"/>
              </w:rPr>
              <w:t xml:space="preserve"> </w:t>
            </w:r>
            <w:r w:rsidRPr="00CF6595">
              <w:rPr>
                <w:rFonts w:hint="eastAsia"/>
                <w:bCs/>
                <w:sz w:val="16"/>
                <w:szCs w:val="16"/>
              </w:rPr>
              <w:t>confirm</w:t>
            </w:r>
            <w:r w:rsidRPr="00CF6595">
              <w:rPr>
                <w:bCs/>
                <w:sz w:val="16"/>
                <w:szCs w:val="16"/>
              </w:rPr>
              <w:t xml:space="preserve"> </w:t>
            </w:r>
            <w:r>
              <w:rPr>
                <w:rFonts w:asciiTheme="minorEastAsia" w:eastAsiaTheme="minorEastAsia" w:hAnsiTheme="minorEastAsia" w:hint="eastAsia"/>
                <w:bCs/>
                <w:sz w:val="16"/>
                <w:szCs w:val="16"/>
                <w:lang w:eastAsia="zh-CN"/>
              </w:rPr>
              <w:t>does</w:t>
            </w:r>
            <w:r w:rsidRPr="00CF6595">
              <w:rPr>
                <w:bCs/>
                <w:sz w:val="16"/>
                <w:szCs w:val="16"/>
              </w:rPr>
              <w:t xml:space="preserve"> </w:t>
            </w:r>
            <w:r w:rsidRPr="00CF6595">
              <w:rPr>
                <w:rFonts w:hint="eastAsia"/>
                <w:bCs/>
                <w:sz w:val="16"/>
                <w:szCs w:val="16"/>
              </w:rPr>
              <w:t>the</w:t>
            </w:r>
            <w:r w:rsidRPr="00CF6595">
              <w:rPr>
                <w:bCs/>
                <w:sz w:val="16"/>
                <w:szCs w:val="16"/>
              </w:rPr>
              <w:t xml:space="preserve"> </w:t>
            </w:r>
            <w:proofErr w:type="spellStart"/>
            <w:proofErr w:type="gramStart"/>
            <w:r w:rsidRPr="00CF6595">
              <w:rPr>
                <w:rFonts w:hint="eastAsia"/>
                <w:bCs/>
                <w:sz w:val="16"/>
                <w:szCs w:val="16"/>
              </w:rPr>
              <w:t>description</w:t>
            </w:r>
            <w:r>
              <w:rPr>
                <w:rFonts w:eastAsiaTheme="minorEastAsia"/>
                <w:bCs/>
                <w:sz w:val="16"/>
                <w:szCs w:val="16"/>
                <w:lang w:eastAsia="zh-CN"/>
              </w:rPr>
              <w:t>”</w:t>
            </w:r>
            <w:r w:rsidRPr="00CF6595">
              <w:rPr>
                <w:bCs/>
                <w:sz w:val="16"/>
                <w:szCs w:val="16"/>
              </w:rPr>
              <w:t>N</w:t>
            </w:r>
            <w:proofErr w:type="spellEnd"/>
            <w:proofErr w:type="gramEnd"/>
            <w:r w:rsidRPr="00CF6595">
              <w:rPr>
                <w:bCs/>
                <w:sz w:val="16"/>
                <w:szCs w:val="16"/>
              </w:rPr>
              <w:t>=[2, 3, 4, 6, 8], where the maximum value of N depends on UE capability.</w:t>
            </w:r>
            <w:r>
              <w:rPr>
                <w:rFonts w:eastAsiaTheme="minorEastAsia"/>
                <w:bCs/>
                <w:sz w:val="16"/>
                <w:szCs w:val="16"/>
                <w:lang w:eastAsia="zh-CN"/>
              </w:rPr>
              <w:t>”</w:t>
            </w:r>
            <w:r w:rsidRPr="00CF6595">
              <w:rPr>
                <w:bCs/>
                <w:sz w:val="16"/>
                <w:szCs w:val="16"/>
              </w:rPr>
              <w:t xml:space="preserve"> </w:t>
            </w:r>
            <w:r>
              <w:rPr>
                <w:rFonts w:asciiTheme="minorEastAsia" w:eastAsiaTheme="minorEastAsia" w:hAnsiTheme="minorEastAsia" w:hint="eastAsia"/>
                <w:bCs/>
                <w:sz w:val="16"/>
                <w:szCs w:val="16"/>
                <w:lang w:eastAsia="zh-CN"/>
              </w:rPr>
              <w:t>i</w:t>
            </w:r>
            <w:r w:rsidRPr="00CF6595">
              <w:rPr>
                <w:rFonts w:hint="eastAsia"/>
                <w:bCs/>
                <w:sz w:val="16"/>
                <w:szCs w:val="16"/>
              </w:rPr>
              <w:t>mplicit</w:t>
            </w:r>
            <w:r w:rsidRPr="00CF6595">
              <w:rPr>
                <w:bCs/>
                <w:sz w:val="16"/>
                <w:szCs w:val="16"/>
              </w:rPr>
              <w:t xml:space="preserve"> the maximum value of</w:t>
            </w:r>
            <w:r>
              <w:rPr>
                <w:bCs/>
                <w:sz w:val="16"/>
                <w:szCs w:val="16"/>
              </w:rPr>
              <w:t xml:space="preserve"> </w:t>
            </w:r>
            <w:r w:rsidRPr="00CF6595">
              <w:rPr>
                <w:bCs/>
                <w:sz w:val="16"/>
                <w:szCs w:val="16"/>
              </w:rPr>
              <w:t xml:space="preserve">UE Rx TEGs </w:t>
            </w:r>
            <w:r w:rsidRPr="00CF6595">
              <w:rPr>
                <w:rFonts w:hint="eastAsia"/>
                <w:bCs/>
                <w:sz w:val="16"/>
                <w:szCs w:val="16"/>
              </w:rPr>
              <w:t>is</w:t>
            </w:r>
            <w:r w:rsidRPr="00CF6595">
              <w:rPr>
                <w:bCs/>
                <w:sz w:val="16"/>
                <w:szCs w:val="16"/>
              </w:rPr>
              <w:t xml:space="preserve"> N</w:t>
            </w:r>
            <w:r>
              <w:rPr>
                <w:bCs/>
                <w:sz w:val="16"/>
                <w:szCs w:val="16"/>
              </w:rPr>
              <w:t xml:space="preserve"> </w:t>
            </w:r>
            <w:r>
              <w:rPr>
                <w:rFonts w:asciiTheme="minorEastAsia" w:eastAsiaTheme="minorEastAsia" w:hAnsiTheme="minorEastAsia" w:hint="eastAsia"/>
                <w:bCs/>
                <w:sz w:val="16"/>
                <w:szCs w:val="16"/>
                <w:lang w:eastAsia="zh-CN"/>
              </w:rPr>
              <w:t>？</w:t>
            </w:r>
            <w:r w:rsidRPr="00CF6595">
              <w:rPr>
                <w:bCs/>
                <w:sz w:val="16"/>
                <w:szCs w:val="16"/>
              </w:rPr>
              <w:t xml:space="preserve"> I</w:t>
            </w:r>
            <w:r w:rsidRPr="00CF6595">
              <w:rPr>
                <w:rFonts w:hint="eastAsia"/>
                <w:bCs/>
                <w:sz w:val="16"/>
                <w:szCs w:val="16"/>
              </w:rPr>
              <w:t>f</w:t>
            </w:r>
            <w:r w:rsidRPr="00CF6595">
              <w:rPr>
                <w:bCs/>
                <w:sz w:val="16"/>
                <w:szCs w:val="16"/>
              </w:rPr>
              <w:t xml:space="preserve"> </w:t>
            </w:r>
            <w:r w:rsidRPr="00CF6595">
              <w:rPr>
                <w:rFonts w:hint="eastAsia"/>
                <w:bCs/>
                <w:sz w:val="16"/>
                <w:szCs w:val="16"/>
              </w:rPr>
              <w:t>is</w:t>
            </w:r>
            <w:r w:rsidRPr="00CF6595">
              <w:rPr>
                <w:bCs/>
                <w:sz w:val="16"/>
                <w:szCs w:val="16"/>
              </w:rPr>
              <w:t xml:space="preserve"> </w:t>
            </w:r>
            <w:r w:rsidRPr="00CF6595">
              <w:rPr>
                <w:rFonts w:hint="eastAsia"/>
                <w:bCs/>
                <w:sz w:val="16"/>
                <w:szCs w:val="16"/>
              </w:rPr>
              <w:t>different,</w:t>
            </w:r>
            <w:r w:rsidRPr="00CF6595">
              <w:rPr>
                <w:bCs/>
                <w:sz w:val="16"/>
                <w:szCs w:val="16"/>
              </w:rPr>
              <w:t xml:space="preserve"> </w:t>
            </w:r>
            <w:r w:rsidRPr="00CF6595">
              <w:rPr>
                <w:rFonts w:hint="eastAsia"/>
                <w:bCs/>
                <w:sz w:val="16"/>
                <w:szCs w:val="16"/>
              </w:rPr>
              <w:t>i</w:t>
            </w:r>
            <w:r w:rsidRPr="00CF6595">
              <w:rPr>
                <w:bCs/>
                <w:sz w:val="16"/>
                <w:szCs w:val="16"/>
              </w:rPr>
              <w:t xml:space="preserve">s it because here is the measurement of per resource, it can be regarded as </w:t>
            </w:r>
            <w:r w:rsidRPr="00CF6595">
              <w:rPr>
                <w:rFonts w:hint="eastAsia"/>
                <w:bCs/>
                <w:sz w:val="16"/>
                <w:szCs w:val="16"/>
              </w:rPr>
              <w:t>per</w:t>
            </w:r>
            <w:r w:rsidRPr="00CF6595">
              <w:rPr>
                <w:bCs/>
                <w:sz w:val="16"/>
                <w:szCs w:val="16"/>
              </w:rPr>
              <w:t xml:space="preserve"> </w:t>
            </w:r>
            <w:r w:rsidRPr="00CF6595">
              <w:rPr>
                <w:rFonts w:hint="eastAsia"/>
                <w:bCs/>
                <w:sz w:val="16"/>
                <w:szCs w:val="16"/>
              </w:rPr>
              <w:t>band</w:t>
            </w:r>
            <w:r w:rsidRPr="00CF6595">
              <w:rPr>
                <w:bCs/>
                <w:sz w:val="16"/>
                <w:szCs w:val="16"/>
              </w:rPr>
              <w:t xml:space="preserve"> </w:t>
            </w:r>
            <w:r w:rsidRPr="00CF6595">
              <w:rPr>
                <w:rFonts w:hint="eastAsia"/>
                <w:bCs/>
                <w:sz w:val="16"/>
                <w:szCs w:val="16"/>
              </w:rPr>
              <w:t>capability</w:t>
            </w:r>
            <w:r>
              <w:rPr>
                <w:rFonts w:eastAsiaTheme="minorEastAsia"/>
                <w:bCs/>
                <w:sz w:val="16"/>
                <w:szCs w:val="16"/>
                <w:lang w:eastAsia="zh-CN"/>
              </w:rPr>
              <w:t>?</w:t>
            </w:r>
            <w:r>
              <w:rPr>
                <w:bCs/>
                <w:sz w:val="16"/>
                <w:szCs w:val="16"/>
              </w:rPr>
              <w:t xml:space="preserve"> </w:t>
            </w:r>
            <w:r w:rsidRPr="00CF6595">
              <w:rPr>
                <w:bCs/>
                <w:sz w:val="16"/>
                <w:szCs w:val="16"/>
              </w:rPr>
              <w:t>O</w:t>
            </w:r>
            <w:r w:rsidRPr="00CF6595">
              <w:rPr>
                <w:rFonts w:hint="eastAsia"/>
                <w:bCs/>
                <w:sz w:val="16"/>
                <w:szCs w:val="16"/>
              </w:rPr>
              <w:t>therwise</w:t>
            </w:r>
            <w:r>
              <w:rPr>
                <w:rFonts w:eastAsiaTheme="minorEastAsia" w:hint="eastAsia"/>
                <w:bCs/>
                <w:sz w:val="16"/>
                <w:szCs w:val="16"/>
                <w:lang w:eastAsia="zh-CN"/>
              </w:rPr>
              <w:t>,</w:t>
            </w:r>
            <w:r>
              <w:rPr>
                <w:rFonts w:eastAsiaTheme="minorEastAsia"/>
                <w:bCs/>
                <w:sz w:val="16"/>
                <w:szCs w:val="16"/>
                <w:lang w:eastAsia="zh-CN"/>
              </w:rPr>
              <w:t xml:space="preserve"> why </w:t>
            </w:r>
            <w:r>
              <w:rPr>
                <w:bCs/>
                <w:sz w:val="16"/>
                <w:szCs w:val="16"/>
              </w:rPr>
              <w:t xml:space="preserve">the </w:t>
            </w:r>
            <w:r w:rsidRPr="00CF6595">
              <w:rPr>
                <w:bCs/>
                <w:sz w:val="16"/>
                <w:szCs w:val="16"/>
              </w:rPr>
              <w:t>maximum value of N</w:t>
            </w:r>
            <w:r w:rsidRPr="00CF6595">
              <w:rPr>
                <w:rFonts w:hint="eastAsia"/>
                <w:bCs/>
                <w:sz w:val="16"/>
                <w:szCs w:val="16"/>
              </w:rPr>
              <w:t xml:space="preserve"> is</w:t>
            </w:r>
            <w:r w:rsidRPr="00CF6595">
              <w:rPr>
                <w:bCs/>
                <w:sz w:val="16"/>
                <w:szCs w:val="16"/>
              </w:rPr>
              <w:t xml:space="preserve"> </w:t>
            </w:r>
            <w:r w:rsidRPr="00CF6595">
              <w:rPr>
                <w:rFonts w:hint="eastAsia"/>
                <w:bCs/>
                <w:sz w:val="16"/>
                <w:szCs w:val="16"/>
              </w:rPr>
              <w:t>not</w:t>
            </w:r>
            <w:r w:rsidRPr="00CF6595">
              <w:rPr>
                <w:bCs/>
                <w:sz w:val="16"/>
                <w:szCs w:val="16"/>
              </w:rPr>
              <w:t xml:space="preserve"> </w:t>
            </w:r>
            <w:r w:rsidRPr="00CF6595">
              <w:rPr>
                <w:rFonts w:hint="eastAsia"/>
                <w:bCs/>
                <w:sz w:val="16"/>
                <w:szCs w:val="16"/>
              </w:rPr>
              <w:t>equal</w:t>
            </w:r>
            <w:r w:rsidRPr="00CF6595">
              <w:rPr>
                <w:bCs/>
                <w:sz w:val="16"/>
                <w:szCs w:val="16"/>
              </w:rPr>
              <w:t xml:space="preserve"> </w:t>
            </w:r>
            <w:r>
              <w:rPr>
                <w:bCs/>
                <w:sz w:val="16"/>
                <w:szCs w:val="16"/>
              </w:rPr>
              <w:t xml:space="preserve">to </w:t>
            </w:r>
            <w:r w:rsidRPr="00CF6595">
              <w:rPr>
                <w:rFonts w:hint="eastAsia"/>
                <w:bCs/>
                <w:sz w:val="16"/>
                <w:szCs w:val="16"/>
              </w:rPr>
              <w:t>the</w:t>
            </w:r>
            <w:r w:rsidRPr="00CF6595">
              <w:rPr>
                <w:bCs/>
                <w:sz w:val="16"/>
                <w:szCs w:val="16"/>
              </w:rPr>
              <w:t xml:space="preserve"> maximum value of</w:t>
            </w:r>
            <w:r>
              <w:rPr>
                <w:bCs/>
                <w:sz w:val="16"/>
                <w:szCs w:val="16"/>
              </w:rPr>
              <w:t xml:space="preserve"> </w:t>
            </w:r>
            <w:r w:rsidRPr="00CF6595">
              <w:rPr>
                <w:bCs/>
                <w:sz w:val="16"/>
                <w:szCs w:val="16"/>
              </w:rPr>
              <w:t xml:space="preserve">UE Rx TEGs </w:t>
            </w:r>
            <w:r>
              <w:rPr>
                <w:bCs/>
                <w:sz w:val="16"/>
                <w:szCs w:val="16"/>
              </w:rPr>
              <w:t xml:space="preserve">especially </w:t>
            </w:r>
            <w:r w:rsidRPr="00CF6595">
              <w:rPr>
                <w:rFonts w:hint="eastAsia"/>
                <w:bCs/>
                <w:sz w:val="16"/>
                <w:szCs w:val="16"/>
              </w:rPr>
              <w:t>in</w:t>
            </w:r>
            <w:r>
              <w:rPr>
                <w:bCs/>
                <w:sz w:val="16"/>
                <w:szCs w:val="16"/>
              </w:rPr>
              <w:t xml:space="preserve"> </w:t>
            </w:r>
            <w:r w:rsidRPr="00CF6595">
              <w:rPr>
                <w:rFonts w:hint="eastAsia"/>
                <w:bCs/>
                <w:sz w:val="16"/>
                <w:szCs w:val="16"/>
              </w:rPr>
              <w:t>the</w:t>
            </w:r>
            <w:r>
              <w:rPr>
                <w:bCs/>
                <w:sz w:val="16"/>
                <w:szCs w:val="16"/>
              </w:rPr>
              <w:t xml:space="preserve"> </w:t>
            </w:r>
            <w:r w:rsidRPr="00CF6595">
              <w:rPr>
                <w:rFonts w:hint="eastAsia"/>
                <w:bCs/>
                <w:sz w:val="16"/>
                <w:szCs w:val="16"/>
              </w:rPr>
              <w:t>case</w:t>
            </w:r>
            <w:r>
              <w:rPr>
                <w:bCs/>
                <w:sz w:val="16"/>
                <w:szCs w:val="16"/>
              </w:rPr>
              <w:t xml:space="preserve"> that </w:t>
            </w:r>
            <w:r w:rsidRPr="00CF6595">
              <w:rPr>
                <w:rFonts w:hint="eastAsia"/>
                <w:bCs/>
                <w:sz w:val="16"/>
                <w:szCs w:val="16"/>
              </w:rPr>
              <w:t>t</w:t>
            </w:r>
            <w:r w:rsidRPr="00CF6595">
              <w:rPr>
                <w:bCs/>
                <w:sz w:val="16"/>
                <w:szCs w:val="16"/>
              </w:rPr>
              <w:t xml:space="preserve">he multiple RSTD measurements </w:t>
            </w:r>
            <w:r w:rsidRPr="00CF6595">
              <w:rPr>
                <w:rFonts w:hint="eastAsia"/>
                <w:bCs/>
                <w:sz w:val="16"/>
                <w:szCs w:val="16"/>
              </w:rPr>
              <w:t>with</w:t>
            </w:r>
            <w:r w:rsidRPr="00CF6595">
              <w:rPr>
                <w:bCs/>
                <w:sz w:val="16"/>
                <w:szCs w:val="16"/>
              </w:rPr>
              <w:t xml:space="preserve"> </w:t>
            </w:r>
            <w:r w:rsidRPr="00CF6595">
              <w:rPr>
                <w:rFonts w:hint="eastAsia"/>
                <w:bCs/>
                <w:sz w:val="16"/>
                <w:szCs w:val="16"/>
              </w:rPr>
              <w:t>different</w:t>
            </w:r>
            <w:r w:rsidRPr="00CF6595">
              <w:rPr>
                <w:bCs/>
                <w:sz w:val="16"/>
                <w:szCs w:val="16"/>
              </w:rPr>
              <w:t xml:space="preserve"> </w:t>
            </w:r>
            <w:r w:rsidRPr="00CF6595">
              <w:rPr>
                <w:rFonts w:hint="eastAsia"/>
                <w:bCs/>
                <w:sz w:val="16"/>
                <w:szCs w:val="16"/>
              </w:rPr>
              <w:t>timestamp</w:t>
            </w:r>
            <w:r>
              <w:rPr>
                <w:bCs/>
                <w:sz w:val="16"/>
                <w:szCs w:val="16"/>
              </w:rPr>
              <w:t>s.</w:t>
            </w:r>
          </w:p>
          <w:p w14:paraId="56CF99E8" w14:textId="77777777" w:rsidR="00D04A99" w:rsidRDefault="00D04A99" w:rsidP="00D04A99">
            <w:pPr>
              <w:spacing w:after="0"/>
              <w:rPr>
                <w:bCs/>
                <w:sz w:val="16"/>
                <w:szCs w:val="16"/>
              </w:rPr>
            </w:pPr>
          </w:p>
        </w:tc>
      </w:tr>
      <w:tr w:rsidR="00D04A99" w14:paraId="112883F7" w14:textId="77777777" w:rsidTr="00D04A99">
        <w:trPr>
          <w:trHeight w:val="260"/>
        </w:trPr>
        <w:tc>
          <w:tcPr>
            <w:tcW w:w="1804" w:type="dxa"/>
          </w:tcPr>
          <w:p w14:paraId="1FF42760" w14:textId="77777777" w:rsidR="00D04A99" w:rsidRDefault="00D04A99" w:rsidP="00826858">
            <w:pPr>
              <w:spacing w:after="0"/>
              <w:rPr>
                <w:bCs/>
                <w:sz w:val="16"/>
                <w:szCs w:val="16"/>
              </w:rPr>
            </w:pPr>
            <w:r>
              <w:rPr>
                <w:bCs/>
                <w:sz w:val="16"/>
                <w:szCs w:val="16"/>
              </w:rPr>
              <w:t>FL</w:t>
            </w:r>
          </w:p>
        </w:tc>
        <w:tc>
          <w:tcPr>
            <w:tcW w:w="8811" w:type="dxa"/>
          </w:tcPr>
          <w:p w14:paraId="74976144" w14:textId="77777777" w:rsidR="00D04A99" w:rsidRPr="00CF6595" w:rsidRDefault="00D04A99" w:rsidP="00826858">
            <w:pPr>
              <w:spacing w:after="0"/>
              <w:rPr>
                <w:bCs/>
                <w:sz w:val="16"/>
                <w:szCs w:val="16"/>
              </w:rPr>
            </w:pPr>
            <w:r>
              <w:rPr>
                <w:bCs/>
                <w:sz w:val="16"/>
                <w:szCs w:val="16"/>
              </w:rPr>
              <w:t xml:space="preserve">My </w:t>
            </w:r>
            <w:r>
              <w:rPr>
                <w:rFonts w:eastAsiaTheme="minorEastAsia"/>
                <w:bCs/>
                <w:sz w:val="16"/>
                <w:szCs w:val="16"/>
                <w:lang w:eastAsia="zh-CN"/>
              </w:rPr>
              <w:t xml:space="preserve">thinking is N is per UE, assume a UE is unlikely to support using all </w:t>
            </w:r>
            <w:r w:rsidRPr="00CF6595">
              <w:rPr>
                <w:bCs/>
                <w:sz w:val="16"/>
                <w:szCs w:val="16"/>
              </w:rPr>
              <w:t xml:space="preserve">UE Rx TEGs </w:t>
            </w:r>
            <w:r>
              <w:rPr>
                <w:bCs/>
                <w:sz w:val="16"/>
                <w:szCs w:val="16"/>
              </w:rPr>
              <w:t>to measure the same DL PRS resource from a TRP.</w:t>
            </w:r>
          </w:p>
          <w:p w14:paraId="6E7B7446" w14:textId="77777777" w:rsidR="00D04A99" w:rsidRDefault="00D04A99" w:rsidP="00826858">
            <w:pPr>
              <w:spacing w:after="0"/>
              <w:rPr>
                <w:bCs/>
                <w:sz w:val="16"/>
                <w:szCs w:val="16"/>
              </w:rPr>
            </w:pPr>
          </w:p>
        </w:tc>
      </w:tr>
      <w:tr w:rsidR="00AD1E39" w14:paraId="0EFF4D5D" w14:textId="77777777" w:rsidTr="00D04A99">
        <w:trPr>
          <w:trHeight w:val="260"/>
        </w:trPr>
        <w:tc>
          <w:tcPr>
            <w:tcW w:w="1804" w:type="dxa"/>
          </w:tcPr>
          <w:p w14:paraId="5A5B48CF" w14:textId="77777777" w:rsidR="00AD1E39" w:rsidRPr="00AD1E39" w:rsidRDefault="00AD1E39" w:rsidP="00826858">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B05223C" w14:textId="77777777" w:rsidR="00AD1E39" w:rsidRPr="00AD1E39" w:rsidRDefault="00AD1E39" w:rsidP="00826858">
            <w:pPr>
              <w:spacing w:after="0"/>
              <w:rPr>
                <w:rFonts w:eastAsiaTheme="minorEastAsia"/>
                <w:bCs/>
                <w:sz w:val="16"/>
                <w:szCs w:val="16"/>
                <w:lang w:eastAsia="zh-CN"/>
              </w:rPr>
            </w:pPr>
            <w:r>
              <w:rPr>
                <w:rFonts w:eastAsiaTheme="minorEastAsia" w:hint="eastAsia"/>
                <w:bCs/>
                <w:sz w:val="16"/>
                <w:szCs w:val="16"/>
                <w:lang w:eastAsia="zh-CN"/>
              </w:rPr>
              <w:t>Support.</w:t>
            </w:r>
          </w:p>
        </w:tc>
      </w:tr>
    </w:tbl>
    <w:p w14:paraId="73479C1C" w14:textId="77777777" w:rsidR="007D472E" w:rsidRPr="007D472E" w:rsidRDefault="007D472E">
      <w:pPr>
        <w:rPr>
          <w:rFonts w:eastAsia="SimSun"/>
          <w:lang w:eastAsia="zh-CN"/>
        </w:rPr>
      </w:pPr>
    </w:p>
    <w:p w14:paraId="1D3CC846" w14:textId="77777777" w:rsidR="00171B10" w:rsidRDefault="00171B10">
      <w:pPr>
        <w:rPr>
          <w:rFonts w:eastAsia="SimSun"/>
          <w:lang w:val="en-US" w:eastAsia="zh-CN"/>
        </w:rPr>
      </w:pPr>
    </w:p>
    <w:p w14:paraId="3FDBE0B3" w14:textId="77777777" w:rsidR="00171B10" w:rsidRDefault="00007D54">
      <w:pPr>
        <w:pStyle w:val="Heading2"/>
        <w:numPr>
          <w:ilvl w:val="2"/>
          <w:numId w:val="1"/>
        </w:numPr>
        <w:ind w:left="630"/>
      </w:pPr>
      <w:r>
        <w:t>Association of UE Rx TEGs with RSTD measurements</w:t>
      </w:r>
    </w:p>
    <w:p w14:paraId="71480080" w14:textId="77777777" w:rsidR="00171B10" w:rsidRDefault="00007D5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71B10" w14:paraId="11740FB6" w14:textId="77777777">
        <w:tc>
          <w:tcPr>
            <w:tcW w:w="10790" w:type="dxa"/>
          </w:tcPr>
          <w:p w14:paraId="724827A8" w14:textId="77777777" w:rsidR="00171B10" w:rsidRDefault="00007D54">
            <w:pPr>
              <w:rPr>
                <w:lang w:eastAsia="zh-CN"/>
              </w:rPr>
            </w:pPr>
            <w:r>
              <w:rPr>
                <w:highlight w:val="green"/>
                <w:lang w:eastAsia="zh-CN"/>
              </w:rPr>
              <w:t>Agreement</w:t>
            </w:r>
            <w:r>
              <w:rPr>
                <w:lang w:eastAsia="zh-CN"/>
              </w:rPr>
              <w:t>: (RAN1#104bis-e)</w:t>
            </w:r>
          </w:p>
          <w:p w14:paraId="55264D4B" w14:textId="77777777" w:rsidR="00171B10" w:rsidRDefault="00007D54">
            <w:pPr>
              <w:pStyle w:val="ListParagraph"/>
              <w:numPr>
                <w:ilvl w:val="0"/>
                <w:numId w:val="39"/>
              </w:numPr>
              <w:ind w:left="360"/>
              <w:rPr>
                <w:rFonts w:eastAsia="SimSun"/>
                <w:lang w:eastAsia="zh-CN"/>
              </w:rPr>
            </w:pPr>
            <w:r>
              <w:rPr>
                <w:rFonts w:eastAsia="SimSun"/>
                <w:lang w:eastAsia="zh-CN"/>
              </w:rPr>
              <w:t>Support the following for mitigating TRP Tx timing errors and/or UE Rx timing errors for DL TDOA</w:t>
            </w:r>
          </w:p>
          <w:p w14:paraId="39701A6D" w14:textId="77777777" w:rsidR="00171B10" w:rsidRDefault="00007D54">
            <w:pPr>
              <w:pStyle w:val="ListParagraph"/>
              <w:numPr>
                <w:ilvl w:val="1"/>
                <w:numId w:val="39"/>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1CB29BD2" w14:textId="77777777" w:rsidR="00171B10" w:rsidRDefault="00007D54">
            <w:pPr>
              <w:pStyle w:val="ListParagraph"/>
              <w:numPr>
                <w:ilvl w:val="1"/>
                <w:numId w:val="39"/>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0B108110" w14:textId="77777777" w:rsidR="00171B10" w:rsidRDefault="00007D54">
            <w:pPr>
              <w:pStyle w:val="ListParagraph"/>
              <w:numPr>
                <w:ilvl w:val="1"/>
                <w:numId w:val="39"/>
              </w:numPr>
              <w:ind w:left="1080"/>
              <w:rPr>
                <w:rFonts w:eastAsia="SimSun"/>
                <w:lang w:eastAsia="zh-CN"/>
              </w:rPr>
            </w:pPr>
            <w:r>
              <w:rPr>
                <w:rFonts w:eastAsia="SimSun"/>
                <w:lang w:eastAsia="zh-CN"/>
              </w:rPr>
              <w:t xml:space="preserve">Support the LMF to provide the association information of DL PRS resources with Tx TEGs to a </w:t>
            </w:r>
            <w:r>
              <w:rPr>
                <w:rFonts w:eastAsia="SimSun"/>
                <w:highlight w:val="yellow"/>
                <w:lang w:eastAsia="zh-CN"/>
              </w:rPr>
              <w:t>UE for UE-based</w:t>
            </w:r>
            <w:r>
              <w:rPr>
                <w:rFonts w:eastAsia="SimSun"/>
                <w:lang w:eastAsia="zh-CN"/>
              </w:rPr>
              <w:t xml:space="preserve"> positioning if the TRP has multiple TEGs </w:t>
            </w:r>
          </w:p>
          <w:p w14:paraId="1333F804" w14:textId="77777777" w:rsidR="00171B10" w:rsidRDefault="00007D54">
            <w:pPr>
              <w:pStyle w:val="ListParagraph"/>
              <w:numPr>
                <w:ilvl w:val="1"/>
                <w:numId w:val="39"/>
              </w:numPr>
              <w:ind w:left="1080"/>
              <w:rPr>
                <w:rFonts w:eastAsia="SimSun"/>
                <w:lang w:eastAsia="zh-CN"/>
              </w:rPr>
            </w:pPr>
            <w:r>
              <w:rPr>
                <w:rFonts w:eastAsia="SimSun"/>
                <w:lang w:eastAsia="zh-CN"/>
              </w:rPr>
              <w:t>FFS: the details of the signaling, procedures, and UE capability</w:t>
            </w:r>
          </w:p>
          <w:p w14:paraId="4BBE6394" w14:textId="77777777" w:rsidR="00171B10" w:rsidRDefault="00007D54">
            <w:pPr>
              <w:pStyle w:val="ListParagraph"/>
              <w:numPr>
                <w:ilvl w:val="0"/>
                <w:numId w:val="39"/>
              </w:numPr>
              <w:ind w:left="360"/>
              <w:rPr>
                <w:rFonts w:eastAsia="SimSun"/>
                <w:lang w:eastAsia="zh-CN"/>
              </w:rPr>
            </w:pPr>
            <w:r>
              <w:rPr>
                <w:rFonts w:eastAsia="SimSun"/>
                <w:lang w:eastAsia="zh-CN"/>
              </w:rPr>
              <w:t>Send an LS to RAN4 to check if there is any issue to support the above enhancements</w:t>
            </w:r>
          </w:p>
          <w:p w14:paraId="61FF1275" w14:textId="77777777" w:rsidR="00171B10" w:rsidRDefault="00171B10">
            <w:pPr>
              <w:pStyle w:val="0maintext0"/>
              <w:rPr>
                <w:sz w:val="20"/>
                <w:szCs w:val="20"/>
              </w:rPr>
            </w:pPr>
          </w:p>
        </w:tc>
      </w:tr>
    </w:tbl>
    <w:p w14:paraId="2C8B809A" w14:textId="77777777" w:rsidR="00171B10" w:rsidRDefault="00171B10">
      <w:pPr>
        <w:pStyle w:val="0maintext0"/>
        <w:rPr>
          <w:sz w:val="20"/>
          <w:szCs w:val="20"/>
          <w:lang w:val="en-GB"/>
        </w:rPr>
      </w:pPr>
    </w:p>
    <w:p w14:paraId="7ED1525B" w14:textId="77777777" w:rsidR="00171B10" w:rsidRDefault="00007D54">
      <w:pPr>
        <w:pStyle w:val="Subtitle"/>
        <w:rPr>
          <w:rFonts w:ascii="Times New Roman" w:hAnsi="Times New Roman" w:cs="Times New Roman"/>
        </w:rPr>
      </w:pPr>
      <w:r>
        <w:rPr>
          <w:rFonts w:ascii="Times New Roman" w:hAnsi="Times New Roman" w:cs="Times New Roman"/>
        </w:rPr>
        <w:t>Submitted Proposal</w:t>
      </w:r>
    </w:p>
    <w:p w14:paraId="3F517906" w14:textId="77777777" w:rsidR="00171B10" w:rsidRDefault="00007D54">
      <w:pPr>
        <w:pStyle w:val="ListParagraph"/>
        <w:numPr>
          <w:ilvl w:val="0"/>
          <w:numId w:val="34"/>
        </w:numPr>
        <w:rPr>
          <w:bCs/>
          <w:i/>
          <w:iCs/>
        </w:rPr>
      </w:pPr>
      <w:r>
        <w:rPr>
          <w:rFonts w:eastAsiaTheme="minorEastAsia"/>
          <w:b/>
          <w:i/>
        </w:rPr>
        <w:t xml:space="preserve">(vivo, </w:t>
      </w:r>
      <w:hyperlink r:id="rId47" w:history="1">
        <w:r>
          <w:rPr>
            <w:rStyle w:val="Hyperlink"/>
            <w:rFonts w:eastAsiaTheme="minorEastAsia"/>
            <w:b/>
            <w:i/>
          </w:rPr>
          <w:t>R1-2108975</w:t>
        </w:r>
      </w:hyperlink>
      <w:r>
        <w:rPr>
          <w:rFonts w:eastAsiaTheme="minorEastAsia"/>
          <w:b/>
          <w:i/>
        </w:rPr>
        <w:t>[3])Proposal 1:</w:t>
      </w:r>
      <w:r>
        <w:rPr>
          <w:rFonts w:eastAsiaTheme="minorEastAsia"/>
          <w:i/>
        </w:rPr>
        <w:t xml:space="preserve"> </w:t>
      </w:r>
      <w:r>
        <w:rPr>
          <w:rFonts w:eastAsiaTheme="minorEastAsia"/>
          <w:i/>
        </w:rPr>
        <w:tab/>
        <w:t>The UE can be requested to provide the association information of RSTD measurements with UE Rx TEG(s) to LMF.</w:t>
      </w:r>
    </w:p>
    <w:p w14:paraId="339CC0B5" w14:textId="77777777" w:rsidR="00171B10" w:rsidRDefault="00007D54">
      <w:pPr>
        <w:numPr>
          <w:ilvl w:val="0"/>
          <w:numId w:val="34"/>
        </w:numPr>
        <w:spacing w:after="0"/>
        <w:rPr>
          <w:rFonts w:eastAsia="SimSun"/>
          <w:bCs/>
          <w:i/>
          <w:iCs/>
          <w:lang w:val="en-US" w:eastAsia="zh-CN"/>
        </w:rPr>
      </w:pPr>
      <w:r>
        <w:rPr>
          <w:rFonts w:eastAsia="SimSun"/>
          <w:b/>
          <w:bCs/>
          <w:i/>
          <w:iCs/>
          <w:lang w:val="en-US" w:eastAsia="zh-CN"/>
        </w:rPr>
        <w:t xml:space="preserve">(Nokia, </w:t>
      </w:r>
      <w:hyperlink r:id="rId48" w:history="1">
        <w:r>
          <w:rPr>
            <w:rStyle w:val="Hyperlink"/>
            <w:rFonts w:eastAsia="SimSun"/>
            <w:b/>
            <w:bCs/>
            <w:i/>
            <w:iCs/>
            <w:lang w:val="en-US" w:eastAsia="zh-CN"/>
          </w:rPr>
          <w:t>R1-2109363</w:t>
        </w:r>
      </w:hyperlink>
      <w:r>
        <w:rPr>
          <w:rFonts w:eastAsia="SimSun"/>
          <w:b/>
          <w:bCs/>
          <w:i/>
          <w:iCs/>
          <w:lang w:val="en-US" w:eastAsia="zh-CN"/>
        </w:rPr>
        <w:t>[7</w:t>
      </w:r>
      <w:proofErr w:type="gramStart"/>
      <w:r>
        <w:rPr>
          <w:rFonts w:eastAsia="SimSun"/>
          <w:b/>
          <w:bCs/>
          <w:i/>
          <w:iCs/>
          <w:lang w:val="en-US" w:eastAsia="zh-CN"/>
        </w:rPr>
        <w:t>])Proposal</w:t>
      </w:r>
      <w:proofErr w:type="gramEnd"/>
      <w:r>
        <w:rPr>
          <w:rFonts w:eastAsia="SimSun"/>
          <w:b/>
          <w:bCs/>
          <w:i/>
          <w:iCs/>
          <w:lang w:val="en-US" w:eastAsia="zh-CN"/>
        </w:rPr>
        <w:t xml:space="preserve"> 5: </w:t>
      </w:r>
      <w:r>
        <w:rPr>
          <w:rFonts w:eastAsia="SimSun"/>
          <w:bCs/>
          <w:i/>
          <w:iCs/>
          <w:lang w:val="en-US" w:eastAsia="zh-CN"/>
        </w:rPr>
        <w:t xml:space="preserve">RAN1 should prioritize discussion on the basic phases of the TEG concept: TEG declaration and TEG association. </w:t>
      </w:r>
    </w:p>
    <w:p w14:paraId="1F99BE51" w14:textId="77777777" w:rsidR="00171B10" w:rsidRDefault="00007D54">
      <w:pPr>
        <w:numPr>
          <w:ilvl w:val="0"/>
          <w:numId w:val="34"/>
        </w:numPr>
        <w:spacing w:after="0"/>
        <w:rPr>
          <w:rFonts w:eastAsia="SimSun"/>
          <w:bCs/>
          <w:i/>
          <w:iCs/>
          <w:lang w:val="en-US" w:eastAsia="zh-CN"/>
        </w:rPr>
      </w:pPr>
      <w:r>
        <w:rPr>
          <w:rFonts w:eastAsia="SimSun"/>
          <w:b/>
          <w:bCs/>
          <w:i/>
          <w:iCs/>
          <w:lang w:val="en-US" w:eastAsia="zh-CN"/>
        </w:rPr>
        <w:t>(Qualcomm, R1- 2110187[15</w:t>
      </w:r>
      <w:proofErr w:type="gramStart"/>
      <w:r>
        <w:rPr>
          <w:rFonts w:eastAsia="SimSun"/>
          <w:b/>
          <w:bCs/>
          <w:i/>
          <w:iCs/>
          <w:lang w:val="en-US" w:eastAsia="zh-CN"/>
        </w:rPr>
        <w:t>])Proposal</w:t>
      </w:r>
      <w:proofErr w:type="gramEnd"/>
      <w:r>
        <w:rPr>
          <w:rFonts w:eastAsia="SimSun"/>
          <w:b/>
          <w:bCs/>
          <w:i/>
          <w:iCs/>
          <w:lang w:val="en-US" w:eastAsia="zh-CN"/>
        </w:rPr>
        <w:t xml:space="preserve"> 4:</w:t>
      </w:r>
      <w:r>
        <w:rPr>
          <w:rFonts w:eastAsia="SimSun"/>
          <w:bCs/>
          <w:i/>
          <w:iCs/>
          <w:lang w:val="en-US" w:eastAsia="zh-CN"/>
        </w:rPr>
        <w:t xml:space="preserve"> For UE-based DL-TDOA, support a UE receiving the Tx-TEG information for each PRS resource in the unicast or broadcast assistance data. </w:t>
      </w:r>
    </w:p>
    <w:p w14:paraId="6826E5BE" w14:textId="77777777" w:rsidR="00171B10" w:rsidRDefault="00007D54">
      <w:pPr>
        <w:numPr>
          <w:ilvl w:val="1"/>
          <w:numId w:val="34"/>
        </w:numPr>
        <w:spacing w:after="0"/>
        <w:rPr>
          <w:rFonts w:eastAsia="SimSun"/>
          <w:bCs/>
          <w:i/>
          <w:iCs/>
          <w:lang w:val="en-US" w:eastAsia="zh-CN"/>
        </w:rPr>
      </w:pPr>
      <w:r>
        <w:rPr>
          <w:rFonts w:eastAsia="SimSun"/>
          <w:bCs/>
          <w:i/>
          <w:iCs/>
          <w:lang w:val="en-US" w:eastAsia="zh-CN"/>
        </w:rPr>
        <w:t>Send an LS to RAN2 to continue the design</w:t>
      </w:r>
    </w:p>
    <w:p w14:paraId="37488C55" w14:textId="77777777" w:rsidR="00171B10" w:rsidRDefault="00171B10">
      <w:pPr>
        <w:spacing w:after="0"/>
        <w:ind w:left="284"/>
        <w:rPr>
          <w:rFonts w:eastAsia="SimSun"/>
          <w:bCs/>
          <w:i/>
          <w:iCs/>
          <w:lang w:val="en-US" w:eastAsia="zh-CN"/>
        </w:rPr>
      </w:pPr>
    </w:p>
    <w:p w14:paraId="753C5857" w14:textId="77777777" w:rsidR="00171B10" w:rsidRDefault="00007D54">
      <w:pPr>
        <w:pStyle w:val="Subtitle"/>
        <w:rPr>
          <w:rFonts w:ascii="Times New Roman" w:hAnsi="Times New Roman" w:cs="Times New Roman"/>
        </w:rPr>
      </w:pPr>
      <w:r>
        <w:rPr>
          <w:rFonts w:ascii="Times New Roman" w:hAnsi="Times New Roman" w:cs="Times New Roman"/>
        </w:rPr>
        <w:t>FL comments</w:t>
      </w:r>
    </w:p>
    <w:p w14:paraId="2715FC0A" w14:textId="77777777" w:rsidR="00171B10" w:rsidRDefault="00007D54">
      <w:pPr>
        <w:rPr>
          <w:rFonts w:eastAsiaTheme="minorEastAsia"/>
        </w:rPr>
      </w:pPr>
      <w:r>
        <w:rPr>
          <w:rFonts w:eastAsiaTheme="minorEastAsia"/>
        </w:rPr>
        <w:t>For the proposal in [3] that “</w:t>
      </w:r>
      <w:r>
        <w:rPr>
          <w:rFonts w:eastAsiaTheme="minorEastAsia"/>
          <w:i/>
        </w:rPr>
        <w:t xml:space="preserve">the UE can be requested to provide the association information of RSTD measurements with UE Rx TEG(s) to LMF”, </w:t>
      </w:r>
      <w:r>
        <w:rPr>
          <w:rFonts w:eastAsiaTheme="minorEastAsia"/>
        </w:rPr>
        <w:t xml:space="preserve">based on the existing agreement, it supports UE to provide the information to the LMF when the UE reports the RSTD measurements to the LMF. Thus, for a UE that has the capability to support UE Rx TEG, I assume the UE can be requested </w:t>
      </w:r>
      <w:r>
        <w:rPr>
          <w:rFonts w:eastAsiaTheme="minorEastAsia"/>
          <w:i/>
        </w:rPr>
        <w:t xml:space="preserve">to </w:t>
      </w:r>
      <w:r>
        <w:rPr>
          <w:rFonts w:eastAsiaTheme="minorEastAsia"/>
        </w:rPr>
        <w:t>provide the Rx TEG information when the UE reports the RSTD measurements. However, we may need to further discuss whether there is a need for LMF to request the association information separately from the RSTD measurement report.</w:t>
      </w:r>
    </w:p>
    <w:p w14:paraId="1172DDFB" w14:textId="77777777" w:rsidR="00171B10" w:rsidRDefault="00007D54">
      <w:pPr>
        <w:rPr>
          <w:rFonts w:eastAsiaTheme="minorEastAsia"/>
        </w:rPr>
      </w:pPr>
      <w:r>
        <w:rPr>
          <w:rFonts w:eastAsiaTheme="minorEastAsia"/>
        </w:rPr>
        <w:t>For the proposal in [15], it was agreed to support the LMF to provide the association information of DL PRS resources with Tx TEGs to a UE for UE-based DL-TDOA. In my view, how the information is sent to UE (e.g., with the unicast or broadcast assistance data) can be decided by RAN2.</w:t>
      </w:r>
    </w:p>
    <w:p w14:paraId="7EBAB18F" w14:textId="77777777" w:rsidR="00171B10" w:rsidRDefault="00171B10">
      <w:pPr>
        <w:rPr>
          <w:rFonts w:eastAsiaTheme="minorEastAsia"/>
        </w:rPr>
      </w:pPr>
    </w:p>
    <w:p w14:paraId="5B3AB0CF" w14:textId="77777777" w:rsidR="00171B10" w:rsidRDefault="00007D54">
      <w:pPr>
        <w:pStyle w:val="Heading3"/>
        <w:rPr>
          <w:highlight w:val="yellow"/>
        </w:rPr>
      </w:pPr>
      <w:r>
        <w:rPr>
          <w:highlight w:val="yellow"/>
        </w:rPr>
        <w:t>Proposal 3.1-2(a)</w:t>
      </w:r>
    </w:p>
    <w:p w14:paraId="759DEAC2" w14:textId="77777777" w:rsidR="00171B10" w:rsidRDefault="00007D54">
      <w:pPr>
        <w:pStyle w:val="ListParagraph"/>
        <w:numPr>
          <w:ilvl w:val="0"/>
          <w:numId w:val="34"/>
        </w:numPr>
        <w:rPr>
          <w:bCs/>
          <w:i/>
          <w:iCs/>
        </w:rPr>
      </w:pPr>
      <w:r>
        <w:rPr>
          <w:rFonts w:eastAsiaTheme="minorEastAsia"/>
          <w:i/>
        </w:rPr>
        <w:t>The UE can be requested to provide the association information of RSTD measurements with UE Rx TEG(s) to LMF, separate from the RSTD measurement report.</w:t>
      </w:r>
    </w:p>
    <w:p w14:paraId="46441474" w14:textId="77777777" w:rsidR="00171B10" w:rsidRDefault="00171B10">
      <w:pPr>
        <w:pStyle w:val="ListParagraph"/>
        <w:ind w:left="284"/>
        <w:rPr>
          <w:bCs/>
          <w:i/>
          <w:iCs/>
        </w:rPr>
      </w:pPr>
    </w:p>
    <w:p w14:paraId="3CD18945" w14:textId="77777777" w:rsidR="00171B10" w:rsidRDefault="00007D54">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171B10" w14:paraId="0B18ACA6"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D8C01D2" w14:textId="77777777" w:rsidR="00171B10" w:rsidRDefault="00007D54">
            <w:pPr>
              <w:spacing w:after="0"/>
              <w:rPr>
                <w:b/>
                <w:sz w:val="16"/>
                <w:szCs w:val="16"/>
              </w:rPr>
            </w:pPr>
            <w:r>
              <w:rPr>
                <w:b/>
                <w:sz w:val="16"/>
                <w:szCs w:val="16"/>
              </w:rPr>
              <w:t>Company</w:t>
            </w:r>
          </w:p>
        </w:tc>
        <w:tc>
          <w:tcPr>
            <w:tcW w:w="8811" w:type="dxa"/>
          </w:tcPr>
          <w:p w14:paraId="0F2EA265" w14:textId="77777777" w:rsidR="00171B10" w:rsidRDefault="00007D54">
            <w:pPr>
              <w:spacing w:after="0"/>
              <w:rPr>
                <w:b/>
                <w:sz w:val="16"/>
                <w:szCs w:val="16"/>
              </w:rPr>
            </w:pPr>
            <w:r>
              <w:rPr>
                <w:b/>
                <w:sz w:val="16"/>
                <w:szCs w:val="16"/>
              </w:rPr>
              <w:t xml:space="preserve">Comments </w:t>
            </w:r>
          </w:p>
        </w:tc>
      </w:tr>
      <w:tr w:rsidR="00171B10" w14:paraId="73B88AE8" w14:textId="77777777" w:rsidTr="00171B10">
        <w:trPr>
          <w:trHeight w:val="260"/>
        </w:trPr>
        <w:tc>
          <w:tcPr>
            <w:tcW w:w="1804" w:type="dxa"/>
          </w:tcPr>
          <w:p w14:paraId="4CA4195F" w14:textId="77777777" w:rsidR="00171B10" w:rsidRDefault="00007D54">
            <w:pPr>
              <w:spacing w:after="0"/>
              <w:rPr>
                <w:bCs/>
                <w:sz w:val="16"/>
                <w:szCs w:val="16"/>
              </w:rPr>
            </w:pPr>
            <w:r>
              <w:rPr>
                <w:bCs/>
                <w:sz w:val="16"/>
                <w:szCs w:val="16"/>
              </w:rPr>
              <w:t>OPPO</w:t>
            </w:r>
          </w:p>
        </w:tc>
        <w:tc>
          <w:tcPr>
            <w:tcW w:w="8811" w:type="dxa"/>
          </w:tcPr>
          <w:p w14:paraId="4E6E2CC6" w14:textId="77777777" w:rsidR="00171B10" w:rsidRDefault="00007D54">
            <w:pPr>
              <w:spacing w:after="0"/>
              <w:rPr>
                <w:bCs/>
                <w:sz w:val="16"/>
                <w:szCs w:val="16"/>
              </w:rPr>
            </w:pPr>
            <w:r>
              <w:rPr>
                <w:bCs/>
                <w:sz w:val="16"/>
                <w:szCs w:val="16"/>
              </w:rPr>
              <w:t xml:space="preserve">Would the proponent(s) like to clarify the motivation/benefit? In addition, one more question: If the UE Rx TEGs </w:t>
            </w:r>
            <w:proofErr w:type="gramStart"/>
            <w:r>
              <w:rPr>
                <w:bCs/>
                <w:sz w:val="16"/>
                <w:szCs w:val="16"/>
              </w:rPr>
              <w:t>is</w:t>
            </w:r>
            <w:proofErr w:type="gramEnd"/>
            <w:r>
              <w:rPr>
                <w:bCs/>
                <w:sz w:val="16"/>
                <w:szCs w:val="16"/>
              </w:rPr>
              <w:t xml:space="preserve"> reported separate, how to associate the Rx TEGs and RSTD? </w:t>
            </w:r>
          </w:p>
        </w:tc>
      </w:tr>
      <w:tr w:rsidR="00171B10" w14:paraId="01E6E530" w14:textId="77777777" w:rsidTr="00171B10">
        <w:trPr>
          <w:trHeight w:val="260"/>
        </w:trPr>
        <w:tc>
          <w:tcPr>
            <w:tcW w:w="1804" w:type="dxa"/>
          </w:tcPr>
          <w:p w14:paraId="09B5E477" w14:textId="77777777" w:rsidR="00171B10" w:rsidRDefault="00007D5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220A5836" w14:textId="77777777" w:rsidR="00171B10" w:rsidRDefault="00007D54">
            <w:pPr>
              <w:spacing w:after="0"/>
              <w:rPr>
                <w:bCs/>
                <w:sz w:val="16"/>
                <w:szCs w:val="16"/>
              </w:rPr>
            </w:pPr>
            <w:r>
              <w:rPr>
                <w:bCs/>
                <w:sz w:val="16"/>
                <w:szCs w:val="16"/>
              </w:rPr>
              <w:t xml:space="preserve"> Same understanding as the FL. Is it already supported?</w:t>
            </w:r>
          </w:p>
        </w:tc>
      </w:tr>
      <w:tr w:rsidR="00171B10" w14:paraId="71846E54" w14:textId="77777777" w:rsidTr="00171B10">
        <w:trPr>
          <w:trHeight w:val="260"/>
        </w:trPr>
        <w:tc>
          <w:tcPr>
            <w:tcW w:w="1804" w:type="dxa"/>
          </w:tcPr>
          <w:p w14:paraId="11F3268D" w14:textId="77777777" w:rsidR="00171B10" w:rsidRDefault="00007D54">
            <w:pPr>
              <w:spacing w:after="0"/>
              <w:rPr>
                <w:bCs/>
                <w:sz w:val="16"/>
                <w:szCs w:val="16"/>
              </w:rPr>
            </w:pPr>
            <w:r>
              <w:rPr>
                <w:bCs/>
                <w:sz w:val="16"/>
                <w:szCs w:val="16"/>
              </w:rPr>
              <w:t>Nokia/NSB</w:t>
            </w:r>
          </w:p>
        </w:tc>
        <w:tc>
          <w:tcPr>
            <w:tcW w:w="8811" w:type="dxa"/>
          </w:tcPr>
          <w:p w14:paraId="381AA6F9" w14:textId="77777777" w:rsidR="00171B10" w:rsidRDefault="00007D54">
            <w:pPr>
              <w:spacing w:after="0"/>
              <w:rPr>
                <w:bCs/>
                <w:sz w:val="16"/>
                <w:szCs w:val="16"/>
              </w:rPr>
            </w:pPr>
            <w:r>
              <w:rPr>
                <w:bCs/>
                <w:sz w:val="16"/>
                <w:szCs w:val="16"/>
              </w:rPr>
              <w:t xml:space="preserve">Why do we need this? </w:t>
            </w:r>
          </w:p>
        </w:tc>
      </w:tr>
    </w:tbl>
    <w:p w14:paraId="00897E7C" w14:textId="77777777" w:rsidR="00171B10" w:rsidRDefault="00171B10">
      <w:pPr>
        <w:pStyle w:val="ListParagraph"/>
        <w:ind w:left="284"/>
        <w:rPr>
          <w:bCs/>
          <w:i/>
          <w:iCs/>
        </w:rPr>
      </w:pPr>
    </w:p>
    <w:p w14:paraId="35C6192A" w14:textId="77777777" w:rsidR="00171B10" w:rsidRDefault="00171B10">
      <w:pPr>
        <w:pStyle w:val="ListParagraph"/>
        <w:ind w:left="284"/>
        <w:rPr>
          <w:bCs/>
          <w:i/>
          <w:iCs/>
        </w:rPr>
      </w:pPr>
    </w:p>
    <w:p w14:paraId="0BC029FE" w14:textId="77777777" w:rsidR="00171B10" w:rsidRDefault="00007D54">
      <w:pPr>
        <w:pStyle w:val="Heading3"/>
        <w:rPr>
          <w:highlight w:val="yellow"/>
        </w:rPr>
      </w:pPr>
      <w:r>
        <w:rPr>
          <w:highlight w:val="yellow"/>
        </w:rPr>
        <w:t>Proposal 3.1-2(b)</w:t>
      </w:r>
    </w:p>
    <w:p w14:paraId="6617AA05" w14:textId="77777777" w:rsidR="00171B10" w:rsidRDefault="00007D54">
      <w:pPr>
        <w:numPr>
          <w:ilvl w:val="0"/>
          <w:numId w:val="34"/>
        </w:numPr>
        <w:spacing w:after="0"/>
        <w:rPr>
          <w:rFonts w:eastAsia="SimSun"/>
          <w:bCs/>
          <w:i/>
          <w:iCs/>
          <w:lang w:val="en-US" w:eastAsia="zh-CN"/>
        </w:rPr>
      </w:pPr>
      <w:r>
        <w:rPr>
          <w:rFonts w:eastAsia="SimSun"/>
          <w:b/>
          <w:bCs/>
          <w:i/>
          <w:iCs/>
          <w:lang w:val="en-US" w:eastAsia="zh-CN"/>
        </w:rPr>
        <w:t xml:space="preserve"> </w:t>
      </w:r>
      <w:r>
        <w:rPr>
          <w:rFonts w:eastAsia="SimSun"/>
          <w:bCs/>
          <w:i/>
          <w:iCs/>
          <w:lang w:val="en-US" w:eastAsia="zh-CN"/>
        </w:rPr>
        <w:t xml:space="preserve">For UE-based DL-TDOA, support a UE receiving the Tx-TEG information for each PRS resource in the unicast or broadcast assistance data. </w:t>
      </w:r>
    </w:p>
    <w:p w14:paraId="34E27D39" w14:textId="77777777" w:rsidR="00171B10" w:rsidRDefault="00007D54">
      <w:pPr>
        <w:numPr>
          <w:ilvl w:val="1"/>
          <w:numId w:val="34"/>
        </w:numPr>
        <w:spacing w:after="0"/>
        <w:rPr>
          <w:rFonts w:eastAsia="SimSun"/>
          <w:bCs/>
          <w:i/>
          <w:iCs/>
          <w:lang w:val="en-US" w:eastAsia="zh-CN"/>
        </w:rPr>
      </w:pPr>
      <w:r>
        <w:rPr>
          <w:rFonts w:eastAsia="SimSun"/>
          <w:bCs/>
          <w:i/>
          <w:iCs/>
          <w:lang w:val="en-US" w:eastAsia="zh-CN"/>
        </w:rPr>
        <w:t>Send an LS to RAN2 to continue the design</w:t>
      </w:r>
    </w:p>
    <w:p w14:paraId="6FEAD3C3" w14:textId="77777777" w:rsidR="00171B10" w:rsidRDefault="00171B10">
      <w:pPr>
        <w:rPr>
          <w:rFonts w:eastAsiaTheme="minorEastAsia"/>
          <w:lang w:val="en-US"/>
        </w:rPr>
      </w:pPr>
    </w:p>
    <w:p w14:paraId="1ECADACD"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14:paraId="23A5AF84"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738A0CB" w14:textId="77777777" w:rsidR="00171B10" w:rsidRDefault="00007D54">
            <w:pPr>
              <w:spacing w:after="0"/>
              <w:rPr>
                <w:b/>
                <w:sz w:val="16"/>
                <w:szCs w:val="16"/>
              </w:rPr>
            </w:pPr>
            <w:r>
              <w:rPr>
                <w:b/>
                <w:sz w:val="16"/>
                <w:szCs w:val="16"/>
              </w:rPr>
              <w:t>Company</w:t>
            </w:r>
          </w:p>
        </w:tc>
        <w:tc>
          <w:tcPr>
            <w:tcW w:w="8811" w:type="dxa"/>
          </w:tcPr>
          <w:p w14:paraId="027D800A" w14:textId="77777777" w:rsidR="00171B10" w:rsidRDefault="00007D54">
            <w:pPr>
              <w:spacing w:after="0"/>
              <w:rPr>
                <w:b/>
                <w:sz w:val="16"/>
                <w:szCs w:val="16"/>
              </w:rPr>
            </w:pPr>
            <w:r>
              <w:rPr>
                <w:b/>
                <w:sz w:val="16"/>
                <w:szCs w:val="16"/>
              </w:rPr>
              <w:t xml:space="preserve">Comments </w:t>
            </w:r>
          </w:p>
        </w:tc>
      </w:tr>
      <w:tr w:rsidR="00171B10" w14:paraId="518F09B6" w14:textId="77777777" w:rsidTr="00171B10">
        <w:trPr>
          <w:trHeight w:val="260"/>
        </w:trPr>
        <w:tc>
          <w:tcPr>
            <w:tcW w:w="1804" w:type="dxa"/>
          </w:tcPr>
          <w:p w14:paraId="264B110E" w14:textId="77777777" w:rsidR="00171B10" w:rsidRDefault="00007D5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28DA161C" w14:textId="77777777" w:rsidR="00171B10" w:rsidRDefault="00007D54">
            <w:pPr>
              <w:spacing w:after="0"/>
              <w:rPr>
                <w:bCs/>
                <w:sz w:val="16"/>
                <w:szCs w:val="16"/>
              </w:rPr>
            </w:pPr>
            <w:r>
              <w:rPr>
                <w:bCs/>
                <w:sz w:val="16"/>
                <w:szCs w:val="16"/>
              </w:rPr>
              <w:t>Up to RAN2 to decide.</w:t>
            </w:r>
          </w:p>
        </w:tc>
      </w:tr>
      <w:tr w:rsidR="00171B10" w14:paraId="051284ED" w14:textId="77777777" w:rsidTr="00171B10">
        <w:trPr>
          <w:trHeight w:val="260"/>
        </w:trPr>
        <w:tc>
          <w:tcPr>
            <w:tcW w:w="1804" w:type="dxa"/>
          </w:tcPr>
          <w:p w14:paraId="77746747" w14:textId="77777777" w:rsidR="00171B10" w:rsidRDefault="00007D54">
            <w:pPr>
              <w:spacing w:after="0"/>
              <w:rPr>
                <w:bCs/>
                <w:sz w:val="16"/>
                <w:szCs w:val="16"/>
              </w:rPr>
            </w:pPr>
            <w:r>
              <w:rPr>
                <w:bCs/>
                <w:sz w:val="16"/>
                <w:szCs w:val="16"/>
              </w:rPr>
              <w:t>Nokia/NSB</w:t>
            </w:r>
          </w:p>
        </w:tc>
        <w:tc>
          <w:tcPr>
            <w:tcW w:w="8811" w:type="dxa"/>
          </w:tcPr>
          <w:p w14:paraId="47AAF8AB" w14:textId="77777777" w:rsidR="00171B10" w:rsidRDefault="00007D54">
            <w:pPr>
              <w:spacing w:after="0"/>
              <w:rPr>
                <w:bCs/>
                <w:sz w:val="16"/>
                <w:szCs w:val="16"/>
              </w:rPr>
            </w:pPr>
            <w:r>
              <w:rPr>
                <w:bCs/>
                <w:sz w:val="16"/>
                <w:szCs w:val="16"/>
              </w:rPr>
              <w:t xml:space="preserve">Question for clarification: information is association information? </w:t>
            </w:r>
          </w:p>
        </w:tc>
      </w:tr>
      <w:tr w:rsidR="00171B10" w14:paraId="0975C221" w14:textId="77777777" w:rsidTr="00171B10">
        <w:trPr>
          <w:trHeight w:val="260"/>
        </w:trPr>
        <w:tc>
          <w:tcPr>
            <w:tcW w:w="1804" w:type="dxa"/>
          </w:tcPr>
          <w:p w14:paraId="3282328B" w14:textId="77777777" w:rsidR="00171B10" w:rsidRDefault="00007D54">
            <w:pPr>
              <w:spacing w:after="0"/>
              <w:rPr>
                <w:bCs/>
                <w:sz w:val="16"/>
                <w:szCs w:val="16"/>
              </w:rPr>
            </w:pPr>
            <w:r>
              <w:rPr>
                <w:bCs/>
                <w:sz w:val="16"/>
                <w:szCs w:val="16"/>
              </w:rPr>
              <w:t>OPPO</w:t>
            </w:r>
          </w:p>
        </w:tc>
        <w:tc>
          <w:tcPr>
            <w:tcW w:w="8811" w:type="dxa"/>
          </w:tcPr>
          <w:p w14:paraId="47D9CC0C" w14:textId="77777777" w:rsidR="00171B10" w:rsidRDefault="00007D54">
            <w:pPr>
              <w:spacing w:after="0"/>
              <w:rPr>
                <w:bCs/>
                <w:sz w:val="16"/>
                <w:szCs w:val="16"/>
              </w:rPr>
            </w:pPr>
            <w:r>
              <w:rPr>
                <w:bCs/>
                <w:sz w:val="16"/>
                <w:szCs w:val="16"/>
              </w:rPr>
              <w:t>Support</w:t>
            </w:r>
          </w:p>
        </w:tc>
      </w:tr>
    </w:tbl>
    <w:p w14:paraId="05A51055" w14:textId="77777777" w:rsidR="00171B10" w:rsidRDefault="00171B10">
      <w:pPr>
        <w:rPr>
          <w:lang w:val="en-US"/>
        </w:rPr>
      </w:pPr>
    </w:p>
    <w:p w14:paraId="28704407" w14:textId="77777777" w:rsidR="00171B10" w:rsidRDefault="00007D54">
      <w:r>
        <w:t xml:space="preserve"> </w:t>
      </w:r>
    </w:p>
    <w:p w14:paraId="75EE8E64" w14:textId="77777777" w:rsidR="00171B10" w:rsidRDefault="00007D54">
      <w:pPr>
        <w:pStyle w:val="Heading2"/>
      </w:pPr>
      <w:bookmarkStart w:id="20" w:name="_Toc69027115"/>
      <w:r>
        <w:t>UE Tx and TRP Rx timing errors for UL TDOA</w:t>
      </w:r>
      <w:bookmarkEnd w:id="20"/>
    </w:p>
    <w:p w14:paraId="5BD987F7" w14:textId="77777777" w:rsidR="00171B10" w:rsidRDefault="00007D54">
      <w:pPr>
        <w:pStyle w:val="Subtitle"/>
        <w:rPr>
          <w:rFonts w:ascii="Times New Roman" w:hAnsi="Times New Roman" w:cs="Times New Roman"/>
        </w:rPr>
      </w:pPr>
      <w:r>
        <w:rPr>
          <w:rFonts w:ascii="Times New Roman" w:hAnsi="Times New Roman" w:cs="Times New Roman"/>
        </w:rPr>
        <w:t>Background</w:t>
      </w:r>
    </w:p>
    <w:p w14:paraId="4341EF77" w14:textId="77777777" w:rsidR="00171B10" w:rsidRDefault="00007D54">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171B10" w14:paraId="7EBFB01B" w14:textId="77777777">
        <w:tc>
          <w:tcPr>
            <w:tcW w:w="10790" w:type="dxa"/>
          </w:tcPr>
          <w:p w14:paraId="538C6ED0" w14:textId="77777777" w:rsidR="00171B10" w:rsidRDefault="00007D54">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4D83FF72" w14:textId="77777777" w:rsidR="00171B10" w:rsidRDefault="00007D54">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5BEBA91B" w14:textId="77777777" w:rsidR="00171B10" w:rsidRDefault="00007D54">
            <w:pPr>
              <w:pStyle w:val="ListParagraph"/>
              <w:numPr>
                <w:ilvl w:val="0"/>
                <w:numId w:val="39"/>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7AC351D6" w14:textId="77777777" w:rsidR="00171B10" w:rsidRDefault="00007D54">
            <w:pPr>
              <w:pStyle w:val="ListParagraph"/>
              <w:numPr>
                <w:ilvl w:val="0"/>
                <w:numId w:val="39"/>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32278790" w14:textId="77777777" w:rsidR="00171B10" w:rsidRDefault="00007D54">
            <w:pPr>
              <w:pStyle w:val="ListParagraph"/>
              <w:numPr>
                <w:ilvl w:val="1"/>
                <w:numId w:val="39"/>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31886CDD" w14:textId="77777777" w:rsidR="00171B10" w:rsidRDefault="00007D54">
            <w:pPr>
              <w:pStyle w:val="ListParagraph"/>
              <w:numPr>
                <w:ilvl w:val="1"/>
                <w:numId w:val="39"/>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w:t>
            </w:r>
            <w:proofErr w:type="gramStart"/>
            <w:r>
              <w:rPr>
                <w:rFonts w:eastAsia="SimSun"/>
                <w:lang w:eastAsia="zh-CN"/>
              </w:rPr>
              <w:t>LMF;</w:t>
            </w:r>
            <w:proofErr w:type="gramEnd"/>
            <w:r>
              <w:rPr>
                <w:rFonts w:eastAsia="SimSun"/>
                <w:lang w:eastAsia="zh-CN"/>
              </w:rPr>
              <w:t xml:space="preserve">  </w:t>
            </w:r>
          </w:p>
          <w:p w14:paraId="59C5340C" w14:textId="77777777" w:rsidR="00171B10" w:rsidRDefault="00007D54">
            <w:pPr>
              <w:pStyle w:val="ListParagraph"/>
              <w:numPr>
                <w:ilvl w:val="0"/>
                <w:numId w:val="39"/>
              </w:numPr>
              <w:spacing w:line="256" w:lineRule="auto"/>
              <w:ind w:left="360"/>
              <w:rPr>
                <w:rFonts w:eastAsia="SimSun"/>
                <w:lang w:eastAsia="zh-CN"/>
              </w:rPr>
            </w:pPr>
            <w:r>
              <w:rPr>
                <w:rFonts w:eastAsia="SimSun"/>
                <w:lang w:eastAsia="zh-CN"/>
              </w:rPr>
              <w:t>FFS: the details of the Signaling, procedures, and UE capability</w:t>
            </w:r>
          </w:p>
          <w:p w14:paraId="7D6AA16C" w14:textId="77777777" w:rsidR="00171B10" w:rsidRDefault="00171B10">
            <w:pPr>
              <w:tabs>
                <w:tab w:val="left" w:pos="360"/>
              </w:tabs>
              <w:spacing w:after="0" w:line="240" w:lineRule="auto"/>
              <w:ind w:left="360"/>
              <w:contextualSpacing/>
              <w:jc w:val="left"/>
              <w:rPr>
                <w:rFonts w:eastAsia="SimSun"/>
                <w:lang w:eastAsia="zh-CN"/>
              </w:rPr>
            </w:pPr>
          </w:p>
        </w:tc>
      </w:tr>
    </w:tbl>
    <w:p w14:paraId="1AD3F006" w14:textId="77777777" w:rsidR="00171B10" w:rsidRDefault="00171B10"/>
    <w:p w14:paraId="4FABE587" w14:textId="77777777" w:rsidR="00171B10" w:rsidRDefault="00171B10"/>
    <w:p w14:paraId="10915399" w14:textId="77777777" w:rsidR="00171B10" w:rsidRDefault="00007D54">
      <w:pPr>
        <w:pStyle w:val="Heading2"/>
        <w:numPr>
          <w:ilvl w:val="2"/>
          <w:numId w:val="1"/>
        </w:numPr>
        <w:ind w:left="630"/>
      </w:pPr>
      <w:r>
        <w:t>Association information of SRS resources and UE Tx TEGs</w:t>
      </w:r>
    </w:p>
    <w:p w14:paraId="3240C91C" w14:textId="77777777" w:rsidR="00171B10" w:rsidRDefault="00007D5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71B10" w14:paraId="3EF46A70" w14:textId="77777777">
        <w:tc>
          <w:tcPr>
            <w:tcW w:w="10790" w:type="dxa"/>
          </w:tcPr>
          <w:p w14:paraId="7A6FF74F" w14:textId="77777777" w:rsidR="00171B10" w:rsidRDefault="00007D5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346F7E1F" w14:textId="77777777" w:rsidR="00171B10" w:rsidRDefault="00007D54">
            <w:pPr>
              <w:numPr>
                <w:ilvl w:val="0"/>
                <w:numId w:val="40"/>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w:t>
            </w:r>
            <w:proofErr w:type="gramStart"/>
            <w:r>
              <w:rPr>
                <w:rFonts w:ascii="Times" w:eastAsia="SimSun" w:hAnsi="Times"/>
                <w:szCs w:val="24"/>
                <w:lang w:eastAsia="zh-CN"/>
              </w:rPr>
              <w:t xml:space="preserve">support </w:t>
            </w:r>
            <w:r>
              <w:rPr>
                <w:rFonts w:ascii="Times" w:eastAsia="Batang" w:hAnsi="Times"/>
                <w:szCs w:val="24"/>
                <w:lang w:eastAsia="zh-CN"/>
              </w:rPr>
              <w:t xml:space="preserve"> one</w:t>
            </w:r>
            <w:proofErr w:type="gramEnd"/>
            <w:r>
              <w:rPr>
                <w:rFonts w:ascii="Times" w:eastAsia="Batang" w:hAnsi="Times"/>
                <w:szCs w:val="24"/>
                <w:lang w:eastAsia="zh-CN"/>
              </w:rPr>
              <w:t xml:space="preserve"> of the following options:</w:t>
            </w:r>
          </w:p>
          <w:p w14:paraId="34463ECF" w14:textId="77777777" w:rsidR="00171B10" w:rsidRDefault="00007D54">
            <w:pPr>
              <w:numPr>
                <w:ilvl w:val="1"/>
                <w:numId w:val="40"/>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05E452FC" w14:textId="77777777" w:rsidR="00171B10" w:rsidRDefault="00007D54">
            <w:pPr>
              <w:numPr>
                <w:ilvl w:val="2"/>
                <w:numId w:val="40"/>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lastRenderedPageBreak/>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23504179" w14:textId="77777777" w:rsidR="00171B10" w:rsidRDefault="00007D54">
            <w:pPr>
              <w:numPr>
                <w:ilvl w:val="2"/>
                <w:numId w:val="40"/>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58EC9413" w14:textId="77777777" w:rsidR="00171B10" w:rsidRDefault="00007D54">
            <w:pPr>
              <w:numPr>
                <w:ilvl w:val="1"/>
                <w:numId w:val="40"/>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06F983EF" w14:textId="77777777" w:rsidR="00171B10" w:rsidRDefault="00007D54">
            <w:pPr>
              <w:numPr>
                <w:ilvl w:val="2"/>
                <w:numId w:val="40"/>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2D4711EF" w14:textId="77777777" w:rsidR="00171B10" w:rsidRDefault="00007D54">
            <w:pPr>
              <w:numPr>
                <w:ilvl w:val="2"/>
                <w:numId w:val="40"/>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1A87DAD0" w14:textId="77777777" w:rsidR="00171B10" w:rsidRDefault="00007D54">
            <w:pPr>
              <w:numPr>
                <w:ilvl w:val="2"/>
                <w:numId w:val="40"/>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68E220FF" w14:textId="77777777" w:rsidR="00171B10" w:rsidRDefault="00007D54">
            <w:pPr>
              <w:numPr>
                <w:ilvl w:val="0"/>
                <w:numId w:val="40"/>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4618C2C2" w14:textId="77777777" w:rsidR="00171B10" w:rsidRDefault="00007D54">
            <w:pPr>
              <w:numPr>
                <w:ilvl w:val="0"/>
                <w:numId w:val="40"/>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41A41BFC" w14:textId="77777777" w:rsidR="00171B10" w:rsidRDefault="00171B10">
      <w:pPr>
        <w:spacing w:after="0"/>
      </w:pPr>
    </w:p>
    <w:p w14:paraId="4FD26F75" w14:textId="77777777" w:rsidR="00171B10" w:rsidRDefault="00171B10">
      <w:pPr>
        <w:spacing w:after="0"/>
      </w:pPr>
    </w:p>
    <w:p w14:paraId="570ABE55" w14:textId="77777777" w:rsidR="00171B10" w:rsidRDefault="00007D54">
      <w:pPr>
        <w:pStyle w:val="Subtitle"/>
        <w:rPr>
          <w:rFonts w:ascii="Times New Roman" w:hAnsi="Times New Roman" w:cs="Times New Roman"/>
        </w:rPr>
      </w:pPr>
      <w:r>
        <w:rPr>
          <w:rFonts w:ascii="Times New Roman" w:hAnsi="Times New Roman" w:cs="Times New Roman"/>
        </w:rPr>
        <w:t>Submitted Proposals and FL comments</w:t>
      </w:r>
    </w:p>
    <w:p w14:paraId="5234B31F" w14:textId="77777777" w:rsidR="00171B10" w:rsidRDefault="00007D54">
      <w:pPr>
        <w:pStyle w:val="3GPPAgreements"/>
        <w:numPr>
          <w:ilvl w:val="0"/>
          <w:numId w:val="34"/>
        </w:numPr>
        <w:rPr>
          <w:i/>
        </w:rPr>
      </w:pPr>
      <w:r>
        <w:rPr>
          <w:b/>
          <w:i/>
        </w:rPr>
        <w:t xml:space="preserve">(Huawei, </w:t>
      </w:r>
      <w:hyperlink r:id="rId49" w:history="1">
        <w:r>
          <w:rPr>
            <w:rStyle w:val="Hyperlink"/>
            <w:b/>
            <w:i/>
          </w:rPr>
          <w:t>R1-2108730</w:t>
        </w:r>
      </w:hyperlink>
      <w:r>
        <w:rPr>
          <w:b/>
          <w:i/>
        </w:rPr>
        <w:t xml:space="preserve">[1]) Proposal 2:  </w:t>
      </w:r>
      <w:r>
        <w:rPr>
          <w:i/>
        </w:rPr>
        <w:t>The SRS-TEG association reported via RRC is supported.</w:t>
      </w:r>
    </w:p>
    <w:p w14:paraId="4AC889D9" w14:textId="77777777" w:rsidR="00171B10" w:rsidRDefault="00007D54">
      <w:pPr>
        <w:pStyle w:val="3GPPAgreements"/>
        <w:numPr>
          <w:ilvl w:val="1"/>
          <w:numId w:val="34"/>
        </w:numPr>
        <w:rPr>
          <w:i/>
        </w:rPr>
      </w:pPr>
      <w:r>
        <w:rPr>
          <w:rFonts w:hint="eastAsia"/>
          <w:i/>
        </w:rPr>
        <w:t xml:space="preserve">UE may be requested in </w:t>
      </w:r>
      <w:proofErr w:type="spellStart"/>
      <w:r>
        <w:rPr>
          <w:rFonts w:hint="eastAsia"/>
          <w:i/>
        </w:rPr>
        <w:t>RRCReconfiguration</w:t>
      </w:r>
      <w:proofErr w:type="spellEnd"/>
      <w:r>
        <w:rPr>
          <w:rFonts w:hint="eastAsia"/>
          <w:i/>
        </w:rPr>
        <w:t xml:space="preserve"> message to provide the SRS-TEG association in the </w:t>
      </w:r>
      <w:proofErr w:type="spellStart"/>
      <w:r>
        <w:rPr>
          <w:rFonts w:hint="eastAsia"/>
          <w:i/>
        </w:rPr>
        <w:t>RRCReconfigurationComplete</w:t>
      </w:r>
      <w:proofErr w:type="spellEnd"/>
      <w:r>
        <w:rPr>
          <w:rFonts w:hint="eastAsia"/>
          <w:i/>
        </w:rPr>
        <w:t xml:space="preserve"> message</w:t>
      </w:r>
    </w:p>
    <w:p w14:paraId="0A5D1EA8" w14:textId="77777777" w:rsidR="00171B10" w:rsidRDefault="00007D54">
      <w:pPr>
        <w:pStyle w:val="3GPPAgreements"/>
        <w:numPr>
          <w:ilvl w:val="0"/>
          <w:numId w:val="34"/>
        </w:numPr>
        <w:rPr>
          <w:i/>
        </w:rPr>
      </w:pPr>
      <w:r>
        <w:rPr>
          <w:b/>
          <w:i/>
        </w:rPr>
        <w:t xml:space="preserve">(ZTE, </w:t>
      </w:r>
      <w:hyperlink r:id="rId50" w:history="1">
        <w:r>
          <w:rPr>
            <w:rStyle w:val="Hyperlink"/>
            <w:b/>
            <w:i/>
          </w:rPr>
          <w:t>R1-2108878</w:t>
        </w:r>
      </w:hyperlink>
      <w:r>
        <w:rPr>
          <w:b/>
          <w:i/>
        </w:rPr>
        <w:t xml:space="preserve">[2]) Proposal 2: </w:t>
      </w:r>
      <w:r>
        <w:rPr>
          <w:i/>
        </w:rPr>
        <w:t>For mitigating UE Tx timing errors for UL TDOA, support both of the following options:</w:t>
      </w:r>
    </w:p>
    <w:p w14:paraId="316DB7D2" w14:textId="77777777" w:rsidR="00171B10" w:rsidRDefault="00007D54">
      <w:pPr>
        <w:pStyle w:val="3GPPAgreements"/>
        <w:numPr>
          <w:ilvl w:val="1"/>
          <w:numId w:val="34"/>
        </w:numPr>
        <w:rPr>
          <w:i/>
        </w:rPr>
      </w:pPr>
      <w:r>
        <w:rPr>
          <w:i/>
        </w:rPr>
        <w:t xml:space="preserve">Option 1: </w:t>
      </w:r>
    </w:p>
    <w:p w14:paraId="5931D43F" w14:textId="77777777" w:rsidR="00171B10" w:rsidRDefault="00007D54">
      <w:pPr>
        <w:pStyle w:val="3GPPAgreements"/>
        <w:numPr>
          <w:ilvl w:val="2"/>
          <w:numId w:val="34"/>
        </w:numPr>
        <w:rPr>
          <w:i/>
        </w:rPr>
      </w:pPr>
      <w:r>
        <w:rPr>
          <w:i/>
        </w:rPr>
        <w:t xml:space="preserve">Subject to UE's capability, support a UE providing the association information of UL SRS resources for positioning with Tx TEGs directly to the LMF if the UE has multiple Tx TEGs. </w:t>
      </w:r>
    </w:p>
    <w:p w14:paraId="67A8505F" w14:textId="77777777" w:rsidR="00171B10" w:rsidRDefault="00007D54">
      <w:pPr>
        <w:pStyle w:val="3GPPAgreements"/>
        <w:numPr>
          <w:ilvl w:val="1"/>
          <w:numId w:val="34"/>
        </w:numPr>
        <w:rPr>
          <w:i/>
        </w:rPr>
      </w:pPr>
      <w:r>
        <w:rPr>
          <w:i/>
        </w:rPr>
        <w:t xml:space="preserve">Option 2: </w:t>
      </w:r>
    </w:p>
    <w:p w14:paraId="3F204466" w14:textId="77777777" w:rsidR="00171B10" w:rsidRDefault="00007D54">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14:paraId="53ECC882" w14:textId="77777777" w:rsidR="00171B10" w:rsidRDefault="00007D54">
      <w:pPr>
        <w:pStyle w:val="3GPPAgreements"/>
        <w:numPr>
          <w:ilvl w:val="2"/>
          <w:numId w:val="34"/>
        </w:numPr>
        <w:rPr>
          <w:i/>
        </w:rPr>
      </w:pPr>
      <w:r>
        <w:rPr>
          <w:i/>
        </w:rPr>
        <w:t>Support the serving gNB to forward the association information provided by the UE to the LMF</w:t>
      </w:r>
    </w:p>
    <w:p w14:paraId="3DD4F9B2" w14:textId="77777777" w:rsidR="00171B10" w:rsidRDefault="00007D54">
      <w:pPr>
        <w:pStyle w:val="3GPPAgreements"/>
        <w:numPr>
          <w:ilvl w:val="1"/>
          <w:numId w:val="34"/>
        </w:numPr>
        <w:rPr>
          <w:i/>
        </w:rPr>
      </w:pPr>
      <w:r>
        <w:rPr>
          <w:i/>
        </w:rPr>
        <w:t>Support gNB to report the associated SRS resource ID/resource set ID of the RTOA measurement to LMF</w:t>
      </w:r>
    </w:p>
    <w:p w14:paraId="2E7BECAB" w14:textId="77777777" w:rsidR="00171B10" w:rsidRDefault="00007D54">
      <w:pPr>
        <w:pStyle w:val="3GPPAgreements"/>
        <w:numPr>
          <w:ilvl w:val="1"/>
          <w:numId w:val="34"/>
        </w:numPr>
        <w:rPr>
          <w:i/>
        </w:rPr>
      </w:pPr>
      <w:r>
        <w:rPr>
          <w:i/>
        </w:rPr>
        <w:t xml:space="preserve">Note: There is no need for LMF to forward the association information to the neighboring </w:t>
      </w:r>
      <w:proofErr w:type="spellStart"/>
      <w:r>
        <w:rPr>
          <w:i/>
        </w:rPr>
        <w:t>gNBs</w:t>
      </w:r>
      <w:proofErr w:type="spellEnd"/>
    </w:p>
    <w:p w14:paraId="63332F24" w14:textId="77777777" w:rsidR="00171B10" w:rsidRDefault="00007D54">
      <w:pPr>
        <w:pStyle w:val="ListParagraph"/>
        <w:numPr>
          <w:ilvl w:val="0"/>
          <w:numId w:val="34"/>
        </w:numPr>
        <w:rPr>
          <w:bCs/>
          <w:i/>
          <w:iCs/>
        </w:rPr>
      </w:pPr>
      <w:r>
        <w:rPr>
          <w:b/>
          <w:bCs/>
          <w:i/>
          <w:iCs/>
        </w:rPr>
        <w:t xml:space="preserve">(ZTE, </w:t>
      </w:r>
      <w:hyperlink r:id="rId51" w:history="1">
        <w:r>
          <w:rPr>
            <w:rStyle w:val="Hyperlink"/>
            <w:b/>
            <w:bCs/>
            <w:i/>
            <w:iCs/>
          </w:rPr>
          <w:t>R1-2108878</w:t>
        </w:r>
      </w:hyperlink>
      <w:r>
        <w:rPr>
          <w:b/>
          <w:bCs/>
          <w:i/>
          <w:iCs/>
        </w:rPr>
        <w:t xml:space="preserve">[2]) Proposal 8: </w:t>
      </w:r>
      <w:r>
        <w:rPr>
          <w:bCs/>
          <w:i/>
          <w:iCs/>
        </w:rPr>
        <w:t>The association of the Tx TEG ID to the UL SRS resource(s) at least can be included in the location measurement report.</w:t>
      </w:r>
    </w:p>
    <w:p w14:paraId="3DA45BCF" w14:textId="77777777" w:rsidR="00171B10" w:rsidRDefault="00007D54">
      <w:pPr>
        <w:pStyle w:val="ListParagraph"/>
        <w:numPr>
          <w:ilvl w:val="1"/>
          <w:numId w:val="34"/>
        </w:numPr>
        <w:rPr>
          <w:bCs/>
          <w:i/>
          <w:iCs/>
        </w:rPr>
      </w:pPr>
      <w:r>
        <w:rPr>
          <w:bCs/>
          <w:i/>
          <w:iCs/>
        </w:rPr>
        <w:t>Depending on the outcome for UL-TDOA positioning method to decide whether the association of the Tx TEG ID to the UL SRS resource(s) can also be provided to serving gNB first, then the serving gNB forwards the association information to LMF.</w:t>
      </w:r>
    </w:p>
    <w:p w14:paraId="6562E4F8" w14:textId="77777777" w:rsidR="00171B10" w:rsidRDefault="00007D54">
      <w:pPr>
        <w:pStyle w:val="3GPPAgreements"/>
        <w:numPr>
          <w:ilvl w:val="0"/>
          <w:numId w:val="34"/>
        </w:numPr>
        <w:rPr>
          <w:i/>
        </w:rPr>
      </w:pPr>
      <w:r>
        <w:rPr>
          <w:i/>
        </w:rPr>
        <w:t xml:space="preserve"> (</w:t>
      </w:r>
      <w:r>
        <w:rPr>
          <w:b/>
          <w:i/>
        </w:rPr>
        <w:t xml:space="preserve">vivo, </w:t>
      </w:r>
      <w:hyperlink r:id="rId52" w:history="1">
        <w:r>
          <w:rPr>
            <w:rStyle w:val="Hyperlink"/>
            <w:b/>
            <w:i/>
          </w:rPr>
          <w:t>R1-2108975</w:t>
        </w:r>
      </w:hyperlink>
      <w:r>
        <w:rPr>
          <w:b/>
          <w:i/>
        </w:rPr>
        <w:t>[3])Proposal 4</w:t>
      </w:r>
      <w:r>
        <w:rPr>
          <w:i/>
        </w:rPr>
        <w:t>:</w:t>
      </w:r>
      <w:r>
        <w:rPr>
          <w:i/>
        </w:rPr>
        <w:tab/>
        <w:t xml:space="preserve">Support LMF to forward the UE Tx TEG information associated with SRS resource(s) provided by the UE to the serving and neighboring </w:t>
      </w:r>
      <w:proofErr w:type="spellStart"/>
      <w:r>
        <w:rPr>
          <w:i/>
        </w:rPr>
        <w:t>gNBs</w:t>
      </w:r>
      <w:proofErr w:type="spellEnd"/>
      <w:r>
        <w:rPr>
          <w:i/>
        </w:rPr>
        <w:t xml:space="preserve">. </w:t>
      </w:r>
    </w:p>
    <w:p w14:paraId="1DF6F6F5" w14:textId="77777777" w:rsidR="00171B10" w:rsidRDefault="00007D54">
      <w:pPr>
        <w:pStyle w:val="3GPPAgreements"/>
        <w:numPr>
          <w:ilvl w:val="0"/>
          <w:numId w:val="34"/>
        </w:numPr>
        <w:rPr>
          <w:i/>
        </w:rPr>
      </w:pPr>
      <w:r>
        <w:rPr>
          <w:b/>
          <w:i/>
        </w:rPr>
        <w:t xml:space="preserve">(vivo, </w:t>
      </w:r>
      <w:hyperlink r:id="rId53" w:history="1">
        <w:r>
          <w:rPr>
            <w:rStyle w:val="Hyperlink"/>
            <w:b/>
            <w:i/>
          </w:rPr>
          <w:t>R1-2108975</w:t>
        </w:r>
      </w:hyperlink>
      <w:r>
        <w:rPr>
          <w:b/>
          <w:i/>
        </w:rPr>
        <w:t>[3])Proposal 5:</w:t>
      </w:r>
      <w:r>
        <w:rPr>
          <w:b/>
          <w:i/>
        </w:rPr>
        <w:tab/>
      </w:r>
      <w:r>
        <w:rPr>
          <w:i/>
        </w:rPr>
        <w:t>Support the UE to directly provide the association information of SRS resources for positioning with UE Tx TEG(s) to LMF via LPP message.</w:t>
      </w:r>
    </w:p>
    <w:p w14:paraId="266CC7F5" w14:textId="77777777" w:rsidR="00171B10" w:rsidRDefault="00007D54">
      <w:pPr>
        <w:pStyle w:val="3GPPAgreements"/>
        <w:numPr>
          <w:ilvl w:val="0"/>
          <w:numId w:val="34"/>
        </w:numPr>
        <w:rPr>
          <w:i/>
        </w:rPr>
      </w:pPr>
      <w:r>
        <w:rPr>
          <w:b/>
          <w:i/>
        </w:rPr>
        <w:t xml:space="preserve">(OPPO, </w:t>
      </w:r>
      <w:hyperlink r:id="rId54" w:history="1">
        <w:r>
          <w:rPr>
            <w:rStyle w:val="Hyperlink"/>
            <w:b/>
            <w:i/>
          </w:rPr>
          <w:t>R1-2109051</w:t>
        </w:r>
      </w:hyperlink>
      <w:r>
        <w:rPr>
          <w:b/>
          <w:i/>
        </w:rPr>
        <w:t>[4]) Proposal 4</w:t>
      </w:r>
      <w:r>
        <w:rPr>
          <w:i/>
        </w:rPr>
        <w:t xml:space="preserve">: For the association information of TEGs and SRS resources for positioning, Rel-17 supports UE to report it to gNB and gNB to forward it to LMF via </w:t>
      </w:r>
      <w:proofErr w:type="spellStart"/>
      <w:r>
        <w:rPr>
          <w:i/>
        </w:rPr>
        <w:t>NRPPa</w:t>
      </w:r>
      <w:proofErr w:type="spellEnd"/>
      <w:r>
        <w:rPr>
          <w:i/>
        </w:rPr>
        <w:t xml:space="preserve">, </w:t>
      </w:r>
      <w:proofErr w:type="spellStart"/>
      <w:r>
        <w:rPr>
          <w:i/>
        </w:rPr>
        <w:t>i.e.g</w:t>
      </w:r>
      <w:proofErr w:type="spellEnd"/>
      <w:r>
        <w:rPr>
          <w:i/>
        </w:rPr>
        <w:t>,</w:t>
      </w:r>
    </w:p>
    <w:p w14:paraId="363FC943" w14:textId="77777777" w:rsidR="00171B10" w:rsidRDefault="00007D54">
      <w:pPr>
        <w:pStyle w:val="3GPPAgreements"/>
        <w:numPr>
          <w:ilvl w:val="1"/>
          <w:numId w:val="34"/>
        </w:numPr>
        <w:rPr>
          <w:i/>
        </w:rPr>
      </w:pPr>
      <w:r>
        <w:rPr>
          <w:i/>
        </w:rPr>
        <w:t xml:space="preserve">Subject to UE's capability, support a UE providing the association information of UL SRS resources for positioning with Tx TEGs to the serving gNB if the UE has multiple Tx TEGs. </w:t>
      </w:r>
    </w:p>
    <w:p w14:paraId="4818DF37" w14:textId="77777777" w:rsidR="00171B10" w:rsidRDefault="00007D54">
      <w:pPr>
        <w:pStyle w:val="3GPPAgreements"/>
        <w:numPr>
          <w:ilvl w:val="1"/>
          <w:numId w:val="34"/>
        </w:numPr>
        <w:rPr>
          <w:i/>
        </w:rPr>
      </w:pPr>
      <w:r>
        <w:rPr>
          <w:i/>
        </w:rPr>
        <w:t>Support the serving gNB to forward the association information provided by the UE to the LMF</w:t>
      </w:r>
    </w:p>
    <w:p w14:paraId="7D380C94" w14:textId="77777777" w:rsidR="00171B10" w:rsidRDefault="00007D54">
      <w:pPr>
        <w:pStyle w:val="3GPPAgreements"/>
        <w:numPr>
          <w:ilvl w:val="0"/>
          <w:numId w:val="34"/>
        </w:numPr>
        <w:rPr>
          <w:i/>
        </w:rPr>
      </w:pPr>
      <w:r>
        <w:rPr>
          <w:b/>
          <w:i/>
        </w:rPr>
        <w:t xml:space="preserve">(OPPO, </w:t>
      </w:r>
      <w:hyperlink r:id="rId55" w:history="1">
        <w:r>
          <w:rPr>
            <w:rStyle w:val="Hyperlink"/>
            <w:b/>
            <w:i/>
          </w:rPr>
          <w:t>R1-2109051</w:t>
        </w:r>
      </w:hyperlink>
      <w:r>
        <w:rPr>
          <w:b/>
          <w:i/>
        </w:rPr>
        <w:t>[4]) Proposal 5</w:t>
      </w:r>
      <w:r>
        <w:rPr>
          <w:i/>
        </w:rPr>
        <w:t xml:space="preserve">: R17 doesn’t support LMF to forward the association Tx TEG information of a UE from the serving gNB to the neighboring </w:t>
      </w:r>
      <w:proofErr w:type="spellStart"/>
      <w:r>
        <w:rPr>
          <w:i/>
        </w:rPr>
        <w:t>gNBs</w:t>
      </w:r>
      <w:proofErr w:type="spellEnd"/>
    </w:p>
    <w:p w14:paraId="6A479488" w14:textId="77777777" w:rsidR="00171B10" w:rsidRDefault="00007D54">
      <w:pPr>
        <w:pStyle w:val="3GPPAgreements"/>
        <w:numPr>
          <w:ilvl w:val="0"/>
          <w:numId w:val="34"/>
        </w:numPr>
        <w:rPr>
          <w:i/>
        </w:rPr>
      </w:pPr>
      <w:r>
        <w:rPr>
          <w:b/>
          <w:i/>
        </w:rPr>
        <w:t xml:space="preserve"> (CATT, </w:t>
      </w:r>
      <w:hyperlink r:id="rId56" w:history="1">
        <w:r>
          <w:rPr>
            <w:rStyle w:val="Hyperlink"/>
            <w:b/>
            <w:i/>
          </w:rPr>
          <w:t>R1-2109224</w:t>
        </w:r>
      </w:hyperlink>
      <w:r>
        <w:rPr>
          <w:b/>
          <w:i/>
        </w:rPr>
        <w:t>[5</w:t>
      </w:r>
      <w:proofErr w:type="gramStart"/>
      <w:r>
        <w:rPr>
          <w:b/>
          <w:i/>
        </w:rPr>
        <w:t>])Proposal</w:t>
      </w:r>
      <w:proofErr w:type="gramEnd"/>
      <w:r>
        <w:rPr>
          <w:b/>
          <w:i/>
        </w:rPr>
        <w:t xml:space="preserve"> 4</w:t>
      </w:r>
      <w:r>
        <w:rPr>
          <w:i/>
        </w:rPr>
        <w:t xml:space="preserve">: For mitigating UE Tx timing errors for UL TDOA, support  the following Option 1 in RAN1#106-e: </w:t>
      </w:r>
    </w:p>
    <w:p w14:paraId="571A0E88" w14:textId="77777777" w:rsidR="00171B10" w:rsidRDefault="00007D54">
      <w:pPr>
        <w:pStyle w:val="3GPPAgreements"/>
        <w:numPr>
          <w:ilvl w:val="1"/>
          <w:numId w:val="34"/>
        </w:numPr>
        <w:rPr>
          <w:i/>
        </w:rPr>
      </w:pPr>
      <w:r>
        <w:rPr>
          <w:i/>
        </w:rPr>
        <w:t xml:space="preserve">Option 1: Subject to UE's capability, support a UE providing the association information of UL SRS resources for positioning with Tx TEGs directly to the LMF if the UE has multiple Tx TEGs. </w:t>
      </w:r>
    </w:p>
    <w:p w14:paraId="1DAC4B2E" w14:textId="77777777" w:rsidR="00171B10" w:rsidRDefault="00007D54">
      <w:pPr>
        <w:pStyle w:val="3GPPAgreements"/>
        <w:numPr>
          <w:ilvl w:val="0"/>
          <w:numId w:val="34"/>
        </w:numPr>
        <w:rPr>
          <w:i/>
        </w:rPr>
      </w:pPr>
      <w:r>
        <w:rPr>
          <w:b/>
          <w:i/>
        </w:rPr>
        <w:t xml:space="preserve">(CATT, </w:t>
      </w:r>
      <w:hyperlink r:id="rId57" w:history="1">
        <w:r>
          <w:rPr>
            <w:rStyle w:val="Hyperlink"/>
            <w:b/>
            <w:i/>
          </w:rPr>
          <w:t>R1-2109224</w:t>
        </w:r>
      </w:hyperlink>
      <w:r>
        <w:rPr>
          <w:b/>
          <w:i/>
        </w:rPr>
        <w:t>[5])Proposal 5</w:t>
      </w:r>
      <w:r>
        <w:rPr>
          <w:i/>
        </w:rPr>
        <w:t xml:space="preserve">: No need to support LMF to forward the association information of UL SRS resources for positioning with Tx TEGs provided by the UE to the serving and neighboring </w:t>
      </w:r>
      <w:proofErr w:type="spellStart"/>
      <w:r>
        <w:rPr>
          <w:i/>
        </w:rPr>
        <w:t>gNBs</w:t>
      </w:r>
      <w:proofErr w:type="spellEnd"/>
      <w:r>
        <w:rPr>
          <w:i/>
        </w:rPr>
        <w:t>.</w:t>
      </w:r>
    </w:p>
    <w:p w14:paraId="75CCDA08" w14:textId="77777777" w:rsidR="00171B10" w:rsidRDefault="00007D54">
      <w:pPr>
        <w:pStyle w:val="3GPPAgreements"/>
        <w:numPr>
          <w:ilvl w:val="0"/>
          <w:numId w:val="34"/>
        </w:numPr>
        <w:rPr>
          <w:i/>
        </w:rPr>
      </w:pPr>
      <w:r>
        <w:rPr>
          <w:b/>
          <w:i/>
        </w:rPr>
        <w:lastRenderedPageBreak/>
        <w:t xml:space="preserve">(CATT, </w:t>
      </w:r>
      <w:hyperlink r:id="rId58" w:history="1">
        <w:r>
          <w:rPr>
            <w:rStyle w:val="Hyperlink"/>
            <w:b/>
            <w:i/>
          </w:rPr>
          <w:t>R1-2109224</w:t>
        </w:r>
      </w:hyperlink>
      <w:r>
        <w:rPr>
          <w:b/>
          <w:i/>
        </w:rPr>
        <w:t>[5])Proposal 6</w:t>
      </w:r>
      <w:r>
        <w:rPr>
          <w:i/>
        </w:rPr>
        <w:t>: If RAN1 still cannot reach the consensus on which of options to support, which is related to UE providing the association information of UL SRS resources for positioning with Tx TEGs, in RAN1#106b-e, send an LS to RAN2 and let RAN2 make the decision.</w:t>
      </w:r>
    </w:p>
    <w:p w14:paraId="4ED55932" w14:textId="77777777" w:rsidR="00171B10" w:rsidRDefault="00007D54">
      <w:pPr>
        <w:pStyle w:val="3GPPAgreements"/>
        <w:numPr>
          <w:ilvl w:val="0"/>
          <w:numId w:val="34"/>
        </w:numPr>
        <w:rPr>
          <w:i/>
        </w:rPr>
      </w:pPr>
      <w:r>
        <w:rPr>
          <w:b/>
          <w:i/>
        </w:rPr>
        <w:t xml:space="preserve">(CMCC, </w:t>
      </w:r>
      <w:hyperlink r:id="rId59" w:history="1">
        <w:r>
          <w:rPr>
            <w:rStyle w:val="Hyperlink"/>
            <w:b/>
            <w:i/>
          </w:rPr>
          <w:t>R1-2109283</w:t>
        </w:r>
      </w:hyperlink>
      <w:r>
        <w:rPr>
          <w:b/>
          <w:i/>
        </w:rPr>
        <w:t>[6]) Proposal 1</w:t>
      </w:r>
      <w:r>
        <w:rPr>
          <w:i/>
        </w:rPr>
        <w:t>: From RAN1 perspective, it is beneficial to support a UE providing the association information of UL SRS resources for positioning with Tx TEGs directly to the LMF if the UE has multiple Tx TEGs.</w:t>
      </w:r>
    </w:p>
    <w:p w14:paraId="69CBA968" w14:textId="77777777" w:rsidR="00171B10" w:rsidRDefault="00007D54">
      <w:pPr>
        <w:pStyle w:val="3GPPAgreements"/>
        <w:numPr>
          <w:ilvl w:val="1"/>
          <w:numId w:val="34"/>
        </w:numPr>
        <w:rPr>
          <w:i/>
        </w:rPr>
      </w:pPr>
      <w:r>
        <w:rPr>
          <w:i/>
        </w:rPr>
        <w:t>Decision can be finally made up to RAN2/3.</w:t>
      </w:r>
    </w:p>
    <w:p w14:paraId="452ED73E" w14:textId="77777777" w:rsidR="00171B10" w:rsidRDefault="00007D54">
      <w:pPr>
        <w:numPr>
          <w:ilvl w:val="0"/>
          <w:numId w:val="34"/>
        </w:numPr>
        <w:spacing w:after="0"/>
        <w:rPr>
          <w:rFonts w:eastAsia="SimSun"/>
          <w:bCs/>
          <w:i/>
          <w:iCs/>
          <w:lang w:val="en-US" w:eastAsia="zh-CN"/>
        </w:rPr>
      </w:pPr>
      <w:r>
        <w:rPr>
          <w:b/>
          <w:i/>
        </w:rPr>
        <w:t xml:space="preserve"> </w:t>
      </w:r>
      <w:r>
        <w:rPr>
          <w:rFonts w:eastAsia="SimSun"/>
          <w:b/>
          <w:bCs/>
          <w:i/>
          <w:iCs/>
          <w:lang w:val="en-US" w:eastAsia="zh-CN"/>
        </w:rPr>
        <w:t xml:space="preserve">(Nokia, </w:t>
      </w:r>
      <w:hyperlink r:id="rId60" w:history="1">
        <w:r>
          <w:rPr>
            <w:rStyle w:val="Hyperlink"/>
            <w:rFonts w:eastAsia="SimSun"/>
            <w:b/>
            <w:bCs/>
            <w:i/>
            <w:iCs/>
            <w:lang w:val="en-US" w:eastAsia="zh-CN"/>
          </w:rPr>
          <w:t>R1-2109363</w:t>
        </w:r>
      </w:hyperlink>
      <w:r>
        <w:rPr>
          <w:rFonts w:eastAsia="SimSun"/>
          <w:b/>
          <w:bCs/>
          <w:i/>
          <w:iCs/>
          <w:lang w:val="en-US" w:eastAsia="zh-CN"/>
        </w:rPr>
        <w:t>[7</w:t>
      </w:r>
      <w:proofErr w:type="gramStart"/>
      <w:r>
        <w:rPr>
          <w:rFonts w:eastAsia="SimSun"/>
          <w:b/>
          <w:bCs/>
          <w:i/>
          <w:iCs/>
          <w:lang w:val="en-US" w:eastAsia="zh-CN"/>
        </w:rPr>
        <w:t>])Proposal</w:t>
      </w:r>
      <w:proofErr w:type="gramEnd"/>
      <w:r>
        <w:rPr>
          <w:rFonts w:eastAsia="SimSun"/>
          <w:b/>
          <w:bCs/>
          <w:i/>
          <w:iCs/>
          <w:lang w:val="en-US" w:eastAsia="zh-CN"/>
        </w:rPr>
        <w:t xml:space="preserve"> 8: </w:t>
      </w:r>
      <w:r>
        <w:rPr>
          <w:rFonts w:eastAsia="SimSun"/>
          <w:bCs/>
          <w:i/>
          <w:iCs/>
          <w:lang w:val="en-US" w:eastAsia="zh-CN"/>
        </w:rPr>
        <w:t xml:space="preserve">As part of measurement reporting using LPP and </w:t>
      </w:r>
      <w:proofErr w:type="spellStart"/>
      <w:r>
        <w:rPr>
          <w:rFonts w:eastAsia="SimSun"/>
          <w:bCs/>
          <w:i/>
          <w:iCs/>
          <w:lang w:val="en-US" w:eastAsia="zh-CN"/>
        </w:rPr>
        <w:t>NRPPa</w:t>
      </w:r>
      <w:proofErr w:type="spellEnd"/>
      <w:r>
        <w:rPr>
          <w:rFonts w:eastAsia="SimSun"/>
          <w:bCs/>
          <w:i/>
          <w:iCs/>
          <w:lang w:val="en-US" w:eastAsia="zh-CN"/>
        </w:rPr>
        <w:t xml:space="preserve"> the TEG associations should also be reported. </w:t>
      </w:r>
    </w:p>
    <w:p w14:paraId="310444E9" w14:textId="77777777" w:rsidR="00171B10" w:rsidRDefault="00007D54">
      <w:pPr>
        <w:pStyle w:val="3GPPAgreements"/>
        <w:numPr>
          <w:ilvl w:val="0"/>
          <w:numId w:val="34"/>
        </w:numPr>
        <w:rPr>
          <w:i/>
        </w:rPr>
      </w:pPr>
      <w:r>
        <w:rPr>
          <w:b/>
          <w:i/>
        </w:rPr>
        <w:t xml:space="preserve"> (Nokia, </w:t>
      </w:r>
      <w:hyperlink r:id="rId61" w:history="1">
        <w:r>
          <w:rPr>
            <w:rStyle w:val="Hyperlink"/>
            <w:b/>
            <w:i/>
          </w:rPr>
          <w:t>R1-2109363</w:t>
        </w:r>
      </w:hyperlink>
      <w:r>
        <w:rPr>
          <w:b/>
          <w:i/>
        </w:rPr>
        <w:t>[7])Proposal 9:</w:t>
      </w:r>
      <w:r>
        <w:rPr>
          <w:i/>
        </w:rPr>
        <w:t xml:space="preserve"> Support option 2 from the prior agreement: UE reports Tx TEG IDs to the serving gNB and the serving gNB forwards to the LMF.</w:t>
      </w:r>
    </w:p>
    <w:p w14:paraId="0BD45AE4" w14:textId="77777777" w:rsidR="00171B10" w:rsidRDefault="00007D54">
      <w:pPr>
        <w:pStyle w:val="3GPPAgreements"/>
        <w:numPr>
          <w:ilvl w:val="0"/>
          <w:numId w:val="34"/>
        </w:numPr>
        <w:rPr>
          <w:i/>
        </w:rPr>
      </w:pPr>
      <w:r>
        <w:rPr>
          <w:b/>
          <w:i/>
        </w:rPr>
        <w:t xml:space="preserve">(Samsung, </w:t>
      </w:r>
      <w:hyperlink r:id="rId62" w:history="1">
        <w:r>
          <w:rPr>
            <w:rStyle w:val="Hyperlink"/>
            <w:b/>
            <w:i/>
          </w:rPr>
          <w:t>R1-2109490</w:t>
        </w:r>
      </w:hyperlink>
      <w:r>
        <w:rPr>
          <w:b/>
          <w:i/>
        </w:rPr>
        <w:t>[8</w:t>
      </w:r>
      <w:proofErr w:type="gramStart"/>
      <w:r>
        <w:rPr>
          <w:b/>
          <w:i/>
        </w:rPr>
        <w:t>])Proposal</w:t>
      </w:r>
      <w:proofErr w:type="gramEnd"/>
      <w:r>
        <w:rPr>
          <w:b/>
          <w:i/>
        </w:rPr>
        <w:t xml:space="preserve"> 1:</w:t>
      </w:r>
      <w:r>
        <w:rPr>
          <w:i/>
        </w:rPr>
        <w:t xml:space="preserve"> The association information of UL SRS resources for positioning with Tx TEGs is sent directly from UE to LMF.</w:t>
      </w:r>
    </w:p>
    <w:p w14:paraId="6CAF91CD" w14:textId="77777777" w:rsidR="00171B10" w:rsidRDefault="00007D54">
      <w:pPr>
        <w:pStyle w:val="3GPPAgreements"/>
        <w:numPr>
          <w:ilvl w:val="0"/>
          <w:numId w:val="34"/>
        </w:numPr>
        <w:rPr>
          <w:i/>
        </w:rPr>
      </w:pPr>
      <w:r>
        <w:rPr>
          <w:b/>
          <w:i/>
        </w:rPr>
        <w:t xml:space="preserve">(NTT DCM, </w:t>
      </w:r>
      <w:hyperlink r:id="rId63" w:history="1">
        <w:r>
          <w:rPr>
            <w:rStyle w:val="Hyperlink"/>
            <w:b/>
            <w:i/>
          </w:rPr>
          <w:t>R1-2109679</w:t>
        </w:r>
      </w:hyperlink>
      <w:r>
        <w:rPr>
          <w:b/>
          <w:i/>
        </w:rPr>
        <w:t xml:space="preserve">[10]) Proposal </w:t>
      </w:r>
      <w:proofErr w:type="gramStart"/>
      <w:r>
        <w:rPr>
          <w:b/>
          <w:i/>
        </w:rPr>
        <w:t>1</w:t>
      </w:r>
      <w:r>
        <w:rPr>
          <w:i/>
        </w:rPr>
        <w:t>:We</w:t>
      </w:r>
      <w:proofErr w:type="gramEnd"/>
      <w:r>
        <w:rPr>
          <w:i/>
        </w:rPr>
        <w:t xml:space="preserve"> can consider the following option to support mitigating UE Tx timing errors for UL-TDOA</w:t>
      </w:r>
    </w:p>
    <w:p w14:paraId="26794F6C" w14:textId="77777777" w:rsidR="00171B10" w:rsidRDefault="00007D54">
      <w:pPr>
        <w:pStyle w:val="3GPPAgreements"/>
        <w:numPr>
          <w:ilvl w:val="1"/>
          <w:numId w:val="34"/>
        </w:numPr>
        <w:rPr>
          <w:i/>
        </w:rPr>
      </w:pPr>
      <w:r>
        <w:rPr>
          <w:i/>
        </w:rPr>
        <w:t xml:space="preserve">Option 2: </w:t>
      </w:r>
    </w:p>
    <w:p w14:paraId="16E8B615" w14:textId="77777777" w:rsidR="00171B10" w:rsidRDefault="00007D54">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14:paraId="789E00EB" w14:textId="77777777" w:rsidR="00171B10" w:rsidRDefault="00007D54">
      <w:pPr>
        <w:pStyle w:val="3GPPAgreements"/>
        <w:numPr>
          <w:ilvl w:val="2"/>
          <w:numId w:val="34"/>
        </w:numPr>
        <w:rPr>
          <w:i/>
        </w:rPr>
      </w:pPr>
      <w:r>
        <w:rPr>
          <w:i/>
        </w:rPr>
        <w:t>Support the serving gNB to forward the association information provided by the UE to the LMF</w:t>
      </w:r>
    </w:p>
    <w:p w14:paraId="60962789" w14:textId="77777777" w:rsidR="00171B10" w:rsidRDefault="00007D54">
      <w:pPr>
        <w:pStyle w:val="3GPPAgreements"/>
        <w:numPr>
          <w:ilvl w:val="2"/>
          <w:numId w:val="34"/>
        </w:numPr>
        <w:rPr>
          <w:i/>
        </w:rPr>
      </w:pPr>
      <w:r>
        <w:rPr>
          <w:i/>
        </w:rPr>
        <w:t xml:space="preserve">FFS: Support LMF to forward the association information from the serving gNB for the UE to the neighboring </w:t>
      </w:r>
      <w:proofErr w:type="spellStart"/>
      <w:r>
        <w:rPr>
          <w:i/>
        </w:rPr>
        <w:t>gNBs</w:t>
      </w:r>
      <w:proofErr w:type="spellEnd"/>
    </w:p>
    <w:p w14:paraId="7B77AFD2" w14:textId="77777777" w:rsidR="00171B10" w:rsidRDefault="00007D54">
      <w:pPr>
        <w:pStyle w:val="3GPPAgreements"/>
        <w:numPr>
          <w:ilvl w:val="0"/>
          <w:numId w:val="34"/>
        </w:numPr>
        <w:rPr>
          <w:i/>
        </w:rPr>
      </w:pPr>
      <w:r>
        <w:rPr>
          <w:b/>
          <w:i/>
        </w:rPr>
        <w:t xml:space="preserve">(Apple, </w:t>
      </w:r>
      <w:hyperlink r:id="rId64" w:history="1">
        <w:r>
          <w:rPr>
            <w:rStyle w:val="Hyperlink"/>
            <w:b/>
            <w:i/>
          </w:rPr>
          <w:t>R1-2110035</w:t>
        </w:r>
      </w:hyperlink>
      <w:r>
        <w:rPr>
          <w:b/>
          <w:i/>
        </w:rPr>
        <w:t>[12])Proposal 3:</w:t>
      </w:r>
      <w:r>
        <w:rPr>
          <w:i/>
        </w:rPr>
        <w:t xml:space="preserve"> For mitigating UE Tx timing errors for UL TDOA, subject to UE’s capability, support a UE providing the association information of UL positioning SRS resources with Tx TEGs directly to the LMF if the UE has multiple Tx TEGs.</w:t>
      </w:r>
    </w:p>
    <w:p w14:paraId="39A11190" w14:textId="77777777" w:rsidR="00171B10" w:rsidRDefault="00007D54">
      <w:pPr>
        <w:pStyle w:val="3GPPAgreements"/>
        <w:numPr>
          <w:ilvl w:val="0"/>
          <w:numId w:val="34"/>
        </w:numPr>
        <w:rPr>
          <w:i/>
        </w:rPr>
      </w:pPr>
      <w:r>
        <w:rPr>
          <w:b/>
          <w:i/>
        </w:rPr>
        <w:t>(Qualcomm, R1- 2110187[15</w:t>
      </w:r>
      <w:proofErr w:type="gramStart"/>
      <w:r>
        <w:rPr>
          <w:b/>
          <w:i/>
        </w:rPr>
        <w:t>])Proposal</w:t>
      </w:r>
      <w:proofErr w:type="gramEnd"/>
      <w:r>
        <w:rPr>
          <w:b/>
          <w:i/>
        </w:rPr>
        <w:t xml:space="preserve"> 5:</w:t>
      </w:r>
      <w:r>
        <w:rPr>
          <w:i/>
        </w:rPr>
        <w:t xml:space="preserve"> Support </w:t>
      </w:r>
      <w:proofErr w:type="spellStart"/>
      <w:r>
        <w:rPr>
          <w:i/>
        </w:rPr>
        <w:t>TxTEG</w:t>
      </w:r>
      <w:proofErr w:type="spellEnd"/>
      <w:r>
        <w:rPr>
          <w:i/>
        </w:rPr>
        <w:t xml:space="preserve">-to-SRS association reporting as part of the LPP signaling framework. </w:t>
      </w:r>
    </w:p>
    <w:p w14:paraId="732B87F8" w14:textId="77777777" w:rsidR="00171B10" w:rsidRDefault="00007D54">
      <w:pPr>
        <w:pStyle w:val="3GPPAgreements"/>
        <w:numPr>
          <w:ilvl w:val="1"/>
          <w:numId w:val="34"/>
        </w:numPr>
        <w:rPr>
          <w:i/>
        </w:rPr>
      </w:pPr>
      <w:r>
        <w:rPr>
          <w:i/>
        </w:rPr>
        <w:t xml:space="preserve">The reporting of the association is happening after the SRS is transmitted, together with an UL timestamp, and an associated UL Timing Error margin. </w:t>
      </w:r>
    </w:p>
    <w:p w14:paraId="680C19F2" w14:textId="77777777" w:rsidR="00171B10" w:rsidRDefault="00007D54">
      <w:pPr>
        <w:pStyle w:val="ListParagraph"/>
        <w:numPr>
          <w:ilvl w:val="0"/>
          <w:numId w:val="34"/>
        </w:numPr>
        <w:rPr>
          <w:i/>
        </w:rPr>
      </w:pPr>
      <w:r>
        <w:rPr>
          <w:b/>
          <w:i/>
        </w:rPr>
        <w:t xml:space="preserve">(Ericsson, </w:t>
      </w:r>
      <w:hyperlink r:id="rId65" w:history="1">
        <w:r>
          <w:rPr>
            <w:rStyle w:val="Hyperlink"/>
            <w:b/>
            <w:i/>
          </w:rPr>
          <w:t>R1-2110349</w:t>
        </w:r>
      </w:hyperlink>
      <w:r>
        <w:rPr>
          <w:b/>
          <w:i/>
        </w:rPr>
        <w:t>[18])Proposal 6</w:t>
      </w:r>
      <w:r>
        <w:rPr>
          <w:i/>
        </w:rPr>
        <w:t>: RAN1 to decide on option 2 in the agreement on UE Tx timing errors for UL TDOA at RAN1#105-e, i.e. the UE TX TEG association of UL SRS transmissions should be sent by the UE to the gNB and then forwarded to the LMF.`</w:t>
      </w:r>
    </w:p>
    <w:p w14:paraId="334C45A3" w14:textId="77777777" w:rsidR="00171B10" w:rsidRDefault="00007D54">
      <w:pPr>
        <w:pStyle w:val="ListParagraph"/>
        <w:numPr>
          <w:ilvl w:val="0"/>
          <w:numId w:val="34"/>
        </w:numPr>
        <w:rPr>
          <w:i/>
        </w:rPr>
      </w:pPr>
      <w:r>
        <w:rPr>
          <w:b/>
          <w:i/>
        </w:rPr>
        <w:t xml:space="preserve">(Ericsson, </w:t>
      </w:r>
      <w:hyperlink r:id="rId66" w:history="1">
        <w:r>
          <w:rPr>
            <w:rStyle w:val="Hyperlink"/>
            <w:b/>
            <w:i/>
          </w:rPr>
          <w:t>R1-2110349</w:t>
        </w:r>
      </w:hyperlink>
      <w:r>
        <w:rPr>
          <w:b/>
          <w:i/>
        </w:rPr>
        <w:t>[18])Proposal 8</w:t>
      </w:r>
      <w:r>
        <w:rPr>
          <w:i/>
        </w:rPr>
        <w:t>: The UE can be configured with a list of SRS resource sets for which UE TX TEG association reporting should be performed.</w:t>
      </w:r>
    </w:p>
    <w:p w14:paraId="10184733" w14:textId="77777777" w:rsidR="00171B10" w:rsidRDefault="00007D54">
      <w:pPr>
        <w:pStyle w:val="ListParagraph"/>
        <w:numPr>
          <w:ilvl w:val="0"/>
          <w:numId w:val="34"/>
        </w:numPr>
        <w:rPr>
          <w:i/>
        </w:rPr>
      </w:pPr>
      <w:r>
        <w:rPr>
          <w:b/>
          <w:i/>
        </w:rPr>
        <w:t xml:space="preserve">(Ericsson, </w:t>
      </w:r>
      <w:hyperlink r:id="rId67" w:history="1">
        <w:r>
          <w:rPr>
            <w:rStyle w:val="Hyperlink"/>
            <w:b/>
            <w:i/>
          </w:rPr>
          <w:t>R1-2110349</w:t>
        </w:r>
      </w:hyperlink>
      <w:r>
        <w:rPr>
          <w:b/>
          <w:i/>
        </w:rPr>
        <w:t>[18])Proposal 10</w:t>
      </w:r>
      <w:r>
        <w:rPr>
          <w:i/>
        </w:rPr>
        <w:tab/>
        <w:t>It shall be possible to configure a UE with an SRS with a restriction for the UE to utilize a certain UE TX TEG when transmitting the SRS.</w:t>
      </w:r>
    </w:p>
    <w:p w14:paraId="0E701FDC" w14:textId="77777777" w:rsidR="00171B10" w:rsidRDefault="00171B10">
      <w:pPr>
        <w:pStyle w:val="Subtitle"/>
        <w:rPr>
          <w:rFonts w:ascii="Times New Roman" w:hAnsi="Times New Roman" w:cs="Times New Roman"/>
          <w:lang w:val="en-US"/>
        </w:rPr>
      </w:pPr>
    </w:p>
    <w:p w14:paraId="7E82F477" w14:textId="77777777" w:rsidR="00171B10" w:rsidRDefault="00007D54">
      <w:pPr>
        <w:pStyle w:val="Subtitle"/>
        <w:rPr>
          <w:rFonts w:ascii="Times New Roman" w:hAnsi="Times New Roman" w:cs="Times New Roman"/>
        </w:rPr>
      </w:pPr>
      <w:r>
        <w:rPr>
          <w:rFonts w:ascii="Times New Roman" w:hAnsi="Times New Roman" w:cs="Times New Roman"/>
        </w:rPr>
        <w:t>FL comments</w:t>
      </w:r>
    </w:p>
    <w:p w14:paraId="00E96641" w14:textId="77777777" w:rsidR="00171B10" w:rsidRDefault="00007D54">
      <w:pPr>
        <w:spacing w:after="0"/>
      </w:pPr>
      <w:r>
        <w:t xml:space="preserve">About the two options in the above agreement, it seems we still have a </w:t>
      </w:r>
      <w:proofErr w:type="gramStart"/>
      <w:r>
        <w:t>diverged views</w:t>
      </w:r>
      <w:proofErr w:type="gramEnd"/>
      <w:r>
        <w:t xml:space="preserve"> according to the contributions to this meeting:</w:t>
      </w:r>
    </w:p>
    <w:p w14:paraId="15048A2E" w14:textId="77777777" w:rsidR="00171B10" w:rsidRDefault="00171B10">
      <w:pPr>
        <w:spacing w:after="0"/>
      </w:pPr>
    </w:p>
    <w:p w14:paraId="6A35D3E3" w14:textId="77777777" w:rsidR="00171B10" w:rsidRDefault="00007D54">
      <w:pPr>
        <w:numPr>
          <w:ilvl w:val="1"/>
          <w:numId w:val="40"/>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14:paraId="2E0E9441" w14:textId="77777777" w:rsidR="00171B10" w:rsidRDefault="00007D54">
      <w:pPr>
        <w:numPr>
          <w:ilvl w:val="2"/>
          <w:numId w:val="40"/>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14:paraId="005A4940" w14:textId="77777777" w:rsidR="00171B10" w:rsidRDefault="00007D54">
      <w:pPr>
        <w:numPr>
          <w:ilvl w:val="3"/>
          <w:numId w:val="40"/>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w:t>
      </w:r>
      <w:proofErr w:type="gramStart"/>
      <w:r>
        <w:rPr>
          <w:rFonts w:ascii="Times" w:hAnsi="Times"/>
          <w:i/>
          <w:lang w:val="en-IN" w:eastAsia="zh-CN"/>
        </w:rPr>
        <w:t>ZTE[</w:t>
      </w:r>
      <w:proofErr w:type="gramEnd"/>
      <w:r>
        <w:rPr>
          <w:rFonts w:ascii="Times" w:hAnsi="Times"/>
          <w:i/>
          <w:lang w:val="en-IN" w:eastAsia="zh-CN"/>
        </w:rPr>
        <w:t>2], vivo[3], CATT[5], CMCC[6], Samsung[8], Apple[12], Qualcomm[15]</w:t>
      </w:r>
    </w:p>
    <w:p w14:paraId="22B8C23E" w14:textId="77777777" w:rsidR="00171B10" w:rsidRDefault="00007D54">
      <w:pPr>
        <w:numPr>
          <w:ilvl w:val="2"/>
          <w:numId w:val="40"/>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provided by the UE to the serving and </w:t>
      </w:r>
      <w:proofErr w:type="spellStart"/>
      <w:r>
        <w:rPr>
          <w:rFonts w:ascii="Times" w:hAnsi="Times"/>
          <w:i/>
          <w:lang w:val="en-IN" w:eastAsia="zh-CN"/>
        </w:rPr>
        <w:t>neighboring</w:t>
      </w:r>
      <w:proofErr w:type="spellEnd"/>
      <w:r>
        <w:rPr>
          <w:rFonts w:ascii="Times" w:hAnsi="Times"/>
          <w:i/>
          <w:lang w:val="en-IN" w:eastAsia="zh-CN"/>
        </w:rPr>
        <w:t xml:space="preserve"> </w:t>
      </w:r>
      <w:proofErr w:type="spellStart"/>
      <w:r>
        <w:rPr>
          <w:rFonts w:ascii="Times" w:hAnsi="Times"/>
          <w:i/>
          <w:lang w:val="en-IN" w:eastAsia="zh-CN"/>
        </w:rPr>
        <w:t>gNBs</w:t>
      </w:r>
      <w:proofErr w:type="spellEnd"/>
    </w:p>
    <w:p w14:paraId="25007B86" w14:textId="77777777" w:rsidR="00171B10" w:rsidRDefault="00007D54">
      <w:pPr>
        <w:numPr>
          <w:ilvl w:val="3"/>
          <w:numId w:val="40"/>
        </w:numPr>
        <w:tabs>
          <w:tab w:val="left" w:pos="1800"/>
        </w:tabs>
        <w:spacing w:after="0" w:line="240" w:lineRule="auto"/>
        <w:contextualSpacing/>
        <w:jc w:val="left"/>
        <w:rPr>
          <w:rFonts w:ascii="Times" w:hAnsi="Times"/>
          <w:i/>
          <w:lang w:val="en-IN" w:eastAsia="zh-CN"/>
        </w:rPr>
      </w:pPr>
      <w:r>
        <w:rPr>
          <w:rFonts w:ascii="Times" w:hAnsi="Times"/>
          <w:b/>
          <w:i/>
          <w:lang w:val="en-IN" w:eastAsia="zh-CN"/>
        </w:rPr>
        <w:t xml:space="preserve">Supported </w:t>
      </w:r>
      <w:proofErr w:type="gramStart"/>
      <w:r>
        <w:rPr>
          <w:rFonts w:ascii="Times" w:hAnsi="Times"/>
          <w:b/>
          <w:i/>
          <w:lang w:val="en-IN" w:eastAsia="zh-CN"/>
        </w:rPr>
        <w:t>by</w:t>
      </w:r>
      <w:r>
        <w:rPr>
          <w:rFonts w:ascii="Times" w:hAnsi="Times"/>
          <w:i/>
          <w:lang w:val="en-IN" w:eastAsia="zh-CN"/>
        </w:rPr>
        <w:t>:</w:t>
      </w:r>
      <w:proofErr w:type="gramEnd"/>
      <w:r>
        <w:rPr>
          <w:rFonts w:ascii="Times" w:hAnsi="Times"/>
          <w:i/>
          <w:lang w:val="en-IN" w:eastAsia="zh-CN"/>
        </w:rPr>
        <w:t xml:space="preserve"> vivo</w:t>
      </w:r>
    </w:p>
    <w:p w14:paraId="1E8F91FB" w14:textId="77777777" w:rsidR="00171B10" w:rsidRDefault="00007D54">
      <w:pPr>
        <w:numPr>
          <w:ilvl w:val="3"/>
          <w:numId w:val="40"/>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04E01CE9" w14:textId="77777777" w:rsidR="00171B10" w:rsidRDefault="00007D54">
      <w:pPr>
        <w:numPr>
          <w:ilvl w:val="1"/>
          <w:numId w:val="40"/>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2: </w:t>
      </w:r>
    </w:p>
    <w:p w14:paraId="24C1B824" w14:textId="77777777" w:rsidR="00171B10" w:rsidRDefault="00007D54">
      <w:pPr>
        <w:numPr>
          <w:ilvl w:val="2"/>
          <w:numId w:val="40"/>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gNB if the UE has multiple Tx TEGs. </w:t>
      </w:r>
    </w:p>
    <w:p w14:paraId="36C1F7F9" w14:textId="77777777" w:rsidR="00171B10" w:rsidRDefault="00007D54">
      <w:pPr>
        <w:numPr>
          <w:ilvl w:val="2"/>
          <w:numId w:val="40"/>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gNB to forward the association information provided by the UE to the LMF</w:t>
      </w:r>
    </w:p>
    <w:p w14:paraId="4A52DC74" w14:textId="77777777" w:rsidR="00171B10" w:rsidRDefault="00007D54">
      <w:pPr>
        <w:numPr>
          <w:ilvl w:val="3"/>
          <w:numId w:val="40"/>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w:t>
      </w:r>
      <w:proofErr w:type="gramStart"/>
      <w:r>
        <w:rPr>
          <w:rFonts w:ascii="Times" w:hAnsi="Times"/>
          <w:i/>
          <w:lang w:val="en-IN" w:eastAsia="zh-CN"/>
        </w:rPr>
        <w:t>Huawei[</w:t>
      </w:r>
      <w:proofErr w:type="gramEnd"/>
      <w:r>
        <w:rPr>
          <w:rFonts w:ascii="Times" w:hAnsi="Times"/>
          <w:i/>
          <w:lang w:val="en-IN" w:eastAsia="zh-CN"/>
        </w:rPr>
        <w:t>1], ZTE[2], OPPO[4], Nokia[7], NTT DCM[10], Ericsson[18]</w:t>
      </w:r>
    </w:p>
    <w:p w14:paraId="67E0358A" w14:textId="77777777" w:rsidR="00171B10" w:rsidRDefault="00007D54">
      <w:pPr>
        <w:numPr>
          <w:ilvl w:val="2"/>
          <w:numId w:val="40"/>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gNB for the UE to the </w:t>
      </w:r>
      <w:proofErr w:type="spellStart"/>
      <w:r>
        <w:rPr>
          <w:rFonts w:ascii="Times" w:hAnsi="Times"/>
          <w:i/>
          <w:lang w:val="en-IN" w:eastAsia="zh-CN"/>
        </w:rPr>
        <w:t>neighboring</w:t>
      </w:r>
      <w:proofErr w:type="spellEnd"/>
      <w:r>
        <w:rPr>
          <w:rFonts w:ascii="Times" w:hAnsi="Times"/>
          <w:i/>
          <w:lang w:val="en-IN" w:eastAsia="zh-CN"/>
        </w:rPr>
        <w:t xml:space="preserve"> </w:t>
      </w:r>
      <w:proofErr w:type="spellStart"/>
      <w:r>
        <w:rPr>
          <w:rFonts w:ascii="Times" w:hAnsi="Times"/>
          <w:i/>
          <w:lang w:val="en-IN" w:eastAsia="zh-CN"/>
        </w:rPr>
        <w:t>gNBs</w:t>
      </w:r>
      <w:proofErr w:type="spellEnd"/>
    </w:p>
    <w:p w14:paraId="1F72E273" w14:textId="77777777" w:rsidR="00171B10" w:rsidRDefault="00007D54">
      <w:pPr>
        <w:numPr>
          <w:ilvl w:val="3"/>
          <w:numId w:val="40"/>
        </w:numPr>
        <w:tabs>
          <w:tab w:val="left" w:pos="1800"/>
        </w:tabs>
        <w:spacing w:after="0" w:line="240" w:lineRule="auto"/>
        <w:contextualSpacing/>
        <w:jc w:val="left"/>
        <w:rPr>
          <w:rFonts w:ascii="Times" w:hAnsi="Times"/>
          <w:i/>
          <w:lang w:val="en-IN" w:eastAsia="zh-CN"/>
        </w:rPr>
      </w:pPr>
      <w:r>
        <w:rPr>
          <w:rFonts w:ascii="Times" w:hAnsi="Times"/>
          <w:b/>
          <w:i/>
          <w:lang w:val="en-IN" w:eastAsia="zh-CN"/>
        </w:rPr>
        <w:lastRenderedPageBreak/>
        <w:t>Supported by</w:t>
      </w:r>
      <w:r>
        <w:rPr>
          <w:rFonts w:ascii="Times" w:hAnsi="Times"/>
          <w:i/>
          <w:lang w:val="en-IN" w:eastAsia="zh-CN"/>
        </w:rPr>
        <w:t xml:space="preserve">: </w:t>
      </w:r>
    </w:p>
    <w:p w14:paraId="15661E29" w14:textId="77777777" w:rsidR="00171B10" w:rsidRDefault="00007D54">
      <w:pPr>
        <w:numPr>
          <w:ilvl w:val="3"/>
          <w:numId w:val="40"/>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099FD035" w14:textId="77777777" w:rsidR="00171B10" w:rsidRDefault="00171B10">
      <w:pPr>
        <w:spacing w:after="0"/>
        <w:rPr>
          <w:bCs/>
          <w:i/>
          <w:iCs/>
        </w:rPr>
      </w:pPr>
    </w:p>
    <w:p w14:paraId="53033567" w14:textId="77777777" w:rsidR="00171B10" w:rsidRDefault="00007D54">
      <w:pPr>
        <w:tabs>
          <w:tab w:val="left" w:pos="1800"/>
        </w:tabs>
        <w:spacing w:line="240" w:lineRule="auto"/>
        <w:jc w:val="left"/>
      </w:pPr>
      <w:r>
        <w:t>It seems we may need to have a further discussion in this meeting to see if we can reach a compromise in this meeting, and whether to</w:t>
      </w:r>
    </w:p>
    <w:p w14:paraId="3D249A71" w14:textId="77777777" w:rsidR="00171B10" w:rsidRDefault="00007D54">
      <w:pPr>
        <w:tabs>
          <w:tab w:val="left" w:pos="1800"/>
        </w:tabs>
        <w:spacing w:line="240" w:lineRule="auto"/>
        <w:jc w:val="left"/>
        <w:rPr>
          <w:rFonts w:ascii="Times" w:hAnsi="Times"/>
          <w:lang w:val="en-IN" w:eastAsia="zh-CN"/>
        </w:rPr>
      </w:pPr>
      <w:r>
        <w:t xml:space="preserve">About the FFS on whether to </w:t>
      </w:r>
      <w:r>
        <w:rPr>
          <w:rFonts w:ascii="Times" w:hAnsi="Times"/>
          <w:lang w:val="en-IN" w:eastAsia="zh-CN"/>
        </w:rPr>
        <w:t xml:space="preserve">forward the association information to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r>
        <w:rPr>
          <w:rFonts w:ascii="Times" w:hAnsi="Times"/>
          <w:lang w:val="en-IN" w:eastAsia="zh-CN"/>
        </w:rPr>
        <w:t xml:space="preserve">, it seems only </w:t>
      </w:r>
      <w:r>
        <w:t xml:space="preserve">one company [3] proposes to </w:t>
      </w:r>
      <w:r>
        <w:rPr>
          <w:rFonts w:ascii="Times" w:hAnsi="Times"/>
          <w:lang w:val="en-IN" w:eastAsia="zh-CN"/>
        </w:rPr>
        <w:t xml:space="preserve">support it, while three companies [2][4][5] propose not to support it. We may consider removing the FFS related to forward the association information to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r>
        <w:rPr>
          <w:rFonts w:ascii="Times" w:hAnsi="Times"/>
          <w:lang w:val="en-IN" w:eastAsia="zh-CN"/>
        </w:rPr>
        <w:t>, and then focus on the discussion on whether the association information is sent to LMF via serving gNB, or directly from UE to LMF.</w:t>
      </w:r>
    </w:p>
    <w:p w14:paraId="4045BBB7" w14:textId="77777777" w:rsidR="00171B10" w:rsidRDefault="00007D54">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About the “FFS: UE should be able to report capability information related to Tx TEGs to LMF via LPP signalling”, for Option 1, it seems obvious that UE should report capability information related to Tx TEGs to LMF via LPP signalling. If Option 2 is selected, then it seems there is a need to discuss whether the UE should report capability information related to Tx TEGs to LMF via LPP signalling.</w:t>
      </w:r>
    </w:p>
    <w:p w14:paraId="4E3F2D14" w14:textId="77777777" w:rsidR="00171B10" w:rsidRDefault="00171B10">
      <w:pPr>
        <w:tabs>
          <w:tab w:val="left" w:pos="360"/>
          <w:tab w:val="left" w:pos="720"/>
        </w:tabs>
        <w:spacing w:after="0" w:line="240" w:lineRule="auto"/>
        <w:contextualSpacing/>
        <w:jc w:val="left"/>
        <w:rPr>
          <w:rFonts w:ascii="Times" w:eastAsia="SimSun" w:hAnsi="Times"/>
          <w:lang w:eastAsia="zh-CN"/>
        </w:rPr>
      </w:pPr>
    </w:p>
    <w:p w14:paraId="68B12AAF" w14:textId="77777777" w:rsidR="00171B10" w:rsidRDefault="00007D54">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possible resolution (as Option 3 in the following Proposal 3.2-1) is that both Option 1 and Option 2 are supported in the specification. Then, it is up to UE to support which of the options. If we cannot reach a consensus on these options, then we may need to consider letting RAN2 make the decision (Option 4 in Proposal 3.2-1).</w:t>
      </w:r>
    </w:p>
    <w:p w14:paraId="6FBF7448" w14:textId="77777777" w:rsidR="00171B10" w:rsidRDefault="00171B10">
      <w:pPr>
        <w:tabs>
          <w:tab w:val="left" w:pos="360"/>
          <w:tab w:val="left" w:pos="720"/>
        </w:tabs>
        <w:spacing w:after="0" w:line="240" w:lineRule="auto"/>
        <w:contextualSpacing/>
        <w:jc w:val="left"/>
        <w:rPr>
          <w:rFonts w:ascii="Times" w:eastAsia="SimSun" w:hAnsi="Times"/>
          <w:lang w:eastAsia="zh-CN"/>
        </w:rPr>
      </w:pPr>
    </w:p>
    <w:p w14:paraId="1EDCDFE6" w14:textId="77777777" w:rsidR="00171B10" w:rsidRDefault="00007D54">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company [18] also proposes to let the network to configure which UE TX TEG associations to report and which UE TX TEGs are used for transmitting the SRS. We may further discuss whether to support them.</w:t>
      </w:r>
    </w:p>
    <w:p w14:paraId="1A864A35" w14:textId="77777777" w:rsidR="00171B10" w:rsidRDefault="00171B10">
      <w:pPr>
        <w:tabs>
          <w:tab w:val="left" w:pos="360"/>
          <w:tab w:val="left" w:pos="720"/>
        </w:tabs>
        <w:spacing w:after="0" w:line="240" w:lineRule="auto"/>
        <w:contextualSpacing/>
        <w:jc w:val="left"/>
        <w:rPr>
          <w:rFonts w:ascii="Times" w:eastAsia="SimSun" w:hAnsi="Times"/>
          <w:lang w:eastAsia="zh-CN"/>
        </w:rPr>
      </w:pPr>
    </w:p>
    <w:p w14:paraId="2CD989F4" w14:textId="77777777" w:rsidR="00171B10" w:rsidRDefault="00171B10">
      <w:pPr>
        <w:tabs>
          <w:tab w:val="left" w:pos="360"/>
          <w:tab w:val="left" w:pos="720"/>
        </w:tabs>
        <w:spacing w:after="0" w:line="240" w:lineRule="auto"/>
        <w:contextualSpacing/>
        <w:jc w:val="left"/>
        <w:rPr>
          <w:rFonts w:ascii="Times" w:eastAsia="Batang" w:hAnsi="Times"/>
          <w:szCs w:val="24"/>
          <w:lang w:eastAsia="zh-CN"/>
        </w:rPr>
      </w:pPr>
    </w:p>
    <w:p w14:paraId="308E200C" w14:textId="77777777" w:rsidR="00171B10" w:rsidRDefault="00007D54">
      <w:pPr>
        <w:pStyle w:val="00BodyText"/>
        <w:rPr>
          <w:highlight w:val="lightGray"/>
        </w:rPr>
      </w:pPr>
      <w:r>
        <w:rPr>
          <w:highlight w:val="lightGray"/>
        </w:rPr>
        <w:t>Proposal 3.2-1 (H)</w:t>
      </w:r>
    </w:p>
    <w:p w14:paraId="57702DFF" w14:textId="77777777" w:rsidR="00171B10" w:rsidRDefault="00007D54">
      <w:pPr>
        <w:numPr>
          <w:ilvl w:val="0"/>
          <w:numId w:val="40"/>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one of the following options:</w:t>
      </w:r>
    </w:p>
    <w:p w14:paraId="05A16DFA" w14:textId="77777777" w:rsidR="00171B10" w:rsidRDefault="00007D54">
      <w:pPr>
        <w:numPr>
          <w:ilvl w:val="1"/>
          <w:numId w:val="40"/>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1D04B73C" w14:textId="77777777" w:rsidR="00171B10" w:rsidRDefault="00007D54">
      <w:pPr>
        <w:numPr>
          <w:ilvl w:val="2"/>
          <w:numId w:val="40"/>
        </w:numPr>
        <w:tabs>
          <w:tab w:val="clear" w:pos="2160"/>
          <w:tab w:val="left" w:pos="1800"/>
        </w:tabs>
        <w:spacing w:after="0" w:line="240" w:lineRule="auto"/>
        <w:ind w:left="1800"/>
        <w:contextualSpacing/>
        <w:jc w:val="left"/>
        <w:rPr>
          <w:ins w:id="21" w:author="Ren Da (CATT)" w:date="2021-10-05T16:27:00Z"/>
          <w:rFonts w:ascii="Times" w:hAnsi="Times"/>
          <w:lang w:val="en-IN" w:eastAsia="zh-CN"/>
        </w:rPr>
      </w:pPr>
      <w:r>
        <w:rPr>
          <w:rFonts w:ascii="Times" w:hAnsi="Times"/>
          <w:lang w:val="en-IN" w:eastAsia="zh-CN"/>
        </w:rPr>
        <w:t xml:space="preserve">Subject to UE’s capability, support </w:t>
      </w:r>
      <w:ins w:id="22" w:author="Ren Da (CATT)" w:date="2021-10-09T10:52:00Z">
        <w:r>
          <w:rPr>
            <w:rFonts w:ascii="Times" w:hAnsi="Times"/>
            <w:lang w:val="en-IN" w:eastAsia="zh-CN"/>
          </w:rPr>
          <w:t xml:space="preserve">the </w:t>
        </w:r>
      </w:ins>
      <w:ins w:id="23" w:author="Ren Da (CATT)" w:date="2021-10-09T10:51:00Z">
        <w:r>
          <w:rPr>
            <w:rFonts w:ascii="Times" w:hAnsi="Times"/>
            <w:lang w:val="en-IN" w:eastAsia="zh-CN"/>
          </w:rPr>
          <w:t xml:space="preserve">LMF to </w:t>
        </w:r>
      </w:ins>
      <w:ins w:id="24" w:author="Ren Da (CATT)" w:date="2021-10-09T10:52:00Z">
        <w:r>
          <w:rPr>
            <w:rFonts w:ascii="Times" w:hAnsi="Times"/>
            <w:lang w:val="en-IN" w:eastAsia="zh-CN"/>
          </w:rPr>
          <w:t xml:space="preserve">request </w:t>
        </w:r>
      </w:ins>
      <w:r>
        <w:rPr>
          <w:rFonts w:ascii="Times" w:hAnsi="Times"/>
          <w:lang w:val="en-IN" w:eastAsia="zh-CN"/>
        </w:rPr>
        <w:t xml:space="preserve">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58F6411A" w14:textId="77777777" w:rsidR="00171B10" w:rsidRDefault="00007D54">
      <w:pPr>
        <w:numPr>
          <w:ilvl w:val="2"/>
          <w:numId w:val="40"/>
        </w:numPr>
        <w:tabs>
          <w:tab w:val="clear" w:pos="2160"/>
          <w:tab w:val="left" w:pos="1800"/>
        </w:tabs>
        <w:spacing w:after="0" w:line="240" w:lineRule="auto"/>
        <w:ind w:left="1800"/>
        <w:contextualSpacing/>
        <w:jc w:val="left"/>
        <w:rPr>
          <w:rFonts w:ascii="Times" w:hAnsi="Times"/>
          <w:lang w:val="en-IN" w:eastAsia="zh-CN"/>
        </w:rPr>
      </w:pPr>
      <w:ins w:id="25" w:author="Ren Da (CATT)" w:date="2021-10-05T16:27:00Z">
        <w:r>
          <w:rPr>
            <w:rFonts w:ascii="Times" w:eastAsia="Batang" w:hAnsi="Times"/>
            <w:szCs w:val="24"/>
            <w:lang w:eastAsia="zh-CN"/>
          </w:rPr>
          <w:t>UE report</w:t>
        </w:r>
      </w:ins>
      <w:ins w:id="26" w:author="Ren Da (CATT)" w:date="2021-10-09T10:55:00Z">
        <w:r>
          <w:rPr>
            <w:rFonts w:ascii="Times" w:eastAsia="Batang" w:hAnsi="Times"/>
            <w:szCs w:val="24"/>
            <w:lang w:eastAsia="zh-CN"/>
          </w:rPr>
          <w:t>s the</w:t>
        </w:r>
      </w:ins>
      <w:ins w:id="27" w:author="Ren Da (CATT)" w:date="2021-10-05T16:27:00Z">
        <w:r>
          <w:rPr>
            <w:rFonts w:ascii="Times" w:eastAsia="Batang" w:hAnsi="Times"/>
            <w:szCs w:val="24"/>
            <w:lang w:eastAsia="zh-CN"/>
          </w:rPr>
          <w:t xml:space="preserve"> capability information related to Tx TEGs to LMF via LPP </w:t>
        </w:r>
        <w:proofErr w:type="spellStart"/>
        <w:r>
          <w:rPr>
            <w:rFonts w:ascii="Times" w:eastAsia="SimSun" w:hAnsi="Times"/>
            <w:lang w:eastAsia="zh-CN"/>
          </w:rPr>
          <w:t>signaling</w:t>
        </w:r>
      </w:ins>
      <w:proofErr w:type="spellEnd"/>
    </w:p>
    <w:p w14:paraId="7A2C6725" w14:textId="77777777" w:rsidR="00171B10" w:rsidRDefault="00007D54">
      <w:pPr>
        <w:numPr>
          <w:ilvl w:val="2"/>
          <w:numId w:val="40"/>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 xml:space="preserve">FFS: Support LMF to forward the association information provided by the UE to the serving and </w:t>
      </w:r>
      <w:proofErr w:type="spellStart"/>
      <w:r>
        <w:rPr>
          <w:rFonts w:ascii="Times" w:hAnsi="Times"/>
          <w:color w:val="000000" w:themeColor="text1"/>
          <w:lang w:val="en-IN" w:eastAsia="zh-CN"/>
        </w:rPr>
        <w:t>neighboring</w:t>
      </w:r>
      <w:proofErr w:type="spellEnd"/>
      <w:r>
        <w:rPr>
          <w:rFonts w:ascii="Times" w:hAnsi="Times"/>
          <w:color w:val="000000" w:themeColor="text1"/>
          <w:lang w:val="en-IN" w:eastAsia="zh-CN"/>
        </w:rPr>
        <w:t xml:space="preserve"> </w:t>
      </w:r>
      <w:proofErr w:type="spellStart"/>
      <w:r>
        <w:rPr>
          <w:rFonts w:ascii="Times" w:hAnsi="Times"/>
          <w:color w:val="000000" w:themeColor="text1"/>
          <w:lang w:val="en-IN" w:eastAsia="zh-CN"/>
        </w:rPr>
        <w:t>gNBs</w:t>
      </w:r>
      <w:proofErr w:type="spellEnd"/>
    </w:p>
    <w:p w14:paraId="147DFB71" w14:textId="77777777" w:rsidR="00171B10" w:rsidRDefault="00007D54">
      <w:pPr>
        <w:numPr>
          <w:ilvl w:val="1"/>
          <w:numId w:val="40"/>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4023E169" w14:textId="77777777" w:rsidR="00171B10" w:rsidRDefault="00007D54">
      <w:pPr>
        <w:numPr>
          <w:ilvl w:val="2"/>
          <w:numId w:val="40"/>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w:t>
      </w:r>
      <w:ins w:id="28" w:author="Ren Da (CATT)" w:date="2021-10-09T10:52:00Z">
        <w:r>
          <w:rPr>
            <w:rFonts w:ascii="Times" w:hAnsi="Times"/>
            <w:lang w:val="en-IN" w:eastAsia="zh-CN"/>
          </w:rPr>
          <w:t xml:space="preserve">the </w:t>
        </w:r>
      </w:ins>
      <w:ins w:id="29" w:author="Ren Da (CATT)" w:date="2021-10-09T10:51:00Z">
        <w:r>
          <w:rPr>
            <w:rFonts w:ascii="Times" w:hAnsi="Times"/>
            <w:lang w:val="en-IN" w:eastAsia="zh-CN"/>
          </w:rPr>
          <w:t xml:space="preserve">serving gNB to request </w:t>
        </w:r>
      </w:ins>
      <w:r>
        <w:rPr>
          <w:rFonts w:ascii="Times" w:hAnsi="Times"/>
          <w:lang w:val="en-IN" w:eastAsia="zh-CN"/>
        </w:rPr>
        <w:t xml:space="preserve">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3B8B5E4C" w14:textId="77777777" w:rsidR="00171B10" w:rsidRDefault="00007D54">
      <w:pPr>
        <w:numPr>
          <w:ilvl w:val="2"/>
          <w:numId w:val="40"/>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6CAD6BB0" w14:textId="77777777" w:rsidR="00171B10" w:rsidRDefault="00007D54">
      <w:pPr>
        <w:numPr>
          <w:ilvl w:val="2"/>
          <w:numId w:val="40"/>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 xml:space="preserve">FFS: Support LMF to forward the association information from the </w:t>
      </w:r>
      <w:r>
        <w:rPr>
          <w:rFonts w:ascii="Times" w:hAnsi="Times"/>
          <w:i/>
          <w:iCs/>
          <w:color w:val="000000" w:themeColor="text1"/>
          <w:lang w:val="en-IN" w:eastAsia="zh-CN"/>
        </w:rPr>
        <w:t>serving</w:t>
      </w:r>
      <w:r>
        <w:rPr>
          <w:rFonts w:ascii="Times" w:hAnsi="Times"/>
          <w:color w:val="000000" w:themeColor="text1"/>
          <w:lang w:val="en-IN" w:eastAsia="zh-CN"/>
        </w:rPr>
        <w:t xml:space="preserve"> gNB for the UE to the </w:t>
      </w:r>
      <w:proofErr w:type="spellStart"/>
      <w:r>
        <w:rPr>
          <w:rFonts w:ascii="Times" w:hAnsi="Times"/>
          <w:color w:val="000000" w:themeColor="text1"/>
          <w:lang w:val="en-IN" w:eastAsia="zh-CN"/>
        </w:rPr>
        <w:t>neighboring</w:t>
      </w:r>
      <w:proofErr w:type="spellEnd"/>
      <w:r>
        <w:rPr>
          <w:rFonts w:ascii="Times" w:hAnsi="Times"/>
          <w:color w:val="000000" w:themeColor="text1"/>
          <w:lang w:val="en-IN" w:eastAsia="zh-CN"/>
        </w:rPr>
        <w:t xml:space="preserve"> </w:t>
      </w:r>
      <w:proofErr w:type="spellStart"/>
      <w:r>
        <w:rPr>
          <w:rFonts w:ascii="Times" w:hAnsi="Times"/>
          <w:color w:val="000000" w:themeColor="text1"/>
          <w:lang w:val="en-IN" w:eastAsia="zh-CN"/>
        </w:rPr>
        <w:t>gNBs</w:t>
      </w:r>
      <w:proofErr w:type="spellEnd"/>
    </w:p>
    <w:p w14:paraId="54093639" w14:textId="77777777" w:rsidR="00171B10" w:rsidRDefault="00007D54">
      <w:pPr>
        <w:numPr>
          <w:ilvl w:val="2"/>
          <w:numId w:val="40"/>
        </w:numPr>
        <w:tabs>
          <w:tab w:val="left" w:pos="360"/>
          <w:tab w:val="left" w:pos="720"/>
          <w:tab w:val="left" w:pos="1440"/>
        </w:tabs>
        <w:spacing w:after="0" w:line="240" w:lineRule="auto"/>
        <w:ind w:left="1800"/>
        <w:contextualSpacing/>
        <w:jc w:val="left"/>
        <w:rPr>
          <w:rFonts w:ascii="Times" w:eastAsia="Batang" w:hAnsi="Times"/>
          <w:szCs w:val="24"/>
          <w:lang w:eastAsia="zh-CN"/>
        </w:rPr>
      </w:pPr>
      <w:r>
        <w:rPr>
          <w:rFonts w:ascii="Times" w:eastAsia="Batang" w:hAnsi="Times"/>
          <w:szCs w:val="24"/>
          <w:lang w:eastAsia="zh-CN"/>
        </w:rPr>
        <w:t xml:space="preserve">FFS: </w:t>
      </w:r>
      <w:ins w:id="30" w:author="Ren Da (CATT)" w:date="2021-10-09T10:55:00Z">
        <w:r>
          <w:rPr>
            <w:rFonts w:ascii="Times" w:eastAsia="Batang" w:hAnsi="Times"/>
            <w:szCs w:val="24"/>
            <w:lang w:eastAsia="zh-CN"/>
          </w:rPr>
          <w:t xml:space="preserve">Whether </w:t>
        </w:r>
      </w:ins>
      <w:r>
        <w:rPr>
          <w:rFonts w:ascii="Times" w:eastAsia="Batang" w:hAnsi="Times"/>
          <w:szCs w:val="24"/>
          <w:lang w:eastAsia="zh-CN"/>
        </w:rPr>
        <w:t xml:space="preserve">UE should be able to report capability information related to Tx TEGs to LMF via LPP </w:t>
      </w:r>
      <w:proofErr w:type="spellStart"/>
      <w:r>
        <w:rPr>
          <w:rFonts w:ascii="Times" w:eastAsia="SimSun" w:hAnsi="Times"/>
          <w:lang w:eastAsia="zh-CN"/>
        </w:rPr>
        <w:t>signaling</w:t>
      </w:r>
      <w:proofErr w:type="spellEnd"/>
    </w:p>
    <w:p w14:paraId="00720925" w14:textId="77777777" w:rsidR="00171B10" w:rsidRDefault="00007D54">
      <w:pPr>
        <w:numPr>
          <w:ilvl w:val="1"/>
          <w:numId w:val="40"/>
        </w:numPr>
        <w:tabs>
          <w:tab w:val="clear" w:pos="1440"/>
          <w:tab w:val="left" w:pos="1080"/>
        </w:tabs>
        <w:spacing w:after="0" w:line="240" w:lineRule="auto"/>
        <w:ind w:left="1080"/>
        <w:contextualSpacing/>
        <w:jc w:val="left"/>
        <w:rPr>
          <w:ins w:id="31" w:author="Ren Da (CATT)" w:date="2021-10-09T10:49:00Z"/>
          <w:rFonts w:ascii="Times" w:hAnsi="Times"/>
          <w:lang w:val="en-IN" w:eastAsia="zh-CN"/>
        </w:rPr>
      </w:pPr>
      <w:ins w:id="32" w:author="Ren Da (CATT)" w:date="2021-10-09T10:49:00Z">
        <w:r>
          <w:rPr>
            <w:rFonts w:ascii="Times" w:hAnsi="Times"/>
            <w:lang w:val="en-IN" w:eastAsia="zh-CN"/>
          </w:rPr>
          <w:t xml:space="preserve">Option 3: </w:t>
        </w:r>
      </w:ins>
    </w:p>
    <w:p w14:paraId="31D57B27" w14:textId="77777777" w:rsidR="00171B10" w:rsidRDefault="00007D54">
      <w:pPr>
        <w:numPr>
          <w:ilvl w:val="2"/>
          <w:numId w:val="40"/>
        </w:numPr>
        <w:tabs>
          <w:tab w:val="left" w:pos="360"/>
          <w:tab w:val="left" w:pos="720"/>
          <w:tab w:val="left" w:pos="1080"/>
          <w:tab w:val="left" w:pos="1440"/>
        </w:tabs>
        <w:spacing w:after="0" w:line="240" w:lineRule="auto"/>
        <w:contextualSpacing/>
        <w:jc w:val="left"/>
        <w:rPr>
          <w:ins w:id="33" w:author="Ren Da (CATT)" w:date="2021-10-09T10:49:00Z"/>
          <w:rFonts w:ascii="Times" w:eastAsia="Batang" w:hAnsi="Times"/>
          <w:szCs w:val="24"/>
          <w:lang w:val="en-IN" w:eastAsia="zh-CN"/>
        </w:rPr>
      </w:pPr>
      <w:ins w:id="34" w:author="Ren Da (CATT)" w:date="2021-10-09T10:49:00Z">
        <w:r>
          <w:rPr>
            <w:rFonts w:ascii="Times" w:eastAsia="Batang" w:hAnsi="Times"/>
            <w:szCs w:val="24"/>
            <w:lang w:eastAsia="zh-CN"/>
          </w:rPr>
          <w:t>Support both Option 1 and Option 2</w:t>
        </w:r>
      </w:ins>
      <w:ins w:id="35" w:author="Ren Da (CATT)" w:date="2021-10-09T10:50:00Z">
        <w:r>
          <w:rPr>
            <w:rFonts w:ascii="Times" w:eastAsia="Batang" w:hAnsi="Times"/>
            <w:szCs w:val="24"/>
            <w:lang w:eastAsia="zh-CN"/>
          </w:rPr>
          <w:t xml:space="preserve"> in the specification. I</w:t>
        </w:r>
      </w:ins>
      <w:ins w:id="36" w:author="Ren Da (CATT)" w:date="2021-10-09T10:49:00Z">
        <w:r>
          <w:rPr>
            <w:rFonts w:ascii="Times" w:eastAsia="Batang" w:hAnsi="Times"/>
            <w:szCs w:val="24"/>
            <w:lang w:eastAsia="zh-CN"/>
          </w:rPr>
          <w:t xml:space="preserve">t is up to UE to support </w:t>
        </w:r>
      </w:ins>
      <w:ins w:id="37" w:author="Ren Da (CATT)" w:date="2021-10-09T10:54:00Z">
        <w:r>
          <w:rPr>
            <w:rFonts w:ascii="Times" w:eastAsia="Batang" w:hAnsi="Times"/>
            <w:szCs w:val="24"/>
            <w:lang w:eastAsia="zh-CN"/>
          </w:rPr>
          <w:t xml:space="preserve">either </w:t>
        </w:r>
      </w:ins>
      <w:ins w:id="38" w:author="Ren Da (CATT)" w:date="2021-10-09T10:50:00Z">
        <w:r>
          <w:rPr>
            <w:rFonts w:ascii="Times" w:eastAsia="Batang" w:hAnsi="Times"/>
            <w:szCs w:val="24"/>
            <w:lang w:eastAsia="zh-CN"/>
          </w:rPr>
          <w:t>Option 1 or Option 2</w:t>
        </w:r>
      </w:ins>
      <w:ins w:id="39" w:author="Ren Da (CATT)" w:date="2021-10-09T10:54:00Z">
        <w:r>
          <w:rPr>
            <w:rFonts w:ascii="Times" w:eastAsia="Batang" w:hAnsi="Times"/>
            <w:szCs w:val="24"/>
            <w:lang w:eastAsia="zh-CN"/>
          </w:rPr>
          <w:t>,</w:t>
        </w:r>
      </w:ins>
      <w:ins w:id="40" w:author="Ren Da (CATT)" w:date="2021-10-09T10:51:00Z">
        <w:r>
          <w:rPr>
            <w:rFonts w:ascii="Times" w:eastAsia="Batang" w:hAnsi="Times"/>
            <w:szCs w:val="24"/>
            <w:lang w:eastAsia="zh-CN"/>
          </w:rPr>
          <w:t xml:space="preserve"> or both.</w:t>
        </w:r>
      </w:ins>
    </w:p>
    <w:p w14:paraId="65E24F2C" w14:textId="77777777" w:rsidR="00171B10" w:rsidRDefault="00007D54">
      <w:pPr>
        <w:numPr>
          <w:ilvl w:val="1"/>
          <w:numId w:val="40"/>
        </w:numPr>
        <w:tabs>
          <w:tab w:val="clear" w:pos="1440"/>
          <w:tab w:val="left" w:pos="1080"/>
        </w:tabs>
        <w:spacing w:after="0" w:line="240" w:lineRule="auto"/>
        <w:ind w:left="1080"/>
        <w:contextualSpacing/>
        <w:jc w:val="left"/>
        <w:rPr>
          <w:ins w:id="41" w:author="Ren Da (CATT)" w:date="2021-10-05T16:28:00Z"/>
          <w:rFonts w:ascii="Times" w:hAnsi="Times"/>
          <w:lang w:val="en-IN" w:eastAsia="zh-CN"/>
        </w:rPr>
      </w:pPr>
      <w:ins w:id="42" w:author="Ren Da (CATT)" w:date="2021-10-05T16:28:00Z">
        <w:r>
          <w:rPr>
            <w:rFonts w:ascii="Times" w:hAnsi="Times"/>
            <w:lang w:val="en-IN" w:eastAsia="zh-CN"/>
          </w:rPr>
          <w:t xml:space="preserve">Option </w:t>
        </w:r>
      </w:ins>
      <w:ins w:id="43" w:author="Ren Da (CATT)" w:date="2021-10-09T10:49:00Z">
        <w:r>
          <w:rPr>
            <w:rFonts w:ascii="Times" w:hAnsi="Times"/>
            <w:lang w:val="en-IN" w:eastAsia="zh-CN"/>
          </w:rPr>
          <w:t>4</w:t>
        </w:r>
      </w:ins>
      <w:ins w:id="44" w:author="Ren Da (CATT)" w:date="2021-10-05T16:28:00Z">
        <w:r>
          <w:rPr>
            <w:rFonts w:ascii="Times" w:hAnsi="Times"/>
            <w:lang w:val="en-IN" w:eastAsia="zh-CN"/>
          </w:rPr>
          <w:t xml:space="preserve">: </w:t>
        </w:r>
      </w:ins>
    </w:p>
    <w:p w14:paraId="360445AE" w14:textId="77777777" w:rsidR="00171B10" w:rsidRDefault="00007D54">
      <w:pPr>
        <w:numPr>
          <w:ilvl w:val="2"/>
          <w:numId w:val="40"/>
        </w:numPr>
        <w:tabs>
          <w:tab w:val="left" w:pos="360"/>
          <w:tab w:val="left" w:pos="720"/>
          <w:tab w:val="left" w:pos="1080"/>
          <w:tab w:val="left" w:pos="1440"/>
        </w:tabs>
        <w:spacing w:after="0" w:line="240" w:lineRule="auto"/>
        <w:contextualSpacing/>
        <w:jc w:val="left"/>
        <w:rPr>
          <w:ins w:id="45" w:author="Ren Da (CATT)" w:date="2021-10-05T16:28:00Z"/>
          <w:rFonts w:ascii="Times" w:eastAsia="Batang" w:hAnsi="Times"/>
          <w:szCs w:val="24"/>
          <w:lang w:val="en-IN" w:eastAsia="zh-CN"/>
        </w:rPr>
      </w:pPr>
      <w:ins w:id="46" w:author="Ren Da (CATT)" w:date="2021-10-05T16:28:00Z">
        <w:r>
          <w:rPr>
            <w:rFonts w:ascii="Times" w:eastAsia="Batang" w:hAnsi="Times"/>
            <w:szCs w:val="24"/>
            <w:lang w:eastAsia="zh-CN"/>
          </w:rPr>
          <w:t>Send an LS to RAN2</w:t>
        </w:r>
      </w:ins>
      <w:ins w:id="47" w:author="Ren Da (CATT)" w:date="2021-10-05T16:29:00Z">
        <w:r>
          <w:rPr>
            <w:rFonts w:ascii="Times" w:eastAsia="Batang" w:hAnsi="Times"/>
            <w:szCs w:val="24"/>
            <w:lang w:eastAsia="zh-CN"/>
          </w:rPr>
          <w:t xml:space="preserve"> (cc RAN3), requesting RAN2 to make the decision on which </w:t>
        </w:r>
      </w:ins>
      <w:ins w:id="48" w:author="Ren Da (CATT)" w:date="2021-10-09T12:21:00Z">
        <w:r>
          <w:rPr>
            <w:rFonts w:ascii="Times" w:eastAsia="Batang" w:hAnsi="Times"/>
            <w:szCs w:val="24"/>
            <w:lang w:eastAsia="zh-CN"/>
          </w:rPr>
          <w:t>o</w:t>
        </w:r>
      </w:ins>
      <w:ins w:id="49" w:author="Ren Da (CATT)" w:date="2021-10-05T16:29:00Z">
        <w:r>
          <w:rPr>
            <w:rFonts w:ascii="Times" w:eastAsia="Batang" w:hAnsi="Times"/>
            <w:szCs w:val="24"/>
            <w:lang w:eastAsia="zh-CN"/>
          </w:rPr>
          <w:t>ption</w:t>
        </w:r>
      </w:ins>
      <w:ins w:id="50" w:author="Ren Da (CATT)" w:date="2021-10-09T11:02:00Z">
        <w:r>
          <w:rPr>
            <w:rFonts w:ascii="Times" w:eastAsia="Batang" w:hAnsi="Times"/>
            <w:szCs w:val="24"/>
            <w:lang w:eastAsia="zh-CN"/>
          </w:rPr>
          <w:t>(s)</w:t>
        </w:r>
      </w:ins>
      <w:ins w:id="51" w:author="Ren Da (CATT)" w:date="2021-10-05T16:29:00Z">
        <w:r>
          <w:rPr>
            <w:rFonts w:ascii="Times" w:eastAsia="Batang" w:hAnsi="Times"/>
            <w:szCs w:val="24"/>
            <w:lang w:eastAsia="zh-CN"/>
          </w:rPr>
          <w:t xml:space="preserve"> to support.</w:t>
        </w:r>
      </w:ins>
    </w:p>
    <w:p w14:paraId="5CF1FB93" w14:textId="77777777" w:rsidR="00171B10" w:rsidRDefault="00171B10"/>
    <w:p w14:paraId="4A4D2EA9"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14:paraId="04802F23"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E03F7B1" w14:textId="77777777" w:rsidR="00171B10" w:rsidRDefault="00007D54">
            <w:pPr>
              <w:spacing w:after="0"/>
              <w:rPr>
                <w:b/>
                <w:sz w:val="16"/>
                <w:szCs w:val="16"/>
              </w:rPr>
            </w:pPr>
            <w:r>
              <w:rPr>
                <w:b/>
                <w:sz w:val="16"/>
                <w:szCs w:val="16"/>
              </w:rPr>
              <w:t>Company</w:t>
            </w:r>
          </w:p>
        </w:tc>
        <w:tc>
          <w:tcPr>
            <w:tcW w:w="8811" w:type="dxa"/>
          </w:tcPr>
          <w:p w14:paraId="4942032A" w14:textId="77777777" w:rsidR="00171B10" w:rsidRDefault="00007D54">
            <w:pPr>
              <w:spacing w:after="0"/>
              <w:rPr>
                <w:b/>
                <w:sz w:val="16"/>
                <w:szCs w:val="16"/>
              </w:rPr>
            </w:pPr>
            <w:r>
              <w:rPr>
                <w:b/>
                <w:sz w:val="16"/>
                <w:szCs w:val="16"/>
              </w:rPr>
              <w:t xml:space="preserve">Comments </w:t>
            </w:r>
          </w:p>
        </w:tc>
      </w:tr>
      <w:tr w:rsidR="00171B10" w14:paraId="15AABD03" w14:textId="77777777" w:rsidTr="00171B10">
        <w:trPr>
          <w:trHeight w:val="260"/>
        </w:trPr>
        <w:tc>
          <w:tcPr>
            <w:tcW w:w="1804" w:type="dxa"/>
          </w:tcPr>
          <w:p w14:paraId="449D1321" w14:textId="77777777" w:rsidR="00171B10" w:rsidRDefault="00007D54">
            <w:pPr>
              <w:spacing w:after="0"/>
              <w:rPr>
                <w:bCs/>
                <w:sz w:val="16"/>
                <w:szCs w:val="16"/>
              </w:rPr>
            </w:pPr>
            <w:r>
              <w:rPr>
                <w:bCs/>
                <w:sz w:val="16"/>
                <w:szCs w:val="16"/>
              </w:rPr>
              <w:t>Qualcomm</w:t>
            </w:r>
          </w:p>
        </w:tc>
        <w:tc>
          <w:tcPr>
            <w:tcW w:w="8811" w:type="dxa"/>
          </w:tcPr>
          <w:p w14:paraId="58F3A26B" w14:textId="77777777" w:rsidR="00171B10" w:rsidRDefault="00007D54">
            <w:pPr>
              <w:spacing w:after="0"/>
              <w:rPr>
                <w:bCs/>
                <w:sz w:val="16"/>
                <w:szCs w:val="16"/>
              </w:rPr>
            </w:pPr>
            <w:r>
              <w:rPr>
                <w:bCs/>
                <w:sz w:val="16"/>
                <w:szCs w:val="16"/>
              </w:rPr>
              <w:t xml:space="preserve">Option 1.  </w:t>
            </w:r>
          </w:p>
        </w:tc>
      </w:tr>
      <w:tr w:rsidR="00171B10" w14:paraId="1EE8F6C3" w14:textId="77777777" w:rsidTr="00171B10">
        <w:trPr>
          <w:trHeight w:val="260"/>
        </w:trPr>
        <w:tc>
          <w:tcPr>
            <w:tcW w:w="1804" w:type="dxa"/>
          </w:tcPr>
          <w:p w14:paraId="5221E345" w14:textId="77777777" w:rsidR="00171B10" w:rsidRDefault="00007D54">
            <w:pPr>
              <w:spacing w:after="0"/>
              <w:rPr>
                <w:bCs/>
                <w:sz w:val="16"/>
                <w:szCs w:val="16"/>
              </w:rPr>
            </w:pPr>
            <w:r>
              <w:rPr>
                <w:rFonts w:eastAsiaTheme="minorEastAsia" w:hint="eastAsia"/>
                <w:bCs/>
                <w:sz w:val="16"/>
                <w:szCs w:val="16"/>
                <w:lang w:eastAsia="zh-CN"/>
              </w:rPr>
              <w:t>CATT</w:t>
            </w:r>
          </w:p>
        </w:tc>
        <w:tc>
          <w:tcPr>
            <w:tcW w:w="8811" w:type="dxa"/>
          </w:tcPr>
          <w:p w14:paraId="7918BD55"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 xml:space="preserve">We support Option 1 or Option 4. </w:t>
            </w:r>
          </w:p>
          <w:p w14:paraId="45245BF7" w14:textId="77777777" w:rsidR="00171B10" w:rsidRDefault="00007D54">
            <w:pPr>
              <w:spacing w:after="0"/>
              <w:rPr>
                <w:bCs/>
                <w:sz w:val="16"/>
                <w:szCs w:val="16"/>
              </w:rPr>
            </w:pPr>
            <w:r>
              <w:rPr>
                <w:rFonts w:eastAsiaTheme="minorEastAsia" w:hint="eastAsia"/>
                <w:bCs/>
                <w:sz w:val="16"/>
                <w:szCs w:val="16"/>
                <w:lang w:eastAsia="zh-CN"/>
              </w:rPr>
              <w:t>If RAN1 cannot achieve the consensus, we had better send an LS to higher layer and let them to make the decision.</w:t>
            </w:r>
          </w:p>
        </w:tc>
      </w:tr>
      <w:tr w:rsidR="00171B10" w14:paraId="5C49D272" w14:textId="77777777" w:rsidTr="00171B10">
        <w:trPr>
          <w:trHeight w:val="260"/>
        </w:trPr>
        <w:tc>
          <w:tcPr>
            <w:tcW w:w="1804" w:type="dxa"/>
          </w:tcPr>
          <w:p w14:paraId="6A4F5D1F" w14:textId="77777777" w:rsidR="00171B10" w:rsidRDefault="00007D54">
            <w:pPr>
              <w:spacing w:after="0"/>
              <w:rPr>
                <w:bCs/>
                <w:sz w:val="16"/>
                <w:szCs w:val="16"/>
              </w:rPr>
            </w:pPr>
            <w:r>
              <w:rPr>
                <w:bCs/>
                <w:sz w:val="16"/>
                <w:szCs w:val="16"/>
              </w:rPr>
              <w:t>Ericsson</w:t>
            </w:r>
          </w:p>
        </w:tc>
        <w:tc>
          <w:tcPr>
            <w:tcW w:w="8811" w:type="dxa"/>
          </w:tcPr>
          <w:p w14:paraId="01B456A4" w14:textId="77777777" w:rsidR="00171B10" w:rsidRDefault="00007D54">
            <w:pPr>
              <w:spacing w:after="0"/>
              <w:rPr>
                <w:bCs/>
                <w:sz w:val="16"/>
                <w:szCs w:val="16"/>
              </w:rPr>
            </w:pPr>
            <w:r>
              <w:rPr>
                <w:bCs/>
                <w:sz w:val="16"/>
                <w:szCs w:val="16"/>
              </w:rPr>
              <w:t xml:space="preserve">We do not support Option 3 (i.e., supporting both Option 1 and Option 2 is an overkill).  </w:t>
            </w:r>
          </w:p>
          <w:p w14:paraId="7E6C8606" w14:textId="77777777" w:rsidR="00171B10" w:rsidRDefault="00171B10">
            <w:pPr>
              <w:spacing w:after="0"/>
              <w:rPr>
                <w:bCs/>
                <w:sz w:val="16"/>
                <w:szCs w:val="16"/>
              </w:rPr>
            </w:pPr>
          </w:p>
          <w:p w14:paraId="245E9A15" w14:textId="77777777" w:rsidR="00171B10" w:rsidRDefault="00007D54">
            <w:pPr>
              <w:spacing w:after="0"/>
              <w:rPr>
                <w:bCs/>
                <w:sz w:val="16"/>
                <w:szCs w:val="16"/>
              </w:rPr>
            </w:pPr>
            <w:r>
              <w:rPr>
                <w:bCs/>
                <w:sz w:val="16"/>
                <w:szCs w:val="16"/>
              </w:rPr>
              <w:t xml:space="preserve">We </w:t>
            </w:r>
            <w:proofErr w:type="gramStart"/>
            <w:r>
              <w:rPr>
                <w:bCs/>
                <w:sz w:val="16"/>
                <w:szCs w:val="16"/>
              </w:rPr>
              <w:t>have a preference for</w:t>
            </w:r>
            <w:proofErr w:type="gramEnd"/>
            <w:r>
              <w:rPr>
                <w:bCs/>
                <w:sz w:val="16"/>
                <w:szCs w:val="16"/>
              </w:rPr>
              <w:t xml:space="preserve"> Option 2.  If we cannot converge to one among Option 1 and Option 2, we suggest Option 4.</w:t>
            </w:r>
          </w:p>
        </w:tc>
      </w:tr>
      <w:tr w:rsidR="00171B10" w14:paraId="38C2FF00" w14:textId="77777777" w:rsidTr="00171B10">
        <w:trPr>
          <w:trHeight w:val="260"/>
        </w:trPr>
        <w:tc>
          <w:tcPr>
            <w:tcW w:w="1804" w:type="dxa"/>
          </w:tcPr>
          <w:p w14:paraId="171B4FCF" w14:textId="77777777" w:rsidR="00171B10" w:rsidRDefault="00007D54">
            <w:pPr>
              <w:spacing w:after="0"/>
              <w:rPr>
                <w:rFonts w:eastAsia="PMingLiU"/>
                <w:bCs/>
                <w:sz w:val="16"/>
                <w:szCs w:val="16"/>
                <w:lang w:eastAsia="zh-TW"/>
              </w:rPr>
            </w:pPr>
            <w:r>
              <w:rPr>
                <w:rFonts w:eastAsia="PMingLiU" w:hint="eastAsia"/>
                <w:bCs/>
                <w:sz w:val="16"/>
                <w:szCs w:val="16"/>
                <w:lang w:eastAsia="zh-TW"/>
              </w:rPr>
              <w:t>MTK</w:t>
            </w:r>
          </w:p>
        </w:tc>
        <w:tc>
          <w:tcPr>
            <w:tcW w:w="8811" w:type="dxa"/>
          </w:tcPr>
          <w:p w14:paraId="0DD17D5D" w14:textId="77777777" w:rsidR="00171B10" w:rsidRDefault="00007D54">
            <w:pPr>
              <w:spacing w:after="0"/>
              <w:rPr>
                <w:rFonts w:eastAsia="PMingLiU"/>
                <w:bCs/>
                <w:sz w:val="16"/>
                <w:szCs w:val="16"/>
                <w:lang w:eastAsia="zh-TW"/>
              </w:rPr>
            </w:pPr>
            <w:r>
              <w:rPr>
                <w:rFonts w:eastAsia="PMingLiU"/>
                <w:bCs/>
                <w:sz w:val="16"/>
                <w:szCs w:val="16"/>
                <w:lang w:eastAsia="zh-TW"/>
              </w:rPr>
              <w:t>O</w:t>
            </w:r>
            <w:r>
              <w:rPr>
                <w:rFonts w:eastAsia="PMingLiU" w:hint="eastAsia"/>
                <w:bCs/>
                <w:sz w:val="16"/>
                <w:szCs w:val="16"/>
                <w:lang w:eastAsia="zh-TW"/>
              </w:rPr>
              <w:t xml:space="preserve">ption </w:t>
            </w:r>
            <w:r>
              <w:rPr>
                <w:rFonts w:eastAsia="PMingLiU"/>
                <w:bCs/>
                <w:sz w:val="16"/>
                <w:szCs w:val="16"/>
                <w:lang w:eastAsia="zh-TW"/>
              </w:rPr>
              <w:t>4</w:t>
            </w:r>
          </w:p>
        </w:tc>
      </w:tr>
      <w:tr w:rsidR="00171B10" w14:paraId="4B065D05" w14:textId="77777777" w:rsidTr="00171B10">
        <w:trPr>
          <w:trHeight w:val="260"/>
        </w:trPr>
        <w:tc>
          <w:tcPr>
            <w:tcW w:w="1804" w:type="dxa"/>
          </w:tcPr>
          <w:p w14:paraId="2BBD6EE7" w14:textId="77777777" w:rsidR="00171B10" w:rsidRDefault="00007D54">
            <w:pPr>
              <w:spacing w:after="0"/>
              <w:rPr>
                <w:rFonts w:eastAsia="PMingLiU"/>
                <w:bCs/>
                <w:sz w:val="16"/>
                <w:szCs w:val="16"/>
                <w:lang w:eastAsia="zh-TW"/>
              </w:rPr>
            </w:pPr>
            <w:r>
              <w:rPr>
                <w:bCs/>
                <w:sz w:val="16"/>
                <w:szCs w:val="16"/>
              </w:rPr>
              <w:t>NTT DOCOMO</w:t>
            </w:r>
          </w:p>
        </w:tc>
        <w:tc>
          <w:tcPr>
            <w:tcW w:w="8811" w:type="dxa"/>
          </w:tcPr>
          <w:p w14:paraId="1D546DD6" w14:textId="77777777" w:rsidR="00171B10" w:rsidRDefault="00007D54">
            <w:pPr>
              <w:spacing w:after="0"/>
              <w:rPr>
                <w:rFonts w:eastAsia="PMingLiU"/>
                <w:bCs/>
                <w:sz w:val="16"/>
                <w:szCs w:val="16"/>
                <w:lang w:eastAsia="zh-TW"/>
              </w:rPr>
            </w:pPr>
            <w:r>
              <w:rPr>
                <w:bCs/>
                <w:sz w:val="16"/>
                <w:szCs w:val="16"/>
              </w:rPr>
              <w:t xml:space="preserve">Our first preference is Option 2. </w:t>
            </w:r>
            <w:proofErr w:type="gramStart"/>
            <w:r>
              <w:rPr>
                <w:bCs/>
                <w:sz w:val="16"/>
                <w:szCs w:val="16"/>
              </w:rPr>
              <w:t>In order to</w:t>
            </w:r>
            <w:proofErr w:type="gramEnd"/>
            <w:r>
              <w:rPr>
                <w:bCs/>
                <w:sz w:val="16"/>
                <w:szCs w:val="16"/>
              </w:rPr>
              <w:t xml:space="preserve"> make progress, we can consider </w:t>
            </w:r>
            <w:proofErr w:type="spellStart"/>
            <w:r>
              <w:rPr>
                <w:bCs/>
                <w:sz w:val="16"/>
                <w:szCs w:val="16"/>
              </w:rPr>
              <w:t>Optopn</w:t>
            </w:r>
            <w:proofErr w:type="spellEnd"/>
            <w:r>
              <w:rPr>
                <w:bCs/>
                <w:sz w:val="16"/>
                <w:szCs w:val="16"/>
              </w:rPr>
              <w:t xml:space="preserve"> 4. </w:t>
            </w:r>
          </w:p>
        </w:tc>
      </w:tr>
      <w:tr w:rsidR="00171B10" w14:paraId="5A4BCF73" w14:textId="77777777" w:rsidTr="00171B10">
        <w:trPr>
          <w:trHeight w:val="260"/>
        </w:trPr>
        <w:tc>
          <w:tcPr>
            <w:tcW w:w="1804" w:type="dxa"/>
          </w:tcPr>
          <w:p w14:paraId="4E2B5E16" w14:textId="77777777" w:rsidR="00171B10" w:rsidRDefault="00007D54">
            <w:pPr>
              <w:spacing w:after="0"/>
              <w:rPr>
                <w:bCs/>
                <w:sz w:val="16"/>
                <w:szCs w:val="16"/>
              </w:rPr>
            </w:pPr>
            <w:r>
              <w:rPr>
                <w:rFonts w:eastAsia="SimSun" w:hint="eastAsia"/>
                <w:bCs/>
                <w:sz w:val="16"/>
                <w:szCs w:val="16"/>
                <w:lang w:val="en-US" w:eastAsia="zh-CN"/>
              </w:rPr>
              <w:t>ZTE</w:t>
            </w:r>
          </w:p>
        </w:tc>
        <w:tc>
          <w:tcPr>
            <w:tcW w:w="8811" w:type="dxa"/>
          </w:tcPr>
          <w:p w14:paraId="70C54097" w14:textId="77777777" w:rsidR="00171B10" w:rsidRDefault="00007D54">
            <w:pPr>
              <w:spacing w:after="0"/>
              <w:rPr>
                <w:bCs/>
                <w:sz w:val="16"/>
                <w:szCs w:val="16"/>
              </w:rPr>
            </w:pPr>
            <w:r>
              <w:rPr>
                <w:bCs/>
                <w:sz w:val="16"/>
                <w:szCs w:val="16"/>
              </w:rPr>
              <w:t xml:space="preserve"> </w:t>
            </w:r>
            <w:r>
              <w:rPr>
                <w:rFonts w:eastAsia="SimSun" w:hint="eastAsia"/>
                <w:bCs/>
                <w:sz w:val="16"/>
                <w:szCs w:val="16"/>
                <w:lang w:val="en-US" w:eastAsia="zh-CN"/>
              </w:rPr>
              <w:t>Our first preference is Option 2. We can live with Option 4.</w:t>
            </w:r>
          </w:p>
        </w:tc>
      </w:tr>
      <w:tr w:rsidR="00171B10" w14:paraId="0DCBB93F" w14:textId="77777777" w:rsidTr="00171B10">
        <w:trPr>
          <w:trHeight w:val="260"/>
        </w:trPr>
        <w:tc>
          <w:tcPr>
            <w:tcW w:w="1804" w:type="dxa"/>
          </w:tcPr>
          <w:p w14:paraId="29624C84" w14:textId="77777777" w:rsidR="00171B10" w:rsidRDefault="00007D54">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3B1E2059" w14:textId="77777777" w:rsidR="00171B10" w:rsidRDefault="00007D54">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w:t>
            </w:r>
            <w:proofErr w:type="gramStart"/>
            <w:r>
              <w:rPr>
                <w:rFonts w:eastAsiaTheme="minorEastAsia"/>
                <w:bCs/>
                <w:sz w:val="16"/>
                <w:szCs w:val="16"/>
                <w:lang w:eastAsia="zh-CN"/>
              </w:rPr>
              <w:t>and also</w:t>
            </w:r>
            <w:proofErr w:type="gramEnd"/>
            <w:r>
              <w:rPr>
                <w:rFonts w:eastAsiaTheme="minorEastAsia"/>
                <w:bCs/>
                <w:sz w:val="16"/>
                <w:szCs w:val="16"/>
                <w:lang w:eastAsia="zh-CN"/>
              </w:rPr>
              <w:t xml:space="preserve"> fine with Option 4 to make progress.</w:t>
            </w:r>
          </w:p>
        </w:tc>
      </w:tr>
      <w:tr w:rsidR="00171B10" w14:paraId="08D6CE6B" w14:textId="77777777" w:rsidTr="00171B10">
        <w:trPr>
          <w:trHeight w:val="260"/>
        </w:trPr>
        <w:tc>
          <w:tcPr>
            <w:tcW w:w="1804" w:type="dxa"/>
          </w:tcPr>
          <w:p w14:paraId="5B8E613B" w14:textId="77777777" w:rsidR="00171B10" w:rsidRDefault="00007D54">
            <w:pPr>
              <w:spacing w:after="0"/>
              <w:rPr>
                <w:rFonts w:eastAsiaTheme="minorEastAsia"/>
                <w:bCs/>
                <w:sz w:val="16"/>
                <w:szCs w:val="16"/>
                <w:lang w:eastAsia="zh-CN"/>
              </w:rPr>
            </w:pPr>
            <w:r>
              <w:rPr>
                <w:bCs/>
                <w:sz w:val="16"/>
                <w:szCs w:val="16"/>
              </w:rPr>
              <w:t>OPPO</w:t>
            </w:r>
          </w:p>
        </w:tc>
        <w:tc>
          <w:tcPr>
            <w:tcW w:w="8811" w:type="dxa"/>
          </w:tcPr>
          <w:p w14:paraId="0034E8E2" w14:textId="77777777" w:rsidR="00171B10" w:rsidRDefault="00007D54">
            <w:pPr>
              <w:spacing w:after="0"/>
              <w:rPr>
                <w:bCs/>
                <w:sz w:val="16"/>
                <w:szCs w:val="16"/>
              </w:rPr>
            </w:pPr>
            <w:r>
              <w:rPr>
                <w:bCs/>
                <w:sz w:val="16"/>
                <w:szCs w:val="16"/>
              </w:rPr>
              <w:t>Share the same view as Ericsson</w:t>
            </w:r>
          </w:p>
        </w:tc>
      </w:tr>
      <w:tr w:rsidR="00171B10" w14:paraId="3813F879" w14:textId="77777777" w:rsidTr="00171B10">
        <w:trPr>
          <w:trHeight w:val="260"/>
        </w:trPr>
        <w:tc>
          <w:tcPr>
            <w:tcW w:w="1804" w:type="dxa"/>
          </w:tcPr>
          <w:p w14:paraId="33B987B6" w14:textId="77777777" w:rsidR="00171B10" w:rsidRDefault="00007D54">
            <w:pPr>
              <w:spacing w:after="0"/>
              <w:rPr>
                <w:bCs/>
                <w:sz w:val="16"/>
                <w:szCs w:val="16"/>
              </w:rPr>
            </w:pPr>
            <w:r>
              <w:rPr>
                <w:rFonts w:eastAsiaTheme="minorEastAsia" w:hint="eastAsia"/>
                <w:bCs/>
                <w:sz w:val="16"/>
                <w:szCs w:val="16"/>
                <w:lang w:eastAsia="zh-CN"/>
              </w:rPr>
              <w:lastRenderedPageBreak/>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6F9812BE" w14:textId="77777777" w:rsidR="00171B10" w:rsidRDefault="00007D54">
            <w:pPr>
              <w:spacing w:after="0"/>
              <w:rPr>
                <w:bCs/>
                <w:sz w:val="16"/>
                <w:szCs w:val="16"/>
              </w:rPr>
            </w:pPr>
            <w:r>
              <w:rPr>
                <w:bCs/>
                <w:sz w:val="16"/>
                <w:szCs w:val="16"/>
              </w:rPr>
              <w:t>Option 2. We think using LPP to convey this should be lower priority.</w:t>
            </w:r>
          </w:p>
        </w:tc>
      </w:tr>
      <w:tr w:rsidR="00171B10" w14:paraId="0FC0DB96" w14:textId="77777777" w:rsidTr="00171B10">
        <w:trPr>
          <w:trHeight w:val="260"/>
        </w:trPr>
        <w:tc>
          <w:tcPr>
            <w:tcW w:w="1804" w:type="dxa"/>
          </w:tcPr>
          <w:p w14:paraId="71301C56" w14:textId="77777777" w:rsidR="00171B10" w:rsidRDefault="00007D54">
            <w:pPr>
              <w:spacing w:after="0"/>
              <w:rPr>
                <w:bCs/>
                <w:sz w:val="16"/>
                <w:szCs w:val="16"/>
              </w:rPr>
            </w:pPr>
            <w:r>
              <w:rPr>
                <w:rFonts w:hint="eastAsia"/>
                <w:bCs/>
                <w:sz w:val="16"/>
                <w:szCs w:val="16"/>
              </w:rPr>
              <w:t>LG</w:t>
            </w:r>
          </w:p>
        </w:tc>
        <w:tc>
          <w:tcPr>
            <w:tcW w:w="8811" w:type="dxa"/>
          </w:tcPr>
          <w:p w14:paraId="5DBBFC09" w14:textId="77777777" w:rsidR="00171B10" w:rsidRDefault="00007D54">
            <w:pPr>
              <w:spacing w:after="0"/>
              <w:rPr>
                <w:bCs/>
                <w:sz w:val="16"/>
                <w:szCs w:val="16"/>
              </w:rPr>
            </w:pPr>
            <w:r>
              <w:rPr>
                <w:bCs/>
                <w:sz w:val="16"/>
                <w:szCs w:val="16"/>
              </w:rPr>
              <w:t xml:space="preserve">We are generally fine with the current version of FL’s proposal. We </w:t>
            </w:r>
            <w:proofErr w:type="gramStart"/>
            <w:r>
              <w:rPr>
                <w:bCs/>
                <w:sz w:val="16"/>
                <w:szCs w:val="16"/>
              </w:rPr>
              <w:t>have a preference for</w:t>
            </w:r>
            <w:proofErr w:type="gramEnd"/>
            <w:r>
              <w:rPr>
                <w:bCs/>
                <w:sz w:val="16"/>
                <w:szCs w:val="16"/>
              </w:rPr>
              <w:t xml:space="preserve"> option 1. Considering the progress, we are also fine with option 4.</w:t>
            </w:r>
          </w:p>
        </w:tc>
      </w:tr>
      <w:tr w:rsidR="00171B10" w14:paraId="7399E445" w14:textId="77777777" w:rsidTr="00171B10">
        <w:trPr>
          <w:trHeight w:val="260"/>
        </w:trPr>
        <w:tc>
          <w:tcPr>
            <w:tcW w:w="1804" w:type="dxa"/>
          </w:tcPr>
          <w:p w14:paraId="74B4B5B2" w14:textId="77777777" w:rsidR="00171B10" w:rsidRDefault="00007D54">
            <w:pPr>
              <w:spacing w:after="0"/>
              <w:rPr>
                <w:bCs/>
                <w:sz w:val="16"/>
                <w:szCs w:val="16"/>
              </w:rPr>
            </w:pPr>
            <w:r>
              <w:rPr>
                <w:bCs/>
                <w:sz w:val="16"/>
                <w:szCs w:val="16"/>
              </w:rPr>
              <w:t>Intel</w:t>
            </w:r>
          </w:p>
        </w:tc>
        <w:tc>
          <w:tcPr>
            <w:tcW w:w="8811" w:type="dxa"/>
          </w:tcPr>
          <w:p w14:paraId="53AB744F" w14:textId="77777777" w:rsidR="00171B10" w:rsidRDefault="00007D54">
            <w:pPr>
              <w:spacing w:after="0"/>
              <w:rPr>
                <w:bCs/>
                <w:sz w:val="16"/>
                <w:szCs w:val="16"/>
              </w:rPr>
            </w:pPr>
            <w:r>
              <w:rPr>
                <w:bCs/>
                <w:sz w:val="16"/>
                <w:szCs w:val="16"/>
              </w:rPr>
              <w:t>Option 1 is preferable</w:t>
            </w:r>
          </w:p>
        </w:tc>
      </w:tr>
      <w:tr w:rsidR="00171B10" w14:paraId="2091FCF4" w14:textId="77777777" w:rsidTr="00171B10">
        <w:trPr>
          <w:trHeight w:val="260"/>
        </w:trPr>
        <w:tc>
          <w:tcPr>
            <w:tcW w:w="1804" w:type="dxa"/>
          </w:tcPr>
          <w:p w14:paraId="71D728A5" w14:textId="77777777" w:rsidR="00171B10" w:rsidRDefault="00007D5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663F2C43" w14:textId="77777777" w:rsidR="00171B10" w:rsidRDefault="00007D54">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w:t>
            </w:r>
            <w:proofErr w:type="gramStart"/>
            <w:r>
              <w:rPr>
                <w:rFonts w:eastAsiaTheme="minorEastAsia"/>
                <w:bCs/>
                <w:sz w:val="16"/>
                <w:szCs w:val="16"/>
                <w:lang w:eastAsia="zh-CN"/>
              </w:rPr>
              <w:t>and also</w:t>
            </w:r>
            <w:proofErr w:type="gramEnd"/>
            <w:r>
              <w:rPr>
                <w:rFonts w:eastAsiaTheme="minorEastAsia"/>
                <w:bCs/>
                <w:sz w:val="16"/>
                <w:szCs w:val="16"/>
                <w:lang w:eastAsia="zh-CN"/>
              </w:rPr>
              <w:t xml:space="preserve"> fine with Option 4 to make progress.</w:t>
            </w:r>
          </w:p>
        </w:tc>
      </w:tr>
    </w:tbl>
    <w:p w14:paraId="1BA1E4B9" w14:textId="77777777" w:rsidR="00171B10" w:rsidRDefault="00171B10">
      <w:pPr>
        <w:tabs>
          <w:tab w:val="left" w:pos="1800"/>
        </w:tabs>
        <w:spacing w:line="240" w:lineRule="auto"/>
        <w:jc w:val="left"/>
      </w:pPr>
    </w:p>
    <w:p w14:paraId="2CD05D02" w14:textId="77777777" w:rsidR="00171B10" w:rsidRDefault="00007D54">
      <w:pPr>
        <w:pStyle w:val="Subtitle"/>
        <w:rPr>
          <w:rFonts w:ascii="Times New Roman" w:hAnsi="Times New Roman" w:cs="Times New Roman"/>
        </w:rPr>
      </w:pPr>
      <w:r>
        <w:rPr>
          <w:rFonts w:ascii="Times New Roman" w:hAnsi="Times New Roman" w:cs="Times New Roman"/>
        </w:rPr>
        <w:t>FL Comments</w:t>
      </w:r>
    </w:p>
    <w:p w14:paraId="508CDA5C" w14:textId="77777777" w:rsidR="00171B10" w:rsidRDefault="00007D54">
      <w:pPr>
        <w:tabs>
          <w:tab w:val="left" w:pos="1800"/>
        </w:tabs>
        <w:spacing w:line="240" w:lineRule="auto"/>
        <w:jc w:val="left"/>
      </w:pPr>
      <w:r>
        <w:t xml:space="preserve">During Monday’s online discussion, a compromised solution may be to take different options for UL-TDOA and Multi-RTT, i.e., Option 1 is used for UL-TDOA, which allows a UE to </w:t>
      </w:r>
      <w:proofErr w:type="spellStart"/>
      <w:r>
        <w:t>avold</w:t>
      </w:r>
      <w:proofErr w:type="spellEnd"/>
      <w:r>
        <w:t xml:space="preserve"> </w:t>
      </w:r>
      <w:proofErr w:type="spellStart"/>
      <w:r>
        <w:t>implemting</w:t>
      </w:r>
      <w:proofErr w:type="spellEnd"/>
      <w:r>
        <w:t xml:space="preserve"> the LPP signalling when it only supports UL-TDOA; and Option 2 is used for multi-RTT, which ensures that for supporting Multi-RTT, the UE Rx-Tx time difference measurements and the UE Tx TEG </w:t>
      </w:r>
      <w:proofErr w:type="spellStart"/>
      <w:r>
        <w:t>assoicaition</w:t>
      </w:r>
      <w:proofErr w:type="spellEnd"/>
      <w:r>
        <w:t xml:space="preserve"> can come to LMF in the same route. Proposal 3.2-1 is revised in the following based on the discussion.</w:t>
      </w:r>
    </w:p>
    <w:p w14:paraId="46A1E3F2" w14:textId="77777777" w:rsidR="00171B10" w:rsidRDefault="00171B10">
      <w:pPr>
        <w:tabs>
          <w:tab w:val="left" w:pos="1800"/>
        </w:tabs>
        <w:spacing w:line="240" w:lineRule="auto"/>
        <w:jc w:val="left"/>
      </w:pPr>
    </w:p>
    <w:p w14:paraId="4BB2A3AA" w14:textId="77777777" w:rsidR="00171B10" w:rsidRPr="00BC2CAB" w:rsidRDefault="00007D54" w:rsidP="00BC2CAB">
      <w:pPr>
        <w:pStyle w:val="00BodyText"/>
        <w:rPr>
          <w:highlight w:val="lightGray"/>
        </w:rPr>
      </w:pPr>
      <w:r w:rsidRPr="00BC2CAB">
        <w:rPr>
          <w:highlight w:val="lightGray"/>
        </w:rPr>
        <w:t>(Round 2) Proposal 3.2-1a (H)</w:t>
      </w:r>
    </w:p>
    <w:p w14:paraId="1F3D880D" w14:textId="77777777" w:rsidR="00171B10" w:rsidRDefault="00007D5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169925A7" w14:textId="77777777" w:rsidR="00171B10" w:rsidRDefault="00007D5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0C4643B9" w14:textId="77777777" w:rsidR="00171B10" w:rsidRDefault="00007D5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t>
      </w:r>
      <w:proofErr w:type="gramStart"/>
      <w:r>
        <w:rPr>
          <w:rFonts w:ascii="Times" w:hAnsi="Times"/>
          <w:lang w:val="en-IN" w:eastAsia="zh-CN"/>
        </w:rPr>
        <w:t>whether  to</w:t>
      </w:r>
      <w:proofErr w:type="gramEnd"/>
      <w:r>
        <w:rPr>
          <w:rFonts w:ascii="Times" w:hAnsi="Times"/>
          <w:lang w:val="en-IN" w:eastAsia="zh-CN"/>
        </w:rPr>
        <w:t xml:space="preserve"> support the serving gNB to forward the association information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7EA0D1B1" w14:textId="77777777" w:rsidR="00171B10" w:rsidRDefault="00007D5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UE should report its capability of supporting multiple UE Tx TEGs for UL TDOA to serving gNB.</w:t>
      </w:r>
    </w:p>
    <w:p w14:paraId="7A996A0F" w14:textId="77777777" w:rsidR="00171B10" w:rsidRDefault="00171B10">
      <w:pPr>
        <w:tabs>
          <w:tab w:val="left" w:pos="360"/>
          <w:tab w:val="left" w:pos="720"/>
        </w:tabs>
        <w:spacing w:after="0" w:line="240" w:lineRule="auto"/>
        <w:contextualSpacing/>
        <w:jc w:val="left"/>
        <w:rPr>
          <w:rFonts w:ascii="Times" w:hAnsi="Times"/>
          <w:lang w:val="en-IN" w:eastAsia="zh-CN"/>
        </w:rPr>
      </w:pPr>
    </w:p>
    <w:p w14:paraId="6A86BDE7" w14:textId="77777777" w:rsidR="00171B10" w:rsidRPr="00BC2CAB" w:rsidRDefault="00007D54" w:rsidP="00BC2CAB">
      <w:pPr>
        <w:pStyle w:val="00BodyText"/>
        <w:rPr>
          <w:highlight w:val="lightGray"/>
        </w:rPr>
      </w:pPr>
      <w:r w:rsidRPr="00BC2CAB">
        <w:rPr>
          <w:highlight w:val="lightGray"/>
        </w:rPr>
        <w:t>(Round 2) Proposal 3.2-1b (H)</w:t>
      </w:r>
    </w:p>
    <w:p w14:paraId="4E303BE1" w14:textId="77777777" w:rsidR="00171B10" w:rsidRDefault="00007D5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r>
        <w:rPr>
          <w:rFonts w:ascii="Times" w:eastAsia="SimSun" w:hAnsi="Times"/>
          <w:lang w:eastAsia="zh-CN"/>
        </w:rPr>
        <w:t>Multi-RTT</w:t>
      </w:r>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SimSun" w:hAnsi="Times"/>
          <w:lang w:eastAsia="zh-CN"/>
        </w:rPr>
        <w:t>Multi-RTT.</w:t>
      </w:r>
    </w:p>
    <w:p w14:paraId="2B761556" w14:textId="77777777" w:rsidR="00171B10" w:rsidRDefault="00007D54">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t>
      </w:r>
      <w:proofErr w:type="gramStart"/>
      <w:r>
        <w:rPr>
          <w:rFonts w:ascii="Times" w:hAnsi="Times"/>
          <w:lang w:val="en-IN" w:eastAsia="zh-CN"/>
        </w:rPr>
        <w:t>whether  to</w:t>
      </w:r>
      <w:proofErr w:type="gramEnd"/>
      <w:r>
        <w:rPr>
          <w:rFonts w:ascii="Times" w:hAnsi="Times"/>
          <w:lang w:val="en-IN" w:eastAsia="zh-CN"/>
        </w:rPr>
        <w:t xml:space="preserve"> support the LMF to forward the association information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6C1D3B9D" w14:textId="77777777" w:rsidR="00171B10" w:rsidRDefault="00007D54">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UE should report its capability of supporting multiple UE Tx TEGs for </w:t>
      </w:r>
      <w:r>
        <w:rPr>
          <w:rFonts w:ascii="Times" w:eastAsia="SimSun" w:hAnsi="Times"/>
          <w:lang w:eastAsia="zh-CN"/>
        </w:rPr>
        <w:t>Multi-RTT</w:t>
      </w:r>
      <w:r>
        <w:rPr>
          <w:rFonts w:ascii="Times" w:hAnsi="Times"/>
          <w:lang w:val="en-IN" w:eastAsia="zh-CN"/>
        </w:rPr>
        <w:t xml:space="preserve"> </w:t>
      </w:r>
      <w:r>
        <w:rPr>
          <w:rFonts w:ascii="Times" w:hAnsi="Times"/>
          <w:i/>
          <w:iCs/>
          <w:lang w:val="en-IN" w:eastAsia="zh-CN"/>
        </w:rPr>
        <w:t>directly</w:t>
      </w:r>
      <w:r>
        <w:rPr>
          <w:rFonts w:ascii="Times" w:hAnsi="Times"/>
          <w:lang w:val="en-IN" w:eastAsia="zh-CN"/>
        </w:rPr>
        <w:t xml:space="preserve"> to the </w:t>
      </w:r>
      <w:r>
        <w:rPr>
          <w:rFonts w:ascii="Times" w:eastAsia="Batang" w:hAnsi="Times"/>
          <w:lang w:eastAsia="zh-CN"/>
        </w:rPr>
        <w:t>LMF</w:t>
      </w:r>
      <w:r>
        <w:rPr>
          <w:rFonts w:ascii="Times" w:hAnsi="Times"/>
          <w:lang w:val="en-IN" w:eastAsia="zh-CN"/>
        </w:rPr>
        <w:t>.</w:t>
      </w:r>
    </w:p>
    <w:p w14:paraId="3884D8CB" w14:textId="77777777" w:rsidR="00171B10" w:rsidRDefault="00171B10">
      <w:pPr>
        <w:rPr>
          <w:highlight w:val="magenta"/>
          <w:lang w:val="en-IN"/>
        </w:rPr>
      </w:pPr>
    </w:p>
    <w:p w14:paraId="5B7DA6CE"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14:paraId="3BC1E1F7"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E751C7A" w14:textId="77777777" w:rsidR="00171B10" w:rsidRDefault="00007D54">
            <w:pPr>
              <w:spacing w:after="0"/>
              <w:rPr>
                <w:b/>
                <w:sz w:val="16"/>
                <w:szCs w:val="16"/>
              </w:rPr>
            </w:pPr>
            <w:r>
              <w:rPr>
                <w:b/>
                <w:sz w:val="16"/>
                <w:szCs w:val="16"/>
              </w:rPr>
              <w:t>Company</w:t>
            </w:r>
          </w:p>
        </w:tc>
        <w:tc>
          <w:tcPr>
            <w:tcW w:w="8811" w:type="dxa"/>
          </w:tcPr>
          <w:p w14:paraId="6DD266E2" w14:textId="77777777" w:rsidR="00171B10" w:rsidRDefault="00007D54">
            <w:pPr>
              <w:spacing w:after="0"/>
              <w:rPr>
                <w:b/>
                <w:sz w:val="16"/>
                <w:szCs w:val="16"/>
              </w:rPr>
            </w:pPr>
            <w:r>
              <w:rPr>
                <w:b/>
                <w:sz w:val="16"/>
                <w:szCs w:val="16"/>
              </w:rPr>
              <w:t xml:space="preserve">Comments </w:t>
            </w:r>
          </w:p>
        </w:tc>
      </w:tr>
      <w:tr w:rsidR="00171B10" w14:paraId="1500F709" w14:textId="77777777" w:rsidTr="00171B10">
        <w:trPr>
          <w:trHeight w:val="260"/>
        </w:trPr>
        <w:tc>
          <w:tcPr>
            <w:tcW w:w="1804" w:type="dxa"/>
          </w:tcPr>
          <w:p w14:paraId="18068FEF" w14:textId="77777777" w:rsidR="00171B10" w:rsidRDefault="00007D54">
            <w:pPr>
              <w:spacing w:after="0"/>
              <w:rPr>
                <w:bCs/>
                <w:sz w:val="16"/>
                <w:szCs w:val="16"/>
              </w:rPr>
            </w:pPr>
            <w:r>
              <w:rPr>
                <w:bCs/>
                <w:sz w:val="16"/>
                <w:szCs w:val="16"/>
              </w:rPr>
              <w:t>Nokia/NSB</w:t>
            </w:r>
          </w:p>
        </w:tc>
        <w:tc>
          <w:tcPr>
            <w:tcW w:w="8811" w:type="dxa"/>
          </w:tcPr>
          <w:p w14:paraId="4ECC7713" w14:textId="77777777" w:rsidR="00171B10" w:rsidRDefault="00007D54">
            <w:pPr>
              <w:spacing w:after="0"/>
              <w:rPr>
                <w:bCs/>
                <w:sz w:val="16"/>
                <w:szCs w:val="16"/>
              </w:rPr>
            </w:pPr>
            <w:r>
              <w:rPr>
                <w:bCs/>
                <w:sz w:val="16"/>
                <w:szCs w:val="16"/>
              </w:rPr>
              <w:t xml:space="preserve">We think this is a bad way to go, supporting both solutions but for different techniques, but if there is truly no way to break the </w:t>
            </w:r>
            <w:proofErr w:type="gramStart"/>
            <w:r>
              <w:rPr>
                <w:bCs/>
                <w:sz w:val="16"/>
                <w:szCs w:val="16"/>
              </w:rPr>
              <w:t>deadlock</w:t>
            </w:r>
            <w:proofErr w:type="gramEnd"/>
            <w:r>
              <w:rPr>
                <w:bCs/>
                <w:sz w:val="16"/>
                <w:szCs w:val="16"/>
              </w:rPr>
              <w:t xml:space="preserve"> we can accept it as a compromise. Our preference is to agree to one option for both techniques. </w:t>
            </w:r>
          </w:p>
        </w:tc>
      </w:tr>
      <w:tr w:rsidR="00171B10" w14:paraId="647BFE60" w14:textId="77777777" w:rsidTr="00171B10">
        <w:trPr>
          <w:trHeight w:val="260"/>
        </w:trPr>
        <w:tc>
          <w:tcPr>
            <w:tcW w:w="1804" w:type="dxa"/>
          </w:tcPr>
          <w:p w14:paraId="6111D3A8" w14:textId="77777777" w:rsidR="00171B10" w:rsidRDefault="00007D54">
            <w:pPr>
              <w:spacing w:after="0"/>
              <w:rPr>
                <w:bCs/>
                <w:sz w:val="16"/>
                <w:szCs w:val="16"/>
              </w:rPr>
            </w:pPr>
            <w:r>
              <w:rPr>
                <w:bCs/>
                <w:sz w:val="16"/>
                <w:szCs w:val="16"/>
              </w:rPr>
              <w:t>Qualcomm</w:t>
            </w:r>
          </w:p>
        </w:tc>
        <w:tc>
          <w:tcPr>
            <w:tcW w:w="8811" w:type="dxa"/>
          </w:tcPr>
          <w:p w14:paraId="03F1C780" w14:textId="77777777" w:rsidR="00171B10" w:rsidRDefault="00007D54">
            <w:pPr>
              <w:spacing w:after="0"/>
              <w:rPr>
                <w:bCs/>
                <w:sz w:val="16"/>
                <w:szCs w:val="16"/>
              </w:rPr>
            </w:pPr>
            <w:r>
              <w:rPr>
                <w:bCs/>
                <w:sz w:val="16"/>
                <w:szCs w:val="16"/>
              </w:rPr>
              <w:t xml:space="preserve">For Proposal 3.2-1a, with regards to the last bullet, the UTDOA capabilities are reported to the LMF, I don’t see the need to change that. UE reports to the LMF its capabilities (this is Rel-16 approach and there is no need to change it), and the LMF asks the serving gNB to request the UE to report the TEG information. </w:t>
            </w:r>
          </w:p>
          <w:p w14:paraId="6D7F2974" w14:textId="77777777" w:rsidR="00171B10" w:rsidRDefault="00171B10">
            <w:pPr>
              <w:spacing w:after="0"/>
              <w:rPr>
                <w:bCs/>
                <w:sz w:val="16"/>
                <w:szCs w:val="16"/>
              </w:rPr>
            </w:pPr>
          </w:p>
          <w:p w14:paraId="42662A92" w14:textId="77777777" w:rsidR="00171B10" w:rsidRDefault="00007D54">
            <w:pPr>
              <w:spacing w:after="0"/>
              <w:rPr>
                <w:bCs/>
                <w:sz w:val="16"/>
                <w:szCs w:val="16"/>
              </w:rPr>
            </w:pPr>
            <w:r>
              <w:rPr>
                <w:bCs/>
                <w:sz w:val="16"/>
                <w:szCs w:val="16"/>
              </w:rPr>
              <w:t xml:space="preserve">Other than this, we could accept this as a way forward to break the deadlock. To Nokia: Similar solution was chosen in Rel-16 with regards to SSB-information for SRS power control for UTDOA and RTT, if my memory is correct. It is unfortunate, but it is one way to ensure that each method is not being affected by decisions “optimized” for another method. </w:t>
            </w:r>
          </w:p>
        </w:tc>
      </w:tr>
      <w:tr w:rsidR="00171B10" w14:paraId="4DDD99E2" w14:textId="77777777" w:rsidTr="00171B10">
        <w:trPr>
          <w:trHeight w:val="260"/>
        </w:trPr>
        <w:tc>
          <w:tcPr>
            <w:tcW w:w="1804" w:type="dxa"/>
          </w:tcPr>
          <w:p w14:paraId="03DA92D4" w14:textId="77777777" w:rsidR="00171B10" w:rsidRDefault="00007D54">
            <w:pPr>
              <w:spacing w:after="0"/>
              <w:rPr>
                <w:bCs/>
                <w:sz w:val="16"/>
                <w:szCs w:val="16"/>
              </w:rPr>
            </w:pPr>
            <w:r>
              <w:rPr>
                <w:bCs/>
                <w:sz w:val="16"/>
                <w:szCs w:val="16"/>
              </w:rPr>
              <w:t>MTK</w:t>
            </w:r>
          </w:p>
        </w:tc>
        <w:tc>
          <w:tcPr>
            <w:tcW w:w="8811" w:type="dxa"/>
          </w:tcPr>
          <w:p w14:paraId="733F7C58" w14:textId="77777777" w:rsidR="00171B10" w:rsidRDefault="00007D54">
            <w:pPr>
              <w:spacing w:after="0"/>
              <w:rPr>
                <w:bCs/>
                <w:sz w:val="16"/>
                <w:szCs w:val="16"/>
              </w:rPr>
            </w:pPr>
            <w:r>
              <w:rPr>
                <w:rFonts w:hint="eastAsia"/>
                <w:bCs/>
                <w:sz w:val="16"/>
                <w:szCs w:val="16"/>
              </w:rPr>
              <w:t xml:space="preserve">1, </w:t>
            </w:r>
            <w:r>
              <w:rPr>
                <w:bCs/>
                <w:sz w:val="16"/>
                <w:szCs w:val="16"/>
              </w:rPr>
              <w:t>I</w:t>
            </w:r>
            <w:r>
              <w:rPr>
                <w:rFonts w:hint="eastAsia"/>
                <w:bCs/>
                <w:sz w:val="16"/>
                <w:szCs w:val="16"/>
              </w:rPr>
              <w:t xml:space="preserve">n our </w:t>
            </w:r>
            <w:proofErr w:type="gramStart"/>
            <w:r>
              <w:rPr>
                <w:rFonts w:hint="eastAsia"/>
                <w:bCs/>
                <w:sz w:val="16"/>
                <w:szCs w:val="16"/>
              </w:rPr>
              <w:t xml:space="preserve">view, </w:t>
            </w:r>
            <w:r>
              <w:rPr>
                <w:bCs/>
                <w:sz w:val="16"/>
                <w:szCs w:val="16"/>
              </w:rPr>
              <w:t xml:space="preserve"> UL</w:t>
            </w:r>
            <w:proofErr w:type="gramEnd"/>
            <w:r>
              <w:rPr>
                <w:bCs/>
                <w:sz w:val="16"/>
                <w:szCs w:val="16"/>
              </w:rPr>
              <w:t>-TDOA could also be through LMF when it is not configured alone. Because DL-TDOA and UL-TDOA could also be configured together</w:t>
            </w:r>
          </w:p>
          <w:p w14:paraId="6592380C" w14:textId="77777777" w:rsidR="00171B10" w:rsidRDefault="00171B10">
            <w:pPr>
              <w:spacing w:after="0"/>
              <w:rPr>
                <w:bCs/>
                <w:sz w:val="16"/>
                <w:szCs w:val="16"/>
              </w:rPr>
            </w:pPr>
          </w:p>
          <w:p w14:paraId="357D1CC5" w14:textId="77777777" w:rsidR="00171B10" w:rsidRDefault="00007D54">
            <w:pPr>
              <w:spacing w:after="0"/>
              <w:rPr>
                <w:bCs/>
                <w:sz w:val="16"/>
                <w:szCs w:val="16"/>
              </w:rPr>
            </w:pPr>
            <w:r>
              <w:rPr>
                <w:bCs/>
                <w:sz w:val="16"/>
                <w:szCs w:val="16"/>
              </w:rPr>
              <w:t>2</w:t>
            </w:r>
            <w:r>
              <w:rPr>
                <w:rFonts w:hint="eastAsia"/>
                <w:bCs/>
                <w:sz w:val="16"/>
                <w:szCs w:val="16"/>
              </w:rPr>
              <w:t>,</w:t>
            </w:r>
            <w:r>
              <w:rPr>
                <w:bCs/>
                <w:sz w:val="16"/>
                <w:szCs w:val="16"/>
              </w:rPr>
              <w:t xml:space="preserve"> DL-TDOA + UL-TDOA are also supported since Rel-16. Then for 3.2-1a, it should be only for configuring UL-TDOA ONLY</w:t>
            </w:r>
          </w:p>
          <w:p w14:paraId="1BC58770" w14:textId="77777777" w:rsidR="00171B10" w:rsidRDefault="00171B10">
            <w:pPr>
              <w:spacing w:after="0"/>
              <w:rPr>
                <w:bCs/>
                <w:sz w:val="16"/>
                <w:szCs w:val="16"/>
              </w:rPr>
            </w:pPr>
          </w:p>
          <w:p w14:paraId="03E98D50" w14:textId="77777777" w:rsidR="00171B10" w:rsidRDefault="00007D54">
            <w:pPr>
              <w:spacing w:after="0"/>
              <w:rPr>
                <w:bCs/>
                <w:sz w:val="16"/>
                <w:szCs w:val="16"/>
              </w:rPr>
            </w:pPr>
            <w:r>
              <w:rPr>
                <w:bCs/>
                <w:sz w:val="16"/>
                <w:szCs w:val="16"/>
              </w:rPr>
              <w:t xml:space="preserve">3, For 3.2-1b, we suggest </w:t>
            </w:r>
            <w:proofErr w:type="gramStart"/>
            <w:r>
              <w:rPr>
                <w:bCs/>
                <w:sz w:val="16"/>
                <w:szCs w:val="16"/>
              </w:rPr>
              <w:t>to change</w:t>
            </w:r>
            <w:proofErr w:type="gramEnd"/>
            <w:r>
              <w:rPr>
                <w:bCs/>
                <w:sz w:val="16"/>
                <w:szCs w:val="16"/>
              </w:rPr>
              <w:t xml:space="preserve"> the wording of Multi-RTT to DL+UL techniques, and with a note saying that DL+UL techniques contain multi-RTT and DL-TDOA+UL-TDOA </w:t>
            </w:r>
          </w:p>
          <w:p w14:paraId="31DEDD53" w14:textId="77777777" w:rsidR="00171B10" w:rsidRDefault="00171B10">
            <w:pPr>
              <w:spacing w:after="0"/>
              <w:rPr>
                <w:bCs/>
                <w:sz w:val="16"/>
                <w:szCs w:val="16"/>
              </w:rPr>
            </w:pPr>
          </w:p>
        </w:tc>
      </w:tr>
      <w:tr w:rsidR="00171B10" w14:paraId="4F4FD142" w14:textId="77777777" w:rsidTr="00171B10">
        <w:trPr>
          <w:trHeight w:val="260"/>
        </w:trPr>
        <w:tc>
          <w:tcPr>
            <w:tcW w:w="1804" w:type="dxa"/>
          </w:tcPr>
          <w:p w14:paraId="4965600C" w14:textId="77777777" w:rsidR="00171B10" w:rsidRDefault="00007D5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51228A3E"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R</w:t>
            </w:r>
            <w:r>
              <w:rPr>
                <w:rFonts w:eastAsiaTheme="minorEastAsia"/>
                <w:bCs/>
                <w:sz w:val="16"/>
                <w:szCs w:val="16"/>
                <w:lang w:eastAsia="zh-CN"/>
              </w:rPr>
              <w:t>eply to QC, we think even for multi-RTT, reporting SRS-TEG association in RRC and TEG-measurement association in separate messages (</w:t>
            </w:r>
            <w:proofErr w:type="spellStart"/>
            <w:r>
              <w:rPr>
                <w:rFonts w:eastAsiaTheme="minorEastAsia"/>
                <w:bCs/>
                <w:sz w:val="16"/>
                <w:szCs w:val="16"/>
                <w:lang w:eastAsia="zh-CN"/>
              </w:rPr>
              <w:t>RRC+NRPPa</w:t>
            </w:r>
            <w:proofErr w:type="spellEnd"/>
            <w:r>
              <w:rPr>
                <w:rFonts w:eastAsiaTheme="minorEastAsia"/>
                <w:bCs/>
                <w:sz w:val="16"/>
                <w:szCs w:val="16"/>
                <w:lang w:eastAsia="zh-CN"/>
              </w:rPr>
              <w:t xml:space="preserve"> + LPP) is not a big issue. For example, UE reports the SRS-TEG association, </w:t>
            </w:r>
            <w:proofErr w:type="spellStart"/>
            <w:r>
              <w:rPr>
                <w:rFonts w:eastAsiaTheme="minorEastAsia"/>
                <w:bCs/>
                <w:sz w:val="16"/>
                <w:szCs w:val="16"/>
                <w:lang w:eastAsia="zh-CN"/>
              </w:rPr>
              <w:t>whle</w:t>
            </w:r>
            <w:proofErr w:type="spellEnd"/>
            <w:r>
              <w:rPr>
                <w:rFonts w:eastAsiaTheme="minorEastAsia"/>
                <w:bCs/>
                <w:sz w:val="16"/>
                <w:szCs w:val="16"/>
                <w:lang w:eastAsia="zh-CN"/>
              </w:rPr>
              <w:t xml:space="preserve"> the gNB reports SRS resource ID with measurement, then the TEG is linked to the measurement, which is not a big issue for UL-TDOA.</w:t>
            </w:r>
          </w:p>
          <w:p w14:paraId="351E5D37" w14:textId="77777777" w:rsidR="00171B10" w:rsidRDefault="00171B10">
            <w:pPr>
              <w:spacing w:after="0"/>
              <w:rPr>
                <w:rFonts w:eastAsiaTheme="minorEastAsia"/>
                <w:bCs/>
                <w:sz w:val="16"/>
                <w:szCs w:val="16"/>
                <w:lang w:eastAsia="zh-CN"/>
              </w:rPr>
            </w:pPr>
          </w:p>
          <w:p w14:paraId="68EAE803"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Ne</w:t>
            </w:r>
            <w:r>
              <w:rPr>
                <w:rFonts w:eastAsiaTheme="minorEastAsia"/>
                <w:bCs/>
                <w:sz w:val="16"/>
                <w:szCs w:val="16"/>
                <w:lang w:eastAsia="zh-CN"/>
              </w:rPr>
              <w:t>vertheless, we can accept it as the compromise solution.</w:t>
            </w:r>
          </w:p>
          <w:p w14:paraId="16D39D8C" w14:textId="77777777" w:rsidR="00171B10" w:rsidRDefault="00007D54">
            <w:pPr>
              <w:spacing w:after="0"/>
              <w:rPr>
                <w:bCs/>
                <w:sz w:val="16"/>
                <w:szCs w:val="16"/>
              </w:rPr>
            </w:pPr>
            <w:r>
              <w:rPr>
                <w:rFonts w:eastAsiaTheme="minorEastAsia"/>
                <w:bCs/>
                <w:sz w:val="16"/>
                <w:szCs w:val="16"/>
                <w:lang w:eastAsia="zh-CN"/>
              </w:rPr>
              <w:t>For UE Tx TEG reporting to LMF for UL-TDOA, we think it can be discussed in the UE feature.</w:t>
            </w:r>
          </w:p>
        </w:tc>
      </w:tr>
      <w:tr w:rsidR="00171B10" w14:paraId="42FD6670" w14:textId="77777777" w:rsidTr="00171B10">
        <w:trPr>
          <w:trHeight w:val="260"/>
        </w:trPr>
        <w:tc>
          <w:tcPr>
            <w:tcW w:w="1804" w:type="dxa"/>
          </w:tcPr>
          <w:p w14:paraId="441BC32B"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81B1B90"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 xml:space="preserve">Considering the current situation, it seems to be very difficult to select one options as the </w:t>
            </w:r>
            <w:proofErr w:type="spellStart"/>
            <w:r>
              <w:rPr>
                <w:rFonts w:eastAsiaTheme="minorEastAsia" w:hint="eastAsia"/>
                <w:bCs/>
                <w:sz w:val="16"/>
                <w:szCs w:val="16"/>
                <w:lang w:eastAsia="zh-CN"/>
              </w:rPr>
              <w:t>unifed</w:t>
            </w:r>
            <w:proofErr w:type="spellEnd"/>
            <w:r>
              <w:rPr>
                <w:rFonts w:eastAsiaTheme="minorEastAsia" w:hint="eastAsia"/>
                <w:bCs/>
                <w:sz w:val="16"/>
                <w:szCs w:val="16"/>
                <w:lang w:eastAsia="zh-CN"/>
              </w:rPr>
              <w:t xml:space="preserve"> solution, so we can support both the proposals as a compromise for both sides.</w:t>
            </w:r>
          </w:p>
        </w:tc>
      </w:tr>
      <w:tr w:rsidR="00171B10" w14:paraId="5FD61942" w14:textId="77777777" w:rsidTr="00171B10">
        <w:trPr>
          <w:trHeight w:val="260"/>
        </w:trPr>
        <w:tc>
          <w:tcPr>
            <w:tcW w:w="1804" w:type="dxa"/>
          </w:tcPr>
          <w:p w14:paraId="0E4FABBC" w14:textId="77777777" w:rsidR="00171B10" w:rsidRDefault="00007D5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17C04FE" w14:textId="77777777" w:rsidR="00171B10" w:rsidRDefault="00007D54">
            <w:pPr>
              <w:spacing w:after="0"/>
              <w:rPr>
                <w:rFonts w:eastAsiaTheme="minorEastAsia"/>
                <w:bCs/>
                <w:sz w:val="16"/>
                <w:szCs w:val="16"/>
                <w:lang w:eastAsia="zh-CN"/>
              </w:rPr>
            </w:pPr>
            <w:r>
              <w:rPr>
                <w:rFonts w:eastAsiaTheme="minorEastAsia"/>
                <w:bCs/>
                <w:sz w:val="16"/>
                <w:szCs w:val="16"/>
                <w:lang w:eastAsia="zh-CN"/>
              </w:rPr>
              <w:t xml:space="preserve">It is the worst solution. Thus, we cannot accept it. Are the association of SRS resources and TEGs </w:t>
            </w:r>
            <w:proofErr w:type="gramStart"/>
            <w:r>
              <w:rPr>
                <w:rFonts w:eastAsiaTheme="minorEastAsia"/>
                <w:bCs/>
                <w:sz w:val="16"/>
                <w:szCs w:val="16"/>
                <w:lang w:eastAsia="zh-CN"/>
              </w:rPr>
              <w:t>be</w:t>
            </w:r>
            <w:proofErr w:type="gramEnd"/>
            <w:r>
              <w:rPr>
                <w:rFonts w:eastAsiaTheme="minorEastAsia"/>
                <w:bCs/>
                <w:sz w:val="16"/>
                <w:szCs w:val="16"/>
                <w:lang w:eastAsia="zh-CN"/>
              </w:rPr>
              <w:t xml:space="preserve"> different for UL-TODA and </w:t>
            </w:r>
            <w:proofErr w:type="spellStart"/>
            <w:r>
              <w:rPr>
                <w:rFonts w:eastAsiaTheme="minorEastAsia"/>
                <w:bCs/>
                <w:sz w:val="16"/>
                <w:szCs w:val="16"/>
                <w:lang w:eastAsia="zh-CN"/>
              </w:rPr>
              <w:t>mutli</w:t>
            </w:r>
            <w:proofErr w:type="spellEnd"/>
            <w:r>
              <w:rPr>
                <w:rFonts w:eastAsiaTheme="minorEastAsia"/>
                <w:bCs/>
                <w:sz w:val="16"/>
                <w:szCs w:val="16"/>
                <w:lang w:eastAsia="zh-CN"/>
              </w:rPr>
              <w:t xml:space="preserve">-RTT? From the technical perspective, the spec should not request UE to convey the same information twice via two different </w:t>
            </w:r>
            <w:r>
              <w:rPr>
                <w:rFonts w:eastAsiaTheme="minorEastAsia"/>
                <w:bCs/>
                <w:sz w:val="16"/>
                <w:szCs w:val="16"/>
                <w:lang w:eastAsia="zh-CN"/>
              </w:rPr>
              <w:lastRenderedPageBreak/>
              <w:t xml:space="preserve">signalling mechanisms. </w:t>
            </w:r>
          </w:p>
          <w:p w14:paraId="2DD858DE" w14:textId="77777777" w:rsidR="00171B10" w:rsidRDefault="00007D54">
            <w:pPr>
              <w:spacing w:after="0"/>
              <w:rPr>
                <w:rFonts w:eastAsiaTheme="minorEastAsia"/>
                <w:bCs/>
                <w:sz w:val="16"/>
                <w:szCs w:val="16"/>
                <w:lang w:eastAsia="zh-CN"/>
              </w:rPr>
            </w:pPr>
            <w:r>
              <w:rPr>
                <w:rFonts w:eastAsiaTheme="minorEastAsia"/>
                <w:bCs/>
                <w:sz w:val="16"/>
                <w:szCs w:val="16"/>
                <w:lang w:eastAsia="zh-CN"/>
              </w:rPr>
              <w:t xml:space="preserve">If RAN1 cannot make any progress, we can leave it to RAN2. </w:t>
            </w:r>
          </w:p>
        </w:tc>
      </w:tr>
      <w:tr w:rsidR="00171B10" w14:paraId="4BD03E44" w14:textId="77777777" w:rsidTr="00171B10">
        <w:trPr>
          <w:trHeight w:val="260"/>
        </w:trPr>
        <w:tc>
          <w:tcPr>
            <w:tcW w:w="1804" w:type="dxa"/>
          </w:tcPr>
          <w:p w14:paraId="3393E64C" w14:textId="77777777" w:rsidR="00171B10" w:rsidRDefault="00007D54">
            <w:pPr>
              <w:spacing w:after="0"/>
              <w:rPr>
                <w:rFonts w:eastAsiaTheme="minorEastAsia"/>
                <w:bCs/>
                <w:sz w:val="16"/>
                <w:szCs w:val="16"/>
                <w:lang w:eastAsia="zh-CN"/>
              </w:rPr>
            </w:pPr>
            <w:r>
              <w:rPr>
                <w:rFonts w:eastAsiaTheme="minorEastAsia"/>
                <w:bCs/>
                <w:sz w:val="16"/>
                <w:szCs w:val="16"/>
                <w:lang w:eastAsia="zh-CN"/>
              </w:rPr>
              <w:lastRenderedPageBreak/>
              <w:t>Ericsson</w:t>
            </w:r>
          </w:p>
        </w:tc>
        <w:tc>
          <w:tcPr>
            <w:tcW w:w="8811" w:type="dxa"/>
          </w:tcPr>
          <w:p w14:paraId="4BF6CBF9" w14:textId="77777777" w:rsidR="00171B10" w:rsidRDefault="00007D54">
            <w:pPr>
              <w:spacing w:after="0"/>
              <w:rPr>
                <w:rFonts w:eastAsiaTheme="minorEastAsia"/>
                <w:bCs/>
                <w:sz w:val="16"/>
                <w:szCs w:val="16"/>
                <w:lang w:eastAsia="zh-CN"/>
              </w:rPr>
            </w:pPr>
            <w:r>
              <w:rPr>
                <w:rFonts w:eastAsiaTheme="minorEastAsia"/>
                <w:bCs/>
                <w:sz w:val="16"/>
                <w:szCs w:val="16"/>
                <w:lang w:eastAsia="zh-CN"/>
              </w:rPr>
              <w:t xml:space="preserve">Our preference is for reporting UE TX TEGs to the </w:t>
            </w:r>
            <w:proofErr w:type="gramStart"/>
            <w:r>
              <w:rPr>
                <w:rFonts w:eastAsiaTheme="minorEastAsia"/>
                <w:bCs/>
                <w:sz w:val="16"/>
                <w:szCs w:val="16"/>
                <w:lang w:eastAsia="zh-CN"/>
              </w:rPr>
              <w:t>gNB</w:t>
            </w:r>
            <w:proofErr w:type="gramEnd"/>
            <w:r>
              <w:rPr>
                <w:rFonts w:eastAsiaTheme="minorEastAsia"/>
                <w:bCs/>
                <w:sz w:val="16"/>
                <w:szCs w:val="16"/>
                <w:lang w:eastAsia="zh-CN"/>
              </w:rPr>
              <w:t xml:space="preserve"> but we can agree to the two proposals 3.2-1a and 3.2-1b as a compromise.</w:t>
            </w:r>
          </w:p>
          <w:p w14:paraId="55FBEB8B" w14:textId="77777777" w:rsidR="00171B10" w:rsidRDefault="00171B10">
            <w:pPr>
              <w:spacing w:after="0"/>
              <w:rPr>
                <w:rFonts w:eastAsiaTheme="minorEastAsia"/>
                <w:bCs/>
                <w:sz w:val="16"/>
                <w:szCs w:val="16"/>
                <w:lang w:eastAsia="zh-CN"/>
              </w:rPr>
            </w:pPr>
          </w:p>
          <w:p w14:paraId="3C881667" w14:textId="77777777" w:rsidR="00171B10" w:rsidRDefault="00171B10">
            <w:pPr>
              <w:spacing w:after="0"/>
              <w:rPr>
                <w:rFonts w:eastAsiaTheme="minorEastAsia"/>
                <w:bCs/>
                <w:sz w:val="16"/>
                <w:szCs w:val="16"/>
                <w:lang w:eastAsia="zh-CN"/>
              </w:rPr>
            </w:pPr>
          </w:p>
        </w:tc>
      </w:tr>
      <w:tr w:rsidR="00171B10" w14:paraId="0D1A60FA" w14:textId="77777777" w:rsidTr="00171B10">
        <w:trPr>
          <w:trHeight w:val="260"/>
        </w:trPr>
        <w:tc>
          <w:tcPr>
            <w:tcW w:w="1804" w:type="dxa"/>
          </w:tcPr>
          <w:p w14:paraId="0EF1902C"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43496D0" w14:textId="77777777" w:rsidR="00171B10" w:rsidRDefault="00007D54">
            <w:pPr>
              <w:spacing w:after="0"/>
              <w:rPr>
                <w:rFonts w:eastAsiaTheme="minorEastAsia"/>
                <w:bCs/>
                <w:sz w:val="16"/>
                <w:szCs w:val="16"/>
                <w:lang w:eastAsia="zh-CN"/>
              </w:rPr>
            </w:pPr>
            <w:r>
              <w:rPr>
                <w:rFonts w:eastAsiaTheme="minorEastAsia"/>
                <w:bCs/>
                <w:sz w:val="16"/>
                <w:szCs w:val="16"/>
                <w:lang w:eastAsia="zh-CN"/>
              </w:rPr>
              <w:t xml:space="preserve">It is also weird for us that the same information is transmitted by different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w:t>
            </w:r>
            <w:proofErr w:type="spellStart"/>
            <w:r>
              <w:rPr>
                <w:rFonts w:eastAsiaTheme="minorEastAsia"/>
                <w:bCs/>
                <w:sz w:val="16"/>
                <w:szCs w:val="16"/>
                <w:lang w:eastAsia="zh-CN"/>
              </w:rPr>
              <w:t>RRC+NRPPa</w:t>
            </w:r>
            <w:proofErr w:type="spellEnd"/>
            <w:r>
              <w:rPr>
                <w:rFonts w:eastAsiaTheme="minorEastAsia"/>
                <w:bCs/>
                <w:sz w:val="16"/>
                <w:szCs w:val="16"/>
                <w:lang w:eastAsia="zh-CN"/>
              </w:rPr>
              <w:t xml:space="preserve">, or LPP) for the different positioning methods. And we are confused about how to report for hybrid positioning. </w:t>
            </w:r>
          </w:p>
          <w:p w14:paraId="508A978E" w14:textId="77777777" w:rsidR="00171B10" w:rsidRDefault="00171B10">
            <w:pPr>
              <w:spacing w:after="0"/>
              <w:rPr>
                <w:rFonts w:eastAsiaTheme="minorEastAsia"/>
                <w:bCs/>
                <w:sz w:val="16"/>
                <w:szCs w:val="16"/>
                <w:lang w:eastAsia="zh-CN"/>
              </w:rPr>
            </w:pPr>
          </w:p>
          <w:p w14:paraId="6FE5154C"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addition, we wonder there is any big difference between RTT and UL TDOA so that it is essential to use different signalling (</w:t>
            </w:r>
            <w:proofErr w:type="spellStart"/>
            <w:r>
              <w:rPr>
                <w:rFonts w:eastAsiaTheme="minorEastAsia"/>
                <w:bCs/>
                <w:sz w:val="16"/>
                <w:szCs w:val="16"/>
                <w:lang w:eastAsia="zh-CN"/>
              </w:rPr>
              <w:t>RRC+NRPPa</w:t>
            </w:r>
            <w:proofErr w:type="spellEnd"/>
            <w:r>
              <w:rPr>
                <w:rFonts w:eastAsiaTheme="minorEastAsia"/>
                <w:bCs/>
                <w:sz w:val="16"/>
                <w:szCs w:val="16"/>
                <w:lang w:eastAsia="zh-CN"/>
              </w:rPr>
              <w:t xml:space="preserve">, or </w:t>
            </w:r>
            <w:proofErr w:type="gramStart"/>
            <w:r>
              <w:rPr>
                <w:rFonts w:eastAsiaTheme="minorEastAsia"/>
                <w:bCs/>
                <w:sz w:val="16"/>
                <w:szCs w:val="16"/>
                <w:lang w:eastAsia="zh-CN"/>
              </w:rPr>
              <w:t>LPP)  for</w:t>
            </w:r>
            <w:proofErr w:type="gramEnd"/>
            <w:r>
              <w:rPr>
                <w:rFonts w:eastAsiaTheme="minorEastAsia"/>
                <w:bCs/>
                <w:sz w:val="16"/>
                <w:szCs w:val="16"/>
                <w:lang w:eastAsia="zh-CN"/>
              </w:rPr>
              <w:t xml:space="preserve"> TEG reporting? </w:t>
            </w:r>
          </w:p>
          <w:p w14:paraId="426F0855" w14:textId="77777777" w:rsidR="00171B10" w:rsidRDefault="00171B10">
            <w:pPr>
              <w:spacing w:after="0"/>
              <w:rPr>
                <w:rFonts w:eastAsiaTheme="minorEastAsia"/>
                <w:bCs/>
                <w:sz w:val="16"/>
                <w:szCs w:val="16"/>
                <w:lang w:eastAsia="zh-CN"/>
              </w:rPr>
            </w:pPr>
          </w:p>
          <w:p w14:paraId="389F8B4F" w14:textId="77777777" w:rsidR="00171B10" w:rsidRDefault="00007D54">
            <w:pPr>
              <w:spacing w:after="0"/>
              <w:rPr>
                <w:rFonts w:eastAsiaTheme="minorEastAsia"/>
                <w:bCs/>
                <w:sz w:val="16"/>
                <w:szCs w:val="16"/>
                <w:lang w:eastAsia="zh-CN"/>
              </w:rPr>
            </w:pPr>
            <w:r>
              <w:rPr>
                <w:rFonts w:eastAsiaTheme="minorEastAsia"/>
                <w:bCs/>
                <w:sz w:val="16"/>
                <w:szCs w:val="16"/>
                <w:lang w:eastAsia="zh-CN"/>
              </w:rPr>
              <w:t xml:space="preserve">In our view, Tx TEG report is about the association information of UL SRS resources which is independent of positioning methods, that is, we only support Tx TEG report via one kind of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w:t>
            </w:r>
            <w:proofErr w:type="spellStart"/>
            <w:r>
              <w:rPr>
                <w:rFonts w:eastAsiaTheme="minorEastAsia"/>
                <w:bCs/>
                <w:sz w:val="16"/>
                <w:szCs w:val="16"/>
                <w:lang w:eastAsia="zh-CN"/>
              </w:rPr>
              <w:t>RRC+NRPPa</w:t>
            </w:r>
            <w:proofErr w:type="spellEnd"/>
            <w:r>
              <w:rPr>
                <w:rFonts w:eastAsiaTheme="minorEastAsia"/>
                <w:bCs/>
                <w:sz w:val="16"/>
                <w:szCs w:val="16"/>
                <w:lang w:eastAsia="zh-CN"/>
              </w:rPr>
              <w:t>, or LPP), irrespective of positioning method.</w:t>
            </w:r>
          </w:p>
          <w:p w14:paraId="5BB014CA" w14:textId="77777777" w:rsidR="00171B10" w:rsidRDefault="00171B10">
            <w:pPr>
              <w:spacing w:after="0"/>
              <w:rPr>
                <w:rFonts w:eastAsiaTheme="minorEastAsia"/>
                <w:bCs/>
                <w:sz w:val="16"/>
                <w:szCs w:val="16"/>
                <w:lang w:eastAsia="zh-CN"/>
              </w:rPr>
            </w:pPr>
          </w:p>
        </w:tc>
      </w:tr>
      <w:tr w:rsidR="00171B10" w14:paraId="463F4DA1" w14:textId="77777777" w:rsidTr="00171B10">
        <w:trPr>
          <w:trHeight w:val="260"/>
        </w:trPr>
        <w:tc>
          <w:tcPr>
            <w:tcW w:w="1804" w:type="dxa"/>
          </w:tcPr>
          <w:p w14:paraId="48071742" w14:textId="77777777" w:rsidR="00171B10" w:rsidRDefault="00007D54">
            <w:pPr>
              <w:spacing w:after="0"/>
              <w:rPr>
                <w:rFonts w:eastAsiaTheme="minorEastAsia"/>
                <w:bCs/>
                <w:sz w:val="16"/>
                <w:szCs w:val="16"/>
                <w:lang w:eastAsia="zh-CN"/>
              </w:rPr>
            </w:pPr>
            <w:r>
              <w:rPr>
                <w:rFonts w:eastAsiaTheme="minorEastAsia" w:hint="eastAsia"/>
                <w:bCs/>
                <w:sz w:val="16"/>
                <w:szCs w:val="16"/>
                <w:lang w:val="en-US" w:eastAsia="zh-CN"/>
              </w:rPr>
              <w:t xml:space="preserve">ZTE </w:t>
            </w:r>
          </w:p>
        </w:tc>
        <w:tc>
          <w:tcPr>
            <w:tcW w:w="8811" w:type="dxa"/>
          </w:tcPr>
          <w:p w14:paraId="531420E8" w14:textId="77777777" w:rsidR="00171B10" w:rsidRDefault="00007D54">
            <w:pPr>
              <w:spacing w:after="0"/>
              <w:rPr>
                <w:rFonts w:eastAsiaTheme="minorEastAsia"/>
                <w:bCs/>
                <w:sz w:val="16"/>
                <w:szCs w:val="16"/>
                <w:lang w:eastAsia="zh-CN"/>
              </w:rPr>
            </w:pPr>
            <w:r>
              <w:rPr>
                <w:rFonts w:eastAsiaTheme="minorEastAsia" w:hint="eastAsia"/>
                <w:bCs/>
                <w:sz w:val="16"/>
                <w:szCs w:val="16"/>
                <w:lang w:val="en-US" w:eastAsia="zh-CN"/>
              </w:rPr>
              <w:t>We can accept the current proposals as a way forward. In addition, we think Proposal 3.2-1a can also be used for Multi-RTT if separate report is supported. It</w:t>
            </w:r>
            <w:r>
              <w:rPr>
                <w:rFonts w:eastAsiaTheme="minorEastAsia"/>
                <w:bCs/>
                <w:sz w:val="16"/>
                <w:szCs w:val="16"/>
                <w:lang w:val="en-US" w:eastAsia="zh-CN"/>
              </w:rPr>
              <w:t>’</w:t>
            </w:r>
            <w:r>
              <w:rPr>
                <w:rFonts w:eastAsiaTheme="minorEastAsia" w:hint="eastAsia"/>
                <w:bCs/>
                <w:sz w:val="16"/>
                <w:szCs w:val="16"/>
                <w:lang w:val="en-US" w:eastAsia="zh-CN"/>
              </w:rPr>
              <w:t xml:space="preserve">s up to LMF to </w:t>
            </w:r>
            <w:proofErr w:type="spellStart"/>
            <w:r>
              <w:rPr>
                <w:rFonts w:eastAsiaTheme="minorEastAsia" w:hint="eastAsia"/>
                <w:bCs/>
                <w:sz w:val="16"/>
                <w:szCs w:val="16"/>
                <w:lang w:val="en-US" w:eastAsia="zh-CN"/>
              </w:rPr>
              <w:t>decided</w:t>
            </w:r>
            <w:proofErr w:type="spellEnd"/>
            <w:r>
              <w:rPr>
                <w:rFonts w:eastAsiaTheme="minorEastAsia" w:hint="eastAsia"/>
                <w:bCs/>
                <w:sz w:val="16"/>
                <w:szCs w:val="16"/>
                <w:lang w:val="en-US" w:eastAsia="zh-CN"/>
              </w:rPr>
              <w:t xml:space="preserve"> on how to request the association information for Multi-</w:t>
            </w:r>
            <w:proofErr w:type="gramStart"/>
            <w:r>
              <w:rPr>
                <w:rFonts w:eastAsiaTheme="minorEastAsia" w:hint="eastAsia"/>
                <w:bCs/>
                <w:sz w:val="16"/>
                <w:szCs w:val="16"/>
                <w:lang w:val="en-US" w:eastAsia="zh-CN"/>
              </w:rPr>
              <w:t>RTT(</w:t>
            </w:r>
            <w:proofErr w:type="gramEnd"/>
            <w:r>
              <w:rPr>
                <w:rFonts w:eastAsiaTheme="minorEastAsia" w:hint="eastAsia"/>
                <w:bCs/>
                <w:sz w:val="16"/>
                <w:szCs w:val="16"/>
                <w:lang w:val="en-US" w:eastAsia="zh-CN"/>
              </w:rPr>
              <w:t>i.e. from serving gNB or UE).</w:t>
            </w:r>
          </w:p>
        </w:tc>
      </w:tr>
      <w:tr w:rsidR="00726FCF" w14:paraId="20D073A1" w14:textId="77777777" w:rsidTr="00726FCF">
        <w:trPr>
          <w:trHeight w:val="260"/>
        </w:trPr>
        <w:tc>
          <w:tcPr>
            <w:tcW w:w="1804" w:type="dxa"/>
          </w:tcPr>
          <w:p w14:paraId="0592022B" w14:textId="77777777" w:rsidR="00726FCF" w:rsidRPr="00726FCF" w:rsidRDefault="00726FCF" w:rsidP="00583DE0">
            <w:pPr>
              <w:spacing w:after="0"/>
              <w:rPr>
                <w:rFonts w:eastAsiaTheme="minorEastAsia"/>
                <w:b/>
                <w:bCs/>
                <w:sz w:val="16"/>
                <w:szCs w:val="16"/>
                <w:lang w:eastAsia="zh-CN"/>
              </w:rPr>
            </w:pPr>
            <w:r w:rsidRPr="00726FCF">
              <w:rPr>
                <w:rFonts w:eastAsiaTheme="minorEastAsia"/>
                <w:b/>
                <w:bCs/>
                <w:sz w:val="16"/>
                <w:szCs w:val="16"/>
                <w:lang w:val="en-US" w:eastAsia="zh-CN"/>
              </w:rPr>
              <w:t>FL</w:t>
            </w:r>
          </w:p>
        </w:tc>
        <w:tc>
          <w:tcPr>
            <w:tcW w:w="8811" w:type="dxa"/>
          </w:tcPr>
          <w:p w14:paraId="4D69D595" w14:textId="77777777" w:rsidR="00726FCF" w:rsidRDefault="00726FCF" w:rsidP="00726FCF">
            <w:pPr>
              <w:spacing w:after="0"/>
              <w:rPr>
                <w:rFonts w:eastAsiaTheme="minorEastAsia"/>
                <w:bCs/>
                <w:sz w:val="16"/>
                <w:szCs w:val="16"/>
                <w:lang w:eastAsia="zh-CN"/>
              </w:rPr>
            </w:pPr>
            <w:r>
              <w:rPr>
                <w:rFonts w:eastAsiaTheme="minorEastAsia"/>
                <w:bCs/>
                <w:sz w:val="16"/>
                <w:szCs w:val="16"/>
                <w:lang w:eastAsia="zh-CN"/>
              </w:rPr>
              <w:t xml:space="preserve">To </w:t>
            </w:r>
            <w:r w:rsidRPr="006A4844">
              <w:rPr>
                <w:rFonts w:eastAsiaTheme="minorEastAsia"/>
                <w:bCs/>
                <w:sz w:val="16"/>
                <w:szCs w:val="16"/>
                <w:lang w:eastAsia="zh-CN"/>
              </w:rPr>
              <w:t>Nokia</w:t>
            </w:r>
            <w:r>
              <w:rPr>
                <w:rFonts w:eastAsiaTheme="minorEastAsia"/>
                <w:bCs/>
                <w:sz w:val="16"/>
                <w:szCs w:val="16"/>
                <w:lang w:eastAsia="zh-CN"/>
              </w:rPr>
              <w:t>: I share the similar view that it would be best to take one of the options. Having separate options, as Nokia also commented, seems to be the only way t</w:t>
            </w:r>
            <w:r w:rsidRPr="006A4844">
              <w:rPr>
                <w:rFonts w:eastAsiaTheme="minorEastAsia"/>
                <w:bCs/>
                <w:sz w:val="16"/>
                <w:szCs w:val="16"/>
                <w:lang w:eastAsia="zh-CN"/>
              </w:rPr>
              <w:t xml:space="preserve">o break the deadlock </w:t>
            </w:r>
            <w:r>
              <w:rPr>
                <w:rFonts w:eastAsiaTheme="minorEastAsia"/>
                <w:bCs/>
                <w:sz w:val="16"/>
                <w:szCs w:val="16"/>
                <w:lang w:eastAsia="zh-CN"/>
              </w:rPr>
              <w:t>at this moment.</w:t>
            </w:r>
          </w:p>
          <w:p w14:paraId="7033842D" w14:textId="77777777" w:rsidR="00726FCF" w:rsidRDefault="00726FCF" w:rsidP="00726FCF">
            <w:pPr>
              <w:spacing w:after="0"/>
              <w:rPr>
                <w:rFonts w:eastAsiaTheme="minorEastAsia"/>
                <w:bCs/>
                <w:sz w:val="16"/>
                <w:szCs w:val="16"/>
                <w:lang w:eastAsia="zh-CN"/>
              </w:rPr>
            </w:pPr>
          </w:p>
          <w:p w14:paraId="0362A464" w14:textId="77777777" w:rsidR="00726FCF" w:rsidRPr="006A4844" w:rsidRDefault="00726FCF" w:rsidP="00726FCF">
            <w:pPr>
              <w:spacing w:after="0"/>
              <w:rPr>
                <w:rFonts w:eastAsiaTheme="minorEastAsia"/>
                <w:bCs/>
                <w:sz w:val="16"/>
                <w:szCs w:val="16"/>
                <w:lang w:eastAsia="zh-CN"/>
              </w:rPr>
            </w:pPr>
            <w:r>
              <w:rPr>
                <w:rFonts w:eastAsiaTheme="minorEastAsia"/>
                <w:bCs/>
                <w:sz w:val="16"/>
                <w:szCs w:val="16"/>
                <w:lang w:eastAsia="zh-CN"/>
              </w:rPr>
              <w:t xml:space="preserve">To </w:t>
            </w:r>
            <w:r w:rsidRPr="006A4844">
              <w:rPr>
                <w:rFonts w:eastAsiaTheme="minorEastAsia"/>
                <w:bCs/>
                <w:sz w:val="16"/>
                <w:szCs w:val="16"/>
                <w:lang w:eastAsia="zh-CN"/>
              </w:rPr>
              <w:t>Qualcomm</w:t>
            </w:r>
            <w:r>
              <w:rPr>
                <w:rFonts w:eastAsiaTheme="minorEastAsia"/>
                <w:bCs/>
                <w:sz w:val="16"/>
                <w:szCs w:val="16"/>
                <w:lang w:eastAsia="zh-CN"/>
              </w:rPr>
              <w:t xml:space="preserve">: Okay. About the TEG capability reporting for UL-TDOA, I will add FFS. Huawei also </w:t>
            </w:r>
            <w:proofErr w:type="gramStart"/>
            <w:r>
              <w:rPr>
                <w:rFonts w:eastAsiaTheme="minorEastAsia"/>
                <w:bCs/>
                <w:sz w:val="16"/>
                <w:szCs w:val="16"/>
                <w:lang w:eastAsia="zh-CN"/>
              </w:rPr>
              <w:t>makes the suggestion</w:t>
            </w:r>
            <w:proofErr w:type="gramEnd"/>
            <w:r>
              <w:rPr>
                <w:rFonts w:eastAsiaTheme="minorEastAsia"/>
                <w:bCs/>
                <w:sz w:val="16"/>
                <w:szCs w:val="16"/>
                <w:lang w:eastAsia="zh-CN"/>
              </w:rPr>
              <w:t xml:space="preserve"> to have the discussion in the UE feature. Maybe we can have a discussion in there.</w:t>
            </w:r>
          </w:p>
          <w:p w14:paraId="7A49557C" w14:textId="77777777" w:rsidR="00726FCF" w:rsidRPr="006A4844" w:rsidRDefault="00726FCF" w:rsidP="00726FCF">
            <w:pPr>
              <w:spacing w:after="0"/>
              <w:rPr>
                <w:rFonts w:eastAsiaTheme="minorEastAsia"/>
                <w:bCs/>
                <w:sz w:val="16"/>
                <w:szCs w:val="16"/>
                <w:lang w:eastAsia="zh-CN"/>
              </w:rPr>
            </w:pPr>
          </w:p>
          <w:p w14:paraId="6A6168FC" w14:textId="77777777" w:rsidR="00726FCF" w:rsidRDefault="00726FCF" w:rsidP="00726FCF">
            <w:pPr>
              <w:spacing w:after="0"/>
              <w:rPr>
                <w:rFonts w:eastAsiaTheme="minorEastAsia"/>
                <w:bCs/>
                <w:sz w:val="16"/>
                <w:szCs w:val="16"/>
                <w:lang w:eastAsia="zh-CN"/>
              </w:rPr>
            </w:pPr>
            <w:r>
              <w:rPr>
                <w:rFonts w:eastAsiaTheme="minorEastAsia"/>
                <w:bCs/>
                <w:sz w:val="16"/>
                <w:szCs w:val="16"/>
                <w:lang w:eastAsia="zh-CN"/>
              </w:rPr>
              <w:t xml:space="preserve">To </w:t>
            </w:r>
            <w:r w:rsidRPr="006A4844">
              <w:rPr>
                <w:rFonts w:eastAsiaTheme="minorEastAsia"/>
                <w:bCs/>
                <w:sz w:val="16"/>
                <w:szCs w:val="16"/>
                <w:lang w:eastAsia="zh-CN"/>
              </w:rPr>
              <w:t>MTK</w:t>
            </w:r>
            <w:r>
              <w:rPr>
                <w:rFonts w:eastAsiaTheme="minorEastAsia"/>
                <w:bCs/>
                <w:sz w:val="16"/>
                <w:szCs w:val="16"/>
                <w:lang w:eastAsia="zh-CN"/>
              </w:rPr>
              <w:t xml:space="preserve">: We may change it to </w:t>
            </w:r>
            <w:r w:rsidRPr="006A4844">
              <w:rPr>
                <w:rFonts w:eastAsiaTheme="minorEastAsia"/>
                <w:bCs/>
                <w:sz w:val="16"/>
                <w:szCs w:val="16"/>
                <w:lang w:eastAsia="zh-CN"/>
              </w:rPr>
              <w:t>DL+UL</w:t>
            </w:r>
            <w:r>
              <w:rPr>
                <w:rFonts w:eastAsiaTheme="minorEastAsia"/>
                <w:bCs/>
                <w:sz w:val="16"/>
                <w:szCs w:val="16"/>
                <w:lang w:eastAsia="zh-CN"/>
              </w:rPr>
              <w:t xml:space="preserve"> positioning for </w:t>
            </w:r>
            <w:r w:rsidRPr="006A4844">
              <w:rPr>
                <w:rFonts w:eastAsiaTheme="minorEastAsia"/>
                <w:bCs/>
                <w:sz w:val="16"/>
                <w:szCs w:val="16"/>
                <w:lang w:eastAsia="zh-CN"/>
              </w:rPr>
              <w:t>3.2-1b</w:t>
            </w:r>
            <w:r>
              <w:rPr>
                <w:rFonts w:eastAsiaTheme="minorEastAsia"/>
                <w:bCs/>
                <w:sz w:val="16"/>
                <w:szCs w:val="16"/>
                <w:lang w:eastAsia="zh-CN"/>
              </w:rPr>
              <w:t>, which may also address the comment from vivo on the hybrid positioning.</w:t>
            </w:r>
          </w:p>
          <w:p w14:paraId="36057DF7" w14:textId="77777777" w:rsidR="00726FCF" w:rsidRPr="006A4844" w:rsidRDefault="00726FCF" w:rsidP="00726FCF">
            <w:pPr>
              <w:spacing w:after="0"/>
              <w:rPr>
                <w:rFonts w:eastAsiaTheme="minorEastAsia"/>
                <w:bCs/>
                <w:sz w:val="16"/>
                <w:szCs w:val="16"/>
                <w:lang w:eastAsia="zh-CN"/>
              </w:rPr>
            </w:pPr>
          </w:p>
          <w:p w14:paraId="0BBE2E39" w14:textId="77777777" w:rsidR="00726FCF" w:rsidRDefault="00726FCF" w:rsidP="00726FCF">
            <w:pPr>
              <w:spacing w:after="0"/>
              <w:rPr>
                <w:rFonts w:eastAsiaTheme="minorEastAsia"/>
                <w:bCs/>
                <w:sz w:val="16"/>
                <w:szCs w:val="16"/>
                <w:lang w:eastAsia="zh-CN"/>
              </w:rPr>
            </w:pPr>
            <w:r>
              <w:rPr>
                <w:rFonts w:eastAsiaTheme="minorEastAsia"/>
                <w:bCs/>
                <w:sz w:val="16"/>
                <w:szCs w:val="16"/>
                <w:lang w:eastAsia="zh-CN"/>
              </w:rPr>
              <w:t xml:space="preserve">To Huawei: I will add FFS for </w:t>
            </w:r>
            <w:r w:rsidRPr="006A4844">
              <w:rPr>
                <w:rFonts w:eastAsiaTheme="minorEastAsia"/>
                <w:bCs/>
                <w:sz w:val="16"/>
                <w:szCs w:val="16"/>
                <w:lang w:eastAsia="zh-CN"/>
              </w:rPr>
              <w:t xml:space="preserve">UE Tx TEG </w:t>
            </w:r>
            <w:r>
              <w:rPr>
                <w:rFonts w:eastAsiaTheme="minorEastAsia"/>
                <w:bCs/>
                <w:sz w:val="16"/>
                <w:szCs w:val="16"/>
                <w:lang w:eastAsia="zh-CN"/>
              </w:rPr>
              <w:t xml:space="preserve">capability </w:t>
            </w:r>
            <w:r w:rsidRPr="006A4844">
              <w:rPr>
                <w:rFonts w:eastAsiaTheme="minorEastAsia"/>
                <w:bCs/>
                <w:sz w:val="16"/>
                <w:szCs w:val="16"/>
                <w:lang w:eastAsia="zh-CN"/>
              </w:rPr>
              <w:t>reporting to LMF for UL-TDOA</w:t>
            </w:r>
            <w:r>
              <w:rPr>
                <w:rFonts w:eastAsiaTheme="minorEastAsia"/>
                <w:bCs/>
                <w:sz w:val="16"/>
                <w:szCs w:val="16"/>
                <w:lang w:eastAsia="zh-CN"/>
              </w:rPr>
              <w:t xml:space="preserve"> to see if it</w:t>
            </w:r>
            <w:r w:rsidRPr="006A4844">
              <w:rPr>
                <w:rFonts w:eastAsiaTheme="minorEastAsia"/>
                <w:bCs/>
                <w:sz w:val="16"/>
                <w:szCs w:val="16"/>
                <w:lang w:eastAsia="zh-CN"/>
              </w:rPr>
              <w:t xml:space="preserve"> can be discussed in the UE feature.</w:t>
            </w:r>
          </w:p>
          <w:p w14:paraId="19FFEABF" w14:textId="77777777" w:rsidR="00726FCF" w:rsidRPr="006A4844" w:rsidRDefault="00726FCF" w:rsidP="00726FCF">
            <w:pPr>
              <w:spacing w:after="0"/>
              <w:rPr>
                <w:rFonts w:eastAsiaTheme="minorEastAsia"/>
                <w:bCs/>
                <w:sz w:val="16"/>
                <w:szCs w:val="16"/>
                <w:lang w:eastAsia="zh-CN"/>
              </w:rPr>
            </w:pPr>
          </w:p>
          <w:p w14:paraId="09DD510B" w14:textId="77777777" w:rsidR="00726FCF" w:rsidRDefault="00726FCF" w:rsidP="00726FCF">
            <w:pPr>
              <w:spacing w:after="0"/>
              <w:rPr>
                <w:ins w:id="52" w:author="Ren Da (CATT)" w:date="2021-10-12T09:44:00Z"/>
                <w:rFonts w:eastAsiaTheme="minorEastAsia"/>
                <w:bCs/>
                <w:sz w:val="16"/>
                <w:szCs w:val="16"/>
                <w:lang w:eastAsia="zh-CN"/>
              </w:rPr>
            </w:pPr>
            <w:r>
              <w:rPr>
                <w:rFonts w:eastAsiaTheme="minorEastAsia"/>
                <w:bCs/>
                <w:sz w:val="16"/>
                <w:szCs w:val="16"/>
                <w:lang w:eastAsia="zh-CN"/>
              </w:rPr>
              <w:t xml:space="preserve">To </w:t>
            </w:r>
            <w:r w:rsidRPr="006A4844">
              <w:rPr>
                <w:rFonts w:eastAsiaTheme="minorEastAsia"/>
                <w:bCs/>
                <w:sz w:val="16"/>
                <w:szCs w:val="16"/>
                <w:lang w:eastAsia="zh-CN"/>
              </w:rPr>
              <w:t>OPPO</w:t>
            </w:r>
            <w:r>
              <w:rPr>
                <w:rFonts w:eastAsiaTheme="minorEastAsia"/>
                <w:bCs/>
                <w:sz w:val="16"/>
                <w:szCs w:val="16"/>
                <w:lang w:eastAsia="zh-CN"/>
              </w:rPr>
              <w:t xml:space="preserve">: I would assume the same argument would take place if we let RAN2 to make the decision. It is also unclear whether RAN2 is in a better position to make the decision. It would </w:t>
            </w:r>
            <w:proofErr w:type="spellStart"/>
            <w:r>
              <w:rPr>
                <w:rFonts w:eastAsiaTheme="minorEastAsia"/>
                <w:bCs/>
                <w:sz w:val="16"/>
                <w:szCs w:val="16"/>
                <w:lang w:eastAsia="zh-CN"/>
              </w:rPr>
              <w:t>jeoperry</w:t>
            </w:r>
            <w:proofErr w:type="spellEnd"/>
            <w:r>
              <w:rPr>
                <w:rFonts w:eastAsiaTheme="minorEastAsia"/>
                <w:bCs/>
                <w:sz w:val="16"/>
                <w:szCs w:val="16"/>
                <w:lang w:eastAsia="zh-CN"/>
              </w:rPr>
              <w:t xml:space="preserve"> to the WI if RAN1 sends an LS the RNA2, and RAN2 could not make the decision. Then, RAN1 is forced to make the decision as the leading WG for this WI objective. </w:t>
            </w:r>
          </w:p>
          <w:p w14:paraId="0A7ADA8E" w14:textId="77777777" w:rsidR="00726FCF" w:rsidRDefault="00726FCF" w:rsidP="00726FCF">
            <w:pPr>
              <w:spacing w:after="0"/>
              <w:rPr>
                <w:rFonts w:eastAsiaTheme="minorEastAsia"/>
                <w:bCs/>
                <w:sz w:val="16"/>
                <w:szCs w:val="16"/>
                <w:lang w:eastAsia="zh-CN"/>
              </w:rPr>
            </w:pPr>
            <w:r>
              <w:rPr>
                <w:rFonts w:eastAsiaTheme="minorEastAsia"/>
                <w:bCs/>
                <w:sz w:val="16"/>
                <w:szCs w:val="16"/>
                <w:lang w:eastAsia="zh-CN"/>
              </w:rPr>
              <w:t xml:space="preserve">About the concern that </w:t>
            </w:r>
            <w:r w:rsidRPr="006A4844">
              <w:rPr>
                <w:rFonts w:eastAsiaTheme="minorEastAsia"/>
                <w:bCs/>
                <w:sz w:val="16"/>
                <w:szCs w:val="16"/>
                <w:lang w:eastAsia="zh-CN"/>
              </w:rPr>
              <w:t>UE convey</w:t>
            </w:r>
            <w:r>
              <w:rPr>
                <w:rFonts w:eastAsiaTheme="minorEastAsia"/>
                <w:bCs/>
                <w:sz w:val="16"/>
                <w:szCs w:val="16"/>
                <w:lang w:eastAsia="zh-CN"/>
              </w:rPr>
              <w:t>s</w:t>
            </w:r>
            <w:r w:rsidRPr="006A4844">
              <w:rPr>
                <w:rFonts w:eastAsiaTheme="minorEastAsia"/>
                <w:bCs/>
                <w:sz w:val="16"/>
                <w:szCs w:val="16"/>
                <w:lang w:eastAsia="zh-CN"/>
              </w:rPr>
              <w:t xml:space="preserve"> the same information twice via two different signalling mechanisms</w:t>
            </w:r>
            <w:r>
              <w:rPr>
                <w:rFonts w:eastAsiaTheme="minorEastAsia"/>
                <w:bCs/>
                <w:sz w:val="16"/>
                <w:szCs w:val="16"/>
                <w:lang w:eastAsia="zh-CN"/>
              </w:rPr>
              <w:t xml:space="preserve">, I think it can be addressed based on UE’s capability. If UE supports the capability of reporting UE Tx TEG for UL-TDOA, the serving gNB to ask UE to provide the information for UL-TDOA. If UE supports the capability of reporting UE Tx TEG for Multi-RTT, LMF </w:t>
            </w:r>
            <w:proofErr w:type="gramStart"/>
            <w:r>
              <w:rPr>
                <w:rFonts w:eastAsiaTheme="minorEastAsia"/>
                <w:bCs/>
                <w:sz w:val="16"/>
                <w:szCs w:val="16"/>
                <w:lang w:eastAsia="zh-CN"/>
              </w:rPr>
              <w:t>asks directly</w:t>
            </w:r>
            <w:proofErr w:type="gramEnd"/>
            <w:r>
              <w:rPr>
                <w:rFonts w:eastAsiaTheme="minorEastAsia"/>
                <w:bCs/>
                <w:sz w:val="16"/>
                <w:szCs w:val="16"/>
                <w:lang w:eastAsia="zh-CN"/>
              </w:rPr>
              <w:t xml:space="preserve"> UE to provide the information directly UE. If a UE supports both </w:t>
            </w:r>
            <w:proofErr w:type="gramStart"/>
            <w:r>
              <w:rPr>
                <w:rFonts w:eastAsiaTheme="minorEastAsia"/>
                <w:bCs/>
                <w:sz w:val="16"/>
                <w:szCs w:val="16"/>
                <w:lang w:eastAsia="zh-CN"/>
              </w:rPr>
              <w:t>capability</w:t>
            </w:r>
            <w:proofErr w:type="gramEnd"/>
            <w:r>
              <w:rPr>
                <w:rFonts w:eastAsiaTheme="minorEastAsia"/>
                <w:bCs/>
                <w:sz w:val="16"/>
                <w:szCs w:val="16"/>
                <w:lang w:eastAsia="zh-CN"/>
              </w:rPr>
              <w:t>, then it is up to LMF to decide how to request the UE to provide the information.</w:t>
            </w:r>
          </w:p>
          <w:p w14:paraId="261F3EF9" w14:textId="77777777" w:rsidR="00726FCF" w:rsidRDefault="00726FCF" w:rsidP="00726FCF">
            <w:pPr>
              <w:spacing w:after="0"/>
              <w:rPr>
                <w:rFonts w:eastAsiaTheme="minorEastAsia"/>
                <w:bCs/>
                <w:sz w:val="16"/>
                <w:szCs w:val="16"/>
                <w:lang w:eastAsia="zh-CN"/>
              </w:rPr>
            </w:pPr>
          </w:p>
          <w:p w14:paraId="17BF9194" w14:textId="77777777" w:rsidR="00726FCF" w:rsidRDefault="00726FCF" w:rsidP="00726FCF">
            <w:pPr>
              <w:spacing w:after="0"/>
              <w:rPr>
                <w:rFonts w:eastAsiaTheme="minorEastAsia"/>
                <w:bCs/>
                <w:sz w:val="16"/>
                <w:szCs w:val="16"/>
                <w:lang w:eastAsia="zh-CN"/>
              </w:rPr>
            </w:pPr>
            <w:r>
              <w:rPr>
                <w:rFonts w:eastAsiaTheme="minorEastAsia"/>
                <w:bCs/>
                <w:sz w:val="16"/>
                <w:szCs w:val="16"/>
                <w:lang w:eastAsia="zh-CN"/>
              </w:rPr>
              <w:t xml:space="preserve">To </w:t>
            </w:r>
            <w:r w:rsidRPr="006A4844">
              <w:rPr>
                <w:rFonts w:eastAsiaTheme="minorEastAsia"/>
                <w:bCs/>
                <w:sz w:val="16"/>
                <w:szCs w:val="16"/>
                <w:lang w:eastAsia="zh-CN"/>
              </w:rPr>
              <w:t>vivo</w:t>
            </w:r>
            <w:r>
              <w:rPr>
                <w:rFonts w:eastAsiaTheme="minorEastAsia"/>
                <w:bCs/>
                <w:sz w:val="16"/>
                <w:szCs w:val="16"/>
                <w:lang w:eastAsia="zh-CN"/>
              </w:rPr>
              <w:t xml:space="preserve">: Please see the response to MTK and OPPO. </w:t>
            </w:r>
          </w:p>
          <w:p w14:paraId="2B409A4E" w14:textId="77777777" w:rsidR="00726FCF" w:rsidRDefault="00726FCF" w:rsidP="00726FCF">
            <w:pPr>
              <w:spacing w:after="0"/>
              <w:rPr>
                <w:rFonts w:eastAsiaTheme="minorEastAsia"/>
                <w:bCs/>
                <w:sz w:val="16"/>
                <w:szCs w:val="16"/>
                <w:lang w:eastAsia="zh-CN"/>
              </w:rPr>
            </w:pPr>
          </w:p>
          <w:p w14:paraId="686C7D5F" w14:textId="77777777" w:rsidR="00726FCF" w:rsidRDefault="00726FCF" w:rsidP="00726FCF">
            <w:pPr>
              <w:spacing w:after="0"/>
              <w:rPr>
                <w:rFonts w:eastAsiaTheme="minorEastAsia"/>
                <w:bCs/>
                <w:sz w:val="16"/>
                <w:szCs w:val="16"/>
                <w:lang w:eastAsia="zh-CN"/>
              </w:rPr>
            </w:pPr>
            <w:r>
              <w:rPr>
                <w:rFonts w:eastAsiaTheme="minorEastAsia"/>
                <w:bCs/>
                <w:sz w:val="16"/>
                <w:szCs w:val="16"/>
                <w:lang w:eastAsia="zh-CN"/>
              </w:rPr>
              <w:t xml:space="preserve">To ZTE: I share the similar view that </w:t>
            </w:r>
            <w:r>
              <w:rPr>
                <w:rFonts w:eastAsiaTheme="minorEastAsia" w:hint="eastAsia"/>
                <w:bCs/>
                <w:sz w:val="16"/>
                <w:szCs w:val="16"/>
                <w:lang w:val="en-US" w:eastAsia="zh-CN"/>
              </w:rPr>
              <w:t>It</w:t>
            </w:r>
            <w:r>
              <w:rPr>
                <w:rFonts w:eastAsiaTheme="minorEastAsia"/>
                <w:bCs/>
                <w:sz w:val="16"/>
                <w:szCs w:val="16"/>
                <w:lang w:val="en-US" w:eastAsia="zh-CN"/>
              </w:rPr>
              <w:t>’</w:t>
            </w:r>
            <w:r>
              <w:rPr>
                <w:rFonts w:eastAsiaTheme="minorEastAsia" w:hint="eastAsia"/>
                <w:bCs/>
                <w:sz w:val="16"/>
                <w:szCs w:val="16"/>
                <w:lang w:val="en-US" w:eastAsia="zh-CN"/>
              </w:rPr>
              <w:t xml:space="preserve">s up to LMF to </w:t>
            </w:r>
            <w:proofErr w:type="spellStart"/>
            <w:r>
              <w:rPr>
                <w:rFonts w:eastAsiaTheme="minorEastAsia" w:hint="eastAsia"/>
                <w:bCs/>
                <w:sz w:val="16"/>
                <w:szCs w:val="16"/>
                <w:lang w:val="en-US" w:eastAsia="zh-CN"/>
              </w:rPr>
              <w:t>decided</w:t>
            </w:r>
            <w:proofErr w:type="spellEnd"/>
            <w:r>
              <w:rPr>
                <w:rFonts w:eastAsiaTheme="minorEastAsia" w:hint="eastAsia"/>
                <w:bCs/>
                <w:sz w:val="16"/>
                <w:szCs w:val="16"/>
                <w:lang w:val="en-US" w:eastAsia="zh-CN"/>
              </w:rPr>
              <w:t xml:space="preserve"> on how to request the association information</w:t>
            </w:r>
            <w:r>
              <w:rPr>
                <w:rFonts w:eastAsiaTheme="minorEastAsia"/>
                <w:bCs/>
                <w:sz w:val="16"/>
                <w:szCs w:val="16"/>
                <w:lang w:val="en-US" w:eastAsia="zh-CN"/>
              </w:rPr>
              <w:t xml:space="preserve"> if the UE supports both capabilities.</w:t>
            </w:r>
          </w:p>
          <w:p w14:paraId="251299F4" w14:textId="77777777" w:rsidR="00726FCF" w:rsidRDefault="00726FCF" w:rsidP="00726FCF">
            <w:pPr>
              <w:spacing w:after="0"/>
              <w:rPr>
                <w:rFonts w:eastAsiaTheme="minorEastAsia"/>
                <w:bCs/>
                <w:sz w:val="16"/>
                <w:szCs w:val="16"/>
                <w:lang w:eastAsia="zh-CN"/>
              </w:rPr>
            </w:pPr>
          </w:p>
          <w:p w14:paraId="55A8E375" w14:textId="77777777" w:rsidR="00726FCF" w:rsidRDefault="00726FCF" w:rsidP="00726FCF">
            <w:pPr>
              <w:spacing w:after="0"/>
              <w:rPr>
                <w:ins w:id="53" w:author="Ren Da (CATT)" w:date="2021-10-12T09:26:00Z"/>
                <w:rFonts w:eastAsiaTheme="minorEastAsia"/>
                <w:bCs/>
                <w:sz w:val="16"/>
                <w:szCs w:val="16"/>
                <w:lang w:eastAsia="zh-CN"/>
              </w:rPr>
            </w:pPr>
            <w:r>
              <w:rPr>
                <w:rFonts w:eastAsiaTheme="minorEastAsia"/>
                <w:bCs/>
                <w:sz w:val="16"/>
                <w:szCs w:val="16"/>
                <w:lang w:eastAsia="zh-CN"/>
              </w:rPr>
              <w:t>Based on the comments, the following is the changes in my mind:</w:t>
            </w:r>
          </w:p>
          <w:p w14:paraId="4B2AD3B9" w14:textId="77777777" w:rsidR="00726FCF" w:rsidRDefault="00726FCF" w:rsidP="00583DE0">
            <w:pPr>
              <w:spacing w:after="0"/>
              <w:rPr>
                <w:rFonts w:eastAsiaTheme="minorEastAsia"/>
                <w:bCs/>
                <w:sz w:val="16"/>
                <w:szCs w:val="16"/>
                <w:lang w:eastAsia="zh-CN"/>
              </w:rPr>
            </w:pPr>
          </w:p>
          <w:p w14:paraId="45094057" w14:textId="77777777" w:rsidR="00726FCF" w:rsidRDefault="00726FCF" w:rsidP="00726FCF">
            <w:pPr>
              <w:pStyle w:val="Heading3"/>
              <w:outlineLvl w:val="2"/>
              <w:rPr>
                <w:highlight w:val="magenta"/>
              </w:rPr>
            </w:pPr>
            <w:r>
              <w:rPr>
                <w:highlight w:val="magenta"/>
              </w:rPr>
              <w:t>(Round 2) Proposal 3.2-1a (H)</w:t>
            </w:r>
          </w:p>
          <w:p w14:paraId="0EF6252C" w14:textId="77777777" w:rsidR="00726FCF" w:rsidRDefault="00726FCF" w:rsidP="00726FCF">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subject to UE’s capability, support the </w:t>
            </w:r>
            <w:ins w:id="54" w:author="Ren Da (CATT)" w:date="2021-10-12T10:02:00Z">
              <w:r>
                <w:rPr>
                  <w:rFonts w:ascii="Times" w:hAnsi="Times"/>
                  <w:lang w:val="en-IN" w:eastAsia="zh-CN"/>
                </w:rPr>
                <w:t xml:space="preserve">LMF to ask the </w:t>
              </w:r>
            </w:ins>
            <w:r>
              <w:rPr>
                <w:rFonts w:ascii="Times" w:hAnsi="Times"/>
                <w:lang w:val="en-IN" w:eastAsia="zh-CN"/>
              </w:rPr>
              <w:t>serving gNB to request a UE to provide the association information of UL SRS resources for positioning with Tx TEGs to the serving gNB if the UE supports multiple UE Tx TEGs for UL TDOA.</w:t>
            </w:r>
          </w:p>
          <w:p w14:paraId="13FCBB1D" w14:textId="77777777" w:rsidR="00726FCF" w:rsidRDefault="00726FCF" w:rsidP="00726FCF">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61A30EDD" w14:textId="77777777" w:rsidR="00726FCF" w:rsidRDefault="00726FCF" w:rsidP="00726FCF">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t>
            </w:r>
            <w:proofErr w:type="gramStart"/>
            <w:r>
              <w:rPr>
                <w:rFonts w:ascii="Times" w:hAnsi="Times"/>
                <w:lang w:val="en-IN" w:eastAsia="zh-CN"/>
              </w:rPr>
              <w:t>whether  to</w:t>
            </w:r>
            <w:proofErr w:type="gramEnd"/>
            <w:r>
              <w:rPr>
                <w:rFonts w:ascii="Times" w:hAnsi="Times"/>
                <w:lang w:val="en-IN" w:eastAsia="zh-CN"/>
              </w:rPr>
              <w:t xml:space="preserve"> support the serving gNB to forward the association information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477E317D" w14:textId="77777777" w:rsidR="00726FCF" w:rsidRDefault="00726FCF" w:rsidP="00726FCF">
            <w:pPr>
              <w:pStyle w:val="ListParagraph"/>
              <w:numPr>
                <w:ilvl w:val="2"/>
                <w:numId w:val="34"/>
              </w:numPr>
              <w:tabs>
                <w:tab w:val="left" w:pos="360"/>
                <w:tab w:val="left" w:pos="720"/>
              </w:tabs>
              <w:spacing w:line="240" w:lineRule="auto"/>
              <w:ind w:left="720"/>
              <w:jc w:val="left"/>
              <w:rPr>
                <w:rFonts w:ascii="Times" w:hAnsi="Times"/>
                <w:lang w:val="en-IN" w:eastAsia="zh-CN"/>
              </w:rPr>
            </w:pPr>
            <w:ins w:id="55" w:author="Ren Da (CATT)" w:date="2021-10-12T10:02:00Z">
              <w:r>
                <w:rPr>
                  <w:rFonts w:ascii="Times" w:hAnsi="Times"/>
                  <w:lang w:val="en-IN" w:eastAsia="zh-CN"/>
                </w:rPr>
                <w:t>FFS: How</w:t>
              </w:r>
            </w:ins>
            <w:ins w:id="56" w:author="Ren Da (CATT)" w:date="2021-10-12T10:05:00Z">
              <w:r>
                <w:rPr>
                  <w:rFonts w:ascii="Times" w:hAnsi="Times"/>
                  <w:lang w:val="en-IN" w:eastAsia="zh-CN"/>
                </w:rPr>
                <w:t xml:space="preserve"> a</w:t>
              </w:r>
            </w:ins>
            <w:ins w:id="57" w:author="Ren Da (CATT)" w:date="2021-10-12T10:02:00Z">
              <w:r>
                <w:rPr>
                  <w:rFonts w:ascii="Times" w:hAnsi="Times"/>
                  <w:lang w:val="en-IN" w:eastAsia="zh-CN"/>
                </w:rPr>
                <w:t xml:space="preserve"> </w:t>
              </w:r>
            </w:ins>
            <w:r>
              <w:rPr>
                <w:rFonts w:ascii="Times" w:hAnsi="Times"/>
                <w:lang w:val="en-IN" w:eastAsia="zh-CN"/>
              </w:rPr>
              <w:t xml:space="preserve">UE </w:t>
            </w:r>
            <w:del w:id="58" w:author="Ren Da (CATT)" w:date="2021-10-12T10:02:00Z">
              <w:r w:rsidDel="00726FCF">
                <w:rPr>
                  <w:rFonts w:ascii="Times" w:hAnsi="Times"/>
                  <w:lang w:val="en-IN" w:eastAsia="zh-CN"/>
                </w:rPr>
                <w:delText xml:space="preserve">should </w:delText>
              </w:r>
            </w:del>
            <w:r>
              <w:rPr>
                <w:rFonts w:ascii="Times" w:hAnsi="Times"/>
                <w:lang w:val="en-IN" w:eastAsia="zh-CN"/>
              </w:rPr>
              <w:t xml:space="preserve">report its capability of supporting multiple UE Tx TEGs for UL TDOA </w:t>
            </w:r>
            <w:del w:id="59" w:author="Ren Da (CATT)" w:date="2021-10-12T10:02:00Z">
              <w:r w:rsidDel="00726FCF">
                <w:rPr>
                  <w:rFonts w:ascii="Times" w:hAnsi="Times"/>
                  <w:lang w:val="en-IN" w:eastAsia="zh-CN"/>
                </w:rPr>
                <w:delText>to serving</w:delText>
              </w:r>
            </w:del>
            <w:ins w:id="60" w:author="Ren Da (CATT)" w:date="2021-10-12T10:02:00Z">
              <w:r>
                <w:rPr>
                  <w:rFonts w:ascii="Times" w:hAnsi="Times"/>
                  <w:lang w:val="en-IN" w:eastAsia="zh-CN"/>
                </w:rPr>
                <w:t>will be dis</w:t>
              </w:r>
            </w:ins>
            <w:ins w:id="61" w:author="Ren Da (CATT)" w:date="2021-10-12T10:03:00Z">
              <w:r>
                <w:rPr>
                  <w:rFonts w:ascii="Times" w:hAnsi="Times"/>
                  <w:lang w:val="en-IN" w:eastAsia="zh-CN"/>
                </w:rPr>
                <w:t>cussed in UE feature</w:t>
              </w:r>
            </w:ins>
            <w:del w:id="62" w:author="Ren Da (CATT)" w:date="2021-10-12T10:03:00Z">
              <w:r w:rsidDel="00726FCF">
                <w:rPr>
                  <w:rFonts w:ascii="Times" w:hAnsi="Times"/>
                  <w:lang w:val="en-IN" w:eastAsia="zh-CN"/>
                </w:rPr>
                <w:delText xml:space="preserve"> gNB</w:delText>
              </w:r>
            </w:del>
            <w:r>
              <w:rPr>
                <w:rFonts w:ascii="Times" w:hAnsi="Times"/>
                <w:lang w:val="en-IN" w:eastAsia="zh-CN"/>
              </w:rPr>
              <w:t>.</w:t>
            </w:r>
          </w:p>
          <w:p w14:paraId="4F3D7641" w14:textId="77777777" w:rsidR="00726FCF" w:rsidRDefault="00726FCF" w:rsidP="00726FCF">
            <w:pPr>
              <w:tabs>
                <w:tab w:val="left" w:pos="360"/>
                <w:tab w:val="left" w:pos="720"/>
              </w:tabs>
              <w:spacing w:after="0" w:line="240" w:lineRule="auto"/>
              <w:contextualSpacing/>
              <w:jc w:val="left"/>
              <w:rPr>
                <w:rFonts w:ascii="Times" w:hAnsi="Times"/>
                <w:lang w:val="en-IN" w:eastAsia="zh-CN"/>
              </w:rPr>
            </w:pPr>
          </w:p>
          <w:p w14:paraId="03EE8065" w14:textId="77777777" w:rsidR="00726FCF" w:rsidRDefault="00726FCF" w:rsidP="00726FCF">
            <w:pPr>
              <w:pStyle w:val="Heading3"/>
              <w:outlineLvl w:val="2"/>
              <w:rPr>
                <w:highlight w:val="magenta"/>
              </w:rPr>
            </w:pPr>
            <w:r>
              <w:rPr>
                <w:highlight w:val="magenta"/>
              </w:rPr>
              <w:t>(Round 2) Proposal 3.2-1b (H)</w:t>
            </w:r>
          </w:p>
          <w:p w14:paraId="6FC061EE" w14:textId="77777777" w:rsidR="00726FCF" w:rsidRDefault="00726FCF" w:rsidP="00726FCF">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63" w:author="Ren Da (CATT)" w:date="2021-10-12T10:03:00Z">
              <w:r>
                <w:rPr>
                  <w:rFonts w:ascii="Times" w:hAnsi="Times"/>
                  <w:lang w:val="en-IN" w:eastAsia="zh-CN"/>
                </w:rPr>
                <w:t>DL+UL positioning</w:t>
              </w:r>
            </w:ins>
            <w:del w:id="64" w:author="Ren Da (CATT)" w:date="2021-10-12T10:03:00Z">
              <w:r w:rsidDel="00726FCF">
                <w:rPr>
                  <w:rFonts w:ascii="Times" w:eastAsia="SimSun" w:hAnsi="Times"/>
                  <w:lang w:eastAsia="zh-CN"/>
                </w:rPr>
                <w:delText>Multi-RTT</w:delText>
              </w:r>
            </w:del>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SimSun" w:hAnsi="Times"/>
                <w:lang w:eastAsia="zh-CN"/>
              </w:rPr>
              <w:t>Multi-RTT.</w:t>
            </w:r>
          </w:p>
          <w:p w14:paraId="4279CCFD" w14:textId="77777777" w:rsidR="00726FCF" w:rsidRDefault="00726FCF" w:rsidP="00726FCF">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t>
            </w:r>
            <w:proofErr w:type="gramStart"/>
            <w:r>
              <w:rPr>
                <w:rFonts w:ascii="Times" w:hAnsi="Times"/>
                <w:lang w:val="en-IN" w:eastAsia="zh-CN"/>
              </w:rPr>
              <w:t>whether  to</w:t>
            </w:r>
            <w:proofErr w:type="gramEnd"/>
            <w:r>
              <w:rPr>
                <w:rFonts w:ascii="Times" w:hAnsi="Times"/>
                <w:lang w:val="en-IN" w:eastAsia="zh-CN"/>
              </w:rPr>
              <w:t xml:space="preserve"> support the LMF to forward the association information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55B9E48B" w14:textId="77777777" w:rsidR="00726FCF" w:rsidRDefault="00726FCF" w:rsidP="00726FCF">
            <w:pPr>
              <w:pStyle w:val="ListParagraph"/>
              <w:numPr>
                <w:ilvl w:val="2"/>
                <w:numId w:val="34"/>
              </w:numPr>
              <w:tabs>
                <w:tab w:val="left" w:pos="360"/>
                <w:tab w:val="left" w:pos="720"/>
              </w:tabs>
              <w:spacing w:line="240" w:lineRule="auto"/>
              <w:ind w:left="720"/>
              <w:jc w:val="left"/>
              <w:rPr>
                <w:rFonts w:ascii="Times" w:hAnsi="Times"/>
                <w:lang w:val="en-IN" w:eastAsia="zh-CN"/>
              </w:rPr>
            </w:pPr>
            <w:ins w:id="65" w:author="Ren Da (CATT)" w:date="2021-10-12T10:04:00Z">
              <w:r>
                <w:rPr>
                  <w:rFonts w:ascii="Times" w:hAnsi="Times"/>
                  <w:lang w:val="en-IN" w:eastAsia="zh-CN"/>
                </w:rPr>
                <w:t xml:space="preserve">FFS: </w:t>
              </w:r>
            </w:ins>
            <w:ins w:id="66" w:author="Ren Da (CATT)" w:date="2021-10-12T10:05:00Z">
              <w:r>
                <w:rPr>
                  <w:rFonts w:ascii="Times" w:hAnsi="Times"/>
                  <w:lang w:val="en-IN" w:eastAsia="zh-CN"/>
                </w:rPr>
                <w:t xml:space="preserve">How a </w:t>
              </w:r>
            </w:ins>
            <w:r>
              <w:rPr>
                <w:rFonts w:ascii="Times" w:hAnsi="Times"/>
                <w:lang w:val="en-IN" w:eastAsia="zh-CN"/>
              </w:rPr>
              <w:t xml:space="preserve">UE </w:t>
            </w:r>
            <w:del w:id="67" w:author="Ren Da (CATT)" w:date="2021-10-12T10:04:00Z">
              <w:r w:rsidDel="00726FCF">
                <w:rPr>
                  <w:rFonts w:ascii="Times" w:hAnsi="Times"/>
                  <w:lang w:val="en-IN" w:eastAsia="zh-CN"/>
                </w:rPr>
                <w:delText xml:space="preserve">should </w:delText>
              </w:r>
            </w:del>
            <w:r>
              <w:rPr>
                <w:rFonts w:ascii="Times" w:hAnsi="Times"/>
                <w:lang w:val="en-IN" w:eastAsia="zh-CN"/>
              </w:rPr>
              <w:t>report</w:t>
            </w:r>
            <w:ins w:id="68" w:author="Ren Da (CATT)" w:date="2021-10-12T10:04:00Z">
              <w:r>
                <w:rPr>
                  <w:rFonts w:ascii="Times" w:hAnsi="Times"/>
                  <w:lang w:val="en-IN" w:eastAsia="zh-CN"/>
                </w:rPr>
                <w:t>s</w:t>
              </w:r>
            </w:ins>
            <w:r>
              <w:rPr>
                <w:rFonts w:ascii="Times" w:hAnsi="Times"/>
                <w:lang w:val="en-IN" w:eastAsia="zh-CN"/>
              </w:rPr>
              <w:t xml:space="preserve"> its capability of supporting multiple UE Tx TEGs for </w:t>
            </w:r>
            <w:r>
              <w:rPr>
                <w:rFonts w:ascii="Times" w:eastAsia="SimSun" w:hAnsi="Times"/>
                <w:lang w:eastAsia="zh-CN"/>
              </w:rPr>
              <w:t>Multi-RTT</w:t>
            </w:r>
            <w:r>
              <w:rPr>
                <w:rFonts w:ascii="Times" w:hAnsi="Times"/>
                <w:lang w:val="en-IN" w:eastAsia="zh-CN"/>
              </w:rPr>
              <w:t xml:space="preserve"> </w:t>
            </w:r>
            <w:ins w:id="69" w:author="Ren Da (CATT)" w:date="2021-10-12T10:04:00Z">
              <w:r>
                <w:rPr>
                  <w:rFonts w:ascii="Times" w:hAnsi="Times"/>
                  <w:lang w:val="en-IN" w:eastAsia="zh-CN"/>
                </w:rPr>
                <w:t>will be discussed in UE feature.</w:t>
              </w:r>
            </w:ins>
            <w:del w:id="70" w:author="Ren Da (CATT)" w:date="2021-10-12T10:04:00Z">
              <w:r w:rsidDel="00726FCF">
                <w:rPr>
                  <w:rFonts w:ascii="Times" w:hAnsi="Times"/>
                  <w:i/>
                  <w:iCs/>
                  <w:lang w:val="en-IN" w:eastAsia="zh-CN"/>
                </w:rPr>
                <w:delText>directly</w:delText>
              </w:r>
              <w:r w:rsidDel="00726FCF">
                <w:rPr>
                  <w:rFonts w:ascii="Times" w:hAnsi="Times"/>
                  <w:lang w:val="en-IN" w:eastAsia="zh-CN"/>
                </w:rPr>
                <w:delText xml:space="preserve"> to the </w:delText>
              </w:r>
              <w:r w:rsidDel="00726FCF">
                <w:rPr>
                  <w:rFonts w:ascii="Times" w:eastAsia="Batang" w:hAnsi="Times"/>
                  <w:lang w:eastAsia="zh-CN"/>
                </w:rPr>
                <w:delText>LMF</w:delText>
              </w:r>
              <w:r w:rsidDel="00726FCF">
                <w:rPr>
                  <w:rFonts w:ascii="Times" w:hAnsi="Times"/>
                  <w:lang w:val="en-IN" w:eastAsia="zh-CN"/>
                </w:rPr>
                <w:delText>.</w:delText>
              </w:r>
            </w:del>
          </w:p>
          <w:p w14:paraId="57819225" w14:textId="77777777" w:rsidR="00726FCF" w:rsidRPr="00726FCF" w:rsidRDefault="00726FCF" w:rsidP="00583DE0">
            <w:pPr>
              <w:spacing w:after="0"/>
              <w:rPr>
                <w:rFonts w:eastAsiaTheme="minorEastAsia"/>
                <w:bCs/>
                <w:sz w:val="16"/>
                <w:szCs w:val="16"/>
                <w:lang w:val="en-IN" w:eastAsia="zh-CN"/>
              </w:rPr>
            </w:pPr>
          </w:p>
        </w:tc>
      </w:tr>
      <w:tr w:rsidR="00CC2046" w14:paraId="28D1D3D8" w14:textId="77777777" w:rsidTr="00726FCF">
        <w:trPr>
          <w:trHeight w:val="260"/>
        </w:trPr>
        <w:tc>
          <w:tcPr>
            <w:tcW w:w="1804" w:type="dxa"/>
          </w:tcPr>
          <w:p w14:paraId="77F0A753" w14:textId="77777777" w:rsidR="00CC2046" w:rsidRPr="00CC2046" w:rsidRDefault="00CC2046" w:rsidP="00CC2046">
            <w:pPr>
              <w:spacing w:after="0"/>
              <w:rPr>
                <w:rFonts w:eastAsiaTheme="minorEastAsia"/>
                <w:bCs/>
                <w:sz w:val="16"/>
                <w:szCs w:val="16"/>
                <w:lang w:val="en-US" w:eastAsia="zh-CN"/>
              </w:rPr>
            </w:pPr>
            <w:r w:rsidRPr="00CC2046">
              <w:rPr>
                <w:rFonts w:eastAsiaTheme="minorEastAsia"/>
                <w:bCs/>
                <w:sz w:val="16"/>
                <w:szCs w:val="16"/>
                <w:lang w:val="en-US" w:eastAsia="zh-CN"/>
              </w:rPr>
              <w:lastRenderedPageBreak/>
              <w:t>Intel</w:t>
            </w:r>
          </w:p>
        </w:tc>
        <w:tc>
          <w:tcPr>
            <w:tcW w:w="8811" w:type="dxa"/>
          </w:tcPr>
          <w:p w14:paraId="66501210" w14:textId="77777777" w:rsidR="00CC2046" w:rsidRPr="00CC2046" w:rsidRDefault="00CC2046" w:rsidP="00CC2046">
            <w:pPr>
              <w:spacing w:after="0"/>
              <w:rPr>
                <w:rFonts w:eastAsiaTheme="minorEastAsia"/>
                <w:bCs/>
                <w:sz w:val="16"/>
                <w:szCs w:val="16"/>
                <w:lang w:val="en-US" w:eastAsia="zh-CN"/>
              </w:rPr>
            </w:pPr>
            <w:r w:rsidRPr="00CC2046">
              <w:rPr>
                <w:rFonts w:eastAsiaTheme="minorEastAsia"/>
                <w:bCs/>
                <w:sz w:val="16"/>
                <w:szCs w:val="16"/>
                <w:lang w:val="en-US" w:eastAsia="zh-CN"/>
              </w:rPr>
              <w:t>It is preferable for us to see one option based on direct report to LMF, but for the progress we are OK to support both proposals.</w:t>
            </w:r>
          </w:p>
        </w:tc>
      </w:tr>
      <w:tr w:rsidR="00AE7AE2" w14:paraId="70FD20A2" w14:textId="77777777" w:rsidTr="00AE7AE2">
        <w:trPr>
          <w:trHeight w:val="260"/>
        </w:trPr>
        <w:tc>
          <w:tcPr>
            <w:tcW w:w="1804" w:type="dxa"/>
          </w:tcPr>
          <w:p w14:paraId="14B8CBC1" w14:textId="77777777" w:rsidR="00AE7AE2" w:rsidRPr="00A44781" w:rsidRDefault="00AE7AE2" w:rsidP="00FF2249">
            <w:pPr>
              <w:spacing w:after="0"/>
              <w:rPr>
                <w:rFonts w:eastAsiaTheme="minorEastAsia"/>
                <w:bCs/>
                <w:sz w:val="16"/>
                <w:szCs w:val="16"/>
                <w:lang w:val="en-US" w:eastAsia="zh-CN"/>
              </w:rPr>
            </w:pPr>
            <w:r w:rsidRPr="00A44781">
              <w:rPr>
                <w:rFonts w:eastAsiaTheme="minorEastAsia"/>
                <w:bCs/>
                <w:sz w:val="16"/>
                <w:szCs w:val="16"/>
                <w:lang w:val="en-US" w:eastAsia="zh-CN"/>
              </w:rPr>
              <w:t>MTK</w:t>
            </w:r>
          </w:p>
        </w:tc>
        <w:tc>
          <w:tcPr>
            <w:tcW w:w="8811" w:type="dxa"/>
          </w:tcPr>
          <w:p w14:paraId="106D6D21" w14:textId="77777777" w:rsidR="00AE7AE2" w:rsidRDefault="00AE7AE2" w:rsidP="00FF2249">
            <w:pPr>
              <w:spacing w:after="0"/>
              <w:rPr>
                <w:rFonts w:eastAsiaTheme="minorEastAsia"/>
                <w:bCs/>
                <w:sz w:val="16"/>
                <w:szCs w:val="16"/>
                <w:lang w:eastAsia="zh-CN"/>
              </w:rPr>
            </w:pPr>
            <w:r>
              <w:rPr>
                <w:rFonts w:eastAsiaTheme="minorEastAsia"/>
                <w:bCs/>
                <w:sz w:val="16"/>
                <w:szCs w:val="16"/>
                <w:lang w:eastAsia="zh-CN"/>
              </w:rPr>
              <w:t xml:space="preserve">It is </w:t>
            </w:r>
            <w:proofErr w:type="gramStart"/>
            <w:r>
              <w:rPr>
                <w:rFonts w:eastAsiaTheme="minorEastAsia"/>
                <w:bCs/>
                <w:sz w:val="16"/>
                <w:szCs w:val="16"/>
                <w:lang w:eastAsia="zh-CN"/>
              </w:rPr>
              <w:t>actually miserable</w:t>
            </w:r>
            <w:proofErr w:type="gramEnd"/>
            <w:r>
              <w:rPr>
                <w:rFonts w:eastAsiaTheme="minorEastAsia"/>
                <w:bCs/>
                <w:sz w:val="16"/>
                <w:szCs w:val="16"/>
                <w:lang w:eastAsia="zh-CN"/>
              </w:rPr>
              <w:t xml:space="preserve"> to see same that same SRS transmission for different measurement need to be reported through different route.</w:t>
            </w:r>
          </w:p>
          <w:p w14:paraId="51003F70" w14:textId="77777777" w:rsidR="00AE7AE2" w:rsidRDefault="00AE7AE2" w:rsidP="00FF2249">
            <w:pPr>
              <w:spacing w:after="0"/>
              <w:rPr>
                <w:rFonts w:eastAsiaTheme="minorEastAsia"/>
                <w:bCs/>
                <w:sz w:val="16"/>
                <w:szCs w:val="16"/>
                <w:lang w:eastAsia="zh-CN"/>
              </w:rPr>
            </w:pPr>
          </w:p>
          <w:p w14:paraId="118E8B39" w14:textId="77777777" w:rsidR="00AE7AE2" w:rsidRDefault="00AE7AE2" w:rsidP="00FF2249">
            <w:pPr>
              <w:spacing w:after="0"/>
              <w:rPr>
                <w:rFonts w:eastAsiaTheme="minorEastAsia"/>
                <w:bCs/>
                <w:sz w:val="16"/>
                <w:szCs w:val="16"/>
                <w:lang w:eastAsia="zh-CN"/>
              </w:rPr>
            </w:pPr>
            <w:r>
              <w:rPr>
                <w:rFonts w:eastAsiaTheme="minorEastAsia" w:hint="eastAsia"/>
                <w:bCs/>
                <w:sz w:val="16"/>
                <w:szCs w:val="16"/>
                <w:lang w:eastAsia="zh-CN"/>
              </w:rPr>
              <w:t xml:space="preserve">UL-RTOA measurement and gNB RX-TX time difference measurement are so different? </w:t>
            </w:r>
            <w:r>
              <w:rPr>
                <w:rFonts w:eastAsiaTheme="minorEastAsia"/>
                <w:bCs/>
                <w:sz w:val="16"/>
                <w:szCs w:val="16"/>
                <w:lang w:eastAsia="zh-CN"/>
              </w:rPr>
              <w:t>Of course not.</w:t>
            </w:r>
          </w:p>
          <w:p w14:paraId="247FD3E3" w14:textId="77777777" w:rsidR="00AE7AE2" w:rsidRDefault="00AE7AE2" w:rsidP="00FF2249">
            <w:pPr>
              <w:spacing w:after="0"/>
              <w:rPr>
                <w:rFonts w:eastAsiaTheme="minorEastAsia"/>
                <w:bCs/>
                <w:sz w:val="16"/>
                <w:szCs w:val="16"/>
                <w:lang w:eastAsia="zh-CN"/>
              </w:rPr>
            </w:pPr>
          </w:p>
          <w:p w14:paraId="56F07E8F" w14:textId="77777777" w:rsidR="00AE7AE2" w:rsidRDefault="00AE7AE2" w:rsidP="00FF2249">
            <w:pPr>
              <w:spacing w:after="0"/>
              <w:rPr>
                <w:rFonts w:eastAsiaTheme="minorEastAsia"/>
                <w:bCs/>
                <w:sz w:val="16"/>
                <w:szCs w:val="16"/>
                <w:lang w:eastAsia="zh-CN"/>
              </w:rPr>
            </w:pPr>
            <w:r>
              <w:rPr>
                <w:rFonts w:eastAsiaTheme="minorEastAsia"/>
                <w:bCs/>
                <w:sz w:val="16"/>
                <w:szCs w:val="16"/>
                <w:lang w:eastAsia="zh-CN"/>
              </w:rPr>
              <w:t>SRS transmission for UL-RTOA measurement, could be standing alone, or could be combined with other DL measurement to form DL+UL positioning.</w:t>
            </w:r>
          </w:p>
          <w:p w14:paraId="63341EA5" w14:textId="77777777" w:rsidR="00AE7AE2" w:rsidRPr="000E0DB5" w:rsidRDefault="00AE7AE2" w:rsidP="00FF2249">
            <w:pPr>
              <w:spacing w:after="0"/>
              <w:rPr>
                <w:rFonts w:eastAsiaTheme="minorEastAsia"/>
                <w:bCs/>
                <w:sz w:val="16"/>
                <w:szCs w:val="16"/>
                <w:lang w:eastAsia="zh-CN"/>
              </w:rPr>
            </w:pPr>
          </w:p>
          <w:p w14:paraId="618892F4" w14:textId="77777777" w:rsidR="00AE7AE2" w:rsidRDefault="00AE7AE2" w:rsidP="00FF2249">
            <w:pPr>
              <w:spacing w:after="0"/>
              <w:rPr>
                <w:rFonts w:eastAsiaTheme="minorEastAsia"/>
                <w:bCs/>
                <w:sz w:val="16"/>
                <w:szCs w:val="16"/>
                <w:lang w:eastAsia="zh-CN"/>
              </w:rPr>
            </w:pPr>
            <w:r>
              <w:rPr>
                <w:rFonts w:eastAsiaTheme="minorEastAsia"/>
                <w:bCs/>
                <w:sz w:val="16"/>
                <w:szCs w:val="16"/>
                <w:lang w:eastAsia="zh-CN"/>
              </w:rPr>
              <w:t>We suggest that the DL+UL positioning could go with same route. This means, when UL-RTOA measurement is not configured alone, for example configured together with DL-RSTD measurement, then the route would be through LPP.</w:t>
            </w:r>
          </w:p>
          <w:p w14:paraId="4F7A93E0" w14:textId="77777777" w:rsidR="00AE7AE2" w:rsidRDefault="00AE7AE2" w:rsidP="00FF2249">
            <w:pPr>
              <w:spacing w:after="0"/>
              <w:rPr>
                <w:rFonts w:eastAsiaTheme="minorEastAsia"/>
                <w:bCs/>
                <w:sz w:val="16"/>
                <w:szCs w:val="16"/>
                <w:lang w:eastAsia="zh-CN"/>
              </w:rPr>
            </w:pPr>
          </w:p>
          <w:p w14:paraId="2C87CE2B" w14:textId="77777777" w:rsidR="00AE7AE2" w:rsidRPr="00A44781" w:rsidRDefault="00AE7AE2" w:rsidP="00FF2249">
            <w:pPr>
              <w:spacing w:after="0"/>
              <w:rPr>
                <w:rFonts w:eastAsiaTheme="minorEastAsia"/>
                <w:bCs/>
                <w:sz w:val="16"/>
                <w:szCs w:val="16"/>
                <w:lang w:eastAsia="zh-CN"/>
              </w:rPr>
            </w:pPr>
            <w:r>
              <w:rPr>
                <w:rFonts w:eastAsiaTheme="minorEastAsia"/>
                <w:bCs/>
                <w:sz w:val="16"/>
                <w:szCs w:val="16"/>
                <w:lang w:eastAsia="zh-CN"/>
              </w:rPr>
              <w:t xml:space="preserve">We are also open that when UL-RTOA measurement is configured alone, or together with DL measurements, the route is the same by </w:t>
            </w:r>
            <w:proofErr w:type="spellStart"/>
            <w:r>
              <w:rPr>
                <w:rFonts w:eastAsiaTheme="minorEastAsia"/>
                <w:bCs/>
                <w:sz w:val="16"/>
                <w:szCs w:val="16"/>
                <w:lang w:eastAsia="zh-CN"/>
              </w:rPr>
              <w:t>RRC+NRPPa</w:t>
            </w:r>
            <w:proofErr w:type="spellEnd"/>
            <w:r>
              <w:rPr>
                <w:rFonts w:eastAsiaTheme="minorEastAsia"/>
                <w:bCs/>
                <w:sz w:val="16"/>
                <w:szCs w:val="16"/>
                <w:lang w:eastAsia="zh-CN"/>
              </w:rPr>
              <w:t>, leaving the route through LPP exclusively for multi-RTT. For this case, we could add a note to 3.2-1a that this is applicable to UL-TDOA alone, or combine with downlink technique</w:t>
            </w:r>
          </w:p>
        </w:tc>
      </w:tr>
      <w:tr w:rsidR="00A90681" w14:paraId="4540808C" w14:textId="77777777" w:rsidTr="00AE7AE2">
        <w:trPr>
          <w:trHeight w:val="260"/>
        </w:trPr>
        <w:tc>
          <w:tcPr>
            <w:tcW w:w="1804" w:type="dxa"/>
          </w:tcPr>
          <w:p w14:paraId="39D9DEF6" w14:textId="77777777" w:rsidR="00A90681" w:rsidRPr="00A44781" w:rsidRDefault="00A90681" w:rsidP="00FF2249">
            <w:pPr>
              <w:spacing w:after="0"/>
              <w:rPr>
                <w:rFonts w:eastAsiaTheme="minorEastAsia"/>
                <w:bCs/>
                <w:sz w:val="16"/>
                <w:szCs w:val="16"/>
                <w:lang w:val="en-US" w:eastAsia="zh-CN"/>
              </w:rPr>
            </w:pPr>
            <w:r>
              <w:rPr>
                <w:rFonts w:eastAsiaTheme="minorEastAsia"/>
                <w:bCs/>
                <w:sz w:val="16"/>
                <w:szCs w:val="16"/>
                <w:lang w:val="en-US" w:eastAsia="zh-CN"/>
              </w:rPr>
              <w:t>Nokia/NSB_2</w:t>
            </w:r>
          </w:p>
        </w:tc>
        <w:tc>
          <w:tcPr>
            <w:tcW w:w="8811" w:type="dxa"/>
          </w:tcPr>
          <w:p w14:paraId="764B63CC" w14:textId="77777777" w:rsidR="00A90681" w:rsidRDefault="00A90681" w:rsidP="00FF2249">
            <w:pPr>
              <w:spacing w:after="0"/>
              <w:rPr>
                <w:rFonts w:eastAsiaTheme="minorEastAsia"/>
                <w:bCs/>
                <w:sz w:val="16"/>
                <w:szCs w:val="16"/>
                <w:lang w:eastAsia="zh-CN"/>
              </w:rPr>
            </w:pPr>
            <w:r>
              <w:rPr>
                <w:rFonts w:eastAsiaTheme="minorEastAsia"/>
                <w:bCs/>
                <w:sz w:val="16"/>
                <w:szCs w:val="16"/>
                <w:lang w:eastAsia="zh-CN"/>
              </w:rPr>
              <w:t xml:space="preserve">Thanks for the discussion. We can accept the compromise proposals together as it is clear there is no other way to break the deadlock. </w:t>
            </w:r>
          </w:p>
        </w:tc>
      </w:tr>
      <w:tr w:rsidR="00FF2249" w14:paraId="05872309" w14:textId="77777777" w:rsidTr="00FF2249">
        <w:trPr>
          <w:trHeight w:val="260"/>
        </w:trPr>
        <w:tc>
          <w:tcPr>
            <w:tcW w:w="1804" w:type="dxa"/>
          </w:tcPr>
          <w:p w14:paraId="56904304" w14:textId="77777777" w:rsidR="00FF2249" w:rsidRPr="00FF2249" w:rsidRDefault="00FF2249" w:rsidP="00FF2249">
            <w:pPr>
              <w:spacing w:after="0"/>
              <w:rPr>
                <w:rFonts w:eastAsiaTheme="minorEastAsia"/>
                <w:b/>
                <w:bCs/>
                <w:sz w:val="16"/>
                <w:szCs w:val="16"/>
                <w:lang w:val="en-US" w:eastAsia="zh-CN"/>
              </w:rPr>
            </w:pPr>
            <w:r w:rsidRPr="00FF2249">
              <w:rPr>
                <w:rFonts w:eastAsiaTheme="minorEastAsia"/>
                <w:b/>
                <w:bCs/>
                <w:sz w:val="16"/>
                <w:szCs w:val="16"/>
                <w:lang w:val="en-US" w:eastAsia="zh-CN"/>
              </w:rPr>
              <w:t>FL</w:t>
            </w:r>
          </w:p>
        </w:tc>
        <w:tc>
          <w:tcPr>
            <w:tcW w:w="8811" w:type="dxa"/>
          </w:tcPr>
          <w:p w14:paraId="7767C738" w14:textId="77777777" w:rsidR="00FF2249" w:rsidRDefault="00FF2249" w:rsidP="00FF2249">
            <w:pPr>
              <w:spacing w:after="0"/>
              <w:rPr>
                <w:rFonts w:eastAsiaTheme="minorEastAsia"/>
                <w:bCs/>
                <w:sz w:val="16"/>
                <w:szCs w:val="16"/>
                <w:lang w:eastAsia="zh-CN"/>
              </w:rPr>
            </w:pPr>
            <w:r>
              <w:rPr>
                <w:rFonts w:eastAsiaTheme="minorEastAsia"/>
                <w:bCs/>
                <w:sz w:val="16"/>
                <w:szCs w:val="16"/>
                <w:lang w:eastAsia="zh-CN"/>
              </w:rPr>
              <w:t xml:space="preserve">To MTK and all: If MTK’s proposal is agreeable, maybe we can have the clarification that </w:t>
            </w:r>
            <w:r w:rsidRPr="00FF2249">
              <w:rPr>
                <w:rFonts w:eastAsiaTheme="minorEastAsia"/>
                <w:bCs/>
                <w:sz w:val="16"/>
                <w:szCs w:val="16"/>
                <w:lang w:eastAsia="zh-CN"/>
              </w:rPr>
              <w:t xml:space="preserve">Proposal 3.2-1a </w:t>
            </w:r>
            <w:r>
              <w:rPr>
                <w:rFonts w:eastAsiaTheme="minorEastAsia"/>
                <w:bCs/>
                <w:sz w:val="16"/>
                <w:szCs w:val="16"/>
                <w:lang w:eastAsia="zh-CN"/>
              </w:rPr>
              <w:t xml:space="preserve">is only for the case of </w:t>
            </w:r>
            <w:r w:rsidRPr="00FF2249">
              <w:rPr>
                <w:rFonts w:eastAsiaTheme="minorEastAsia"/>
                <w:bCs/>
                <w:sz w:val="16"/>
                <w:szCs w:val="16"/>
                <w:lang w:eastAsia="zh-CN"/>
              </w:rPr>
              <w:t>UL TDOA</w:t>
            </w:r>
            <w:r>
              <w:rPr>
                <w:rFonts w:eastAsiaTheme="minorEastAsia"/>
                <w:bCs/>
                <w:sz w:val="16"/>
                <w:szCs w:val="16"/>
                <w:lang w:eastAsia="zh-CN"/>
              </w:rPr>
              <w:t xml:space="preserve"> and </w:t>
            </w:r>
            <w:r w:rsidRPr="00FF2249">
              <w:rPr>
                <w:rFonts w:eastAsiaTheme="minorEastAsia"/>
                <w:bCs/>
                <w:sz w:val="16"/>
                <w:szCs w:val="16"/>
                <w:lang w:eastAsia="zh-CN"/>
              </w:rPr>
              <w:t xml:space="preserve">the UE </w:t>
            </w:r>
            <w:r>
              <w:rPr>
                <w:rFonts w:eastAsiaTheme="minorEastAsia"/>
                <w:bCs/>
                <w:sz w:val="16"/>
                <w:szCs w:val="16"/>
                <w:lang w:eastAsia="zh-CN"/>
              </w:rPr>
              <w:t xml:space="preserve">does not have the capability to report the </w:t>
            </w:r>
            <w:r w:rsidRPr="00FF2249">
              <w:rPr>
                <w:rFonts w:eastAsiaTheme="minorEastAsia"/>
                <w:bCs/>
                <w:sz w:val="16"/>
                <w:szCs w:val="16"/>
                <w:lang w:eastAsia="zh-CN"/>
              </w:rPr>
              <w:t xml:space="preserve">UE Tx TEGs </w:t>
            </w:r>
            <w:r>
              <w:rPr>
                <w:rFonts w:eastAsiaTheme="minorEastAsia"/>
                <w:bCs/>
                <w:sz w:val="16"/>
                <w:szCs w:val="16"/>
                <w:lang w:eastAsia="zh-CN"/>
              </w:rPr>
              <w:t xml:space="preserve">via LPP. If the UE </w:t>
            </w:r>
            <w:proofErr w:type="spellStart"/>
            <w:r w:rsidR="00081D07">
              <w:rPr>
                <w:rFonts w:eastAsiaTheme="minorEastAsia"/>
                <w:bCs/>
                <w:sz w:val="16"/>
                <w:szCs w:val="16"/>
                <w:lang w:eastAsia="zh-CN"/>
              </w:rPr>
              <w:t>suppors</w:t>
            </w:r>
            <w:proofErr w:type="spellEnd"/>
            <w:r w:rsidR="00081D07">
              <w:rPr>
                <w:rFonts w:eastAsiaTheme="minorEastAsia"/>
                <w:bCs/>
                <w:sz w:val="16"/>
                <w:szCs w:val="16"/>
                <w:lang w:eastAsia="zh-CN"/>
              </w:rPr>
              <w:t xml:space="preserve"> the reporting </w:t>
            </w:r>
            <w:r w:rsidR="00081D07" w:rsidRPr="00FF2249">
              <w:rPr>
                <w:rFonts w:eastAsiaTheme="minorEastAsia"/>
                <w:bCs/>
                <w:sz w:val="16"/>
                <w:szCs w:val="16"/>
                <w:lang w:eastAsia="zh-CN"/>
              </w:rPr>
              <w:t xml:space="preserve">UE Tx TEGs </w:t>
            </w:r>
            <w:r w:rsidR="00081D07">
              <w:rPr>
                <w:rFonts w:eastAsiaTheme="minorEastAsia"/>
                <w:bCs/>
                <w:sz w:val="16"/>
                <w:szCs w:val="16"/>
                <w:lang w:eastAsia="zh-CN"/>
              </w:rPr>
              <w:t xml:space="preserve">via LPP, then </w:t>
            </w:r>
            <w:r w:rsidR="00081D07" w:rsidRPr="00FF2249">
              <w:rPr>
                <w:rFonts w:eastAsiaTheme="minorEastAsia"/>
                <w:bCs/>
                <w:sz w:val="16"/>
                <w:szCs w:val="16"/>
                <w:lang w:eastAsia="zh-CN"/>
              </w:rPr>
              <w:t xml:space="preserve">UE Tx TEGs </w:t>
            </w:r>
            <w:proofErr w:type="gramStart"/>
            <w:r w:rsidR="00081D07">
              <w:rPr>
                <w:rFonts w:eastAsiaTheme="minorEastAsia"/>
                <w:bCs/>
                <w:sz w:val="16"/>
                <w:szCs w:val="16"/>
                <w:lang w:eastAsia="zh-CN"/>
              </w:rPr>
              <w:t>is</w:t>
            </w:r>
            <w:proofErr w:type="gramEnd"/>
            <w:r w:rsidR="00081D07">
              <w:rPr>
                <w:rFonts w:eastAsiaTheme="minorEastAsia"/>
                <w:bCs/>
                <w:sz w:val="16"/>
                <w:szCs w:val="16"/>
                <w:lang w:eastAsia="zh-CN"/>
              </w:rPr>
              <w:t xml:space="preserve"> reported via LPP. In this case, the UE does not necessary to support both capabilities.</w:t>
            </w:r>
          </w:p>
          <w:p w14:paraId="63529638" w14:textId="77777777" w:rsidR="00FF2249" w:rsidRDefault="00FF2249" w:rsidP="00FF2249">
            <w:pPr>
              <w:spacing w:after="0"/>
              <w:rPr>
                <w:rFonts w:eastAsiaTheme="minorEastAsia"/>
                <w:bCs/>
                <w:sz w:val="16"/>
                <w:szCs w:val="16"/>
                <w:lang w:eastAsia="zh-CN"/>
              </w:rPr>
            </w:pPr>
          </w:p>
          <w:p w14:paraId="7259CB51" w14:textId="77777777" w:rsidR="007244A7" w:rsidRDefault="007244A7" w:rsidP="007244A7">
            <w:pPr>
              <w:pStyle w:val="Heading3"/>
              <w:outlineLvl w:val="2"/>
              <w:rPr>
                <w:highlight w:val="magenta"/>
              </w:rPr>
            </w:pPr>
            <w:r>
              <w:rPr>
                <w:highlight w:val="magenta"/>
              </w:rPr>
              <w:t>(Round 2) Proposal 3.2-1a (H)</w:t>
            </w:r>
          </w:p>
          <w:p w14:paraId="79D9CE9E" w14:textId="77777777" w:rsidR="007244A7" w:rsidRDefault="007244A7" w:rsidP="007244A7">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w:t>
            </w:r>
            <w:del w:id="71" w:author="Ren Da (CATT)" w:date="2021-10-12T17:52:00Z">
              <w:r w:rsidDel="007244A7">
                <w:rPr>
                  <w:rFonts w:ascii="Times" w:hAnsi="Times"/>
                  <w:lang w:val="en-IN" w:eastAsia="zh-CN"/>
                </w:rPr>
                <w:delText xml:space="preserve">subject to UE’s capability, </w:delText>
              </w:r>
            </w:del>
            <w:r>
              <w:rPr>
                <w:rFonts w:ascii="Times" w:hAnsi="Times"/>
                <w:lang w:val="en-IN" w:eastAsia="zh-CN"/>
              </w:rPr>
              <w:t xml:space="preserve">support the </w:t>
            </w:r>
            <w:ins w:id="72" w:author="Ren Da (CATT)" w:date="2021-10-12T10:02:00Z">
              <w:r>
                <w:rPr>
                  <w:rFonts w:ascii="Times" w:hAnsi="Times"/>
                  <w:lang w:val="en-IN" w:eastAsia="zh-CN"/>
                </w:rPr>
                <w:t xml:space="preserve">LMF to ask the </w:t>
              </w:r>
            </w:ins>
            <w:r>
              <w:rPr>
                <w:rFonts w:ascii="Times" w:hAnsi="Times"/>
                <w:lang w:val="en-IN" w:eastAsia="zh-CN"/>
              </w:rPr>
              <w:t xml:space="preserve">serving gNB to request a UE to provide the association information of UL SRS resources for positioning with </w:t>
            </w:r>
            <w:ins w:id="73" w:author="Ren Da (CATT)" w:date="2021-10-12T18:01:00Z">
              <w:r w:rsidR="004B5D15">
                <w:rPr>
                  <w:rFonts w:ascii="Times" w:hAnsi="Times"/>
                  <w:lang w:val="en-IN" w:eastAsia="zh-CN"/>
                </w:rPr>
                <w:t xml:space="preserve">UE </w:t>
              </w:r>
            </w:ins>
            <w:r>
              <w:rPr>
                <w:rFonts w:ascii="Times" w:hAnsi="Times"/>
                <w:lang w:val="en-IN" w:eastAsia="zh-CN"/>
              </w:rPr>
              <w:t>Tx TEGs to the serving gNB</w:t>
            </w:r>
            <w:ins w:id="74" w:author="Ren Da (CATT)" w:date="2021-10-12T17:59:00Z">
              <w:r w:rsidR="004B5D15">
                <w:rPr>
                  <w:rFonts w:ascii="Times" w:hAnsi="Times"/>
                  <w:lang w:val="en-IN" w:eastAsia="zh-CN"/>
                </w:rPr>
                <w:t>,</w:t>
              </w:r>
            </w:ins>
            <w:r>
              <w:rPr>
                <w:rFonts w:ascii="Times" w:hAnsi="Times"/>
                <w:lang w:val="en-IN" w:eastAsia="zh-CN"/>
              </w:rPr>
              <w:t xml:space="preserve"> if the UE </w:t>
            </w:r>
            <w:ins w:id="75" w:author="Ren Da (CATT)" w:date="2021-10-12T17:52:00Z">
              <w:r>
                <w:rPr>
                  <w:rFonts w:ascii="Times" w:hAnsi="Times"/>
                  <w:lang w:val="en-IN" w:eastAsia="zh-CN"/>
                </w:rPr>
                <w:t xml:space="preserve">has </w:t>
              </w:r>
            </w:ins>
            <w:ins w:id="76" w:author="Ren Da (CATT)" w:date="2021-10-12T17:54:00Z">
              <w:r>
                <w:rPr>
                  <w:rFonts w:ascii="Times" w:hAnsi="Times"/>
                  <w:lang w:val="en-IN" w:eastAsia="zh-CN"/>
                </w:rPr>
                <w:t xml:space="preserve">the </w:t>
              </w:r>
            </w:ins>
            <w:ins w:id="77" w:author="Ren Da (CATT)" w:date="2021-10-12T17:52:00Z">
              <w:r>
                <w:rPr>
                  <w:rFonts w:ascii="Times" w:hAnsi="Times"/>
                  <w:lang w:val="en-IN" w:eastAsia="zh-CN"/>
                </w:rPr>
                <w:t xml:space="preserve">capability to provide UE Tx </w:t>
              </w:r>
            </w:ins>
            <w:ins w:id="78" w:author="Ren Da (CATT)" w:date="2021-10-12T18:00:00Z">
              <w:r w:rsidR="004B5D15">
                <w:rPr>
                  <w:rFonts w:ascii="Times" w:hAnsi="Times"/>
                  <w:lang w:val="en-IN" w:eastAsia="zh-CN"/>
                </w:rPr>
                <w:t xml:space="preserve">TEG </w:t>
              </w:r>
            </w:ins>
            <w:ins w:id="79" w:author="Ren Da (CATT)" w:date="2021-10-12T17:53:00Z">
              <w:r>
                <w:rPr>
                  <w:rFonts w:ascii="Times" w:hAnsi="Times"/>
                  <w:lang w:val="en-IN" w:eastAsia="zh-CN"/>
                </w:rPr>
                <w:t>association information to the serving gNB</w:t>
              </w:r>
            </w:ins>
            <w:ins w:id="80" w:author="Ren Da (CATT)" w:date="2021-10-12T17:55:00Z">
              <w:r>
                <w:rPr>
                  <w:rFonts w:ascii="Times" w:hAnsi="Times"/>
                  <w:lang w:val="en-IN" w:eastAsia="zh-CN"/>
                </w:rPr>
                <w:t xml:space="preserve"> via RRC signalling</w:t>
              </w:r>
            </w:ins>
            <w:ins w:id="81" w:author="Ren Da (CATT)" w:date="2021-10-12T18:00:00Z">
              <w:r w:rsidR="004B5D15">
                <w:rPr>
                  <w:rFonts w:ascii="Times" w:hAnsi="Times"/>
                  <w:lang w:val="en-IN" w:eastAsia="zh-CN"/>
                </w:rPr>
                <w:t>,</w:t>
              </w:r>
            </w:ins>
            <w:ins w:id="82" w:author="Ren Da (CATT)" w:date="2021-10-12T17:56:00Z">
              <w:r>
                <w:rPr>
                  <w:rFonts w:ascii="Times" w:hAnsi="Times"/>
                  <w:lang w:val="en-IN" w:eastAsia="zh-CN"/>
                </w:rPr>
                <w:t xml:space="preserve"> but </w:t>
              </w:r>
            </w:ins>
            <w:ins w:id="83" w:author="Ren Da (CATT)" w:date="2021-10-12T17:59:00Z">
              <w:r w:rsidR="004B5D15">
                <w:rPr>
                  <w:rFonts w:ascii="Times" w:hAnsi="Times"/>
                  <w:lang w:val="en-IN" w:eastAsia="zh-CN"/>
                </w:rPr>
                <w:t xml:space="preserve">it </w:t>
              </w:r>
            </w:ins>
            <w:ins w:id="84" w:author="Ren Da (CATT)" w:date="2021-10-12T17:56:00Z">
              <w:r>
                <w:rPr>
                  <w:rFonts w:ascii="Times" w:hAnsi="Times"/>
                  <w:lang w:val="en-IN" w:eastAsia="zh-CN"/>
                </w:rPr>
                <w:t xml:space="preserve">does not </w:t>
              </w:r>
            </w:ins>
            <w:ins w:id="85" w:author="Ren Da (CATT)" w:date="2021-10-12T18:16:00Z">
              <w:r w:rsidR="00AC321D">
                <w:rPr>
                  <w:rFonts w:ascii="Times" w:hAnsi="Times"/>
                  <w:lang w:val="en-IN" w:eastAsia="zh-CN"/>
                </w:rPr>
                <w:t>have</w:t>
              </w:r>
            </w:ins>
            <w:ins w:id="86" w:author="Ren Da (CATT)" w:date="2021-10-12T17:56:00Z">
              <w:r>
                <w:rPr>
                  <w:rFonts w:ascii="Times" w:hAnsi="Times"/>
                  <w:lang w:val="en-IN" w:eastAsia="zh-CN"/>
                </w:rPr>
                <w:t xml:space="preserve"> the capability to provide UE Tx </w:t>
              </w:r>
            </w:ins>
            <w:ins w:id="87" w:author="Ren Da (CATT)" w:date="2021-10-12T18:00:00Z">
              <w:r w:rsidR="004B5D15">
                <w:rPr>
                  <w:rFonts w:ascii="Times" w:hAnsi="Times"/>
                  <w:lang w:val="en-IN" w:eastAsia="zh-CN"/>
                </w:rPr>
                <w:t xml:space="preserve">TEG </w:t>
              </w:r>
            </w:ins>
            <w:ins w:id="88" w:author="Ren Da (CATT)" w:date="2021-10-12T17:56:00Z">
              <w:r>
                <w:rPr>
                  <w:rFonts w:ascii="Times" w:hAnsi="Times"/>
                  <w:lang w:val="en-IN" w:eastAsia="zh-CN"/>
                </w:rPr>
                <w:t xml:space="preserve">association information to the </w:t>
              </w:r>
            </w:ins>
            <w:ins w:id="89" w:author="Ren Da (CATT)" w:date="2021-10-12T17:58:00Z">
              <w:r>
                <w:rPr>
                  <w:rFonts w:ascii="Times" w:hAnsi="Times"/>
                  <w:lang w:val="en-IN" w:eastAsia="zh-CN"/>
                </w:rPr>
                <w:t>LMF</w:t>
              </w:r>
            </w:ins>
            <w:ins w:id="90" w:author="Ren Da (CATT)" w:date="2021-10-12T17:56:00Z">
              <w:r>
                <w:rPr>
                  <w:rFonts w:ascii="Times" w:hAnsi="Times"/>
                  <w:lang w:val="en-IN" w:eastAsia="zh-CN"/>
                </w:rPr>
                <w:t xml:space="preserve"> via LPP signalling</w:t>
              </w:r>
            </w:ins>
            <w:del w:id="91" w:author="Ren Da (CATT)" w:date="2021-10-12T17:52:00Z">
              <w:r w:rsidDel="007244A7">
                <w:rPr>
                  <w:rFonts w:ascii="Times" w:hAnsi="Times"/>
                  <w:lang w:val="en-IN" w:eastAsia="zh-CN"/>
                </w:rPr>
                <w:delText>supports multiple UE Tx TEGs for UL TDOA</w:delText>
              </w:r>
            </w:del>
            <w:r>
              <w:rPr>
                <w:rFonts w:ascii="Times" w:hAnsi="Times"/>
                <w:lang w:val="en-IN" w:eastAsia="zh-CN"/>
              </w:rPr>
              <w:t>.</w:t>
            </w:r>
          </w:p>
          <w:p w14:paraId="33D88EB1" w14:textId="77777777" w:rsidR="007244A7" w:rsidRDefault="007244A7" w:rsidP="007244A7">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15E6E98E" w14:textId="77777777" w:rsidR="007244A7" w:rsidRDefault="007244A7" w:rsidP="007244A7">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t>
            </w:r>
            <w:proofErr w:type="gramStart"/>
            <w:r>
              <w:rPr>
                <w:rFonts w:ascii="Times" w:hAnsi="Times"/>
                <w:lang w:val="en-IN" w:eastAsia="zh-CN"/>
              </w:rPr>
              <w:t>whether  to</w:t>
            </w:r>
            <w:proofErr w:type="gramEnd"/>
            <w:r>
              <w:rPr>
                <w:rFonts w:ascii="Times" w:hAnsi="Times"/>
                <w:lang w:val="en-IN" w:eastAsia="zh-CN"/>
              </w:rPr>
              <w:t xml:space="preserve"> support the serving gNB to forward the association information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569AAA7A" w14:textId="77777777" w:rsidR="007244A7" w:rsidRDefault="007244A7" w:rsidP="007244A7">
            <w:pPr>
              <w:pStyle w:val="ListParagraph"/>
              <w:numPr>
                <w:ilvl w:val="2"/>
                <w:numId w:val="34"/>
              </w:numPr>
              <w:tabs>
                <w:tab w:val="left" w:pos="360"/>
                <w:tab w:val="left" w:pos="720"/>
              </w:tabs>
              <w:spacing w:line="240" w:lineRule="auto"/>
              <w:ind w:left="720"/>
              <w:jc w:val="left"/>
              <w:rPr>
                <w:rFonts w:ascii="Times" w:hAnsi="Times"/>
                <w:lang w:val="en-IN" w:eastAsia="zh-CN"/>
              </w:rPr>
            </w:pPr>
            <w:ins w:id="92" w:author="Ren Da (CATT)" w:date="2021-10-12T10:02:00Z">
              <w:r>
                <w:rPr>
                  <w:rFonts w:ascii="Times" w:hAnsi="Times"/>
                  <w:lang w:val="en-IN" w:eastAsia="zh-CN"/>
                </w:rPr>
                <w:t xml:space="preserve">FFS: </w:t>
              </w:r>
            </w:ins>
            <w:ins w:id="93" w:author="Ren Da (CATT)" w:date="2021-10-12T17:55:00Z">
              <w:r>
                <w:rPr>
                  <w:rFonts w:ascii="Times" w:hAnsi="Times"/>
                  <w:lang w:val="en-IN" w:eastAsia="zh-CN"/>
                </w:rPr>
                <w:t xml:space="preserve">UE </w:t>
              </w:r>
            </w:ins>
            <w:del w:id="94" w:author="Ren Da (CATT)" w:date="2021-10-12T17:55:00Z">
              <w:r w:rsidDel="007244A7">
                <w:rPr>
                  <w:rFonts w:ascii="Times" w:hAnsi="Times"/>
                  <w:lang w:val="en-IN" w:eastAsia="zh-CN"/>
                </w:rPr>
                <w:delText xml:space="preserve">UE </w:delText>
              </w:r>
            </w:del>
            <w:del w:id="95" w:author="Ren Da (CATT)" w:date="2021-10-12T10:02:00Z">
              <w:r w:rsidDel="00726FCF">
                <w:rPr>
                  <w:rFonts w:ascii="Times" w:hAnsi="Times"/>
                  <w:lang w:val="en-IN" w:eastAsia="zh-CN"/>
                </w:rPr>
                <w:delText xml:space="preserve">should </w:delText>
              </w:r>
            </w:del>
            <w:del w:id="96" w:author="Ren Da (CATT)" w:date="2021-10-12T17:55:00Z">
              <w:r w:rsidDel="007244A7">
                <w:rPr>
                  <w:rFonts w:ascii="Times" w:hAnsi="Times"/>
                  <w:lang w:val="en-IN" w:eastAsia="zh-CN"/>
                </w:rPr>
                <w:delText xml:space="preserve">report its </w:delText>
              </w:r>
            </w:del>
            <w:r>
              <w:rPr>
                <w:rFonts w:ascii="Times" w:hAnsi="Times"/>
                <w:lang w:val="en-IN" w:eastAsia="zh-CN"/>
              </w:rPr>
              <w:t xml:space="preserve">capability of </w:t>
            </w:r>
            <w:ins w:id="97" w:author="Ren Da (CATT)" w:date="2021-10-12T17:54:00Z">
              <w:r>
                <w:rPr>
                  <w:rFonts w:ascii="Times" w:hAnsi="Times"/>
                  <w:lang w:val="en-IN" w:eastAsia="zh-CN"/>
                </w:rPr>
                <w:t xml:space="preserve">providing UE Tx </w:t>
              </w:r>
            </w:ins>
            <w:ins w:id="98" w:author="Ren Da (CATT)" w:date="2021-10-12T18:01:00Z">
              <w:r w:rsidR="004B5D15">
                <w:rPr>
                  <w:rFonts w:ascii="Times" w:hAnsi="Times"/>
                  <w:lang w:val="en-IN" w:eastAsia="zh-CN"/>
                </w:rPr>
                <w:t xml:space="preserve">TEG </w:t>
              </w:r>
            </w:ins>
            <w:ins w:id="99" w:author="Ren Da (CATT)" w:date="2021-10-12T17:54:00Z">
              <w:r>
                <w:rPr>
                  <w:rFonts w:ascii="Times" w:hAnsi="Times"/>
                  <w:lang w:val="en-IN" w:eastAsia="zh-CN"/>
                </w:rPr>
                <w:t>association information to the serving gNB</w:t>
              </w:r>
            </w:ins>
            <w:del w:id="100" w:author="Ren Da (CATT)" w:date="2021-10-12T17:54:00Z">
              <w:r w:rsidDel="007244A7">
                <w:rPr>
                  <w:rFonts w:ascii="Times" w:hAnsi="Times"/>
                  <w:lang w:val="en-IN" w:eastAsia="zh-CN"/>
                </w:rPr>
                <w:delText>supporting multiple UE Tx TEGs for UL TDOA</w:delText>
              </w:r>
            </w:del>
            <w:r>
              <w:rPr>
                <w:rFonts w:ascii="Times" w:hAnsi="Times"/>
                <w:lang w:val="en-IN" w:eastAsia="zh-CN"/>
              </w:rPr>
              <w:t xml:space="preserve"> </w:t>
            </w:r>
            <w:ins w:id="101" w:author="Ren Da (CATT)" w:date="2021-10-12T18:00:00Z">
              <w:r w:rsidR="004B5D15">
                <w:rPr>
                  <w:rFonts w:ascii="Times" w:hAnsi="Times"/>
                  <w:lang w:val="en-IN" w:eastAsia="zh-CN"/>
                </w:rPr>
                <w:t>via RRC signalling</w:t>
              </w:r>
              <w:r w:rsidR="004B5D15" w:rsidDel="00726FCF">
                <w:rPr>
                  <w:rFonts w:ascii="Times" w:hAnsi="Times"/>
                  <w:lang w:val="en-IN" w:eastAsia="zh-CN"/>
                </w:rPr>
                <w:t xml:space="preserve"> </w:t>
              </w:r>
            </w:ins>
            <w:del w:id="102" w:author="Ren Da (CATT)" w:date="2021-10-12T10:02:00Z">
              <w:r w:rsidDel="00726FCF">
                <w:rPr>
                  <w:rFonts w:ascii="Times" w:hAnsi="Times"/>
                  <w:lang w:val="en-IN" w:eastAsia="zh-CN"/>
                </w:rPr>
                <w:delText>to serving</w:delText>
              </w:r>
            </w:del>
            <w:ins w:id="103" w:author="Ren Da (CATT)" w:date="2021-10-12T10:02:00Z">
              <w:r>
                <w:rPr>
                  <w:rFonts w:ascii="Times" w:hAnsi="Times"/>
                  <w:lang w:val="en-IN" w:eastAsia="zh-CN"/>
                </w:rPr>
                <w:t>will be dis</w:t>
              </w:r>
            </w:ins>
            <w:ins w:id="104" w:author="Ren Da (CATT)" w:date="2021-10-12T10:03:00Z">
              <w:r>
                <w:rPr>
                  <w:rFonts w:ascii="Times" w:hAnsi="Times"/>
                  <w:lang w:val="en-IN" w:eastAsia="zh-CN"/>
                </w:rPr>
                <w:t>cussed in UE feature</w:t>
              </w:r>
            </w:ins>
            <w:del w:id="105" w:author="Ren Da (CATT)" w:date="2021-10-12T10:03:00Z">
              <w:r w:rsidDel="00726FCF">
                <w:rPr>
                  <w:rFonts w:ascii="Times" w:hAnsi="Times"/>
                  <w:lang w:val="en-IN" w:eastAsia="zh-CN"/>
                </w:rPr>
                <w:delText xml:space="preserve"> gNB</w:delText>
              </w:r>
            </w:del>
            <w:r>
              <w:rPr>
                <w:rFonts w:ascii="Times" w:hAnsi="Times"/>
                <w:lang w:val="en-IN" w:eastAsia="zh-CN"/>
              </w:rPr>
              <w:t>.</w:t>
            </w:r>
          </w:p>
          <w:p w14:paraId="068AE583" w14:textId="77777777" w:rsidR="007244A7" w:rsidRDefault="007244A7" w:rsidP="007244A7">
            <w:pPr>
              <w:tabs>
                <w:tab w:val="left" w:pos="360"/>
                <w:tab w:val="left" w:pos="720"/>
              </w:tabs>
              <w:spacing w:after="0" w:line="240" w:lineRule="auto"/>
              <w:contextualSpacing/>
              <w:jc w:val="left"/>
              <w:rPr>
                <w:rFonts w:ascii="Times" w:hAnsi="Times"/>
                <w:lang w:val="en-IN" w:eastAsia="zh-CN"/>
              </w:rPr>
            </w:pPr>
          </w:p>
          <w:p w14:paraId="1993883E" w14:textId="77777777" w:rsidR="007244A7" w:rsidRDefault="007244A7" w:rsidP="007244A7">
            <w:pPr>
              <w:pStyle w:val="Heading3"/>
              <w:outlineLvl w:val="2"/>
              <w:rPr>
                <w:highlight w:val="magenta"/>
              </w:rPr>
            </w:pPr>
            <w:r>
              <w:rPr>
                <w:highlight w:val="magenta"/>
              </w:rPr>
              <w:t>(Round 2) Proposal 3.2-1b (H)</w:t>
            </w:r>
          </w:p>
          <w:p w14:paraId="4BDE6819" w14:textId="77777777" w:rsidR="007244A7" w:rsidRDefault="007244A7" w:rsidP="007244A7">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06" w:author="Ren Da (CATT)" w:date="2021-10-12T17:57:00Z">
              <w:r>
                <w:rPr>
                  <w:rFonts w:ascii="Times" w:hAnsi="Times"/>
                  <w:lang w:val="en-IN" w:eastAsia="zh-CN"/>
                </w:rPr>
                <w:t xml:space="preserve">UL TDOA and/or </w:t>
              </w:r>
            </w:ins>
            <w:ins w:id="107" w:author="Ren Da (CATT)" w:date="2021-10-12T10:03:00Z">
              <w:r>
                <w:rPr>
                  <w:rFonts w:ascii="Times" w:hAnsi="Times"/>
                  <w:lang w:val="en-IN" w:eastAsia="zh-CN"/>
                </w:rPr>
                <w:t>DL+UL positioning</w:t>
              </w:r>
            </w:ins>
            <w:del w:id="108" w:author="Ren Da (CATT)" w:date="2021-10-12T10:03:00Z">
              <w:r w:rsidDel="00726FCF">
                <w:rPr>
                  <w:rFonts w:ascii="Times" w:eastAsia="SimSun" w:hAnsi="Times"/>
                  <w:lang w:eastAsia="zh-CN"/>
                </w:rPr>
                <w:delText>Multi-RTT</w:delText>
              </w:r>
            </w:del>
            <w:r>
              <w:rPr>
                <w:rFonts w:ascii="Times" w:hAnsi="Times"/>
                <w:lang w:val="en-IN" w:eastAsia="zh-CN"/>
              </w:rPr>
              <w:t xml:space="preserve">, </w:t>
            </w:r>
            <w:del w:id="109" w:author="Ren Da (CATT)" w:date="2021-10-12T17:57:00Z">
              <w:r w:rsidDel="007244A7">
                <w:rPr>
                  <w:rFonts w:ascii="Times" w:hAnsi="Times"/>
                  <w:lang w:val="en-IN" w:eastAsia="zh-CN"/>
                </w:rPr>
                <w:delText xml:space="preserve">subject to UE’s capability, </w:delText>
              </w:r>
            </w:del>
            <w:r>
              <w:rPr>
                <w:rFonts w:ascii="Times" w:hAnsi="Times"/>
                <w:lang w:val="en-IN" w:eastAsia="zh-CN"/>
              </w:rPr>
              <w:t xml:space="preserve">support the LMF to request a UE to provide the association information of UL SRS resources for positioning with </w:t>
            </w:r>
            <w:ins w:id="110" w:author="Ren Da (CATT)" w:date="2021-10-12T18:02:00Z">
              <w:r w:rsidR="004B5D15">
                <w:rPr>
                  <w:rFonts w:ascii="Times" w:hAnsi="Times"/>
                  <w:lang w:val="en-IN" w:eastAsia="zh-CN"/>
                </w:rPr>
                <w:t xml:space="preserve">UE </w:t>
              </w:r>
            </w:ins>
            <w:r>
              <w:rPr>
                <w:rFonts w:ascii="Times" w:hAnsi="Times"/>
                <w:lang w:val="en-IN" w:eastAsia="zh-CN"/>
              </w:rPr>
              <w:t xml:space="preserve">Tx TEGs </w:t>
            </w:r>
            <w:r>
              <w:rPr>
                <w:rFonts w:ascii="Times" w:hAnsi="Times"/>
                <w:i/>
                <w:iCs/>
                <w:lang w:val="en-IN" w:eastAsia="zh-CN"/>
              </w:rPr>
              <w:t>directly</w:t>
            </w:r>
            <w:r>
              <w:rPr>
                <w:rFonts w:ascii="Times" w:hAnsi="Times"/>
                <w:lang w:val="en-IN" w:eastAsia="zh-CN"/>
              </w:rPr>
              <w:t xml:space="preserve"> to the LMF if the UE </w:t>
            </w:r>
            <w:ins w:id="111" w:author="Ren Da (CATT)" w:date="2021-10-12T17:57:00Z">
              <w:r>
                <w:rPr>
                  <w:rFonts w:ascii="Times" w:hAnsi="Times"/>
                  <w:lang w:val="en-IN" w:eastAsia="zh-CN"/>
                </w:rPr>
                <w:t xml:space="preserve">has the capability to provide UE Tx </w:t>
              </w:r>
            </w:ins>
            <w:ins w:id="112" w:author="Ren Da (CATT)" w:date="2021-10-12T18:01:00Z">
              <w:r w:rsidR="004B5D15">
                <w:rPr>
                  <w:rFonts w:ascii="Times" w:hAnsi="Times"/>
                  <w:lang w:val="en-IN" w:eastAsia="zh-CN"/>
                </w:rPr>
                <w:t xml:space="preserve">TEG </w:t>
              </w:r>
            </w:ins>
            <w:ins w:id="113" w:author="Ren Da (CATT)" w:date="2021-10-12T17:57:00Z">
              <w:r>
                <w:rPr>
                  <w:rFonts w:ascii="Times" w:hAnsi="Times"/>
                  <w:lang w:val="en-IN" w:eastAsia="zh-CN"/>
                </w:rPr>
                <w:t>association information via LPP signalling</w:t>
              </w:r>
            </w:ins>
            <w:ins w:id="114" w:author="Ren Da (CATT)" w:date="2021-10-12T17:58:00Z">
              <w:r>
                <w:rPr>
                  <w:rFonts w:ascii="Times" w:hAnsi="Times"/>
                  <w:lang w:val="en-IN" w:eastAsia="zh-CN"/>
                </w:rPr>
                <w:t xml:space="preserve"> to LMF</w:t>
              </w:r>
            </w:ins>
            <w:del w:id="115" w:author="Ren Da (CATT)" w:date="2021-10-12T17:58:00Z">
              <w:r w:rsidDel="007244A7">
                <w:rPr>
                  <w:rFonts w:ascii="Times" w:hAnsi="Times"/>
                  <w:lang w:val="en-IN" w:eastAsia="zh-CN"/>
                </w:rPr>
                <w:delText xml:space="preserve">supports multiple Tx TEGs for </w:delText>
              </w:r>
              <w:r w:rsidDel="007244A7">
                <w:rPr>
                  <w:rFonts w:ascii="Times" w:eastAsia="SimSun" w:hAnsi="Times"/>
                  <w:lang w:eastAsia="zh-CN"/>
                </w:rPr>
                <w:delText>Multi-RTT</w:delText>
              </w:r>
            </w:del>
            <w:r>
              <w:rPr>
                <w:rFonts w:ascii="Times" w:eastAsia="SimSun" w:hAnsi="Times"/>
                <w:lang w:eastAsia="zh-CN"/>
              </w:rPr>
              <w:t>.</w:t>
            </w:r>
          </w:p>
          <w:p w14:paraId="2E4C5C0D" w14:textId="77777777" w:rsidR="007244A7" w:rsidRDefault="007244A7" w:rsidP="007244A7">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t>
            </w:r>
            <w:proofErr w:type="gramStart"/>
            <w:r>
              <w:rPr>
                <w:rFonts w:ascii="Times" w:hAnsi="Times"/>
                <w:lang w:val="en-IN" w:eastAsia="zh-CN"/>
              </w:rPr>
              <w:t>whether  to</w:t>
            </w:r>
            <w:proofErr w:type="gramEnd"/>
            <w:r>
              <w:rPr>
                <w:rFonts w:ascii="Times" w:hAnsi="Times"/>
                <w:lang w:val="en-IN" w:eastAsia="zh-CN"/>
              </w:rPr>
              <w:t xml:space="preserve"> support the LMF to forward the association information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427437D0" w14:textId="77777777" w:rsidR="007244A7" w:rsidRPr="00A50F8C" w:rsidRDefault="007244A7" w:rsidP="00FF2249">
            <w:pPr>
              <w:pStyle w:val="ListParagraph"/>
              <w:numPr>
                <w:ilvl w:val="2"/>
                <w:numId w:val="34"/>
              </w:numPr>
              <w:tabs>
                <w:tab w:val="left" w:pos="360"/>
                <w:tab w:val="left" w:pos="720"/>
              </w:tabs>
              <w:spacing w:line="240" w:lineRule="auto"/>
              <w:ind w:left="720"/>
              <w:jc w:val="left"/>
              <w:rPr>
                <w:rFonts w:ascii="Times" w:hAnsi="Times"/>
                <w:lang w:val="en-IN" w:eastAsia="zh-CN"/>
              </w:rPr>
            </w:pPr>
            <w:ins w:id="116" w:author="Ren Da (CATT)" w:date="2021-10-12T10:04:00Z">
              <w:r>
                <w:rPr>
                  <w:rFonts w:ascii="Times" w:hAnsi="Times"/>
                  <w:lang w:val="en-IN" w:eastAsia="zh-CN"/>
                </w:rPr>
                <w:t xml:space="preserve">FFS: </w:t>
              </w:r>
            </w:ins>
            <w:ins w:id="117" w:author="Ren Da (CATT)" w:date="2021-10-12T17:58:00Z">
              <w:r>
                <w:rPr>
                  <w:rFonts w:ascii="Times" w:hAnsi="Times"/>
                  <w:lang w:val="en-IN" w:eastAsia="zh-CN"/>
                </w:rPr>
                <w:t xml:space="preserve">UE capability of providing UE Tx </w:t>
              </w:r>
            </w:ins>
            <w:ins w:id="118" w:author="Ren Da (CATT)" w:date="2021-10-12T18:01:00Z">
              <w:r w:rsidR="004B5D15">
                <w:rPr>
                  <w:rFonts w:ascii="Times" w:hAnsi="Times"/>
                  <w:lang w:val="en-IN" w:eastAsia="zh-CN"/>
                </w:rPr>
                <w:t xml:space="preserve">TEG </w:t>
              </w:r>
            </w:ins>
            <w:ins w:id="119" w:author="Ren Da (CATT)" w:date="2021-10-12T17:58:00Z">
              <w:r>
                <w:rPr>
                  <w:rFonts w:ascii="Times" w:hAnsi="Times"/>
                  <w:lang w:val="en-IN" w:eastAsia="zh-CN"/>
                </w:rPr>
                <w:t xml:space="preserve">association information to the LMF </w:t>
              </w:r>
            </w:ins>
            <w:ins w:id="120" w:author="Ren Da (CATT)" w:date="2021-10-12T17:59:00Z">
              <w:r>
                <w:rPr>
                  <w:rFonts w:ascii="Times" w:hAnsi="Times"/>
                  <w:lang w:val="en-IN" w:eastAsia="zh-CN"/>
                </w:rPr>
                <w:t xml:space="preserve">via </w:t>
              </w:r>
              <w:proofErr w:type="gramStart"/>
              <w:r>
                <w:rPr>
                  <w:rFonts w:ascii="Times" w:hAnsi="Times"/>
                  <w:lang w:val="en-IN" w:eastAsia="zh-CN"/>
                </w:rPr>
                <w:t xml:space="preserve">LPP </w:t>
              </w:r>
            </w:ins>
            <w:ins w:id="121" w:author="Ren Da (CATT)" w:date="2021-10-12T17:58:00Z">
              <w:r>
                <w:rPr>
                  <w:rFonts w:ascii="Times" w:hAnsi="Times"/>
                  <w:lang w:val="en-IN" w:eastAsia="zh-CN"/>
                </w:rPr>
                <w:t xml:space="preserve"> </w:t>
              </w:r>
            </w:ins>
            <w:ins w:id="122" w:author="Ren Da (CATT)" w:date="2021-10-12T17:59:00Z">
              <w:r>
                <w:rPr>
                  <w:rFonts w:ascii="Times" w:hAnsi="Times"/>
                  <w:lang w:val="en-IN" w:eastAsia="zh-CN"/>
                </w:rPr>
                <w:t>signalling</w:t>
              </w:r>
              <w:proofErr w:type="gramEnd"/>
              <w:r w:rsidDel="007244A7">
                <w:rPr>
                  <w:rFonts w:ascii="Times" w:hAnsi="Times"/>
                  <w:lang w:val="en-IN" w:eastAsia="zh-CN"/>
                </w:rPr>
                <w:t xml:space="preserve"> </w:t>
              </w:r>
            </w:ins>
            <w:ins w:id="123" w:author="Ren Da (CATT)" w:date="2021-10-12T17:58:00Z">
              <w:r>
                <w:rPr>
                  <w:rFonts w:ascii="Times" w:hAnsi="Times"/>
                  <w:lang w:val="en-IN" w:eastAsia="zh-CN"/>
                </w:rPr>
                <w:t>will be discussed in UE feature</w:t>
              </w:r>
            </w:ins>
            <w:del w:id="124" w:author="Ren Da (CATT)" w:date="2021-10-12T17:58:00Z">
              <w:r w:rsidDel="007244A7">
                <w:rPr>
                  <w:rFonts w:ascii="Times" w:hAnsi="Times"/>
                  <w:lang w:val="en-IN" w:eastAsia="zh-CN"/>
                </w:rPr>
                <w:delText xml:space="preserve">UE </w:delText>
              </w:r>
            </w:del>
            <w:del w:id="125" w:author="Ren Da (CATT)" w:date="2021-10-12T10:04:00Z">
              <w:r w:rsidDel="00726FCF">
                <w:rPr>
                  <w:rFonts w:ascii="Times" w:hAnsi="Times"/>
                  <w:lang w:val="en-IN" w:eastAsia="zh-CN"/>
                </w:rPr>
                <w:delText xml:space="preserve">should </w:delText>
              </w:r>
            </w:del>
            <w:del w:id="126" w:author="Ren Da (CATT)" w:date="2021-10-12T17:58:00Z">
              <w:r w:rsidDel="007244A7">
                <w:rPr>
                  <w:rFonts w:ascii="Times" w:hAnsi="Times"/>
                  <w:lang w:val="en-IN" w:eastAsia="zh-CN"/>
                </w:rPr>
                <w:delText xml:space="preserve">report its capability of supporting multiple UE Tx TEGs for </w:delText>
              </w:r>
              <w:r w:rsidDel="007244A7">
                <w:rPr>
                  <w:rFonts w:ascii="Times" w:eastAsia="SimSun" w:hAnsi="Times"/>
                  <w:lang w:eastAsia="zh-CN"/>
                </w:rPr>
                <w:delText>Multi-RTT</w:delText>
              </w:r>
              <w:r w:rsidDel="007244A7">
                <w:rPr>
                  <w:rFonts w:ascii="Times" w:hAnsi="Times"/>
                  <w:lang w:val="en-IN" w:eastAsia="zh-CN"/>
                </w:rPr>
                <w:delText xml:space="preserve"> </w:delText>
              </w:r>
            </w:del>
            <w:ins w:id="127" w:author="Ren Da (CATT)" w:date="2021-10-12T10:04:00Z">
              <w:r>
                <w:rPr>
                  <w:rFonts w:ascii="Times" w:hAnsi="Times"/>
                  <w:lang w:val="en-IN" w:eastAsia="zh-CN"/>
                </w:rPr>
                <w:t>.</w:t>
              </w:r>
            </w:ins>
            <w:del w:id="128" w:author="Ren Da (CATT)" w:date="2021-10-12T10:04:00Z">
              <w:r w:rsidDel="00726FCF">
                <w:rPr>
                  <w:rFonts w:ascii="Times" w:hAnsi="Times"/>
                  <w:i/>
                  <w:iCs/>
                  <w:lang w:val="en-IN" w:eastAsia="zh-CN"/>
                </w:rPr>
                <w:delText>directly</w:delText>
              </w:r>
              <w:r w:rsidDel="00726FCF">
                <w:rPr>
                  <w:rFonts w:ascii="Times" w:hAnsi="Times"/>
                  <w:lang w:val="en-IN" w:eastAsia="zh-CN"/>
                </w:rPr>
                <w:delText xml:space="preserve"> to the </w:delText>
              </w:r>
              <w:r w:rsidDel="00726FCF">
                <w:rPr>
                  <w:rFonts w:ascii="Times" w:eastAsia="Batang" w:hAnsi="Times"/>
                  <w:lang w:eastAsia="zh-CN"/>
                </w:rPr>
                <w:delText>LMF</w:delText>
              </w:r>
              <w:r w:rsidDel="00726FCF">
                <w:rPr>
                  <w:rFonts w:ascii="Times" w:hAnsi="Times"/>
                  <w:lang w:val="en-IN" w:eastAsia="zh-CN"/>
                </w:rPr>
                <w:delText>.</w:delText>
              </w:r>
            </w:del>
          </w:p>
          <w:p w14:paraId="7F8DFF46" w14:textId="77777777" w:rsidR="00FF2249" w:rsidRDefault="00FF2249" w:rsidP="00FF2249">
            <w:pPr>
              <w:spacing w:after="0"/>
              <w:rPr>
                <w:rFonts w:eastAsiaTheme="minorEastAsia"/>
                <w:bCs/>
                <w:sz w:val="16"/>
                <w:szCs w:val="16"/>
                <w:lang w:eastAsia="zh-CN"/>
              </w:rPr>
            </w:pPr>
            <w:r>
              <w:rPr>
                <w:rFonts w:eastAsiaTheme="minorEastAsia"/>
                <w:bCs/>
                <w:sz w:val="16"/>
                <w:szCs w:val="16"/>
                <w:lang w:eastAsia="zh-CN"/>
              </w:rPr>
              <w:t xml:space="preserve"> </w:t>
            </w:r>
          </w:p>
        </w:tc>
      </w:tr>
      <w:tr w:rsidR="00E208AB" w14:paraId="58A5DF24" w14:textId="77777777" w:rsidTr="00E208AB">
        <w:trPr>
          <w:trHeight w:val="260"/>
        </w:trPr>
        <w:tc>
          <w:tcPr>
            <w:tcW w:w="1804" w:type="dxa"/>
          </w:tcPr>
          <w:p w14:paraId="2C57B476" w14:textId="77777777" w:rsidR="00E208AB" w:rsidRPr="00A44781" w:rsidRDefault="00E208AB" w:rsidP="00F10B45">
            <w:pPr>
              <w:spacing w:after="0"/>
              <w:rPr>
                <w:rFonts w:eastAsiaTheme="minorEastAsia"/>
                <w:bCs/>
                <w:sz w:val="16"/>
                <w:szCs w:val="16"/>
                <w:lang w:val="en-US" w:eastAsia="zh-CN"/>
              </w:rPr>
            </w:pPr>
          </w:p>
        </w:tc>
        <w:tc>
          <w:tcPr>
            <w:tcW w:w="8811" w:type="dxa"/>
          </w:tcPr>
          <w:p w14:paraId="3BB2E271" w14:textId="77777777" w:rsidR="00E208AB" w:rsidRDefault="00E208AB" w:rsidP="00F10B45">
            <w:pPr>
              <w:spacing w:after="0"/>
              <w:rPr>
                <w:rFonts w:eastAsiaTheme="minorEastAsia"/>
                <w:bCs/>
                <w:sz w:val="16"/>
                <w:szCs w:val="16"/>
                <w:lang w:eastAsia="zh-CN"/>
              </w:rPr>
            </w:pPr>
            <w:r>
              <w:rPr>
                <w:rFonts w:eastAsiaTheme="minorEastAsia"/>
                <w:bCs/>
                <w:sz w:val="16"/>
                <w:szCs w:val="16"/>
                <w:lang w:eastAsia="zh-CN"/>
              </w:rPr>
              <w:t xml:space="preserve"> </w:t>
            </w:r>
          </w:p>
        </w:tc>
      </w:tr>
    </w:tbl>
    <w:p w14:paraId="6E6E5CF7" w14:textId="77777777" w:rsidR="00171B10" w:rsidRPr="00B0565D" w:rsidRDefault="00171B10">
      <w:pPr>
        <w:tabs>
          <w:tab w:val="left" w:pos="1800"/>
        </w:tabs>
        <w:spacing w:line="240" w:lineRule="auto"/>
        <w:jc w:val="left"/>
        <w:rPr>
          <w:lang w:val="en-IN"/>
        </w:rPr>
      </w:pPr>
    </w:p>
    <w:p w14:paraId="1AF1575C" w14:textId="77777777" w:rsidR="00EE0097" w:rsidRDefault="00EE0097" w:rsidP="00EE0097">
      <w:pPr>
        <w:spacing w:after="0"/>
        <w:rPr>
          <w:rFonts w:eastAsiaTheme="minorEastAsia"/>
          <w:bCs/>
          <w:sz w:val="16"/>
          <w:szCs w:val="16"/>
          <w:lang w:eastAsia="zh-CN"/>
        </w:rPr>
      </w:pPr>
    </w:p>
    <w:p w14:paraId="37B11FFE" w14:textId="77777777" w:rsidR="00EE0097" w:rsidRDefault="00EE0097" w:rsidP="00EE0097">
      <w:pPr>
        <w:pStyle w:val="Heading3"/>
        <w:rPr>
          <w:highlight w:val="magenta"/>
        </w:rPr>
      </w:pPr>
      <w:r>
        <w:rPr>
          <w:highlight w:val="magenta"/>
        </w:rPr>
        <w:t>(Round 3) Proposal 3.2-1a (H)</w:t>
      </w:r>
    </w:p>
    <w:p w14:paraId="21251643" w14:textId="77777777" w:rsidR="00EE0097" w:rsidRDefault="00EE0097" w:rsidP="00EE0097">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For mitigating UE Tx timing errors for UL TDOA, support the LMF to ask the serving gNB to request a UE to provide the association information of UL SRS resources for positioning with UE Tx TEGs to the serving gNB, if the UE supports the capability of providing UE Tx TEG association information to the serving gNB via RRC signalling, but does not support the capability of providing UE Tx TEG association information to the LMF via LPP signalling.</w:t>
      </w:r>
    </w:p>
    <w:p w14:paraId="26D3CAA7" w14:textId="77777777" w:rsidR="00EE0097" w:rsidRDefault="00EE0097" w:rsidP="00EE0097">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The serving gNB should forward the UE Tx TEG association information provided by the UE to the LMF.</w:t>
      </w:r>
    </w:p>
    <w:p w14:paraId="261238FE" w14:textId="77777777" w:rsidR="00EE0097" w:rsidRDefault="00EE0097" w:rsidP="00EE0097">
      <w:pPr>
        <w:pStyle w:val="ListParagraph"/>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 xml:space="preserve">FFS: whether to support the serving gNB to forward the UE Tx TEG association information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24213753" w14:textId="77777777" w:rsidR="00EE0097" w:rsidRDefault="00EE0097" w:rsidP="00EE0097">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lastRenderedPageBreak/>
        <w:t>FFS: UE capability of providing UE Tx TEG association information to the serving gNB via RRC signalling</w:t>
      </w:r>
      <w:r w:rsidDel="00726FCF">
        <w:rPr>
          <w:rFonts w:ascii="Times" w:hAnsi="Times"/>
          <w:lang w:val="en-IN" w:eastAsia="zh-CN"/>
        </w:rPr>
        <w:t xml:space="preserve"> </w:t>
      </w:r>
      <w:r>
        <w:rPr>
          <w:rFonts w:ascii="Times" w:hAnsi="Times"/>
          <w:lang w:val="en-IN" w:eastAsia="zh-CN"/>
        </w:rPr>
        <w:t>will be discussed in UE feature.</w:t>
      </w:r>
    </w:p>
    <w:p w14:paraId="295436D5" w14:textId="77777777" w:rsidR="00EE0097" w:rsidRDefault="00EE0097" w:rsidP="00EE0097">
      <w:pPr>
        <w:tabs>
          <w:tab w:val="left" w:pos="360"/>
          <w:tab w:val="left" w:pos="720"/>
        </w:tabs>
        <w:spacing w:after="0" w:line="240" w:lineRule="auto"/>
        <w:contextualSpacing/>
        <w:rPr>
          <w:rFonts w:ascii="Times" w:hAnsi="Times"/>
          <w:lang w:val="en-IN" w:eastAsia="zh-CN"/>
        </w:rPr>
      </w:pPr>
    </w:p>
    <w:p w14:paraId="1EC84E64" w14:textId="77777777" w:rsidR="00EE0097" w:rsidRDefault="00EE0097" w:rsidP="00EE0097">
      <w:pPr>
        <w:pStyle w:val="Heading3"/>
        <w:rPr>
          <w:highlight w:val="magenta"/>
        </w:rPr>
      </w:pPr>
      <w:r>
        <w:rPr>
          <w:highlight w:val="magenta"/>
        </w:rPr>
        <w:t>(Round 3) Proposal 3.2-1b (H)</w:t>
      </w:r>
    </w:p>
    <w:p w14:paraId="057410F9" w14:textId="77777777" w:rsidR="00EE0097" w:rsidRDefault="00EE0097" w:rsidP="00EE0097">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 xml:space="preserve">For mitigating UE Tx timing errors for UL TDOA and/or DL+UL positioning, support the LMF to request a UE to provide the association information of UL SRS resources for positioning with UE Tx TEGs </w:t>
      </w:r>
      <w:r>
        <w:rPr>
          <w:rFonts w:ascii="Times" w:hAnsi="Times"/>
          <w:i/>
          <w:iCs/>
          <w:lang w:val="en-IN" w:eastAsia="zh-CN"/>
        </w:rPr>
        <w:t>directly</w:t>
      </w:r>
      <w:r>
        <w:rPr>
          <w:rFonts w:ascii="Times" w:hAnsi="Times"/>
          <w:lang w:val="en-IN" w:eastAsia="zh-CN"/>
        </w:rPr>
        <w:t xml:space="preserve"> to the LMF if the UE supports the capability of providing UE Tx TEG association information via LPP signalling to LMF</w:t>
      </w:r>
      <w:r>
        <w:rPr>
          <w:rFonts w:ascii="Times" w:eastAsia="SimSun" w:hAnsi="Times"/>
          <w:lang w:eastAsia="zh-CN"/>
        </w:rPr>
        <w:t>.</w:t>
      </w:r>
    </w:p>
    <w:p w14:paraId="50BBCE3D" w14:textId="77777777" w:rsidR="00EE0097" w:rsidRDefault="00EE0097" w:rsidP="00EE0097">
      <w:pPr>
        <w:pStyle w:val="ListParagraph"/>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 xml:space="preserve">FFS: whether to support the LMF to forward the association information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4FE3D353" w14:textId="77777777" w:rsidR="00EE0097" w:rsidRPr="00A50F8C" w:rsidRDefault="00EE0097" w:rsidP="00EE0097">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FFS: UE capability of providing UE Tx TEG association information to the LMF via LPP signalling</w:t>
      </w:r>
      <w:r w:rsidDel="007244A7">
        <w:rPr>
          <w:rFonts w:ascii="Times" w:hAnsi="Times"/>
          <w:lang w:val="en-IN" w:eastAsia="zh-CN"/>
        </w:rPr>
        <w:t xml:space="preserve"> </w:t>
      </w:r>
      <w:r>
        <w:rPr>
          <w:rFonts w:ascii="Times" w:hAnsi="Times"/>
          <w:lang w:val="en-IN" w:eastAsia="zh-CN"/>
        </w:rPr>
        <w:t>will be discussed in UE feature.</w:t>
      </w:r>
    </w:p>
    <w:p w14:paraId="722EF6D5" w14:textId="77777777" w:rsidR="00B0565D" w:rsidRPr="00EE0097" w:rsidRDefault="00B0565D">
      <w:pPr>
        <w:tabs>
          <w:tab w:val="left" w:pos="1800"/>
        </w:tabs>
        <w:spacing w:line="240" w:lineRule="auto"/>
        <w:jc w:val="left"/>
        <w:rPr>
          <w:lang w:val="en-IN"/>
        </w:rPr>
      </w:pPr>
    </w:p>
    <w:p w14:paraId="0EC047DC" w14:textId="77777777" w:rsidR="00C64BF5" w:rsidRDefault="00C64BF5" w:rsidP="00C64BF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64BF5" w14:paraId="2F5EDED9" w14:textId="77777777" w:rsidTr="00EE56EB">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1918DC8" w14:textId="77777777" w:rsidR="00C64BF5" w:rsidRDefault="00C64BF5" w:rsidP="00EE56EB">
            <w:pPr>
              <w:spacing w:after="0"/>
              <w:rPr>
                <w:b/>
                <w:sz w:val="16"/>
                <w:szCs w:val="16"/>
              </w:rPr>
            </w:pPr>
            <w:r>
              <w:rPr>
                <w:b/>
                <w:sz w:val="16"/>
                <w:szCs w:val="16"/>
              </w:rPr>
              <w:t>Company</w:t>
            </w:r>
          </w:p>
        </w:tc>
        <w:tc>
          <w:tcPr>
            <w:tcW w:w="8811" w:type="dxa"/>
          </w:tcPr>
          <w:p w14:paraId="47F8D060" w14:textId="77777777" w:rsidR="00C64BF5" w:rsidRDefault="00C64BF5" w:rsidP="00EE56EB">
            <w:pPr>
              <w:spacing w:after="0"/>
              <w:rPr>
                <w:b/>
                <w:sz w:val="16"/>
                <w:szCs w:val="16"/>
              </w:rPr>
            </w:pPr>
            <w:r>
              <w:rPr>
                <w:b/>
                <w:sz w:val="16"/>
                <w:szCs w:val="16"/>
              </w:rPr>
              <w:t xml:space="preserve">Comments </w:t>
            </w:r>
          </w:p>
        </w:tc>
      </w:tr>
      <w:tr w:rsidR="00C64BF5" w14:paraId="28044D84" w14:textId="77777777" w:rsidTr="00EE56EB">
        <w:trPr>
          <w:trHeight w:val="260"/>
        </w:trPr>
        <w:tc>
          <w:tcPr>
            <w:tcW w:w="1804" w:type="dxa"/>
          </w:tcPr>
          <w:p w14:paraId="65980651" w14:textId="77777777" w:rsidR="00C64BF5" w:rsidRPr="00AD1E39" w:rsidRDefault="00AD1E39" w:rsidP="00EE56EB">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4374950" w14:textId="77777777" w:rsidR="00C64BF5" w:rsidRPr="00AD1E39" w:rsidRDefault="00AD1E39" w:rsidP="00EE56EB">
            <w:pPr>
              <w:spacing w:after="0"/>
              <w:rPr>
                <w:rFonts w:eastAsiaTheme="minorEastAsia"/>
                <w:bCs/>
                <w:sz w:val="16"/>
                <w:szCs w:val="16"/>
                <w:lang w:eastAsia="zh-CN"/>
              </w:rPr>
            </w:pPr>
            <w:r>
              <w:rPr>
                <w:rFonts w:eastAsiaTheme="minorEastAsia" w:hint="eastAsia"/>
                <w:bCs/>
                <w:sz w:val="16"/>
                <w:szCs w:val="16"/>
                <w:lang w:eastAsia="zh-CN"/>
              </w:rPr>
              <w:t>Support.</w:t>
            </w:r>
          </w:p>
        </w:tc>
      </w:tr>
      <w:tr w:rsidR="00C64BF5" w14:paraId="2038582F" w14:textId="77777777" w:rsidTr="00EE56EB">
        <w:trPr>
          <w:trHeight w:val="260"/>
        </w:trPr>
        <w:tc>
          <w:tcPr>
            <w:tcW w:w="1804" w:type="dxa"/>
          </w:tcPr>
          <w:p w14:paraId="481E976C" w14:textId="77777777" w:rsidR="00C64BF5" w:rsidRDefault="00C64BF5" w:rsidP="00EE56EB">
            <w:pPr>
              <w:spacing w:after="0"/>
              <w:rPr>
                <w:bCs/>
                <w:sz w:val="16"/>
                <w:szCs w:val="16"/>
              </w:rPr>
            </w:pPr>
          </w:p>
        </w:tc>
        <w:tc>
          <w:tcPr>
            <w:tcW w:w="8811" w:type="dxa"/>
          </w:tcPr>
          <w:p w14:paraId="58A3D53D" w14:textId="77777777" w:rsidR="00C64BF5" w:rsidRDefault="00C64BF5" w:rsidP="00C64BF5">
            <w:pPr>
              <w:spacing w:after="0"/>
              <w:rPr>
                <w:bCs/>
                <w:sz w:val="16"/>
                <w:szCs w:val="16"/>
              </w:rPr>
            </w:pPr>
          </w:p>
        </w:tc>
      </w:tr>
      <w:tr w:rsidR="00C64BF5" w14:paraId="225E9427" w14:textId="77777777" w:rsidTr="00EE56EB">
        <w:trPr>
          <w:trHeight w:val="260"/>
        </w:trPr>
        <w:tc>
          <w:tcPr>
            <w:tcW w:w="1804" w:type="dxa"/>
          </w:tcPr>
          <w:p w14:paraId="2C9BC071" w14:textId="77777777" w:rsidR="00C64BF5" w:rsidRDefault="00C64BF5" w:rsidP="00EE56EB">
            <w:pPr>
              <w:spacing w:after="0"/>
              <w:rPr>
                <w:bCs/>
                <w:sz w:val="16"/>
                <w:szCs w:val="16"/>
              </w:rPr>
            </w:pPr>
          </w:p>
        </w:tc>
        <w:tc>
          <w:tcPr>
            <w:tcW w:w="8811" w:type="dxa"/>
          </w:tcPr>
          <w:p w14:paraId="6E327FD2" w14:textId="77777777" w:rsidR="00C64BF5" w:rsidRDefault="00C64BF5" w:rsidP="00C64BF5">
            <w:pPr>
              <w:spacing w:after="0"/>
              <w:rPr>
                <w:bCs/>
                <w:sz w:val="16"/>
                <w:szCs w:val="16"/>
              </w:rPr>
            </w:pPr>
          </w:p>
        </w:tc>
      </w:tr>
    </w:tbl>
    <w:p w14:paraId="21664F32" w14:textId="77777777" w:rsidR="00171B10" w:rsidRDefault="00171B10">
      <w:pPr>
        <w:tabs>
          <w:tab w:val="left" w:pos="1800"/>
        </w:tabs>
        <w:spacing w:line="240" w:lineRule="auto"/>
        <w:jc w:val="left"/>
      </w:pPr>
    </w:p>
    <w:p w14:paraId="6CF8FF63" w14:textId="77777777" w:rsidR="00826858" w:rsidRDefault="00826858">
      <w:pPr>
        <w:tabs>
          <w:tab w:val="left" w:pos="1800"/>
        </w:tabs>
        <w:spacing w:line="240" w:lineRule="auto"/>
        <w:jc w:val="left"/>
      </w:pPr>
    </w:p>
    <w:p w14:paraId="276A6B15" w14:textId="77777777" w:rsidR="00171B10" w:rsidRDefault="00007D54">
      <w:pPr>
        <w:pStyle w:val="Heading2"/>
        <w:numPr>
          <w:ilvl w:val="2"/>
          <w:numId w:val="1"/>
        </w:numPr>
        <w:ind w:left="630"/>
      </w:pPr>
      <w:r>
        <w:t>RTOA measurements with multiple TRP Rx TEG(s)</w:t>
      </w:r>
    </w:p>
    <w:p w14:paraId="389AD0AF" w14:textId="77777777" w:rsidR="00171B10" w:rsidRDefault="00007D54">
      <w:pPr>
        <w:pStyle w:val="Subtitle"/>
        <w:rPr>
          <w:rFonts w:ascii="Times New Roman" w:hAnsi="Times New Roman" w:cs="Times New Roman"/>
        </w:rPr>
      </w:pPr>
      <w:r>
        <w:rPr>
          <w:rFonts w:ascii="Times New Roman" w:hAnsi="Times New Roman" w:cs="Times New Roman"/>
        </w:rPr>
        <w:t xml:space="preserve">FL Comments </w:t>
      </w:r>
    </w:p>
    <w:p w14:paraId="26448B10" w14:textId="77777777" w:rsidR="00171B10" w:rsidRDefault="00007D54">
      <w:pPr>
        <w:pStyle w:val="ListParagraph"/>
        <w:numPr>
          <w:ilvl w:val="0"/>
          <w:numId w:val="34"/>
        </w:numPr>
        <w:rPr>
          <w:i/>
        </w:rPr>
      </w:pPr>
      <w:r>
        <w:rPr>
          <w:b/>
          <w:i/>
        </w:rPr>
        <w:t xml:space="preserve">(vivo, </w:t>
      </w:r>
      <w:hyperlink r:id="rId68" w:history="1">
        <w:r>
          <w:rPr>
            <w:rStyle w:val="Hyperlink"/>
            <w:b/>
            <w:i/>
          </w:rPr>
          <w:t>R1-2108975</w:t>
        </w:r>
      </w:hyperlink>
      <w:r>
        <w:rPr>
          <w:b/>
          <w:i/>
        </w:rPr>
        <w:t>[3])Proposal 6:</w:t>
      </w:r>
      <w:r>
        <w:rPr>
          <w:b/>
          <w:i/>
        </w:rPr>
        <w:tab/>
      </w:r>
      <w:r>
        <w:rPr>
          <w:i/>
        </w:rPr>
        <w:t xml:space="preserve">In UL-TDOA method, to eliminate the positioning error caused by the UE Tx timing errors of more than one UE Tx TEGs, the RTOA measurement report for more than one UE Tx TEGs can be supported if the gNB is able to measure SRS resources associated different UE Tx TEGs </w:t>
      </w:r>
    </w:p>
    <w:p w14:paraId="2E97B536" w14:textId="77777777" w:rsidR="00171B10" w:rsidRDefault="00007D54">
      <w:pPr>
        <w:pStyle w:val="ListParagraph"/>
        <w:numPr>
          <w:ilvl w:val="0"/>
          <w:numId w:val="34"/>
        </w:numPr>
        <w:rPr>
          <w:i/>
        </w:rPr>
      </w:pPr>
      <w:r>
        <w:rPr>
          <w:b/>
          <w:i/>
        </w:rPr>
        <w:t xml:space="preserve">(Ericsson, </w:t>
      </w:r>
      <w:hyperlink r:id="rId69" w:history="1">
        <w:r>
          <w:rPr>
            <w:rStyle w:val="Hyperlink"/>
            <w:b/>
            <w:i/>
          </w:rPr>
          <w:t>R1-2110349</w:t>
        </w:r>
      </w:hyperlink>
      <w:r>
        <w:rPr>
          <w:b/>
          <w:i/>
        </w:rPr>
        <w:t>[18])Proposal 8</w:t>
      </w:r>
      <w:r>
        <w:rPr>
          <w:i/>
        </w:rPr>
        <w:t>: The UE can be configured with a list of SRS resource sets for which UE TX TEG association reporting should be performed.</w:t>
      </w:r>
    </w:p>
    <w:p w14:paraId="0D0FAEA3" w14:textId="77777777" w:rsidR="00171B10" w:rsidRDefault="00007D54">
      <w:pPr>
        <w:pStyle w:val="ListParagraph"/>
        <w:numPr>
          <w:ilvl w:val="0"/>
          <w:numId w:val="34"/>
        </w:numPr>
        <w:rPr>
          <w:i/>
        </w:rPr>
      </w:pPr>
      <w:r>
        <w:rPr>
          <w:b/>
          <w:i/>
        </w:rPr>
        <w:t xml:space="preserve">(Ericsson, </w:t>
      </w:r>
      <w:hyperlink r:id="rId70" w:history="1">
        <w:r>
          <w:rPr>
            <w:rStyle w:val="Hyperlink"/>
            <w:b/>
            <w:i/>
          </w:rPr>
          <w:t>R1-2110349</w:t>
        </w:r>
      </w:hyperlink>
      <w:r>
        <w:rPr>
          <w:b/>
          <w:i/>
        </w:rPr>
        <w:t>[18])Proposal 10</w:t>
      </w:r>
      <w:r>
        <w:rPr>
          <w:i/>
        </w:rPr>
        <w:tab/>
        <w:t>It shall be possible to configure a UE with an SRS with a restriction for the UE to utilize a certain UE TX TEG when transmitting the SRS.</w:t>
      </w:r>
    </w:p>
    <w:p w14:paraId="2DAB6AC6" w14:textId="77777777" w:rsidR="00171B10" w:rsidRDefault="00007D54">
      <w:pPr>
        <w:pStyle w:val="ListParagraph"/>
        <w:numPr>
          <w:ilvl w:val="0"/>
          <w:numId w:val="34"/>
        </w:numPr>
        <w:rPr>
          <w:i/>
        </w:rPr>
      </w:pPr>
      <w:r>
        <w:rPr>
          <w:b/>
          <w:i/>
        </w:rPr>
        <w:t xml:space="preserve"> (Ericsson, </w:t>
      </w:r>
      <w:hyperlink r:id="rId71" w:history="1">
        <w:r>
          <w:rPr>
            <w:rStyle w:val="Hyperlink"/>
            <w:b/>
            <w:i/>
          </w:rPr>
          <w:t>R1-2110349</w:t>
        </w:r>
      </w:hyperlink>
      <w:r>
        <w:rPr>
          <w:b/>
          <w:i/>
        </w:rPr>
        <w:t>[18</w:t>
      </w:r>
      <w:proofErr w:type="gramStart"/>
      <w:r>
        <w:rPr>
          <w:b/>
          <w:i/>
        </w:rPr>
        <w:t>])Proposal</w:t>
      </w:r>
      <w:proofErr w:type="gramEnd"/>
      <w:r>
        <w:rPr>
          <w:b/>
          <w:i/>
        </w:rPr>
        <w:t xml:space="preserve"> 12</w:t>
      </w:r>
      <w:r>
        <w:rPr>
          <w:i/>
        </w:rPr>
        <w:tab/>
        <w:t>For UL-TDOA positioning, support a gNB to report RTOA measurements associated with different UE Tx TEGs from a UE</w:t>
      </w:r>
    </w:p>
    <w:p w14:paraId="242BF351" w14:textId="77777777" w:rsidR="00171B10" w:rsidRDefault="00171B10">
      <w:pPr>
        <w:pStyle w:val="ListParagraph"/>
        <w:ind w:left="284"/>
        <w:rPr>
          <w:i/>
        </w:rPr>
      </w:pPr>
    </w:p>
    <w:p w14:paraId="4522258B" w14:textId="77777777" w:rsidR="00171B10" w:rsidRDefault="00007D54">
      <w:pPr>
        <w:pStyle w:val="Subtitle"/>
        <w:rPr>
          <w:rFonts w:ascii="Times New Roman" w:hAnsi="Times New Roman" w:cs="Times New Roman"/>
        </w:rPr>
      </w:pPr>
      <w:r>
        <w:rPr>
          <w:rFonts w:ascii="Times New Roman" w:hAnsi="Times New Roman" w:cs="Times New Roman"/>
        </w:rPr>
        <w:t>FL Comments</w:t>
      </w:r>
    </w:p>
    <w:p w14:paraId="4A072B66" w14:textId="77777777" w:rsidR="00171B10" w:rsidRDefault="00007D54">
      <w:pPr>
        <w:rPr>
          <w:lang w:val="en-US"/>
        </w:rPr>
      </w:pPr>
      <w:r>
        <w:t xml:space="preserve">In [3][18], it was proposed to let gNB to measure SRS resources associated with different UE Tx TEGs to mitigating the positioning error caused by UE Tx timing errors. For that, </w:t>
      </w:r>
      <w:r>
        <w:rPr>
          <w:lang w:val="en-US"/>
        </w:rPr>
        <w:t>the gNB may need to first have the information of the UE Tx TEG information before the gNB provides the RTOA measurements.</w:t>
      </w:r>
    </w:p>
    <w:p w14:paraId="1018C319" w14:textId="77777777" w:rsidR="00171B10" w:rsidRDefault="00007D54">
      <w:pPr>
        <w:tabs>
          <w:tab w:val="left" w:pos="1800"/>
        </w:tabs>
        <w:spacing w:line="240" w:lineRule="auto"/>
        <w:jc w:val="left"/>
        <w:rPr>
          <w:lang w:val="en-US"/>
        </w:rPr>
      </w:pPr>
      <w:r>
        <w:rPr>
          <w:lang w:val="en-US"/>
        </w:rPr>
        <w:t>In [18], it was also proposed t</w:t>
      </w:r>
      <w:r>
        <w:rPr>
          <w:rFonts w:hint="eastAsia"/>
          <w:lang w:val="en-US"/>
        </w:rPr>
        <w:t>he UE can be configured with a list of SRS resource sets for which UE TX TEG association reporting should be performed</w:t>
      </w:r>
      <w:r>
        <w:rPr>
          <w:lang w:val="en-US"/>
        </w:rPr>
        <w:t xml:space="preserve">, and </w:t>
      </w:r>
      <w:r>
        <w:rPr>
          <w:rFonts w:hint="eastAsia"/>
          <w:lang w:val="en-US"/>
        </w:rPr>
        <w:t>with a restriction for the UE to utilize a certain UE TX TEG when transmitting the SRS.</w:t>
      </w:r>
    </w:p>
    <w:p w14:paraId="21013DCC" w14:textId="77777777" w:rsidR="00171B10" w:rsidRDefault="00171B10">
      <w:pPr>
        <w:tabs>
          <w:tab w:val="left" w:pos="1800"/>
        </w:tabs>
        <w:spacing w:line="240" w:lineRule="auto"/>
        <w:jc w:val="left"/>
        <w:rPr>
          <w:lang w:val="en-US"/>
        </w:rPr>
      </w:pPr>
    </w:p>
    <w:p w14:paraId="47AC78ED" w14:textId="77777777" w:rsidR="00171B10" w:rsidRDefault="00007D54">
      <w:pPr>
        <w:pStyle w:val="Heading3"/>
      </w:pPr>
      <w:r>
        <w:rPr>
          <w:highlight w:val="yellow"/>
        </w:rPr>
        <w:t>Proposal 3.2-2a</w:t>
      </w:r>
    </w:p>
    <w:p w14:paraId="3EA7F051" w14:textId="77777777" w:rsidR="00171B10" w:rsidRDefault="00007D54">
      <w:pPr>
        <w:pStyle w:val="3GPPAgreements"/>
        <w:numPr>
          <w:ilvl w:val="0"/>
          <w:numId w:val="34"/>
        </w:numPr>
        <w:rPr>
          <w:i/>
        </w:rPr>
      </w:pPr>
      <w:r>
        <w:rPr>
          <w:i/>
          <w:lang w:val="en-GB"/>
        </w:rPr>
        <w:t xml:space="preserve">For UL-TDOA positioning, support LMF to request a gNB to report RTOA measurements associated with different UE Tx TEGs from a UE. </w:t>
      </w:r>
    </w:p>
    <w:p w14:paraId="4BBB338F" w14:textId="77777777" w:rsidR="00171B10" w:rsidRDefault="00007D54">
      <w:pPr>
        <w:pStyle w:val="3GPPAgreements"/>
        <w:numPr>
          <w:ilvl w:val="1"/>
          <w:numId w:val="34"/>
        </w:numPr>
        <w:rPr>
          <w:i/>
        </w:rPr>
      </w:pPr>
      <w:r>
        <w:rPr>
          <w:i/>
        </w:rPr>
        <w:t>FFS: How the gNB obtains the association information of UE Tx TEG with the positioning SRS resources of the UE.</w:t>
      </w:r>
    </w:p>
    <w:p w14:paraId="67B5D082" w14:textId="77777777" w:rsidR="00171B10" w:rsidRDefault="00171B10">
      <w:pPr>
        <w:pStyle w:val="3GPPAgreements"/>
        <w:numPr>
          <w:ilvl w:val="0"/>
          <w:numId w:val="0"/>
        </w:numPr>
        <w:rPr>
          <w:i/>
        </w:rPr>
      </w:pPr>
    </w:p>
    <w:p w14:paraId="450D0A15"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14:paraId="38A8C119"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0488EF7" w14:textId="77777777" w:rsidR="00171B10" w:rsidRDefault="00007D54">
            <w:pPr>
              <w:spacing w:after="0"/>
              <w:rPr>
                <w:b/>
                <w:sz w:val="16"/>
                <w:szCs w:val="16"/>
              </w:rPr>
            </w:pPr>
            <w:r>
              <w:rPr>
                <w:b/>
                <w:sz w:val="16"/>
                <w:szCs w:val="16"/>
              </w:rPr>
              <w:t>Company</w:t>
            </w:r>
          </w:p>
        </w:tc>
        <w:tc>
          <w:tcPr>
            <w:tcW w:w="8811" w:type="dxa"/>
          </w:tcPr>
          <w:p w14:paraId="1AA14A36" w14:textId="77777777" w:rsidR="00171B10" w:rsidRDefault="00007D54">
            <w:pPr>
              <w:spacing w:after="0"/>
              <w:rPr>
                <w:b/>
                <w:sz w:val="16"/>
                <w:szCs w:val="16"/>
              </w:rPr>
            </w:pPr>
            <w:r>
              <w:rPr>
                <w:b/>
                <w:sz w:val="16"/>
                <w:szCs w:val="16"/>
              </w:rPr>
              <w:t xml:space="preserve">Comments </w:t>
            </w:r>
          </w:p>
        </w:tc>
      </w:tr>
      <w:tr w:rsidR="00171B10" w14:paraId="74130334" w14:textId="77777777" w:rsidTr="00171B10">
        <w:trPr>
          <w:trHeight w:val="260"/>
        </w:trPr>
        <w:tc>
          <w:tcPr>
            <w:tcW w:w="1804" w:type="dxa"/>
          </w:tcPr>
          <w:p w14:paraId="3D04C0DC" w14:textId="77777777" w:rsidR="00171B10" w:rsidRDefault="00007D54">
            <w:pPr>
              <w:spacing w:after="0"/>
              <w:rPr>
                <w:bCs/>
                <w:sz w:val="16"/>
                <w:szCs w:val="16"/>
              </w:rPr>
            </w:pPr>
            <w:r>
              <w:rPr>
                <w:rFonts w:eastAsiaTheme="minorEastAsia" w:hint="eastAsia"/>
                <w:bCs/>
                <w:sz w:val="16"/>
                <w:szCs w:val="16"/>
                <w:lang w:eastAsia="zh-CN"/>
              </w:rPr>
              <w:lastRenderedPageBreak/>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A679D85" w14:textId="77777777" w:rsidR="00171B10" w:rsidRDefault="00007D54">
            <w:pPr>
              <w:spacing w:after="0"/>
              <w:rPr>
                <w:bCs/>
                <w:sz w:val="16"/>
                <w:szCs w:val="16"/>
              </w:rPr>
            </w:pPr>
            <w:r>
              <w:rPr>
                <w:bCs/>
                <w:sz w:val="16"/>
                <w:szCs w:val="16"/>
              </w:rPr>
              <w:t>We think it could be OK if LMF can provide the SRS resource group information (</w:t>
            </w:r>
            <w:proofErr w:type="gramStart"/>
            <w:r>
              <w:rPr>
                <w:bCs/>
                <w:sz w:val="16"/>
                <w:szCs w:val="16"/>
              </w:rPr>
              <w:t>e.g.</w:t>
            </w:r>
            <w:proofErr w:type="gramEnd"/>
            <w:r>
              <w:rPr>
                <w:bCs/>
                <w:sz w:val="16"/>
                <w:szCs w:val="16"/>
              </w:rPr>
              <w:t xml:space="preserve"> whether some SRS resources are in the TEG) to facilitate TRP to do average on TOA or report TOA separately for different SRS resource IDs.</w:t>
            </w:r>
          </w:p>
        </w:tc>
      </w:tr>
      <w:tr w:rsidR="00171B10" w14:paraId="1B552298" w14:textId="77777777" w:rsidTr="00171B10">
        <w:trPr>
          <w:trHeight w:val="260"/>
        </w:trPr>
        <w:tc>
          <w:tcPr>
            <w:tcW w:w="1804" w:type="dxa"/>
          </w:tcPr>
          <w:p w14:paraId="186EE6E4" w14:textId="77777777" w:rsidR="00171B10" w:rsidRDefault="00007D54">
            <w:pPr>
              <w:spacing w:after="0"/>
              <w:rPr>
                <w:bCs/>
                <w:sz w:val="16"/>
                <w:szCs w:val="16"/>
              </w:rPr>
            </w:pPr>
            <w:r>
              <w:rPr>
                <w:bCs/>
                <w:sz w:val="16"/>
                <w:szCs w:val="16"/>
              </w:rPr>
              <w:t>Nokia/NSB</w:t>
            </w:r>
          </w:p>
        </w:tc>
        <w:tc>
          <w:tcPr>
            <w:tcW w:w="8811" w:type="dxa"/>
          </w:tcPr>
          <w:p w14:paraId="719C7C30" w14:textId="77777777" w:rsidR="00171B10" w:rsidRDefault="00007D54">
            <w:pPr>
              <w:spacing w:after="0"/>
              <w:rPr>
                <w:bCs/>
                <w:sz w:val="16"/>
                <w:szCs w:val="16"/>
              </w:rPr>
            </w:pPr>
            <w:r>
              <w:rPr>
                <w:bCs/>
                <w:sz w:val="16"/>
                <w:szCs w:val="16"/>
              </w:rPr>
              <w:t xml:space="preserve">Don’t support. Can be solved by LMF implementation in our view. </w:t>
            </w:r>
          </w:p>
        </w:tc>
      </w:tr>
      <w:tr w:rsidR="00171B10" w14:paraId="2B1B4A63" w14:textId="77777777" w:rsidTr="00171B10">
        <w:trPr>
          <w:trHeight w:val="260"/>
        </w:trPr>
        <w:tc>
          <w:tcPr>
            <w:tcW w:w="1804" w:type="dxa"/>
          </w:tcPr>
          <w:p w14:paraId="2C1CDD17" w14:textId="77777777" w:rsidR="00171B10" w:rsidRDefault="00007D5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6A5A73D9" w14:textId="77777777" w:rsidR="00171B10" w:rsidRDefault="00007D54">
            <w:pPr>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LMF can report RTOA measurements as many as possible, it</w:t>
            </w:r>
            <w:r>
              <w:rPr>
                <w:rFonts w:eastAsia="SimSun"/>
                <w:bCs/>
                <w:sz w:val="16"/>
                <w:szCs w:val="16"/>
                <w:lang w:val="en-US" w:eastAsia="zh-CN"/>
              </w:rPr>
              <w:t>’</w:t>
            </w:r>
            <w:r>
              <w:rPr>
                <w:rFonts w:eastAsia="SimSun" w:hint="eastAsia"/>
                <w:bCs/>
                <w:sz w:val="16"/>
                <w:szCs w:val="16"/>
                <w:lang w:val="en-US" w:eastAsia="zh-CN"/>
              </w:rPr>
              <w:t>s up to LMF on how to use them.</w:t>
            </w:r>
          </w:p>
        </w:tc>
      </w:tr>
    </w:tbl>
    <w:p w14:paraId="510189C9" w14:textId="77777777" w:rsidR="00171B10" w:rsidRDefault="00171B10">
      <w:pPr>
        <w:pStyle w:val="3GPPAgreements"/>
        <w:numPr>
          <w:ilvl w:val="0"/>
          <w:numId w:val="0"/>
        </w:numPr>
        <w:rPr>
          <w:i/>
        </w:rPr>
      </w:pPr>
    </w:p>
    <w:p w14:paraId="430FCB59" w14:textId="77777777" w:rsidR="00171B10" w:rsidRDefault="00171B10">
      <w:pPr>
        <w:pStyle w:val="3GPPAgreements"/>
        <w:numPr>
          <w:ilvl w:val="0"/>
          <w:numId w:val="0"/>
        </w:numPr>
        <w:rPr>
          <w:i/>
        </w:rPr>
      </w:pPr>
    </w:p>
    <w:p w14:paraId="4FF8DB50" w14:textId="77777777" w:rsidR="00171B10" w:rsidRDefault="00007D54">
      <w:pPr>
        <w:pStyle w:val="Heading3"/>
      </w:pPr>
      <w:r>
        <w:rPr>
          <w:highlight w:val="yellow"/>
        </w:rPr>
        <w:t>Proposal 3.2-2b</w:t>
      </w:r>
    </w:p>
    <w:p w14:paraId="19027EEE" w14:textId="77777777" w:rsidR="00171B10" w:rsidRDefault="00007D54">
      <w:pPr>
        <w:pStyle w:val="ListParagraph"/>
        <w:numPr>
          <w:ilvl w:val="0"/>
          <w:numId w:val="36"/>
        </w:numPr>
        <w:tabs>
          <w:tab w:val="left" w:pos="1800"/>
        </w:tabs>
        <w:spacing w:line="240" w:lineRule="auto"/>
        <w:jc w:val="left"/>
        <w:rPr>
          <w:i/>
        </w:rPr>
      </w:pPr>
      <w:r>
        <w:rPr>
          <w:rFonts w:hint="eastAsia"/>
          <w:i/>
        </w:rPr>
        <w:t>The UE can be configured with a list of SRS resource sets for which UE TX TEG association reporting should be performed.</w:t>
      </w:r>
    </w:p>
    <w:p w14:paraId="0FCC3566" w14:textId="77777777" w:rsidR="00171B10" w:rsidRDefault="00007D54">
      <w:pPr>
        <w:pStyle w:val="ListParagraph"/>
        <w:numPr>
          <w:ilvl w:val="0"/>
          <w:numId w:val="36"/>
        </w:numPr>
        <w:tabs>
          <w:tab w:val="left" w:pos="1800"/>
        </w:tabs>
        <w:spacing w:line="240" w:lineRule="auto"/>
        <w:jc w:val="left"/>
        <w:rPr>
          <w:i/>
        </w:rPr>
      </w:pPr>
      <w:r>
        <w:rPr>
          <w:i/>
        </w:rPr>
        <w:t>It shall be possible to configure a UE with an SRS with a restriction for the UE to utilize a certain UE TX TEG when transmitting the SRS.</w:t>
      </w:r>
    </w:p>
    <w:p w14:paraId="282941BA" w14:textId="77777777" w:rsidR="00171B10" w:rsidRDefault="00171B10">
      <w:pPr>
        <w:pStyle w:val="Subtitle"/>
        <w:rPr>
          <w:rFonts w:ascii="Times New Roman" w:hAnsi="Times New Roman" w:cs="Times New Roman"/>
        </w:rPr>
      </w:pPr>
    </w:p>
    <w:p w14:paraId="51CB54D6"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14:paraId="29F05F65"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0826E89" w14:textId="77777777" w:rsidR="00171B10" w:rsidRDefault="00007D54">
            <w:pPr>
              <w:spacing w:after="0"/>
              <w:rPr>
                <w:b/>
                <w:sz w:val="16"/>
                <w:szCs w:val="16"/>
              </w:rPr>
            </w:pPr>
            <w:r>
              <w:rPr>
                <w:b/>
                <w:sz w:val="16"/>
                <w:szCs w:val="16"/>
              </w:rPr>
              <w:t>Company</w:t>
            </w:r>
          </w:p>
        </w:tc>
        <w:tc>
          <w:tcPr>
            <w:tcW w:w="8811" w:type="dxa"/>
          </w:tcPr>
          <w:p w14:paraId="26D73A9D" w14:textId="77777777" w:rsidR="00171B10" w:rsidRDefault="00007D54">
            <w:pPr>
              <w:spacing w:after="0"/>
              <w:rPr>
                <w:b/>
                <w:sz w:val="16"/>
                <w:szCs w:val="16"/>
              </w:rPr>
            </w:pPr>
            <w:r>
              <w:rPr>
                <w:b/>
                <w:sz w:val="16"/>
                <w:szCs w:val="16"/>
              </w:rPr>
              <w:t xml:space="preserve">Comments </w:t>
            </w:r>
          </w:p>
        </w:tc>
      </w:tr>
      <w:tr w:rsidR="00171B10" w14:paraId="75F58378" w14:textId="77777777" w:rsidTr="00171B10">
        <w:trPr>
          <w:trHeight w:val="260"/>
        </w:trPr>
        <w:tc>
          <w:tcPr>
            <w:tcW w:w="1804" w:type="dxa"/>
          </w:tcPr>
          <w:p w14:paraId="05887A2D" w14:textId="77777777" w:rsidR="00171B10" w:rsidRDefault="00007D5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5FC3CF53" w14:textId="77777777" w:rsidR="00171B10" w:rsidRDefault="00007D54">
            <w:pPr>
              <w:spacing w:after="0"/>
              <w:rPr>
                <w:bCs/>
                <w:sz w:val="16"/>
                <w:szCs w:val="16"/>
              </w:rPr>
            </w:pPr>
            <w:r>
              <w:rPr>
                <w:bCs/>
                <w:sz w:val="16"/>
                <w:szCs w:val="16"/>
              </w:rPr>
              <w:t>We think in general a single request to enable TEG association reporting for all positioning SRS is the baseline.</w:t>
            </w:r>
          </w:p>
        </w:tc>
      </w:tr>
      <w:tr w:rsidR="00171B10" w14:paraId="0124C0E7" w14:textId="77777777" w:rsidTr="00171B10">
        <w:trPr>
          <w:trHeight w:val="260"/>
        </w:trPr>
        <w:tc>
          <w:tcPr>
            <w:tcW w:w="1804" w:type="dxa"/>
          </w:tcPr>
          <w:p w14:paraId="66C192B8" w14:textId="77777777" w:rsidR="00171B10" w:rsidRDefault="00007D54">
            <w:pPr>
              <w:spacing w:after="0"/>
              <w:rPr>
                <w:bCs/>
                <w:sz w:val="16"/>
                <w:szCs w:val="16"/>
              </w:rPr>
            </w:pPr>
            <w:r>
              <w:rPr>
                <w:bCs/>
                <w:sz w:val="16"/>
                <w:szCs w:val="16"/>
              </w:rPr>
              <w:t>Nokia/NSB</w:t>
            </w:r>
          </w:p>
        </w:tc>
        <w:tc>
          <w:tcPr>
            <w:tcW w:w="8811" w:type="dxa"/>
          </w:tcPr>
          <w:p w14:paraId="2B268E10" w14:textId="77777777" w:rsidR="00171B10" w:rsidRDefault="00007D54">
            <w:pPr>
              <w:spacing w:after="0"/>
              <w:rPr>
                <w:bCs/>
                <w:sz w:val="16"/>
                <w:szCs w:val="16"/>
              </w:rPr>
            </w:pPr>
            <w:r>
              <w:rPr>
                <w:bCs/>
                <w:sz w:val="16"/>
                <w:szCs w:val="16"/>
              </w:rPr>
              <w:t xml:space="preserve">Agree with Huawei. </w:t>
            </w:r>
          </w:p>
        </w:tc>
      </w:tr>
      <w:tr w:rsidR="00171B10" w14:paraId="7DE2233B" w14:textId="77777777" w:rsidTr="00171B10">
        <w:trPr>
          <w:trHeight w:val="260"/>
        </w:trPr>
        <w:tc>
          <w:tcPr>
            <w:tcW w:w="1804" w:type="dxa"/>
          </w:tcPr>
          <w:p w14:paraId="7A08FD29" w14:textId="77777777" w:rsidR="00171B10" w:rsidRDefault="00007D5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45E50448" w14:textId="77777777" w:rsidR="00171B10" w:rsidRDefault="00007D54">
            <w:pPr>
              <w:spacing w:after="0"/>
              <w:rPr>
                <w:bCs/>
                <w:sz w:val="16"/>
                <w:szCs w:val="16"/>
              </w:rPr>
            </w:pPr>
            <w:r>
              <w:rPr>
                <w:bCs/>
                <w:sz w:val="16"/>
                <w:szCs w:val="16"/>
              </w:rPr>
              <w:t xml:space="preserve"> Agree with Huawei. </w:t>
            </w:r>
          </w:p>
        </w:tc>
      </w:tr>
    </w:tbl>
    <w:p w14:paraId="676E8FE8" w14:textId="77777777" w:rsidR="00171B10" w:rsidRDefault="00171B10"/>
    <w:p w14:paraId="1793B2B1" w14:textId="77777777" w:rsidR="00171B10" w:rsidRDefault="00171B10">
      <w:pPr>
        <w:spacing w:after="0"/>
      </w:pPr>
    </w:p>
    <w:p w14:paraId="183AEA00" w14:textId="77777777" w:rsidR="00171B10" w:rsidRDefault="00007D54">
      <w:pPr>
        <w:pStyle w:val="Heading2"/>
        <w:numPr>
          <w:ilvl w:val="2"/>
          <w:numId w:val="1"/>
        </w:numPr>
        <w:ind w:left="630"/>
      </w:pPr>
      <w:r>
        <w:t>Report of the SRS port IDs with the RTOA measurements</w:t>
      </w:r>
    </w:p>
    <w:p w14:paraId="272FB03C" w14:textId="77777777" w:rsidR="00171B10" w:rsidRDefault="00007D54">
      <w:pPr>
        <w:pStyle w:val="Subtitle"/>
        <w:rPr>
          <w:rFonts w:ascii="Times New Roman" w:hAnsi="Times New Roman" w:cs="Times New Roman"/>
        </w:rPr>
      </w:pPr>
      <w:r>
        <w:rPr>
          <w:rFonts w:ascii="Times New Roman" w:hAnsi="Times New Roman" w:cs="Times New Roman"/>
        </w:rPr>
        <w:t xml:space="preserve">Submitted Proposals </w:t>
      </w:r>
    </w:p>
    <w:p w14:paraId="6B88A40B" w14:textId="77777777" w:rsidR="00171B10" w:rsidRDefault="00007D54">
      <w:pPr>
        <w:pStyle w:val="3GPPAgreements"/>
        <w:numPr>
          <w:ilvl w:val="0"/>
          <w:numId w:val="34"/>
        </w:numPr>
        <w:rPr>
          <w:i/>
        </w:rPr>
      </w:pPr>
      <w:r>
        <w:rPr>
          <w:b/>
          <w:i/>
        </w:rPr>
        <w:t xml:space="preserve">(Huawei, </w:t>
      </w:r>
      <w:hyperlink r:id="rId72" w:history="1">
        <w:r>
          <w:rPr>
            <w:rStyle w:val="Hyperlink"/>
            <w:b/>
            <w:i/>
          </w:rPr>
          <w:t>R1-2108730</w:t>
        </w:r>
      </w:hyperlink>
      <w:r>
        <w:rPr>
          <w:b/>
          <w:i/>
        </w:rPr>
        <w:t xml:space="preserve">[1]) Proposal 4:  </w:t>
      </w:r>
      <w:r>
        <w:rPr>
          <w:i/>
        </w:rPr>
        <w:t xml:space="preserve">Support gNB to report the associated SRS port ID of the RTOA measurement along with the SRS resource ID/resource set ID, when the measurements are based on multi-port SRS (e.g. MIMO-SRS). </w:t>
      </w:r>
    </w:p>
    <w:p w14:paraId="740A2750" w14:textId="77777777" w:rsidR="00171B10" w:rsidRDefault="00007D54">
      <w:pPr>
        <w:pStyle w:val="3GPPAgreements"/>
        <w:numPr>
          <w:ilvl w:val="1"/>
          <w:numId w:val="34"/>
        </w:numPr>
        <w:rPr>
          <w:i/>
        </w:rPr>
      </w:pPr>
      <w:r>
        <w:rPr>
          <w:i/>
        </w:rPr>
        <w:t>The port index may take the value {0, 1, 2, 3} to map to the SRS ports {1000, 1001, 1002, 1003}, respectively.</w:t>
      </w:r>
    </w:p>
    <w:p w14:paraId="449328DD" w14:textId="77777777" w:rsidR="00171B10" w:rsidRDefault="00007D54">
      <w:pPr>
        <w:pStyle w:val="3GPPAgreements"/>
        <w:numPr>
          <w:ilvl w:val="1"/>
          <w:numId w:val="34"/>
        </w:numPr>
        <w:rPr>
          <w:i/>
        </w:rPr>
      </w:pPr>
      <w:r>
        <w:rPr>
          <w:i/>
        </w:rPr>
        <w:t>Note: The use of SRS for MIMO resource is transparent to the UE.</w:t>
      </w:r>
    </w:p>
    <w:p w14:paraId="5C93896A" w14:textId="77777777" w:rsidR="00171B10" w:rsidRDefault="00171B10">
      <w:pPr>
        <w:pStyle w:val="3GPPAgreements"/>
        <w:numPr>
          <w:ilvl w:val="0"/>
          <w:numId w:val="0"/>
        </w:numPr>
        <w:ind w:left="284"/>
        <w:rPr>
          <w:i/>
        </w:rPr>
      </w:pPr>
    </w:p>
    <w:p w14:paraId="230B8D43" w14:textId="77777777" w:rsidR="00171B10" w:rsidRDefault="00007D54">
      <w:pPr>
        <w:pStyle w:val="Subtitle"/>
        <w:rPr>
          <w:rFonts w:ascii="Times New Roman" w:hAnsi="Times New Roman" w:cs="Times New Roman"/>
        </w:rPr>
      </w:pPr>
      <w:r>
        <w:rPr>
          <w:rFonts w:ascii="Times New Roman" w:hAnsi="Times New Roman" w:cs="Times New Roman"/>
        </w:rPr>
        <w:t>Comments</w:t>
      </w:r>
    </w:p>
    <w:p w14:paraId="0D371072" w14:textId="77777777" w:rsidR="00171B10" w:rsidRDefault="00007D54">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 xml:space="preserve">For MIMO SRS, the SRS signals can be transmitted in different ports. In [11], it was proposed to support gNB to report the associated SRS port ID of the RTOA measurement for improving the positioning performance. The proposed enhancement seems having no impact on UE. </w:t>
      </w:r>
    </w:p>
    <w:p w14:paraId="147E955F" w14:textId="77777777" w:rsidR="00171B10" w:rsidRDefault="00007D54">
      <w:r>
        <w:t>A similar proposal was discussed in previous meetings, but only a few companies provided the comments in the email discussion. We would need more inputs from interested companies to make the decision in this meeting.</w:t>
      </w:r>
    </w:p>
    <w:p w14:paraId="57351A94" w14:textId="77777777" w:rsidR="00171B10" w:rsidRDefault="00171B10"/>
    <w:p w14:paraId="2B497B08" w14:textId="77777777" w:rsidR="00171B10" w:rsidRDefault="00007D54">
      <w:pPr>
        <w:pStyle w:val="Heading3"/>
      </w:pPr>
      <w:r>
        <w:rPr>
          <w:highlight w:val="yellow"/>
        </w:rPr>
        <w:t>Proposal 3.2-3</w:t>
      </w:r>
    </w:p>
    <w:p w14:paraId="3D019E86" w14:textId="77777777" w:rsidR="00171B10" w:rsidRDefault="00007D54">
      <w:pPr>
        <w:pStyle w:val="3GPPAgreements"/>
        <w:numPr>
          <w:ilvl w:val="0"/>
          <w:numId w:val="34"/>
        </w:numPr>
        <w:rPr>
          <w:i/>
        </w:rPr>
      </w:pPr>
      <w:r>
        <w:rPr>
          <w:i/>
        </w:rPr>
        <w:t>Support gNB to report the associated SRS port ID of the RTOA measurement along with the SRS resource ID/resource set ID, when the measurements are based on multi-port SRS (</w:t>
      </w:r>
      <w:proofErr w:type="gramStart"/>
      <w:r>
        <w:rPr>
          <w:i/>
        </w:rPr>
        <w:t>e.g.</w:t>
      </w:r>
      <w:proofErr w:type="gramEnd"/>
      <w:r>
        <w:rPr>
          <w:i/>
        </w:rPr>
        <w:t xml:space="preserve"> MIMO-SRS). </w:t>
      </w:r>
    </w:p>
    <w:p w14:paraId="022B5280" w14:textId="77777777" w:rsidR="00171B10" w:rsidRDefault="00007D54">
      <w:pPr>
        <w:pStyle w:val="3GPPAgreements"/>
        <w:numPr>
          <w:ilvl w:val="1"/>
          <w:numId w:val="34"/>
        </w:numPr>
        <w:rPr>
          <w:i/>
        </w:rPr>
      </w:pPr>
      <w:r>
        <w:rPr>
          <w:i/>
        </w:rPr>
        <w:t>The port index may take the value {0, 1, 2, 3} to map to the SRS ports {1000, 1001, 1002, 1003}, respectively.</w:t>
      </w:r>
    </w:p>
    <w:p w14:paraId="5308A77B" w14:textId="77777777" w:rsidR="00171B10" w:rsidRDefault="00007D54">
      <w:pPr>
        <w:pStyle w:val="3GPPAgreements"/>
        <w:numPr>
          <w:ilvl w:val="1"/>
          <w:numId w:val="34"/>
        </w:numPr>
        <w:rPr>
          <w:i/>
        </w:rPr>
      </w:pPr>
      <w:r>
        <w:rPr>
          <w:i/>
        </w:rPr>
        <w:t>Note: The use of SRS for MIMO resource is transparent to the UE</w:t>
      </w:r>
    </w:p>
    <w:p w14:paraId="0E0DEF42" w14:textId="77777777" w:rsidR="00171B10" w:rsidRDefault="00171B10">
      <w:pPr>
        <w:pStyle w:val="3GPPAgreements"/>
        <w:numPr>
          <w:ilvl w:val="0"/>
          <w:numId w:val="0"/>
        </w:numPr>
        <w:ind w:left="851"/>
        <w:rPr>
          <w:i/>
        </w:rPr>
      </w:pPr>
    </w:p>
    <w:p w14:paraId="47A06BBA"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14:paraId="75274376"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051939C" w14:textId="77777777" w:rsidR="00171B10" w:rsidRDefault="00007D54">
            <w:pPr>
              <w:spacing w:after="0"/>
              <w:rPr>
                <w:b/>
                <w:sz w:val="16"/>
                <w:szCs w:val="16"/>
              </w:rPr>
            </w:pPr>
            <w:r>
              <w:rPr>
                <w:b/>
                <w:sz w:val="16"/>
                <w:szCs w:val="16"/>
              </w:rPr>
              <w:t>Company</w:t>
            </w:r>
          </w:p>
        </w:tc>
        <w:tc>
          <w:tcPr>
            <w:tcW w:w="8811" w:type="dxa"/>
          </w:tcPr>
          <w:p w14:paraId="0498CE19" w14:textId="77777777" w:rsidR="00171B10" w:rsidRDefault="00007D54">
            <w:pPr>
              <w:spacing w:after="0"/>
              <w:rPr>
                <w:b/>
                <w:sz w:val="16"/>
                <w:szCs w:val="16"/>
              </w:rPr>
            </w:pPr>
            <w:r>
              <w:rPr>
                <w:b/>
                <w:sz w:val="16"/>
                <w:szCs w:val="16"/>
              </w:rPr>
              <w:t xml:space="preserve">Comments </w:t>
            </w:r>
          </w:p>
        </w:tc>
      </w:tr>
      <w:tr w:rsidR="00171B10" w14:paraId="723ED06B" w14:textId="77777777" w:rsidTr="00171B10">
        <w:trPr>
          <w:trHeight w:val="260"/>
        </w:trPr>
        <w:tc>
          <w:tcPr>
            <w:tcW w:w="1804" w:type="dxa"/>
          </w:tcPr>
          <w:p w14:paraId="7E53F069" w14:textId="77777777" w:rsidR="00171B10" w:rsidRDefault="00007D5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53AF7BC" w14:textId="77777777" w:rsidR="00171B10" w:rsidRDefault="00007D54">
            <w:pPr>
              <w:spacing w:after="0"/>
              <w:rPr>
                <w:bCs/>
                <w:sz w:val="16"/>
                <w:szCs w:val="16"/>
              </w:rPr>
            </w:pPr>
            <w:r>
              <w:rPr>
                <w:bCs/>
                <w:sz w:val="16"/>
                <w:szCs w:val="16"/>
              </w:rPr>
              <w:t xml:space="preserve">We consider the feature useful to network, which only requires very simple higher layer parameter change, without any additional </w:t>
            </w:r>
            <w:r>
              <w:rPr>
                <w:bCs/>
                <w:sz w:val="16"/>
                <w:szCs w:val="16"/>
              </w:rPr>
              <w:lastRenderedPageBreak/>
              <w:t>work. It should be treated.</w:t>
            </w:r>
          </w:p>
        </w:tc>
      </w:tr>
      <w:tr w:rsidR="00171B10" w14:paraId="7B3C8C7B" w14:textId="77777777" w:rsidTr="00171B10">
        <w:trPr>
          <w:trHeight w:val="260"/>
        </w:trPr>
        <w:tc>
          <w:tcPr>
            <w:tcW w:w="1804" w:type="dxa"/>
          </w:tcPr>
          <w:p w14:paraId="6ECE9314" w14:textId="77777777" w:rsidR="00171B10" w:rsidRDefault="00007D54">
            <w:pPr>
              <w:spacing w:after="0"/>
              <w:rPr>
                <w:bCs/>
                <w:sz w:val="16"/>
                <w:szCs w:val="16"/>
              </w:rPr>
            </w:pPr>
            <w:r>
              <w:rPr>
                <w:bCs/>
                <w:sz w:val="16"/>
                <w:szCs w:val="16"/>
              </w:rPr>
              <w:lastRenderedPageBreak/>
              <w:t>Nokia/NSB</w:t>
            </w:r>
          </w:p>
        </w:tc>
        <w:tc>
          <w:tcPr>
            <w:tcW w:w="8811" w:type="dxa"/>
          </w:tcPr>
          <w:p w14:paraId="05ED4A00" w14:textId="77777777" w:rsidR="00171B10" w:rsidRDefault="00007D54">
            <w:pPr>
              <w:spacing w:after="0"/>
              <w:rPr>
                <w:bCs/>
                <w:sz w:val="16"/>
                <w:szCs w:val="16"/>
              </w:rPr>
            </w:pPr>
            <w:r>
              <w:rPr>
                <w:bCs/>
                <w:sz w:val="16"/>
                <w:szCs w:val="16"/>
              </w:rPr>
              <w:t xml:space="preserve">Low priority for this meeting. </w:t>
            </w:r>
          </w:p>
        </w:tc>
      </w:tr>
      <w:tr w:rsidR="00171B10" w14:paraId="72F19E64" w14:textId="77777777" w:rsidTr="00171B10">
        <w:trPr>
          <w:trHeight w:val="260"/>
        </w:trPr>
        <w:tc>
          <w:tcPr>
            <w:tcW w:w="1804" w:type="dxa"/>
          </w:tcPr>
          <w:p w14:paraId="5CE64A83" w14:textId="77777777" w:rsidR="00171B10" w:rsidRDefault="00171B10">
            <w:pPr>
              <w:spacing w:after="0"/>
              <w:rPr>
                <w:rFonts w:eastAsia="SimSun"/>
                <w:bCs/>
                <w:sz w:val="16"/>
                <w:szCs w:val="16"/>
                <w:lang w:val="en-US" w:eastAsia="zh-CN"/>
              </w:rPr>
            </w:pPr>
          </w:p>
        </w:tc>
        <w:tc>
          <w:tcPr>
            <w:tcW w:w="8811" w:type="dxa"/>
          </w:tcPr>
          <w:p w14:paraId="09C558F0" w14:textId="77777777" w:rsidR="00171B10" w:rsidRDefault="00171B10">
            <w:pPr>
              <w:spacing w:after="0"/>
              <w:rPr>
                <w:rFonts w:eastAsia="SimSun"/>
                <w:bCs/>
                <w:sz w:val="16"/>
                <w:szCs w:val="16"/>
                <w:lang w:val="en-US" w:eastAsia="zh-CN"/>
              </w:rPr>
            </w:pPr>
          </w:p>
        </w:tc>
      </w:tr>
    </w:tbl>
    <w:p w14:paraId="3A564CCD" w14:textId="77777777" w:rsidR="00171B10" w:rsidRDefault="00171B10">
      <w:pPr>
        <w:tabs>
          <w:tab w:val="left" w:pos="1800"/>
        </w:tabs>
        <w:spacing w:line="240" w:lineRule="auto"/>
        <w:jc w:val="left"/>
      </w:pPr>
    </w:p>
    <w:p w14:paraId="1BCD32A9" w14:textId="77777777" w:rsidR="00171B10" w:rsidRDefault="00171B10">
      <w:pPr>
        <w:spacing w:after="0"/>
      </w:pPr>
    </w:p>
    <w:p w14:paraId="2A1D3D3C" w14:textId="77777777" w:rsidR="00171B10" w:rsidRDefault="00171B10">
      <w:pPr>
        <w:spacing w:after="0"/>
      </w:pPr>
    </w:p>
    <w:p w14:paraId="3EC2F758" w14:textId="77777777" w:rsidR="00171B10" w:rsidRDefault="00007D54">
      <w:pPr>
        <w:pStyle w:val="Heading2"/>
        <w:numPr>
          <w:ilvl w:val="2"/>
          <w:numId w:val="1"/>
        </w:numPr>
        <w:ind w:left="630"/>
      </w:pPr>
      <w:r>
        <w:t xml:space="preserve">Positioning SRS with antenna/beam switching </w:t>
      </w:r>
    </w:p>
    <w:p w14:paraId="5897CEEC" w14:textId="77777777" w:rsidR="00171B10" w:rsidRDefault="00007D54">
      <w:pPr>
        <w:pStyle w:val="Subtitle"/>
        <w:rPr>
          <w:rFonts w:ascii="Times New Roman" w:hAnsi="Times New Roman" w:cs="Times New Roman"/>
        </w:rPr>
      </w:pPr>
      <w:r>
        <w:rPr>
          <w:rFonts w:ascii="Times New Roman" w:hAnsi="Times New Roman" w:cs="Times New Roman"/>
        </w:rPr>
        <w:t>Submitted Proposals</w:t>
      </w:r>
    </w:p>
    <w:p w14:paraId="52EA1969" w14:textId="77777777" w:rsidR="00171B10" w:rsidRDefault="00007D54">
      <w:pPr>
        <w:pStyle w:val="ListParagraph"/>
        <w:numPr>
          <w:ilvl w:val="0"/>
          <w:numId w:val="34"/>
        </w:numPr>
        <w:rPr>
          <w:rFonts w:eastAsia="SimSun"/>
          <w:i/>
          <w:lang w:eastAsia="zh-CN"/>
        </w:rPr>
      </w:pPr>
      <w:r>
        <w:rPr>
          <w:rFonts w:eastAsia="SimSun"/>
          <w:b/>
          <w:i/>
          <w:lang w:eastAsia="zh-CN"/>
        </w:rPr>
        <w:t xml:space="preserve">(Huawei, </w:t>
      </w:r>
      <w:hyperlink r:id="rId73" w:history="1">
        <w:r>
          <w:rPr>
            <w:rStyle w:val="Hyperlink"/>
            <w:rFonts w:eastAsia="SimSun"/>
            <w:b/>
            <w:i/>
            <w:lang w:eastAsia="zh-CN"/>
          </w:rPr>
          <w:t>R1-2108730</w:t>
        </w:r>
      </w:hyperlink>
      <w:r>
        <w:rPr>
          <w:rFonts w:eastAsia="SimSun"/>
          <w:b/>
          <w:i/>
          <w:lang w:eastAsia="zh-CN"/>
        </w:rPr>
        <w:t xml:space="preserve">[1]) Proposal 3: </w:t>
      </w:r>
      <w:r>
        <w:rPr>
          <w:rFonts w:eastAsia="SimSun"/>
          <w:i/>
          <w:lang w:eastAsia="zh-CN"/>
        </w:rPr>
        <w:t>Support positioning SRS with antenna switching as an optional UE capability.</w:t>
      </w:r>
    </w:p>
    <w:p w14:paraId="79DDBDA3" w14:textId="77777777" w:rsidR="00171B10" w:rsidRDefault="00007D54">
      <w:pPr>
        <w:pStyle w:val="ListParagraph"/>
        <w:numPr>
          <w:ilvl w:val="1"/>
          <w:numId w:val="34"/>
        </w:numPr>
        <w:rPr>
          <w:rFonts w:eastAsia="SimSun"/>
          <w:i/>
          <w:lang w:eastAsia="zh-CN"/>
        </w:rPr>
      </w:pPr>
      <w:r>
        <w:rPr>
          <w:rFonts w:eastAsia="SimSun"/>
          <w:i/>
          <w:lang w:eastAsia="zh-CN"/>
        </w:rPr>
        <w:t>Introduce a new parameter for the positioning SRS resource set indicating "antenna switching", and each positioning SRS resource in the set is associated with a different UE antenna port.</w:t>
      </w:r>
    </w:p>
    <w:p w14:paraId="4AC11704" w14:textId="77777777" w:rsidR="00171B10" w:rsidRDefault="00007D54">
      <w:pPr>
        <w:pStyle w:val="ListParagraph"/>
        <w:numPr>
          <w:ilvl w:val="1"/>
          <w:numId w:val="34"/>
        </w:numPr>
        <w:rPr>
          <w:rFonts w:eastAsia="SimSun"/>
          <w:i/>
          <w:lang w:eastAsia="zh-CN"/>
        </w:rPr>
      </w:pPr>
      <w:r>
        <w:rPr>
          <w:rFonts w:eastAsia="SimSun"/>
          <w:i/>
          <w:lang w:eastAsia="zh-CN"/>
        </w:rPr>
        <w:t>Introduce a new UE capability of antenna switching for positioning SRS resource, indicating</w:t>
      </w:r>
    </w:p>
    <w:p w14:paraId="6C9CD795" w14:textId="77777777" w:rsidR="00171B10" w:rsidRDefault="00007D54">
      <w:pPr>
        <w:pStyle w:val="ListParagraph"/>
        <w:numPr>
          <w:ilvl w:val="2"/>
          <w:numId w:val="34"/>
        </w:numPr>
        <w:rPr>
          <w:rFonts w:eastAsia="SimSun"/>
          <w:i/>
          <w:lang w:eastAsia="zh-CN"/>
        </w:rPr>
      </w:pPr>
      <w:r>
        <w:rPr>
          <w:rFonts w:eastAsia="SimSun"/>
          <w:i/>
          <w:lang w:eastAsia="zh-CN"/>
        </w:rPr>
        <w:t>The number of positioning SRS resources in the positioning SRS resource set configured with "antenna switching"</w:t>
      </w:r>
    </w:p>
    <w:p w14:paraId="580754E1" w14:textId="77777777" w:rsidR="00171B10" w:rsidRDefault="00007D54">
      <w:pPr>
        <w:pStyle w:val="ListParagraph"/>
        <w:numPr>
          <w:ilvl w:val="2"/>
          <w:numId w:val="34"/>
        </w:numPr>
        <w:rPr>
          <w:rFonts w:eastAsia="SimSun"/>
          <w:i/>
          <w:lang w:eastAsia="zh-CN"/>
        </w:rPr>
      </w:pPr>
      <w:r>
        <w:rPr>
          <w:rFonts w:eastAsia="SimSun"/>
          <w:i/>
          <w:lang w:eastAsia="zh-CN"/>
        </w:rPr>
        <w:t>The switching period follows the existing MIMO SRS antenna switching (15us as per R1-1710048).</w:t>
      </w:r>
    </w:p>
    <w:p w14:paraId="2C502F5B" w14:textId="77777777" w:rsidR="00171B10" w:rsidRDefault="00007D54">
      <w:pPr>
        <w:pStyle w:val="ListParagraph"/>
        <w:numPr>
          <w:ilvl w:val="0"/>
          <w:numId w:val="34"/>
        </w:numPr>
        <w:rPr>
          <w:i/>
        </w:rPr>
      </w:pPr>
      <w:r>
        <w:rPr>
          <w:b/>
          <w:i/>
        </w:rPr>
        <w:t xml:space="preserve">(Ericsson, </w:t>
      </w:r>
      <w:hyperlink r:id="rId74" w:history="1">
        <w:r>
          <w:rPr>
            <w:rStyle w:val="Hyperlink"/>
            <w:b/>
            <w:i/>
          </w:rPr>
          <w:t>R1-2110349</w:t>
        </w:r>
      </w:hyperlink>
      <w:r>
        <w:rPr>
          <w:b/>
          <w:i/>
        </w:rPr>
        <w:t>[18</w:t>
      </w:r>
      <w:proofErr w:type="gramStart"/>
      <w:r>
        <w:rPr>
          <w:b/>
          <w:i/>
        </w:rPr>
        <w:t>])Proposal</w:t>
      </w:r>
      <w:proofErr w:type="gramEnd"/>
      <w:r>
        <w:rPr>
          <w:b/>
          <w:i/>
        </w:rPr>
        <w:t xml:space="preserve"> 13</w:t>
      </w:r>
      <w:r>
        <w:rPr>
          <w:i/>
        </w:rPr>
        <w:tab/>
        <w:t>Support SRS with beam and UE TX TEG sweeping.</w:t>
      </w:r>
    </w:p>
    <w:p w14:paraId="1B3573F4" w14:textId="77777777" w:rsidR="00171B10" w:rsidRDefault="00007D54">
      <w:pPr>
        <w:pStyle w:val="ListParagraph"/>
        <w:numPr>
          <w:ilvl w:val="0"/>
          <w:numId w:val="34"/>
        </w:numPr>
        <w:rPr>
          <w:i/>
        </w:rPr>
      </w:pPr>
      <w:r>
        <w:rPr>
          <w:b/>
          <w:i/>
        </w:rPr>
        <w:t xml:space="preserve">(Ericsson, </w:t>
      </w:r>
      <w:hyperlink r:id="rId75" w:history="1">
        <w:r>
          <w:rPr>
            <w:rStyle w:val="Hyperlink"/>
            <w:b/>
            <w:i/>
          </w:rPr>
          <w:t>R1-2110349</w:t>
        </w:r>
      </w:hyperlink>
      <w:r>
        <w:rPr>
          <w:b/>
          <w:i/>
        </w:rPr>
        <w:t>[18])Proposal 14</w:t>
      </w:r>
      <w:r>
        <w:rPr>
          <w:i/>
        </w:rPr>
        <w:tab/>
        <w:t>The UE supporting UE TX TEG and beam sweeping shall report the number of UE TX TEGs and the number of beams to sweep per UE TX TEG as part of UE capabilities.</w:t>
      </w:r>
    </w:p>
    <w:p w14:paraId="6CAE0C76" w14:textId="77777777" w:rsidR="00171B10" w:rsidRDefault="00171B10">
      <w:pPr>
        <w:pStyle w:val="ListParagraph"/>
        <w:ind w:left="284"/>
        <w:rPr>
          <w:rFonts w:eastAsia="SimSun"/>
          <w:i/>
          <w:lang w:eastAsia="zh-CN"/>
        </w:rPr>
      </w:pPr>
    </w:p>
    <w:p w14:paraId="6C210D3D" w14:textId="77777777" w:rsidR="00171B10" w:rsidRDefault="00007D54">
      <w:pPr>
        <w:pStyle w:val="Subtitle"/>
        <w:rPr>
          <w:rFonts w:ascii="Times New Roman" w:hAnsi="Times New Roman" w:cs="Times New Roman"/>
        </w:rPr>
      </w:pPr>
      <w:r>
        <w:rPr>
          <w:rFonts w:ascii="Times New Roman" w:hAnsi="Times New Roman" w:cs="Times New Roman"/>
        </w:rPr>
        <w:t>FL Comments</w:t>
      </w:r>
    </w:p>
    <w:p w14:paraId="4B05DF76" w14:textId="77777777" w:rsidR="00171B10" w:rsidRDefault="00007D54">
      <w:pPr>
        <w:rPr>
          <w:lang w:val="en-US"/>
        </w:rPr>
      </w:pPr>
      <w:r>
        <w:rPr>
          <w:rFonts w:eastAsia="SimSun"/>
          <w:lang w:eastAsia="zh-CN"/>
        </w:rPr>
        <w:t xml:space="preserve">In [1], it was proposed to positioning SRS with antenna switching as an optional UE capability. In [18], it was proposed to support UE TX TEG and beam sweeping. </w:t>
      </w:r>
      <w:r>
        <w:rPr>
          <w:lang w:val="en-US"/>
        </w:rPr>
        <w:t xml:space="preserve">Companies are encouraged to </w:t>
      </w:r>
      <w:proofErr w:type="gramStart"/>
      <w:r>
        <w:rPr>
          <w:lang w:val="en-US"/>
        </w:rPr>
        <w:t>take a look</w:t>
      </w:r>
      <w:proofErr w:type="gramEnd"/>
      <w:r>
        <w:rPr>
          <w:lang w:val="en-US"/>
        </w:rPr>
        <w:t xml:space="preserve"> at the proposals and provide their opinions on the proposals.</w:t>
      </w:r>
    </w:p>
    <w:p w14:paraId="3B5A86E9" w14:textId="77777777" w:rsidR="00171B10" w:rsidRDefault="00171B10">
      <w:pPr>
        <w:pStyle w:val="00BodyText"/>
        <w:rPr>
          <w:highlight w:val="yellow"/>
        </w:rPr>
      </w:pPr>
    </w:p>
    <w:p w14:paraId="1AF678B5" w14:textId="77777777" w:rsidR="00171B10" w:rsidRDefault="00007D54">
      <w:pPr>
        <w:pStyle w:val="Heading3"/>
      </w:pPr>
      <w:r>
        <w:rPr>
          <w:highlight w:val="yellow"/>
        </w:rPr>
        <w:t>Proposal 3.2-4</w:t>
      </w:r>
    </w:p>
    <w:p w14:paraId="7C8165FB" w14:textId="77777777" w:rsidR="00171B10" w:rsidRDefault="00007D54">
      <w:pPr>
        <w:pStyle w:val="Subtitle"/>
        <w:numPr>
          <w:ilvl w:val="0"/>
          <w:numId w:val="41"/>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positioning SRS with antenna switching as an optional UE capability.</w:t>
      </w:r>
    </w:p>
    <w:p w14:paraId="0B325129" w14:textId="77777777" w:rsidR="00171B10" w:rsidRDefault="00007D54">
      <w:pPr>
        <w:pStyle w:val="Subtitle"/>
        <w:numPr>
          <w:ilvl w:val="1"/>
          <w:numId w:val="41"/>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Introduce a new parameter for the positioning SRS resource set indicating "antenna switching", and each positioning SRS resource in the set is associated with a different UE antenna port.</w:t>
      </w:r>
    </w:p>
    <w:p w14:paraId="246058DB" w14:textId="77777777" w:rsidR="00171B10" w:rsidRDefault="00007D54">
      <w:pPr>
        <w:pStyle w:val="Subtitle"/>
        <w:numPr>
          <w:ilvl w:val="1"/>
          <w:numId w:val="41"/>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Introduce a new UE capability of antenna switching for positioning SRS resource, indicating</w:t>
      </w:r>
    </w:p>
    <w:p w14:paraId="1F3D7D90" w14:textId="77777777" w:rsidR="00171B10" w:rsidRDefault="00007D54">
      <w:pPr>
        <w:pStyle w:val="Subtitle"/>
        <w:numPr>
          <w:ilvl w:val="1"/>
          <w:numId w:val="41"/>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number of positioning SRS resources in the positioning SRS resource set configured with "antenna switching"</w:t>
      </w:r>
    </w:p>
    <w:p w14:paraId="1506B30A" w14:textId="77777777" w:rsidR="00171B10" w:rsidRDefault="00007D54">
      <w:pPr>
        <w:pStyle w:val="Subtitle"/>
        <w:numPr>
          <w:ilvl w:val="1"/>
          <w:numId w:val="41"/>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switching period follows the existing MIMO SRS antenna switching (15us as per R1-1710048).</w:t>
      </w:r>
    </w:p>
    <w:p w14:paraId="3D0F432D" w14:textId="77777777" w:rsidR="00171B10" w:rsidRDefault="00007D54">
      <w:pPr>
        <w:pStyle w:val="Subtitle"/>
        <w:numPr>
          <w:ilvl w:val="0"/>
          <w:numId w:val="41"/>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SRS with beam and UE TX TEG sweeping as an optional UE capability.</w:t>
      </w:r>
    </w:p>
    <w:p w14:paraId="0D90E633" w14:textId="77777777" w:rsidR="00171B10" w:rsidRDefault="00007D54">
      <w:pPr>
        <w:pStyle w:val="Subtitle"/>
        <w:numPr>
          <w:ilvl w:val="1"/>
          <w:numId w:val="41"/>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UE supporting UE TX TEG and beam sweeping shall report the number of UE TX TEGs and the number of beams to sweep per UE TX TEG as part of UE capabilities.</w:t>
      </w:r>
    </w:p>
    <w:p w14:paraId="0ADBE5A2" w14:textId="77777777" w:rsidR="00171B10" w:rsidRDefault="00171B10">
      <w:pPr>
        <w:pStyle w:val="Subtitle"/>
        <w:rPr>
          <w:rFonts w:ascii="Times New Roman" w:hAnsi="Times New Roman" w:cs="Times New Roman"/>
          <w:lang w:val="en-US"/>
        </w:rPr>
      </w:pPr>
    </w:p>
    <w:p w14:paraId="310526AF"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14:paraId="2EE147AC"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DA9CF35" w14:textId="77777777" w:rsidR="00171B10" w:rsidRDefault="00007D54">
            <w:pPr>
              <w:spacing w:after="0"/>
              <w:rPr>
                <w:b/>
                <w:sz w:val="16"/>
                <w:szCs w:val="16"/>
              </w:rPr>
            </w:pPr>
            <w:r>
              <w:rPr>
                <w:b/>
                <w:sz w:val="16"/>
                <w:szCs w:val="16"/>
              </w:rPr>
              <w:t>Company</w:t>
            </w:r>
          </w:p>
        </w:tc>
        <w:tc>
          <w:tcPr>
            <w:tcW w:w="8811" w:type="dxa"/>
          </w:tcPr>
          <w:p w14:paraId="667EF09B" w14:textId="77777777" w:rsidR="00171B10" w:rsidRDefault="00007D54">
            <w:pPr>
              <w:spacing w:after="0"/>
              <w:rPr>
                <w:b/>
                <w:sz w:val="16"/>
                <w:szCs w:val="16"/>
              </w:rPr>
            </w:pPr>
            <w:r>
              <w:rPr>
                <w:b/>
                <w:sz w:val="16"/>
                <w:szCs w:val="16"/>
              </w:rPr>
              <w:t xml:space="preserve">Comments </w:t>
            </w:r>
          </w:p>
        </w:tc>
      </w:tr>
      <w:tr w:rsidR="00171B10" w14:paraId="4C25F9DF" w14:textId="77777777" w:rsidTr="00171B10">
        <w:trPr>
          <w:trHeight w:val="260"/>
        </w:trPr>
        <w:tc>
          <w:tcPr>
            <w:tcW w:w="1804" w:type="dxa"/>
          </w:tcPr>
          <w:p w14:paraId="13875167" w14:textId="77777777" w:rsidR="00171B10" w:rsidRDefault="00171B10">
            <w:pPr>
              <w:spacing w:after="0"/>
              <w:rPr>
                <w:bCs/>
                <w:sz w:val="16"/>
                <w:szCs w:val="16"/>
              </w:rPr>
            </w:pPr>
          </w:p>
        </w:tc>
        <w:tc>
          <w:tcPr>
            <w:tcW w:w="8811" w:type="dxa"/>
          </w:tcPr>
          <w:p w14:paraId="494A8D92" w14:textId="77777777" w:rsidR="00171B10" w:rsidRDefault="00007D54">
            <w:pPr>
              <w:spacing w:after="0"/>
              <w:rPr>
                <w:bCs/>
                <w:sz w:val="16"/>
                <w:szCs w:val="16"/>
              </w:rPr>
            </w:pPr>
            <w:r>
              <w:rPr>
                <w:bCs/>
                <w:sz w:val="16"/>
                <w:szCs w:val="16"/>
              </w:rPr>
              <w:t xml:space="preserve"> </w:t>
            </w:r>
          </w:p>
        </w:tc>
      </w:tr>
      <w:tr w:rsidR="00171B10" w14:paraId="0FBED738" w14:textId="77777777" w:rsidTr="00171B10">
        <w:trPr>
          <w:trHeight w:val="260"/>
        </w:trPr>
        <w:tc>
          <w:tcPr>
            <w:tcW w:w="1804" w:type="dxa"/>
          </w:tcPr>
          <w:p w14:paraId="67EFC610" w14:textId="77777777" w:rsidR="00171B10" w:rsidRDefault="00171B10">
            <w:pPr>
              <w:spacing w:after="0"/>
              <w:rPr>
                <w:bCs/>
                <w:sz w:val="16"/>
                <w:szCs w:val="16"/>
              </w:rPr>
            </w:pPr>
          </w:p>
        </w:tc>
        <w:tc>
          <w:tcPr>
            <w:tcW w:w="8811" w:type="dxa"/>
          </w:tcPr>
          <w:p w14:paraId="748E3CC9" w14:textId="77777777" w:rsidR="00171B10" w:rsidRDefault="00007D54">
            <w:pPr>
              <w:spacing w:after="0"/>
              <w:rPr>
                <w:bCs/>
                <w:sz w:val="16"/>
                <w:szCs w:val="16"/>
              </w:rPr>
            </w:pPr>
            <w:r>
              <w:rPr>
                <w:bCs/>
                <w:sz w:val="16"/>
                <w:szCs w:val="16"/>
              </w:rPr>
              <w:t xml:space="preserve"> </w:t>
            </w:r>
          </w:p>
        </w:tc>
      </w:tr>
      <w:tr w:rsidR="00171B10" w14:paraId="680FB593" w14:textId="77777777" w:rsidTr="00171B10">
        <w:trPr>
          <w:trHeight w:val="260"/>
        </w:trPr>
        <w:tc>
          <w:tcPr>
            <w:tcW w:w="1804" w:type="dxa"/>
          </w:tcPr>
          <w:p w14:paraId="27533DE9" w14:textId="77777777" w:rsidR="00171B10" w:rsidRDefault="00171B10">
            <w:pPr>
              <w:spacing w:after="0"/>
              <w:rPr>
                <w:bCs/>
                <w:sz w:val="16"/>
                <w:szCs w:val="16"/>
              </w:rPr>
            </w:pPr>
          </w:p>
        </w:tc>
        <w:tc>
          <w:tcPr>
            <w:tcW w:w="8811" w:type="dxa"/>
          </w:tcPr>
          <w:p w14:paraId="3F7AE0D2" w14:textId="77777777" w:rsidR="00171B10" w:rsidRDefault="00007D54">
            <w:pPr>
              <w:spacing w:after="0"/>
              <w:rPr>
                <w:bCs/>
                <w:sz w:val="16"/>
                <w:szCs w:val="16"/>
              </w:rPr>
            </w:pPr>
            <w:r>
              <w:rPr>
                <w:bCs/>
                <w:sz w:val="16"/>
                <w:szCs w:val="16"/>
              </w:rPr>
              <w:t xml:space="preserve"> </w:t>
            </w:r>
          </w:p>
        </w:tc>
      </w:tr>
    </w:tbl>
    <w:p w14:paraId="3DB5A7B6" w14:textId="77777777" w:rsidR="00171B10" w:rsidRDefault="00171B10">
      <w:pPr>
        <w:spacing w:after="0"/>
      </w:pPr>
    </w:p>
    <w:p w14:paraId="7CEFCCC0" w14:textId="77777777" w:rsidR="00171B10" w:rsidRDefault="00171B10">
      <w:pPr>
        <w:rPr>
          <w:lang w:val="en-US"/>
        </w:rPr>
      </w:pPr>
    </w:p>
    <w:p w14:paraId="168EE793" w14:textId="77777777" w:rsidR="00171B10" w:rsidRDefault="00007D54">
      <w:pPr>
        <w:pStyle w:val="Heading2"/>
        <w:numPr>
          <w:ilvl w:val="2"/>
          <w:numId w:val="1"/>
        </w:numPr>
        <w:ind w:left="630"/>
      </w:pPr>
      <w:r>
        <w:rPr>
          <w:rFonts w:eastAsia="SimSun"/>
          <w:bCs/>
          <w:i/>
          <w:lang w:eastAsia="zh-CN"/>
        </w:rPr>
        <w:t>Association of UE Tx TEG</w:t>
      </w:r>
      <w:r>
        <w:t>s with the MIMO SRS</w:t>
      </w:r>
    </w:p>
    <w:p w14:paraId="0356B5C4" w14:textId="77777777" w:rsidR="00171B10" w:rsidRDefault="00007D54">
      <w:pPr>
        <w:pStyle w:val="Subtitle"/>
        <w:rPr>
          <w:rFonts w:ascii="Times New Roman" w:hAnsi="Times New Roman" w:cs="Times New Roman"/>
        </w:rPr>
      </w:pPr>
      <w:r>
        <w:rPr>
          <w:rFonts w:ascii="Times New Roman" w:hAnsi="Times New Roman" w:cs="Times New Roman"/>
        </w:rPr>
        <w:t xml:space="preserve">Submitted Proposals </w:t>
      </w:r>
    </w:p>
    <w:p w14:paraId="3087DEFF" w14:textId="77777777" w:rsidR="00171B10" w:rsidRDefault="00007D54">
      <w:pPr>
        <w:numPr>
          <w:ilvl w:val="0"/>
          <w:numId w:val="34"/>
        </w:numPr>
        <w:spacing w:after="0"/>
        <w:rPr>
          <w:rFonts w:eastAsia="SimSun"/>
          <w:lang w:val="en-US" w:eastAsia="zh-CN"/>
        </w:rPr>
      </w:pPr>
      <w:r>
        <w:rPr>
          <w:rFonts w:eastAsia="SimSun"/>
          <w:b/>
          <w:i/>
          <w:lang w:eastAsia="zh-CN"/>
        </w:rPr>
        <w:t xml:space="preserve">(OPPO, </w:t>
      </w:r>
      <w:hyperlink r:id="rId76" w:history="1">
        <w:r>
          <w:rPr>
            <w:rStyle w:val="Hyperlink"/>
            <w:rFonts w:eastAsia="SimSun"/>
            <w:b/>
            <w:i/>
            <w:lang w:eastAsia="zh-CN"/>
          </w:rPr>
          <w:t>R1-2109051</w:t>
        </w:r>
      </w:hyperlink>
      <w:r>
        <w:rPr>
          <w:rFonts w:eastAsia="SimSun"/>
          <w:b/>
          <w:i/>
          <w:lang w:eastAsia="zh-CN"/>
        </w:rPr>
        <w:t>[4</w:t>
      </w:r>
      <w:proofErr w:type="gramStart"/>
      <w:r>
        <w:rPr>
          <w:rFonts w:eastAsia="SimSun"/>
          <w:b/>
          <w:i/>
          <w:lang w:eastAsia="zh-CN"/>
        </w:rPr>
        <w:t>])Proposal</w:t>
      </w:r>
      <w:proofErr w:type="gramEnd"/>
      <w:r>
        <w:rPr>
          <w:rFonts w:eastAsia="SimSun"/>
          <w:b/>
          <w:i/>
          <w:lang w:eastAsia="zh-CN"/>
        </w:rPr>
        <w:t xml:space="preserve"> 1: </w:t>
      </w:r>
      <w:r>
        <w:rPr>
          <w:rFonts w:eastAsia="SimSun"/>
          <w:i/>
          <w:lang w:eastAsia="zh-CN"/>
        </w:rPr>
        <w:t xml:space="preserve">Rel-17 doesn’t support the association of TEG with MIMO SRS port(s). </w:t>
      </w:r>
    </w:p>
    <w:p w14:paraId="6782985A" w14:textId="77777777" w:rsidR="00171B10" w:rsidRDefault="00007D54">
      <w:pPr>
        <w:pStyle w:val="ListParagraph"/>
        <w:numPr>
          <w:ilvl w:val="0"/>
          <w:numId w:val="34"/>
        </w:numPr>
        <w:rPr>
          <w:i/>
        </w:rPr>
      </w:pPr>
      <w:r>
        <w:rPr>
          <w:b/>
          <w:i/>
        </w:rPr>
        <w:lastRenderedPageBreak/>
        <w:t xml:space="preserve">(Ericsson, </w:t>
      </w:r>
      <w:hyperlink r:id="rId77" w:history="1">
        <w:r>
          <w:rPr>
            <w:rStyle w:val="Hyperlink"/>
            <w:b/>
            <w:i/>
          </w:rPr>
          <w:t>R1-2110349</w:t>
        </w:r>
      </w:hyperlink>
      <w:r>
        <w:rPr>
          <w:b/>
          <w:i/>
        </w:rPr>
        <w:t>[18</w:t>
      </w:r>
      <w:proofErr w:type="gramStart"/>
      <w:r>
        <w:rPr>
          <w:b/>
          <w:i/>
        </w:rPr>
        <w:t>])Proposal</w:t>
      </w:r>
      <w:proofErr w:type="gramEnd"/>
      <w:r>
        <w:rPr>
          <w:b/>
          <w:i/>
        </w:rPr>
        <w:t xml:space="preserve"> 7</w:t>
      </w:r>
      <w:r>
        <w:rPr>
          <w:i/>
        </w:rPr>
        <w:t>: The UE can be configured to send UE TX TEG association reports for all SRS types.</w:t>
      </w:r>
    </w:p>
    <w:p w14:paraId="181BABFC" w14:textId="77777777" w:rsidR="00171B10" w:rsidRDefault="00171B10">
      <w:pPr>
        <w:spacing w:after="0"/>
        <w:ind w:left="284"/>
        <w:rPr>
          <w:rFonts w:eastAsia="SimSun"/>
          <w:lang w:val="en-US" w:eastAsia="zh-CN"/>
        </w:rPr>
      </w:pPr>
    </w:p>
    <w:p w14:paraId="78A19C9D" w14:textId="77777777" w:rsidR="00171B10" w:rsidRDefault="00007D54">
      <w:pPr>
        <w:pStyle w:val="Subtitle"/>
        <w:rPr>
          <w:rFonts w:ascii="Times New Roman" w:hAnsi="Times New Roman" w:cs="Times New Roman"/>
        </w:rPr>
      </w:pPr>
      <w:r>
        <w:rPr>
          <w:rFonts w:ascii="Times New Roman" w:hAnsi="Times New Roman" w:cs="Times New Roman"/>
        </w:rPr>
        <w:t xml:space="preserve">FL Comments </w:t>
      </w:r>
    </w:p>
    <w:p w14:paraId="6B022A78" w14:textId="77777777" w:rsidR="00171B10" w:rsidRDefault="00007D54">
      <w:pPr>
        <w:spacing w:after="0"/>
        <w:rPr>
          <w:rFonts w:eastAsia="SimSun"/>
          <w:bCs/>
          <w:lang w:eastAsia="zh-CN"/>
        </w:rPr>
      </w:pPr>
      <w:r>
        <w:rPr>
          <w:rFonts w:eastAsia="SimSun"/>
          <w:lang w:eastAsia="zh-CN"/>
        </w:rPr>
        <w:t>In previous meetings, there were intensive discussions related to whether to support a UE to provide the association information of UL SRS resources for MIMO with Tx TEGs without conclusion</w:t>
      </w:r>
      <w:r>
        <w:rPr>
          <w:rFonts w:eastAsia="SimSun"/>
          <w:bCs/>
          <w:lang w:eastAsia="zh-CN"/>
        </w:rPr>
        <w:t>. It seems unlikely to reach the agreement to support the feature. Thus, suggest no further discussion on the association of UE Tx TEG with MIMO SRS in this meeting.</w:t>
      </w:r>
    </w:p>
    <w:p w14:paraId="4D242C1D" w14:textId="77777777" w:rsidR="00171B10" w:rsidRDefault="00171B10">
      <w:pPr>
        <w:spacing w:after="0"/>
      </w:pPr>
    </w:p>
    <w:p w14:paraId="7FBD2B60"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14:paraId="56535B1B"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735EFB9" w14:textId="77777777" w:rsidR="00171B10" w:rsidRDefault="00007D54">
            <w:pPr>
              <w:spacing w:after="0"/>
              <w:rPr>
                <w:b/>
                <w:sz w:val="16"/>
                <w:szCs w:val="16"/>
              </w:rPr>
            </w:pPr>
            <w:r>
              <w:rPr>
                <w:b/>
                <w:sz w:val="16"/>
                <w:szCs w:val="16"/>
              </w:rPr>
              <w:t>Company</w:t>
            </w:r>
          </w:p>
        </w:tc>
        <w:tc>
          <w:tcPr>
            <w:tcW w:w="8811" w:type="dxa"/>
          </w:tcPr>
          <w:p w14:paraId="0B3A4AC7" w14:textId="77777777" w:rsidR="00171B10" w:rsidRDefault="00007D54">
            <w:pPr>
              <w:spacing w:after="0"/>
              <w:rPr>
                <w:b/>
                <w:sz w:val="16"/>
                <w:szCs w:val="16"/>
              </w:rPr>
            </w:pPr>
            <w:r>
              <w:rPr>
                <w:b/>
                <w:sz w:val="16"/>
                <w:szCs w:val="16"/>
              </w:rPr>
              <w:t xml:space="preserve">Comments </w:t>
            </w:r>
          </w:p>
        </w:tc>
      </w:tr>
      <w:tr w:rsidR="00171B10" w14:paraId="44DE382E" w14:textId="77777777" w:rsidTr="00171B10">
        <w:trPr>
          <w:trHeight w:val="260"/>
        </w:trPr>
        <w:tc>
          <w:tcPr>
            <w:tcW w:w="1804" w:type="dxa"/>
          </w:tcPr>
          <w:p w14:paraId="56DAF818" w14:textId="77777777" w:rsidR="00171B10" w:rsidRDefault="00171B10">
            <w:pPr>
              <w:spacing w:after="0"/>
              <w:rPr>
                <w:bCs/>
                <w:sz w:val="16"/>
                <w:szCs w:val="16"/>
              </w:rPr>
            </w:pPr>
          </w:p>
        </w:tc>
        <w:tc>
          <w:tcPr>
            <w:tcW w:w="8811" w:type="dxa"/>
          </w:tcPr>
          <w:p w14:paraId="296C9007" w14:textId="77777777" w:rsidR="00171B10" w:rsidRDefault="00007D54">
            <w:pPr>
              <w:spacing w:after="0"/>
              <w:rPr>
                <w:bCs/>
                <w:sz w:val="16"/>
                <w:szCs w:val="16"/>
              </w:rPr>
            </w:pPr>
            <w:r>
              <w:rPr>
                <w:bCs/>
                <w:sz w:val="16"/>
                <w:szCs w:val="16"/>
              </w:rPr>
              <w:t xml:space="preserve"> </w:t>
            </w:r>
          </w:p>
        </w:tc>
      </w:tr>
      <w:tr w:rsidR="00171B10" w14:paraId="02EE6062" w14:textId="77777777" w:rsidTr="00171B10">
        <w:trPr>
          <w:trHeight w:val="260"/>
        </w:trPr>
        <w:tc>
          <w:tcPr>
            <w:tcW w:w="1804" w:type="dxa"/>
          </w:tcPr>
          <w:p w14:paraId="1C1E1C2C" w14:textId="77777777" w:rsidR="00171B10" w:rsidRDefault="00171B10">
            <w:pPr>
              <w:spacing w:after="0"/>
              <w:rPr>
                <w:bCs/>
                <w:sz w:val="16"/>
                <w:szCs w:val="16"/>
              </w:rPr>
            </w:pPr>
          </w:p>
        </w:tc>
        <w:tc>
          <w:tcPr>
            <w:tcW w:w="8811" w:type="dxa"/>
          </w:tcPr>
          <w:p w14:paraId="4A2B8732" w14:textId="77777777" w:rsidR="00171B10" w:rsidRDefault="00007D54">
            <w:pPr>
              <w:spacing w:after="0"/>
              <w:rPr>
                <w:bCs/>
                <w:sz w:val="16"/>
                <w:szCs w:val="16"/>
              </w:rPr>
            </w:pPr>
            <w:r>
              <w:rPr>
                <w:bCs/>
                <w:sz w:val="16"/>
                <w:szCs w:val="16"/>
              </w:rPr>
              <w:t xml:space="preserve"> </w:t>
            </w:r>
          </w:p>
        </w:tc>
      </w:tr>
      <w:tr w:rsidR="00171B10" w14:paraId="54921286" w14:textId="77777777" w:rsidTr="00171B10">
        <w:trPr>
          <w:trHeight w:val="260"/>
        </w:trPr>
        <w:tc>
          <w:tcPr>
            <w:tcW w:w="1804" w:type="dxa"/>
          </w:tcPr>
          <w:p w14:paraId="0DF45391" w14:textId="77777777" w:rsidR="00171B10" w:rsidRDefault="00171B10">
            <w:pPr>
              <w:spacing w:after="0"/>
              <w:rPr>
                <w:bCs/>
                <w:sz w:val="16"/>
                <w:szCs w:val="16"/>
              </w:rPr>
            </w:pPr>
          </w:p>
        </w:tc>
        <w:tc>
          <w:tcPr>
            <w:tcW w:w="8811" w:type="dxa"/>
          </w:tcPr>
          <w:p w14:paraId="71368B7C" w14:textId="77777777" w:rsidR="00171B10" w:rsidRDefault="00007D54">
            <w:pPr>
              <w:spacing w:after="0"/>
              <w:rPr>
                <w:bCs/>
                <w:sz w:val="16"/>
                <w:szCs w:val="16"/>
              </w:rPr>
            </w:pPr>
            <w:r>
              <w:rPr>
                <w:bCs/>
                <w:sz w:val="16"/>
                <w:szCs w:val="16"/>
              </w:rPr>
              <w:t xml:space="preserve"> </w:t>
            </w:r>
          </w:p>
        </w:tc>
      </w:tr>
    </w:tbl>
    <w:p w14:paraId="02DD8FE7" w14:textId="77777777" w:rsidR="00171B10" w:rsidRDefault="00171B10">
      <w:pPr>
        <w:spacing w:after="0"/>
        <w:rPr>
          <w:lang w:val="en-IN"/>
        </w:rPr>
      </w:pPr>
    </w:p>
    <w:p w14:paraId="08E62FA4" w14:textId="77777777" w:rsidR="00171B10" w:rsidRDefault="00171B10">
      <w:pPr>
        <w:rPr>
          <w:lang w:val="en-US"/>
        </w:rPr>
      </w:pPr>
    </w:p>
    <w:p w14:paraId="01BE6C31" w14:textId="77777777" w:rsidR="00171B10" w:rsidRDefault="00171B10">
      <w:pPr>
        <w:rPr>
          <w:lang w:val="en-US"/>
        </w:rPr>
      </w:pPr>
    </w:p>
    <w:p w14:paraId="01495475" w14:textId="77777777" w:rsidR="00171B10" w:rsidRDefault="00171B10">
      <w:pPr>
        <w:rPr>
          <w:lang w:val="en-US"/>
        </w:rPr>
      </w:pPr>
    </w:p>
    <w:p w14:paraId="7539CDB8" w14:textId="77777777" w:rsidR="00171B10" w:rsidRDefault="00007D54">
      <w:pPr>
        <w:pStyle w:val="Heading2"/>
      </w:pPr>
      <w:bookmarkStart w:id="129" w:name="_Toc62397279"/>
      <w:bookmarkStart w:id="130" w:name="_Toc69027116"/>
      <w:r>
        <w:t>Mitigation of UE/gNB Rx/Tx timing errors for DL+UL positioning</w:t>
      </w:r>
    </w:p>
    <w:bookmarkEnd w:id="129"/>
    <w:bookmarkEnd w:id="130"/>
    <w:p w14:paraId="45960523" w14:textId="77777777" w:rsidR="00171B10" w:rsidRDefault="00007D5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71B10" w14:paraId="19C62C6B" w14:textId="77777777">
        <w:tc>
          <w:tcPr>
            <w:tcW w:w="10790" w:type="dxa"/>
          </w:tcPr>
          <w:p w14:paraId="274FF099" w14:textId="77777777" w:rsidR="00171B10" w:rsidRDefault="00007D54">
            <w:pPr>
              <w:rPr>
                <w:lang w:eastAsia="zh-CN"/>
              </w:rPr>
            </w:pPr>
            <w:r>
              <w:rPr>
                <w:highlight w:val="green"/>
                <w:lang w:eastAsia="zh-CN"/>
              </w:rPr>
              <w:t>Agreement</w:t>
            </w:r>
            <w:r>
              <w:rPr>
                <w:lang w:eastAsia="zh-CN"/>
              </w:rPr>
              <w:t xml:space="preserve"> (</w:t>
            </w:r>
            <w:r>
              <w:t>RAN1#104bis-e)</w:t>
            </w:r>
          </w:p>
          <w:p w14:paraId="40CDF21A" w14:textId="77777777" w:rsidR="00171B10" w:rsidRDefault="00007D54">
            <w:pPr>
              <w:pStyle w:val="ListParagraph"/>
              <w:ind w:left="0"/>
            </w:pPr>
            <w:r>
              <w:rPr>
                <w:rFonts w:eastAsia="SimSun"/>
                <w:lang w:eastAsia="zh-CN"/>
              </w:rPr>
              <w:t xml:space="preserve">For mitigating UE/TRP Tx/Rx timing errors for </w:t>
            </w:r>
            <w:r>
              <w:t>DL+UL positioning, support one of the following alternatives:</w:t>
            </w:r>
          </w:p>
          <w:p w14:paraId="37CDA517" w14:textId="77777777" w:rsidR="00171B10" w:rsidRDefault="00007D54">
            <w:pPr>
              <w:pStyle w:val="ListParagraph"/>
              <w:numPr>
                <w:ilvl w:val="0"/>
                <w:numId w:val="39"/>
              </w:numPr>
              <w:ind w:left="360"/>
            </w:pPr>
            <w:r>
              <w:t xml:space="preserve">Alt.1: Support a UE to provide the association information of a UE Rx-Tx time difference measurement with a pair of {Rx TEG, Tx TEG} to LMF, where the Rx TEG is used to receive the DL </w:t>
            </w:r>
            <w:proofErr w:type="gramStart"/>
            <w:r>
              <w:t>PRS</w:t>
            </w:r>
            <w:proofErr w:type="gramEnd"/>
            <w:r>
              <w:t xml:space="preserve"> and the Tx TEG is used to transmit the UL Positioning SRS;</w:t>
            </w:r>
          </w:p>
          <w:p w14:paraId="67432E6E" w14:textId="77777777" w:rsidR="00171B10" w:rsidRDefault="00007D54">
            <w:pPr>
              <w:pStyle w:val="ListParagraph"/>
              <w:numPr>
                <w:ilvl w:val="0"/>
                <w:numId w:val="39"/>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one of the 2 following options: </w:t>
            </w:r>
          </w:p>
          <w:p w14:paraId="17593251" w14:textId="77777777" w:rsidR="00171B10" w:rsidRDefault="00007D54">
            <w:pPr>
              <w:pStyle w:val="ListParagraph"/>
              <w:numPr>
                <w:ilvl w:val="1"/>
                <w:numId w:val="39"/>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53EC06AC" w14:textId="77777777" w:rsidR="00171B10" w:rsidRDefault="00007D54">
            <w:pPr>
              <w:pStyle w:val="ListParagraph"/>
              <w:numPr>
                <w:ilvl w:val="2"/>
                <w:numId w:val="39"/>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20C8C5A2" w14:textId="77777777" w:rsidR="00171B10" w:rsidRDefault="00007D54">
            <w:pPr>
              <w:pStyle w:val="ListParagraph"/>
              <w:numPr>
                <w:ilvl w:val="1"/>
                <w:numId w:val="39"/>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w:t>
            </w:r>
            <w:proofErr w:type="gramStart"/>
            <w:r>
              <w:rPr>
                <w:rFonts w:eastAsia="SimSun"/>
                <w:lang w:eastAsia="zh-CN"/>
              </w:rPr>
              <w:t>PRS</w:t>
            </w:r>
            <w:proofErr w:type="gramEnd"/>
            <w:r>
              <w:rPr>
                <w:rFonts w:eastAsia="SimSun"/>
                <w:lang w:eastAsia="zh-CN"/>
              </w:rPr>
              <w:t xml:space="preserve"> and the Tx TEG is used to transmit the UL Positioning SRS.</w:t>
            </w:r>
          </w:p>
          <w:p w14:paraId="5152A6D3" w14:textId="77777777" w:rsidR="00171B10" w:rsidRDefault="00007D54">
            <w:pPr>
              <w:pStyle w:val="ListParagraph"/>
              <w:numPr>
                <w:ilvl w:val="0"/>
                <w:numId w:val="39"/>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6AD6D7B9" w14:textId="77777777" w:rsidR="00171B10" w:rsidRDefault="00007D54">
            <w:pPr>
              <w:pStyle w:val="ListParagraph"/>
              <w:numPr>
                <w:ilvl w:val="1"/>
                <w:numId w:val="39"/>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4F1EC3B3" w14:textId="77777777" w:rsidR="00171B10" w:rsidRDefault="00007D54">
            <w:pPr>
              <w:pStyle w:val="ListParagraph"/>
              <w:numPr>
                <w:ilvl w:val="0"/>
                <w:numId w:val="39"/>
              </w:numPr>
              <w:spacing w:line="256" w:lineRule="auto"/>
              <w:ind w:left="360"/>
              <w:rPr>
                <w:rFonts w:eastAsia="SimSun"/>
                <w:lang w:eastAsia="zh-CN"/>
              </w:rPr>
            </w:pPr>
            <w:r>
              <w:rPr>
                <w:rFonts w:eastAsia="SimSun"/>
                <w:lang w:eastAsia="zh-CN"/>
              </w:rPr>
              <w:t>FFS: the details of the signalling, procedures, and UE capability</w:t>
            </w:r>
          </w:p>
          <w:p w14:paraId="6A468EA7" w14:textId="77777777" w:rsidR="00171B10" w:rsidRDefault="00171B10">
            <w:pPr>
              <w:pStyle w:val="ListParagraph"/>
              <w:spacing w:line="256" w:lineRule="auto"/>
              <w:ind w:left="360"/>
              <w:rPr>
                <w:rFonts w:eastAsia="SimSun"/>
                <w:lang w:eastAsia="zh-CN"/>
              </w:rPr>
            </w:pPr>
          </w:p>
          <w:p w14:paraId="2FDB9AB3" w14:textId="77777777" w:rsidR="00171B10" w:rsidRDefault="00007D54">
            <w:pPr>
              <w:rPr>
                <w:lang w:eastAsia="zh-CN"/>
              </w:rPr>
            </w:pPr>
            <w:r>
              <w:rPr>
                <w:highlight w:val="green"/>
                <w:lang w:eastAsia="zh-CN"/>
              </w:rPr>
              <w:t>Agreement:</w:t>
            </w:r>
            <w:r>
              <w:rPr>
                <w:lang w:eastAsia="zh-CN"/>
              </w:rPr>
              <w:t xml:space="preserve"> (</w:t>
            </w:r>
            <w:r>
              <w:t>RAN1#104bis-e)</w:t>
            </w:r>
          </w:p>
          <w:p w14:paraId="16CA8C70" w14:textId="77777777" w:rsidR="00171B10" w:rsidRDefault="00007D54">
            <w:pPr>
              <w:pStyle w:val="ListParagraph"/>
              <w:numPr>
                <w:ilvl w:val="0"/>
                <w:numId w:val="39"/>
              </w:numPr>
            </w:pPr>
            <w:r>
              <w:rPr>
                <w:rFonts w:eastAsia="SimSun"/>
                <w:lang w:eastAsia="zh-CN"/>
              </w:rPr>
              <w:t xml:space="preserve">For mitigating UE/TRP Tx/Rx timing errors for </w:t>
            </w:r>
            <w:r>
              <w:t>DL+UL positioning, support one of the following alternatives:</w:t>
            </w:r>
          </w:p>
          <w:p w14:paraId="737A5C22" w14:textId="77777777" w:rsidR="00171B10" w:rsidRDefault="00007D54">
            <w:pPr>
              <w:pStyle w:val="ListParagraph"/>
              <w:numPr>
                <w:ilvl w:val="1"/>
                <w:numId w:val="39"/>
              </w:numPr>
              <w:spacing w:line="256" w:lineRule="auto"/>
              <w:rPr>
                <w:rFonts w:eastAsia="SimSun"/>
                <w:lang w:eastAsia="zh-CN"/>
              </w:rPr>
            </w:pPr>
            <w:r>
              <w:t xml:space="preserve">Alt.1: Support a gNB to provide the association information of a gNB Rx-Tx time difference measurement with a pair of {Rx TEG, Tx TEG} to LMF </w:t>
            </w:r>
          </w:p>
          <w:p w14:paraId="382D6E14" w14:textId="77777777" w:rsidR="00171B10" w:rsidRDefault="00007D54">
            <w:pPr>
              <w:pStyle w:val="ListParagraph"/>
              <w:numPr>
                <w:ilvl w:val="1"/>
                <w:numId w:val="39"/>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one of the 2 following options: </w:t>
            </w:r>
          </w:p>
          <w:p w14:paraId="41E4B421" w14:textId="77777777" w:rsidR="00171B10" w:rsidRDefault="00007D54">
            <w:pPr>
              <w:pStyle w:val="ListParagraph"/>
              <w:numPr>
                <w:ilvl w:val="2"/>
                <w:numId w:val="39"/>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7DDF3F09" w14:textId="77777777" w:rsidR="00171B10" w:rsidRDefault="00007D54">
            <w:pPr>
              <w:pStyle w:val="ListParagraph"/>
              <w:numPr>
                <w:ilvl w:val="3"/>
                <w:numId w:val="39"/>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SimSun"/>
                <w:lang w:eastAsia="zh-CN"/>
              </w:rPr>
              <w:t xml:space="preserve"> specifically</w:t>
            </w:r>
          </w:p>
          <w:p w14:paraId="78822F6E" w14:textId="77777777" w:rsidR="00171B10" w:rsidRDefault="00007D54">
            <w:pPr>
              <w:pStyle w:val="ListParagraph"/>
              <w:numPr>
                <w:ilvl w:val="2"/>
                <w:numId w:val="39"/>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35629635" w14:textId="77777777" w:rsidR="00171B10" w:rsidRDefault="00007D54">
            <w:pPr>
              <w:pStyle w:val="ListParagraph"/>
              <w:numPr>
                <w:ilvl w:val="1"/>
                <w:numId w:val="39"/>
              </w:numPr>
              <w:spacing w:line="256" w:lineRule="auto"/>
              <w:rPr>
                <w:rFonts w:eastAsia="SimSun"/>
                <w:lang w:eastAsia="zh-CN"/>
              </w:rPr>
            </w:pPr>
            <w:r>
              <w:rPr>
                <w:rFonts w:eastAsia="SimSun"/>
                <w:lang w:eastAsia="zh-CN"/>
              </w:rPr>
              <w:t xml:space="preserve">For both alternatives, the gNB may provide the association information of DL PRS resources to TRP Tx TEG to </w:t>
            </w:r>
            <w:r>
              <w:rPr>
                <w:rFonts w:eastAsia="SimSun"/>
                <w:lang w:eastAsia="zh-CN"/>
              </w:rPr>
              <w:lastRenderedPageBreak/>
              <w:t>LMF if the TRP has multiple Tx TEGs.</w:t>
            </w:r>
          </w:p>
          <w:p w14:paraId="222943DA" w14:textId="77777777" w:rsidR="00171B10" w:rsidRDefault="00007D54">
            <w:pPr>
              <w:pStyle w:val="ListParagraph"/>
              <w:numPr>
                <w:ilvl w:val="0"/>
                <w:numId w:val="39"/>
              </w:numPr>
              <w:spacing w:line="256" w:lineRule="auto"/>
              <w:rPr>
                <w:rFonts w:eastAsia="SimSun"/>
                <w:lang w:eastAsia="zh-CN"/>
              </w:rPr>
            </w:pPr>
            <w:r>
              <w:rPr>
                <w:rFonts w:eastAsia="SimSun"/>
                <w:lang w:eastAsia="zh-CN"/>
              </w:rPr>
              <w:t>FFS: the details of the signalling, procedures</w:t>
            </w:r>
          </w:p>
          <w:p w14:paraId="241CB872" w14:textId="77777777" w:rsidR="00171B10" w:rsidRDefault="00171B10">
            <w:pPr>
              <w:spacing w:line="256" w:lineRule="auto"/>
              <w:rPr>
                <w:lang w:eastAsia="zh-CN"/>
              </w:rPr>
            </w:pPr>
          </w:p>
          <w:p w14:paraId="7CDCB45E" w14:textId="77777777" w:rsidR="00171B10" w:rsidRDefault="00007D5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3A007AE0" w14:textId="77777777" w:rsidR="00171B10" w:rsidRDefault="00007D54">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3F76BF9D" w14:textId="77777777" w:rsidR="00171B10" w:rsidRDefault="00007D54">
            <w:pPr>
              <w:numPr>
                <w:ilvl w:val="0"/>
                <w:numId w:val="39"/>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49A1B483" w14:textId="77777777" w:rsidR="00171B10" w:rsidRDefault="00007D54">
            <w:pPr>
              <w:numPr>
                <w:ilvl w:val="1"/>
                <w:numId w:val="39"/>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5B96F48F" w14:textId="77777777" w:rsidR="00171B10" w:rsidRDefault="00007D54">
            <w:pPr>
              <w:numPr>
                <w:ilvl w:val="0"/>
                <w:numId w:val="39"/>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14:paraId="4930EC2A" w14:textId="77777777" w:rsidR="00171B10" w:rsidRDefault="00007D54">
            <w:pPr>
              <w:numPr>
                <w:ilvl w:val="0"/>
                <w:numId w:val="39"/>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74E0D568" w14:textId="77777777" w:rsidR="00171B10" w:rsidRDefault="00007D54">
            <w:pPr>
              <w:numPr>
                <w:ilvl w:val="1"/>
                <w:numId w:val="39"/>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7067E1ED" w14:textId="77777777" w:rsidR="00171B10" w:rsidRDefault="00007D54">
            <w:pPr>
              <w:numPr>
                <w:ilvl w:val="1"/>
                <w:numId w:val="39"/>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5C5337B5" w14:textId="77777777" w:rsidR="00171B10" w:rsidRDefault="00007D54">
            <w:pPr>
              <w:numPr>
                <w:ilvl w:val="1"/>
                <w:numId w:val="39"/>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7F8D0945" w14:textId="77777777" w:rsidR="00171B10" w:rsidRDefault="00007D54">
            <w:pPr>
              <w:numPr>
                <w:ilvl w:val="0"/>
                <w:numId w:val="39"/>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60A99932" w14:textId="77777777" w:rsidR="00171B10" w:rsidRDefault="00007D54">
            <w:pPr>
              <w:numPr>
                <w:ilvl w:val="0"/>
                <w:numId w:val="39"/>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How to resolve the potential mismatch between UE and gNB Rx-Tx time difference measurements (</w:t>
            </w:r>
            <w:proofErr w:type="gramStart"/>
            <w:r>
              <w:rPr>
                <w:rFonts w:ascii="Times" w:eastAsia="SimSun" w:hAnsi="Times"/>
                <w:lang w:eastAsia="zh-CN"/>
              </w:rPr>
              <w:t>e.g.</w:t>
            </w:r>
            <w:proofErr w:type="gramEnd"/>
            <w:r>
              <w:rPr>
                <w:rFonts w:ascii="Times" w:eastAsia="SimSun" w:hAnsi="Times"/>
                <w:lang w:eastAsia="zh-CN"/>
              </w:rPr>
              <w:t xml:space="preserve"> UE provides the UE Rx-Tx measurements associated with a Tx TEG with SRS1, while gNB provides the gNB Rx-Tx measurements with a Rx TEG associated with SRS2). </w:t>
            </w:r>
          </w:p>
          <w:p w14:paraId="6566FA30" w14:textId="77777777" w:rsidR="00171B10" w:rsidRDefault="00007D54">
            <w:pPr>
              <w:numPr>
                <w:ilvl w:val="0"/>
                <w:numId w:val="39"/>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3A98FA46" w14:textId="77777777" w:rsidR="00171B10" w:rsidRDefault="00171B10">
            <w:pPr>
              <w:spacing w:line="256" w:lineRule="auto"/>
              <w:rPr>
                <w:lang w:eastAsia="zh-CN"/>
              </w:rPr>
            </w:pPr>
          </w:p>
        </w:tc>
      </w:tr>
    </w:tbl>
    <w:p w14:paraId="62A2C84E" w14:textId="77777777" w:rsidR="00171B10" w:rsidRDefault="00171B10">
      <w:pPr>
        <w:pStyle w:val="Subtitle"/>
        <w:rPr>
          <w:rFonts w:ascii="Times New Roman" w:hAnsi="Times New Roman" w:cs="Times New Roman"/>
        </w:rPr>
      </w:pPr>
    </w:p>
    <w:p w14:paraId="19EB4476" w14:textId="77777777" w:rsidR="00171B10" w:rsidRDefault="00007D54">
      <w:pPr>
        <w:pStyle w:val="Heading2"/>
        <w:numPr>
          <w:ilvl w:val="2"/>
          <w:numId w:val="1"/>
        </w:numPr>
        <w:ind w:left="630"/>
      </w:pPr>
      <w:r>
        <w:t>Reporting of UE Rx/Tx/</w:t>
      </w:r>
      <w:proofErr w:type="spellStart"/>
      <w:r>
        <w:t>RxTx</w:t>
      </w:r>
      <w:proofErr w:type="spellEnd"/>
      <w:r>
        <w:t xml:space="preserve"> TEG IDs with </w:t>
      </w:r>
      <w:r>
        <w:rPr>
          <w:rFonts w:ascii="Times" w:eastAsia="Batang" w:hAnsi="Times"/>
          <w:lang w:eastAsia="zh-CN"/>
        </w:rPr>
        <w:t>Rx-Tx time difference measurements</w:t>
      </w:r>
      <w:r>
        <w:t xml:space="preserve"> </w:t>
      </w:r>
    </w:p>
    <w:p w14:paraId="71AE1A76" w14:textId="77777777" w:rsidR="00171B10" w:rsidRDefault="00007D5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71B10" w14:paraId="66BCA169" w14:textId="77777777">
        <w:tc>
          <w:tcPr>
            <w:tcW w:w="10790" w:type="dxa"/>
          </w:tcPr>
          <w:p w14:paraId="3F3A1887" w14:textId="77777777" w:rsidR="00171B10" w:rsidRDefault="00007D5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(RAN1#106e)</w:t>
            </w:r>
          </w:p>
          <w:p w14:paraId="32CBD008" w14:textId="77777777" w:rsidR="00171B10" w:rsidRDefault="00171B10">
            <w:pPr>
              <w:spacing w:after="0" w:line="240" w:lineRule="auto"/>
              <w:jc w:val="left"/>
              <w:rPr>
                <w:rFonts w:ascii="Times" w:eastAsia="Batang" w:hAnsi="Times"/>
                <w:szCs w:val="24"/>
                <w:lang w:eastAsia="zh-CN"/>
              </w:rPr>
            </w:pPr>
          </w:p>
          <w:p w14:paraId="4FF88657" w14:textId="77777777" w:rsidR="00171B10" w:rsidRDefault="00007D54">
            <w:pPr>
              <w:rPr>
                <w:iCs/>
              </w:rPr>
            </w:pPr>
            <w:r>
              <w:rPr>
                <w:iCs/>
              </w:rPr>
              <w:t>Make the following modification of the previous agreement:</w:t>
            </w:r>
          </w:p>
          <w:p w14:paraId="0C46A3BB" w14:textId="77777777" w:rsidR="00171B10" w:rsidRDefault="00007D54">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0D03F489" w14:textId="77777777" w:rsidR="00171B10" w:rsidRDefault="00007D54">
            <w:pPr>
              <w:numPr>
                <w:ilvl w:val="0"/>
                <w:numId w:val="39"/>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w:t>
            </w:r>
            <w:proofErr w:type="spellStart"/>
            <w:r>
              <w:rPr>
                <w:rFonts w:eastAsia="SimSun"/>
                <w:iCs/>
                <w:lang w:eastAsia="zh-CN"/>
              </w:rPr>
              <w:t>RxTx</w:t>
            </w:r>
            <w:proofErr w:type="spellEnd"/>
            <w:r>
              <w:rPr>
                <w:rFonts w:eastAsia="SimSun"/>
                <w:iCs/>
                <w:lang w:eastAsia="zh-CN"/>
              </w:rPr>
              <w:t xml:space="preserve"> TEG ID </w:t>
            </w:r>
            <w:r>
              <w:rPr>
                <w:rFonts w:eastAsia="SimSun"/>
                <w:iCs/>
                <w:strike/>
                <w:color w:val="FF0000"/>
                <w:lang w:eastAsia="zh-CN"/>
              </w:rPr>
              <w:t>is supported</w:t>
            </w:r>
            <w:r>
              <w:rPr>
                <w:iCs/>
                <w:strike/>
                <w:color w:val="FF0000"/>
                <w:lang w:eastAsia="zh-CN"/>
              </w:rPr>
              <w:t xml:space="preserve"> by the UE</w:t>
            </w:r>
          </w:p>
          <w:p w14:paraId="6BC8D6B3" w14:textId="77777777" w:rsidR="00171B10" w:rsidRDefault="00007D54">
            <w:pPr>
              <w:numPr>
                <w:ilvl w:val="1"/>
                <w:numId w:val="39"/>
              </w:numPr>
              <w:spacing w:after="240" w:line="240" w:lineRule="auto"/>
              <w:contextualSpacing/>
              <w:jc w:val="left"/>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proofErr w:type="spellStart"/>
            <w:r>
              <w:rPr>
                <w:iCs/>
                <w:lang w:eastAsia="zh-CN"/>
              </w:rPr>
              <w:t>RxTx</w:t>
            </w:r>
            <w:proofErr w:type="spellEnd"/>
            <w:r>
              <w:rPr>
                <w:iCs/>
                <w:lang w:eastAsia="zh-CN"/>
              </w:rPr>
              <w:t xml:space="preserve">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12E1944E" w14:textId="77777777" w:rsidR="00171B10" w:rsidRDefault="00007D54">
            <w:pPr>
              <w:numPr>
                <w:ilvl w:val="0"/>
                <w:numId w:val="39"/>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 xml:space="preserve">UE </w:t>
            </w:r>
            <w:proofErr w:type="spellStart"/>
            <w:r>
              <w:rPr>
                <w:rFonts w:eastAsia="SimSun"/>
                <w:iCs/>
                <w:strike/>
                <w:color w:val="FF0000"/>
                <w:lang w:eastAsia="zh-CN"/>
              </w:rPr>
              <w:t>RxTx</w:t>
            </w:r>
            <w:proofErr w:type="spellEnd"/>
            <w:r>
              <w:rPr>
                <w:rFonts w:eastAsia="SimSun"/>
                <w:iCs/>
                <w:strike/>
                <w:color w:val="FF0000"/>
                <w:lang w:eastAsia="zh-CN"/>
              </w:rPr>
              <w:t xml:space="preserve">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730330CD" w14:textId="77777777" w:rsidR="00171B10" w:rsidRDefault="00007D54">
            <w:pPr>
              <w:numPr>
                <w:ilvl w:val="0"/>
                <w:numId w:val="39"/>
              </w:numPr>
              <w:spacing w:after="240" w:line="240" w:lineRule="auto"/>
              <w:contextualSpacing/>
              <w:jc w:val="left"/>
              <w:rPr>
                <w:iCs/>
                <w:lang w:eastAsia="zh-CN"/>
              </w:rPr>
            </w:pPr>
            <w:r>
              <w:rPr>
                <w:iCs/>
                <w:lang w:eastAsia="zh-CN"/>
              </w:rPr>
              <w:t xml:space="preserve">In either option, a </w:t>
            </w:r>
            <w:r>
              <w:rPr>
                <w:rFonts w:eastAsia="SimSun"/>
                <w:iCs/>
                <w:color w:val="FF0000"/>
                <w:lang w:eastAsia="zh-CN"/>
              </w:rPr>
              <w:t>UE</w:t>
            </w:r>
            <w:r>
              <w:rPr>
                <w:rFonts w:eastAsia="SimSun"/>
                <w:iCs/>
                <w:lang w:eastAsia="zh-CN"/>
              </w:rPr>
              <w:t xml:space="preserve"> Tx TEG ID is </w:t>
            </w:r>
            <w:r>
              <w:rPr>
                <w:iCs/>
                <w:lang w:eastAsia="zh-CN"/>
              </w:rPr>
              <w:t>associated with (</w:t>
            </w:r>
            <w:proofErr w:type="spellStart"/>
            <w:r>
              <w:rPr>
                <w:iCs/>
                <w:lang w:eastAsia="zh-CN"/>
              </w:rPr>
              <w:t>downselection</w:t>
            </w:r>
            <w:proofErr w:type="spellEnd"/>
            <w:r>
              <w:rPr>
                <w:iCs/>
                <w:lang w:eastAsia="zh-CN"/>
              </w:rPr>
              <w:t xml:space="preserve"> needed)</w:t>
            </w:r>
          </w:p>
          <w:p w14:paraId="5C7418B7" w14:textId="77777777" w:rsidR="00171B10" w:rsidRDefault="00007D54">
            <w:pPr>
              <w:numPr>
                <w:ilvl w:val="1"/>
                <w:numId w:val="39"/>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6CE50237" w14:textId="77777777" w:rsidR="00171B10" w:rsidRDefault="00007D54">
            <w:pPr>
              <w:numPr>
                <w:ilvl w:val="1"/>
                <w:numId w:val="39"/>
              </w:numPr>
              <w:spacing w:after="240" w:line="240" w:lineRule="auto"/>
              <w:contextualSpacing/>
              <w:jc w:val="left"/>
              <w:rPr>
                <w:iCs/>
                <w:lang w:eastAsia="zh-CN"/>
              </w:rPr>
            </w:pPr>
            <w:r>
              <w:rPr>
                <w:iCs/>
                <w:lang w:eastAsia="zh-CN"/>
              </w:rPr>
              <w:t xml:space="preserve">Alt. 2: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2892DABD" w14:textId="77777777" w:rsidR="00171B10" w:rsidRDefault="00007D54">
            <w:pPr>
              <w:numPr>
                <w:ilvl w:val="1"/>
                <w:numId w:val="39"/>
              </w:numPr>
              <w:spacing w:after="240" w:line="240" w:lineRule="auto"/>
              <w:contextualSpacing/>
              <w:jc w:val="left"/>
              <w:rPr>
                <w:iCs/>
                <w:lang w:eastAsia="zh-CN"/>
              </w:rPr>
            </w:pPr>
            <w:r>
              <w:rPr>
                <w:iCs/>
                <w:lang w:eastAsia="zh-CN"/>
              </w:rPr>
              <w:t>Alt. 3: one or more UL SRS resources for positioning</w:t>
            </w:r>
          </w:p>
          <w:p w14:paraId="24DE47B9" w14:textId="77777777" w:rsidR="00171B10" w:rsidRDefault="00007D54">
            <w:pPr>
              <w:numPr>
                <w:ilvl w:val="0"/>
                <w:numId w:val="39"/>
              </w:numPr>
              <w:spacing w:after="240" w:line="240" w:lineRule="auto"/>
              <w:contextualSpacing/>
              <w:jc w:val="left"/>
              <w:rPr>
                <w:iCs/>
                <w:lang w:eastAsia="zh-CN"/>
              </w:rPr>
            </w:pPr>
            <w:r>
              <w:rPr>
                <w:rFonts w:eastAsia="SimSun" w:hint="eastAsia"/>
                <w:iCs/>
                <w:lang w:eastAsia="zh-CN"/>
              </w:rPr>
              <w:t xml:space="preserve">Note: </w:t>
            </w:r>
            <w:proofErr w:type="gramStart"/>
            <w:r>
              <w:rPr>
                <w:rFonts w:eastAsia="SimSun"/>
                <w:iCs/>
                <w:lang w:eastAsia="zh-CN"/>
              </w:rPr>
              <w:t>An</w:t>
            </w:r>
            <w:proofErr w:type="gramEnd"/>
            <w:r>
              <w:rPr>
                <w:rFonts w:eastAsia="SimSun"/>
                <w:iCs/>
                <w:lang w:eastAsia="zh-CN"/>
              </w:rPr>
              <w:t xml:space="preserve">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14:paraId="7E724D7C" w14:textId="77777777" w:rsidR="00171B10" w:rsidRDefault="00007D54">
            <w:pPr>
              <w:numPr>
                <w:ilvl w:val="0"/>
                <w:numId w:val="39"/>
              </w:numPr>
              <w:spacing w:after="0" w:line="240" w:lineRule="auto"/>
              <w:contextualSpacing/>
              <w:jc w:val="left"/>
              <w:rPr>
                <w:rFonts w:eastAsia="Times New Roman"/>
                <w:iCs/>
                <w:sz w:val="18"/>
                <w:szCs w:val="18"/>
                <w:lang w:eastAsia="zh-CN"/>
              </w:rPr>
            </w:pPr>
            <w:r>
              <w:rPr>
                <w:rFonts w:eastAsia="SimSun"/>
                <w:iCs/>
                <w:lang w:eastAsia="zh-CN"/>
              </w:rPr>
              <w:t>FFS: How to resolve the potential mismatch between UE and gNB Rx-Tx time difference measurements (</w:t>
            </w:r>
            <w:proofErr w:type="gramStart"/>
            <w:r>
              <w:rPr>
                <w:rFonts w:eastAsia="SimSun"/>
                <w:iCs/>
                <w:lang w:eastAsia="zh-CN"/>
              </w:rPr>
              <w:t>e.g.</w:t>
            </w:r>
            <w:proofErr w:type="gramEnd"/>
            <w:r>
              <w:rPr>
                <w:rFonts w:eastAsia="SimSun"/>
                <w:iCs/>
                <w:lang w:eastAsia="zh-CN"/>
              </w:rPr>
              <w:t xml:space="preserve"> UE provides the UE Rx-Tx measurements associated with a Tx TEG with SRS1, while gNB provides the gNB Rx-Tx measurements with a Rx TEG associated with SRS2). </w:t>
            </w:r>
          </w:p>
          <w:p w14:paraId="0213809E" w14:textId="77777777" w:rsidR="00171B10" w:rsidRDefault="00007D54">
            <w:pPr>
              <w:numPr>
                <w:ilvl w:val="0"/>
                <w:numId w:val="39"/>
              </w:numPr>
              <w:spacing w:after="0" w:line="240" w:lineRule="auto"/>
              <w:contextualSpacing/>
              <w:jc w:val="left"/>
              <w:rPr>
                <w:rFonts w:eastAsia="Times New Roman"/>
                <w:iCs/>
                <w:sz w:val="18"/>
                <w:szCs w:val="18"/>
                <w:lang w:eastAsia="zh-CN"/>
              </w:rPr>
            </w:pPr>
            <w:r>
              <w:rPr>
                <w:rFonts w:eastAsia="SimSun"/>
                <w:iCs/>
                <w:lang w:eastAsia="zh-CN"/>
              </w:rPr>
              <w:t>FFS: The potential impact and modification on the definition of Rx-Tx time difference measurements</w:t>
            </w:r>
          </w:p>
          <w:p w14:paraId="4139D689" w14:textId="77777777" w:rsidR="00171B10" w:rsidRDefault="00171B10">
            <w:pPr>
              <w:spacing w:after="0" w:line="240" w:lineRule="auto"/>
              <w:ind w:left="720"/>
              <w:contextualSpacing/>
              <w:jc w:val="left"/>
              <w:rPr>
                <w:rFonts w:eastAsia="Times New Roman"/>
                <w:iCs/>
                <w:sz w:val="18"/>
                <w:szCs w:val="18"/>
                <w:lang w:eastAsia="zh-CN"/>
              </w:rPr>
            </w:pPr>
          </w:p>
          <w:p w14:paraId="62E814E5" w14:textId="77777777" w:rsidR="00171B10" w:rsidRDefault="00007D54">
            <w:pPr>
              <w:rPr>
                <w:iCs/>
                <w:sz w:val="18"/>
                <w:szCs w:val="18"/>
              </w:rPr>
            </w:pPr>
            <w:r>
              <w:rPr>
                <w:iCs/>
                <w:sz w:val="18"/>
                <w:szCs w:val="18"/>
                <w:highlight w:val="green"/>
              </w:rPr>
              <w:t>Agreement</w:t>
            </w:r>
            <w:proofErr w:type="gramStart"/>
            <w:r>
              <w:rPr>
                <w:iCs/>
                <w:sz w:val="18"/>
                <w:szCs w:val="18"/>
                <w:highlight w:val="green"/>
              </w:rPr>
              <w:t>:</w:t>
            </w:r>
            <w:r>
              <w:rPr>
                <w:rFonts w:ascii="Times" w:eastAsia="Batang" w:hAnsi="Times"/>
                <w:szCs w:val="24"/>
                <w:highlight w:val="green"/>
                <w:lang w:eastAsia="zh-CN"/>
              </w:rPr>
              <w:t xml:space="preserve"> :</w:t>
            </w:r>
            <w:proofErr w:type="gramEnd"/>
            <w:r>
              <w:rPr>
                <w:rFonts w:ascii="Times" w:eastAsia="Batang" w:hAnsi="Times"/>
                <w:szCs w:val="24"/>
                <w:lang w:eastAsia="zh-CN"/>
              </w:rPr>
              <w:t xml:space="preserve"> (RAN1#106e)</w:t>
            </w:r>
          </w:p>
          <w:p w14:paraId="7C767ED6" w14:textId="77777777" w:rsidR="00171B10" w:rsidRDefault="00007D54">
            <w:pPr>
              <w:numPr>
                <w:ilvl w:val="0"/>
                <w:numId w:val="39"/>
              </w:numPr>
              <w:spacing w:after="240" w:line="240" w:lineRule="auto"/>
              <w:contextualSpacing/>
              <w:jc w:val="left"/>
              <w:rPr>
                <w:rFonts w:eastAsia="SimSun"/>
                <w:iCs/>
                <w:color w:val="000000"/>
                <w:sz w:val="18"/>
                <w:szCs w:val="18"/>
                <w:lang w:eastAsia="zh-CN"/>
              </w:rPr>
            </w:pPr>
            <w:r>
              <w:rPr>
                <w:iCs/>
                <w:color w:val="000000"/>
                <w:sz w:val="18"/>
                <w:szCs w:val="18"/>
                <w:lang w:eastAsia="zh-CN"/>
              </w:rPr>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UL SRS resource(s)</w:t>
            </w:r>
          </w:p>
          <w:p w14:paraId="68ECDC4A" w14:textId="77777777" w:rsidR="00171B10" w:rsidRDefault="00007D54">
            <w:pPr>
              <w:numPr>
                <w:ilvl w:val="1"/>
                <w:numId w:val="39"/>
              </w:numPr>
              <w:spacing w:after="240" w:line="240" w:lineRule="auto"/>
              <w:contextualSpacing/>
              <w:jc w:val="left"/>
              <w:rPr>
                <w:rFonts w:eastAsia="Times New Roman"/>
                <w:iCs/>
                <w:sz w:val="18"/>
                <w:szCs w:val="18"/>
                <w:lang w:eastAsia="zh-CN"/>
              </w:rPr>
            </w:pPr>
            <w:r>
              <w:rPr>
                <w:rFonts w:eastAsia="SimSun"/>
                <w:iCs/>
                <w:sz w:val="18"/>
                <w:szCs w:val="18"/>
                <w:lang w:eastAsia="zh-CN"/>
              </w:rPr>
              <w:t xml:space="preserve">FFS: how the </w:t>
            </w:r>
            <w:proofErr w:type="spellStart"/>
            <w:r>
              <w:rPr>
                <w:rFonts w:eastAsia="SimSun"/>
                <w:iCs/>
                <w:sz w:val="18"/>
                <w:szCs w:val="18"/>
                <w:lang w:eastAsia="zh-CN"/>
              </w:rPr>
              <w:t>the</w:t>
            </w:r>
            <w:proofErr w:type="spellEnd"/>
            <w:r>
              <w:rPr>
                <w:rFonts w:eastAsia="SimSun"/>
                <w:iCs/>
                <w:sz w:val="18"/>
                <w:szCs w:val="18"/>
                <w:lang w:eastAsia="zh-CN"/>
              </w:rPr>
              <w:t xml:space="preserve"> association of the Tx TEG ID to </w:t>
            </w:r>
            <w:r>
              <w:rPr>
                <w:iCs/>
                <w:sz w:val="18"/>
                <w:szCs w:val="18"/>
                <w:lang w:eastAsia="zh-CN"/>
              </w:rPr>
              <w:t>the UL SRS resource(s) is determined by UE.</w:t>
            </w:r>
          </w:p>
          <w:p w14:paraId="61CBE928" w14:textId="77777777" w:rsidR="00171B10" w:rsidRDefault="00007D54">
            <w:pPr>
              <w:numPr>
                <w:ilvl w:val="1"/>
                <w:numId w:val="39"/>
              </w:numPr>
              <w:spacing w:after="240" w:line="240" w:lineRule="auto"/>
              <w:contextualSpacing/>
              <w:jc w:val="left"/>
              <w:rPr>
                <w:rFonts w:eastAsia="Times New Roman"/>
                <w:iCs/>
                <w:sz w:val="18"/>
                <w:szCs w:val="18"/>
                <w:lang w:eastAsia="zh-CN"/>
              </w:rPr>
            </w:pPr>
            <w:r>
              <w:rPr>
                <w:rFonts w:eastAsia="SimSun"/>
                <w:iCs/>
                <w:sz w:val="18"/>
                <w:szCs w:val="18"/>
                <w:lang w:eastAsia="zh-CN"/>
              </w:rPr>
              <w:t>FFS: details of the signalling</w:t>
            </w:r>
          </w:p>
        </w:tc>
      </w:tr>
    </w:tbl>
    <w:p w14:paraId="6D8918FA" w14:textId="77777777" w:rsidR="00171B10" w:rsidRDefault="00171B10"/>
    <w:p w14:paraId="3F9014DF" w14:textId="77777777" w:rsidR="00171B10" w:rsidRDefault="00171B10">
      <w:pPr>
        <w:pStyle w:val="Subtitle"/>
        <w:rPr>
          <w:rFonts w:ascii="Times New Roman" w:hAnsi="Times New Roman" w:cs="Times New Roman"/>
        </w:rPr>
      </w:pPr>
    </w:p>
    <w:p w14:paraId="157D9824" w14:textId="77777777" w:rsidR="00171B10" w:rsidRDefault="00007D54">
      <w:pPr>
        <w:pStyle w:val="Subtitle"/>
        <w:rPr>
          <w:rFonts w:ascii="Times New Roman" w:hAnsi="Times New Roman" w:cs="Times New Roman"/>
        </w:rPr>
      </w:pPr>
      <w:r>
        <w:rPr>
          <w:rFonts w:ascii="Times New Roman" w:hAnsi="Times New Roman" w:cs="Times New Roman"/>
        </w:rPr>
        <w:lastRenderedPageBreak/>
        <w:t>Submitted Proposals</w:t>
      </w:r>
    </w:p>
    <w:p w14:paraId="0E424A7D" w14:textId="77777777" w:rsidR="00171B10" w:rsidRDefault="00007D54">
      <w:pPr>
        <w:pStyle w:val="ListParagraph"/>
        <w:numPr>
          <w:ilvl w:val="0"/>
          <w:numId w:val="34"/>
        </w:numPr>
        <w:rPr>
          <w:bCs/>
          <w:i/>
          <w:iCs/>
        </w:rPr>
      </w:pPr>
      <w:r>
        <w:rPr>
          <w:b/>
          <w:bCs/>
          <w:i/>
          <w:iCs/>
        </w:rPr>
        <w:t xml:space="preserve">(ZTE, </w:t>
      </w:r>
      <w:hyperlink r:id="rId78" w:history="1">
        <w:r>
          <w:rPr>
            <w:rStyle w:val="Hyperlink"/>
            <w:b/>
            <w:bCs/>
            <w:i/>
            <w:iCs/>
          </w:rPr>
          <w:t>R1-2108878</w:t>
        </w:r>
      </w:hyperlink>
      <w:r>
        <w:rPr>
          <w:b/>
          <w:bCs/>
          <w:i/>
          <w:iCs/>
        </w:rPr>
        <w:t xml:space="preserve">[2]) Proposal 7: </w:t>
      </w:r>
      <w:r>
        <w:rPr>
          <w:bCs/>
          <w:i/>
          <w:iCs/>
        </w:rPr>
        <w:t>When a UE Tx TEG ID is reported along with UE Rx-Tx time difference measurement, the UE Tx TEG ID corresponds to the Tx timing of the UE Rx-Tx time difference measurement.</w:t>
      </w:r>
    </w:p>
    <w:p w14:paraId="203053BC" w14:textId="77777777" w:rsidR="00171B10" w:rsidRDefault="00007D54">
      <w:pPr>
        <w:pStyle w:val="Guidance"/>
        <w:spacing w:after="0"/>
        <w:ind w:left="288"/>
        <w:rPr>
          <w:b/>
          <w:bCs/>
          <w:i w:val="0"/>
        </w:rPr>
      </w:pPr>
      <w:r>
        <w:rPr>
          <w:b/>
          <w:bCs/>
        </w:rPr>
        <w:t>FL:</w:t>
      </w:r>
      <w:r>
        <w:t xml:space="preserve"> Further discussion in Proposal 3.3-1.</w:t>
      </w:r>
    </w:p>
    <w:p w14:paraId="79092138" w14:textId="77777777" w:rsidR="00171B10" w:rsidRDefault="00007D54">
      <w:pPr>
        <w:pStyle w:val="ListParagraph"/>
        <w:numPr>
          <w:ilvl w:val="0"/>
          <w:numId w:val="34"/>
        </w:numPr>
        <w:rPr>
          <w:bCs/>
          <w:i/>
          <w:iCs/>
        </w:rPr>
      </w:pPr>
      <w:r>
        <w:rPr>
          <w:b/>
          <w:bCs/>
          <w:i/>
          <w:iCs/>
        </w:rPr>
        <w:t xml:space="preserve">(vivo, </w:t>
      </w:r>
      <w:hyperlink r:id="rId79" w:history="1">
        <w:r>
          <w:rPr>
            <w:rStyle w:val="Hyperlink"/>
            <w:b/>
            <w:bCs/>
            <w:i/>
            <w:iCs/>
          </w:rPr>
          <w:t>R1-2108975</w:t>
        </w:r>
      </w:hyperlink>
      <w:r>
        <w:rPr>
          <w:b/>
          <w:bCs/>
          <w:i/>
          <w:iCs/>
        </w:rPr>
        <w:t xml:space="preserve">[3])Proposal 7: </w:t>
      </w:r>
      <w:r>
        <w:rPr>
          <w:bCs/>
          <w:i/>
          <w:iCs/>
        </w:rPr>
        <w:t>Regarding association information of Tx TEG for mitigating UE Tx/Rx timing errors in DL+UL positioning, support Alt.3: a Tx TEG ID is associated with one or more UL SRS resources for positioning.</w:t>
      </w:r>
    </w:p>
    <w:p w14:paraId="6E4C5DF2" w14:textId="77777777" w:rsidR="00171B10" w:rsidRDefault="00007D54">
      <w:pPr>
        <w:pStyle w:val="Guidance"/>
        <w:spacing w:after="0"/>
        <w:ind w:left="288"/>
        <w:rPr>
          <w:b/>
          <w:bCs/>
          <w:i w:val="0"/>
        </w:rPr>
      </w:pPr>
      <w:r>
        <w:rPr>
          <w:b/>
          <w:bCs/>
        </w:rPr>
        <w:t>FL:</w:t>
      </w:r>
      <w:r>
        <w:t xml:space="preserve"> Further discussion in Proposal 3.3-1.</w:t>
      </w:r>
    </w:p>
    <w:p w14:paraId="02BD0FD1" w14:textId="77777777" w:rsidR="00171B10" w:rsidRDefault="00007D54">
      <w:pPr>
        <w:pStyle w:val="ListParagraph"/>
        <w:numPr>
          <w:ilvl w:val="0"/>
          <w:numId w:val="34"/>
        </w:numPr>
        <w:rPr>
          <w:bCs/>
          <w:i/>
          <w:iCs/>
        </w:rPr>
      </w:pPr>
      <w:r>
        <w:rPr>
          <w:b/>
          <w:bCs/>
          <w:i/>
          <w:iCs/>
        </w:rPr>
        <w:t xml:space="preserve"> (vivo, </w:t>
      </w:r>
      <w:hyperlink r:id="rId80" w:history="1">
        <w:r>
          <w:rPr>
            <w:rStyle w:val="Hyperlink"/>
            <w:b/>
            <w:bCs/>
            <w:i/>
            <w:iCs/>
          </w:rPr>
          <w:t>R1-2108975</w:t>
        </w:r>
      </w:hyperlink>
      <w:r>
        <w:rPr>
          <w:b/>
          <w:bCs/>
          <w:i/>
          <w:iCs/>
        </w:rPr>
        <w:t>[3])Proposal 8</w:t>
      </w:r>
      <w:r>
        <w:rPr>
          <w:bCs/>
          <w:i/>
          <w:iCs/>
        </w:rPr>
        <w:t>:</w:t>
      </w:r>
      <w:r>
        <w:rPr>
          <w:bCs/>
          <w:i/>
          <w:iCs/>
        </w:rPr>
        <w:tab/>
        <w:t>For mitigating UE Rx/Tx timing errors for DL+UL positioning, up to UE capability, the following should be supported.</w:t>
      </w:r>
    </w:p>
    <w:p w14:paraId="2A1484FE" w14:textId="77777777" w:rsidR="00171B10" w:rsidRDefault="00007D54">
      <w:pPr>
        <w:pStyle w:val="ListParagraph"/>
        <w:numPr>
          <w:ilvl w:val="1"/>
          <w:numId w:val="34"/>
        </w:numPr>
        <w:rPr>
          <w:bCs/>
          <w:i/>
          <w:iCs/>
        </w:rPr>
      </w:pPr>
      <w:r>
        <w:rPr>
          <w:bCs/>
          <w:i/>
          <w:iCs/>
        </w:rPr>
        <w:t>UE providing the association information of UE Rx TEG(s) with each UE Rx-Tx time difference measurements to LMF.</w:t>
      </w:r>
    </w:p>
    <w:p w14:paraId="703EC35D" w14:textId="77777777" w:rsidR="00171B10" w:rsidRDefault="00007D54">
      <w:pPr>
        <w:pStyle w:val="ListParagraph"/>
        <w:numPr>
          <w:ilvl w:val="1"/>
          <w:numId w:val="34"/>
        </w:numPr>
        <w:rPr>
          <w:bCs/>
          <w:i/>
          <w:iCs/>
        </w:rPr>
      </w:pPr>
      <w:r>
        <w:rPr>
          <w:bCs/>
          <w:i/>
          <w:iCs/>
        </w:rPr>
        <w:tab/>
        <w:t>UE providing the association information of UE Tx TEG(s) with all UL Positioning SRS resources to LMF.</w:t>
      </w:r>
    </w:p>
    <w:p w14:paraId="32D9B561" w14:textId="77777777" w:rsidR="00171B10" w:rsidRDefault="00007D54">
      <w:pPr>
        <w:pStyle w:val="ListParagraph"/>
        <w:numPr>
          <w:ilvl w:val="1"/>
          <w:numId w:val="34"/>
        </w:numPr>
        <w:rPr>
          <w:bCs/>
          <w:i/>
          <w:iCs/>
        </w:rPr>
      </w:pPr>
      <w:r>
        <w:rPr>
          <w:bCs/>
          <w:i/>
          <w:iCs/>
        </w:rPr>
        <w:tab/>
        <w:t xml:space="preserve">UE providing the mapping information of UE {Rx TEG ID, Tx TEG ID} to UE </w:t>
      </w:r>
      <w:proofErr w:type="spellStart"/>
      <w:r>
        <w:rPr>
          <w:bCs/>
          <w:i/>
          <w:iCs/>
        </w:rPr>
        <w:t>RxTx</w:t>
      </w:r>
      <w:proofErr w:type="spellEnd"/>
      <w:r>
        <w:rPr>
          <w:bCs/>
          <w:i/>
          <w:iCs/>
        </w:rPr>
        <w:t xml:space="preserve"> TEG IDs to LMF.</w:t>
      </w:r>
    </w:p>
    <w:p w14:paraId="651027F9" w14:textId="77777777" w:rsidR="00171B10" w:rsidRDefault="00007D54">
      <w:pPr>
        <w:pStyle w:val="ListParagraph"/>
        <w:numPr>
          <w:ilvl w:val="0"/>
          <w:numId w:val="34"/>
        </w:numPr>
      </w:pPr>
      <w:r>
        <w:rPr>
          <w:b/>
          <w:bCs/>
          <w:i/>
          <w:iCs/>
        </w:rPr>
        <w:t xml:space="preserve">(OPPO, </w:t>
      </w:r>
      <w:hyperlink r:id="rId81" w:history="1">
        <w:r>
          <w:rPr>
            <w:rStyle w:val="Hyperlink"/>
            <w:b/>
            <w:bCs/>
            <w:i/>
            <w:iCs/>
          </w:rPr>
          <w:t>R1-2109051</w:t>
        </w:r>
      </w:hyperlink>
      <w:r>
        <w:rPr>
          <w:b/>
          <w:bCs/>
          <w:i/>
          <w:iCs/>
        </w:rPr>
        <w:t>[4])  Proposal 7</w:t>
      </w:r>
      <w:r>
        <w:rPr>
          <w:bCs/>
          <w:i/>
          <w:iCs/>
        </w:rPr>
        <w:t>: For mitigating UE/TRP Tx/Rx timing errors for DL+UL positioning, a Tx TEG ID is associated with an UL SRS resource for positioning corresponding to the Tx timing of the Rx-Tx measurement (Alt.1).</w:t>
      </w:r>
    </w:p>
    <w:p w14:paraId="37DA5E37" w14:textId="77777777" w:rsidR="00171B10" w:rsidRDefault="00007D54">
      <w:pPr>
        <w:pStyle w:val="Guidance"/>
        <w:spacing w:after="0"/>
        <w:ind w:left="284"/>
        <w:rPr>
          <w:b/>
          <w:bCs/>
          <w:i w:val="0"/>
        </w:rPr>
      </w:pPr>
      <w:r>
        <w:rPr>
          <w:b/>
          <w:bCs/>
        </w:rPr>
        <w:t>FL:</w:t>
      </w:r>
      <w:r>
        <w:t xml:space="preserve"> Further discussion in Proposal 3.3-1.</w:t>
      </w:r>
    </w:p>
    <w:p w14:paraId="4F5D26E4" w14:textId="77777777" w:rsidR="00171B10" w:rsidRDefault="00007D54">
      <w:pPr>
        <w:pStyle w:val="ListParagraph"/>
        <w:numPr>
          <w:ilvl w:val="0"/>
          <w:numId w:val="34"/>
        </w:numPr>
        <w:rPr>
          <w:i/>
        </w:rPr>
      </w:pPr>
      <w:r>
        <w:rPr>
          <w:b/>
          <w:i/>
        </w:rPr>
        <w:t xml:space="preserve">(OPPO, </w:t>
      </w:r>
      <w:hyperlink r:id="rId82" w:history="1">
        <w:r>
          <w:rPr>
            <w:rStyle w:val="Hyperlink"/>
            <w:b/>
            <w:i/>
          </w:rPr>
          <w:t>R1-2109051</w:t>
        </w:r>
      </w:hyperlink>
      <w:r>
        <w:rPr>
          <w:b/>
          <w:i/>
        </w:rPr>
        <w:t>[4]) Proposal 8</w:t>
      </w:r>
      <w:r>
        <w:rPr>
          <w:i/>
        </w:rPr>
        <w:t>: For mitigating UE/TRP Tx/Rx timing errors for DL+UL positioning, a TRP should support, up to either one or both of the following options:</w:t>
      </w:r>
    </w:p>
    <w:p w14:paraId="43A9DA89" w14:textId="77777777" w:rsidR="00171B10" w:rsidRDefault="00007D54">
      <w:pPr>
        <w:pStyle w:val="ListParagraph"/>
        <w:numPr>
          <w:ilvl w:val="1"/>
          <w:numId w:val="34"/>
        </w:numPr>
        <w:rPr>
          <w:i/>
        </w:rPr>
      </w:pPr>
      <w:r>
        <w:rPr>
          <w:i/>
        </w:rPr>
        <w:t xml:space="preserve">Option 1: Reporting of TRP </w:t>
      </w:r>
      <w:proofErr w:type="spellStart"/>
      <w:r>
        <w:rPr>
          <w:i/>
        </w:rPr>
        <w:t>RxTx</w:t>
      </w:r>
      <w:proofErr w:type="spellEnd"/>
      <w:r>
        <w:rPr>
          <w:i/>
        </w:rPr>
        <w:t xml:space="preserve"> TEG ID </w:t>
      </w:r>
    </w:p>
    <w:p w14:paraId="66318E36" w14:textId="77777777" w:rsidR="00171B10" w:rsidRDefault="00007D54">
      <w:pPr>
        <w:pStyle w:val="ListParagraph"/>
        <w:numPr>
          <w:ilvl w:val="2"/>
          <w:numId w:val="34"/>
        </w:numPr>
        <w:rPr>
          <w:i/>
        </w:rPr>
      </w:pPr>
      <w:r>
        <w:rPr>
          <w:i/>
        </w:rPr>
        <w:t xml:space="preserve">FFS: Further details on how the TRP </w:t>
      </w:r>
      <w:proofErr w:type="spellStart"/>
      <w:r>
        <w:rPr>
          <w:i/>
        </w:rPr>
        <w:t>RxTx</w:t>
      </w:r>
      <w:proofErr w:type="spellEnd"/>
      <w:r>
        <w:rPr>
          <w:i/>
        </w:rPr>
        <w:t xml:space="preserve"> TEG IDs are related/associated to TRP Tx TEG IDs and/or TRP Rx TEG IDs and to the gNB Rx-Tx measurements. </w:t>
      </w:r>
    </w:p>
    <w:p w14:paraId="1629A2A8" w14:textId="77777777" w:rsidR="00171B10" w:rsidRDefault="00007D54">
      <w:pPr>
        <w:pStyle w:val="ListParagraph"/>
        <w:numPr>
          <w:ilvl w:val="1"/>
          <w:numId w:val="34"/>
        </w:numPr>
        <w:rPr>
          <w:i/>
        </w:rPr>
      </w:pPr>
      <w:r>
        <w:rPr>
          <w:i/>
        </w:rPr>
        <w:t xml:space="preserve">Option 2: Reporting of TRP Rx TEG ID and TRP Tx TEG ID. </w:t>
      </w:r>
    </w:p>
    <w:p w14:paraId="5651D63B" w14:textId="77777777" w:rsidR="00171B10" w:rsidRDefault="00007D54">
      <w:pPr>
        <w:pStyle w:val="ListParagraph"/>
        <w:numPr>
          <w:ilvl w:val="1"/>
          <w:numId w:val="34"/>
        </w:numPr>
        <w:rPr>
          <w:i/>
        </w:rPr>
      </w:pPr>
      <w:r>
        <w:rPr>
          <w:i/>
        </w:rPr>
        <w:t>If a Tx TEG ID is included with a Rx-Tx time difference measurement report, the TRP should report the association of the Tx TEG ID to DL PRS resource(s) corresponding to the Tx time of the measurement</w:t>
      </w:r>
    </w:p>
    <w:p w14:paraId="1C946F0D" w14:textId="77777777" w:rsidR="00171B10" w:rsidRDefault="00007D54">
      <w:pPr>
        <w:pStyle w:val="ListParagraph"/>
        <w:numPr>
          <w:ilvl w:val="2"/>
          <w:numId w:val="34"/>
        </w:numPr>
        <w:rPr>
          <w:i/>
        </w:rPr>
      </w:pPr>
      <w:r>
        <w:rPr>
          <w:i/>
        </w:rPr>
        <w:t>Note 1: The association can be in a separate report from the Rx-Tx time difference measurement report.</w:t>
      </w:r>
    </w:p>
    <w:p w14:paraId="0575027E" w14:textId="77777777" w:rsidR="00171B10" w:rsidRDefault="00007D54">
      <w:pPr>
        <w:pStyle w:val="ListParagraph"/>
        <w:numPr>
          <w:ilvl w:val="2"/>
          <w:numId w:val="34"/>
        </w:numPr>
        <w:rPr>
          <w:i/>
        </w:rPr>
      </w:pPr>
      <w:r>
        <w:rPr>
          <w:i/>
        </w:rPr>
        <w:t>Note 2: The association is the same for both DL-TDOA and DL+UL positioning by default</w:t>
      </w:r>
    </w:p>
    <w:p w14:paraId="74ED5B29" w14:textId="77777777" w:rsidR="00171B10" w:rsidRDefault="00007D54">
      <w:pPr>
        <w:pStyle w:val="ListParagraph"/>
        <w:numPr>
          <w:ilvl w:val="1"/>
          <w:numId w:val="34"/>
        </w:numPr>
        <w:rPr>
          <w:i/>
        </w:rPr>
      </w:pPr>
      <w:r>
        <w:rPr>
          <w:i/>
        </w:rPr>
        <w:t>FFS: The potential impact and modification on the definition of Rx-Tx time difference measurements</w:t>
      </w:r>
    </w:p>
    <w:p w14:paraId="50CF275C" w14:textId="77777777" w:rsidR="00171B10" w:rsidRDefault="00007D54">
      <w:pPr>
        <w:pStyle w:val="ListParagraph"/>
        <w:numPr>
          <w:ilvl w:val="0"/>
          <w:numId w:val="34"/>
        </w:numPr>
        <w:rPr>
          <w:i/>
        </w:rPr>
      </w:pPr>
      <w:r>
        <w:rPr>
          <w:b/>
          <w:i/>
        </w:rPr>
        <w:t xml:space="preserve">(CMCC, </w:t>
      </w:r>
      <w:hyperlink r:id="rId83" w:history="1">
        <w:r>
          <w:rPr>
            <w:rStyle w:val="Hyperlink"/>
            <w:b/>
            <w:i/>
          </w:rPr>
          <w:t>R1-2109283</w:t>
        </w:r>
      </w:hyperlink>
      <w:r>
        <w:rPr>
          <w:b/>
          <w:i/>
        </w:rPr>
        <w:t>[6]) Proposal 2</w:t>
      </w:r>
      <w:r>
        <w:rPr>
          <w:i/>
        </w:rPr>
        <w:t>: Support a UE Tx TEG ID to be associated with one or more UL SRS resources for positioning.</w:t>
      </w:r>
    </w:p>
    <w:p w14:paraId="3625CAD1" w14:textId="77777777" w:rsidR="00171B10" w:rsidRDefault="00007D54">
      <w:pPr>
        <w:pStyle w:val="Guidance"/>
        <w:spacing w:after="0"/>
        <w:ind w:left="284"/>
        <w:rPr>
          <w:b/>
          <w:bCs/>
          <w:i w:val="0"/>
        </w:rPr>
      </w:pPr>
      <w:r>
        <w:rPr>
          <w:b/>
          <w:bCs/>
        </w:rPr>
        <w:t>FL:</w:t>
      </w:r>
      <w:r>
        <w:t xml:space="preserve"> Further discussion in Proposal 3.3-1.</w:t>
      </w:r>
    </w:p>
    <w:p w14:paraId="62E277F5" w14:textId="77777777" w:rsidR="00171B10" w:rsidRDefault="00007D54">
      <w:pPr>
        <w:pStyle w:val="ListParagraph"/>
        <w:numPr>
          <w:ilvl w:val="0"/>
          <w:numId w:val="34"/>
        </w:numPr>
        <w:rPr>
          <w:i/>
        </w:rPr>
      </w:pPr>
      <w:r>
        <w:rPr>
          <w:b/>
          <w:i/>
        </w:rPr>
        <w:t xml:space="preserve"> (Samsung, </w:t>
      </w:r>
      <w:hyperlink r:id="rId84" w:history="1">
        <w:r>
          <w:rPr>
            <w:rStyle w:val="Hyperlink"/>
            <w:b/>
            <w:i/>
          </w:rPr>
          <w:t>R1-2109490</w:t>
        </w:r>
      </w:hyperlink>
      <w:r>
        <w:rPr>
          <w:b/>
          <w:i/>
        </w:rPr>
        <w:t>[8]) Proposal 2</w:t>
      </w:r>
      <w:r>
        <w:rPr>
          <w:i/>
        </w:rPr>
        <w:t xml:space="preserve">: Both options for UE TEG reporting (i.e., reporting the UE </w:t>
      </w:r>
      <w:proofErr w:type="spellStart"/>
      <w:r>
        <w:rPr>
          <w:i/>
        </w:rPr>
        <w:t>RxTx</w:t>
      </w:r>
      <w:proofErr w:type="spellEnd"/>
      <w:r>
        <w:rPr>
          <w:i/>
        </w:rPr>
        <w:t xml:space="preserve"> TEG ID or reporting both UE Rx TEG ID and UE Tx TEG ID) are supported for DL+UL positioning subject to the UE capability.</w:t>
      </w:r>
    </w:p>
    <w:p w14:paraId="2520EF83" w14:textId="77777777" w:rsidR="00171B10" w:rsidRDefault="00007D54">
      <w:pPr>
        <w:pStyle w:val="Guidance"/>
        <w:spacing w:after="0"/>
        <w:ind w:left="284"/>
        <w:rPr>
          <w:b/>
          <w:bCs/>
          <w:i w:val="0"/>
        </w:rPr>
      </w:pPr>
      <w:r>
        <w:rPr>
          <w:b/>
          <w:bCs/>
        </w:rPr>
        <w:t>FL:</w:t>
      </w:r>
      <w:r>
        <w:t xml:space="preserve"> Already agreed.</w:t>
      </w:r>
    </w:p>
    <w:p w14:paraId="7B913194" w14:textId="77777777" w:rsidR="00171B10" w:rsidRDefault="00007D54">
      <w:pPr>
        <w:pStyle w:val="ListParagraph"/>
        <w:numPr>
          <w:ilvl w:val="0"/>
          <w:numId w:val="34"/>
        </w:numPr>
        <w:rPr>
          <w:i/>
        </w:rPr>
      </w:pPr>
      <w:r>
        <w:rPr>
          <w:b/>
          <w:i/>
        </w:rPr>
        <w:t xml:space="preserve"> (Samsung, </w:t>
      </w:r>
      <w:hyperlink r:id="rId85" w:history="1">
        <w:r>
          <w:rPr>
            <w:rStyle w:val="Hyperlink"/>
            <w:b/>
            <w:i/>
          </w:rPr>
          <w:t>R1-2109490</w:t>
        </w:r>
      </w:hyperlink>
      <w:r>
        <w:rPr>
          <w:b/>
          <w:i/>
        </w:rPr>
        <w:t>[8]) Proposal 3:</w:t>
      </w:r>
      <w:r>
        <w:rPr>
          <w:i/>
        </w:rPr>
        <w:t xml:space="preserve"> For the reporting of UE Tx TEG in DL+UL positioning, a Tx TEG ID is associated with an UL SRS resource for positioning corresponding to the Tx timing of the Rx-Tx measurement.</w:t>
      </w:r>
    </w:p>
    <w:p w14:paraId="0C27F56D" w14:textId="77777777" w:rsidR="00171B10" w:rsidRDefault="00007D54">
      <w:pPr>
        <w:pStyle w:val="Guidance"/>
        <w:spacing w:after="0"/>
        <w:ind w:left="284"/>
        <w:rPr>
          <w:b/>
          <w:bCs/>
          <w:i w:val="0"/>
        </w:rPr>
      </w:pPr>
      <w:r>
        <w:rPr>
          <w:b/>
          <w:bCs/>
        </w:rPr>
        <w:t>FL:</w:t>
      </w:r>
      <w:r>
        <w:t xml:space="preserve"> Further discussion in Proposal 3.3-1.</w:t>
      </w:r>
    </w:p>
    <w:p w14:paraId="73FF1768" w14:textId="77777777" w:rsidR="00171B10" w:rsidRDefault="00007D54">
      <w:pPr>
        <w:pStyle w:val="ListParagraph"/>
        <w:numPr>
          <w:ilvl w:val="0"/>
          <w:numId w:val="34"/>
        </w:numPr>
        <w:rPr>
          <w:i/>
        </w:rPr>
      </w:pPr>
      <w:r>
        <w:rPr>
          <w:b/>
          <w:i/>
        </w:rPr>
        <w:t xml:space="preserve"> (Intel, </w:t>
      </w:r>
      <w:hyperlink r:id="rId86" w:history="1">
        <w:r>
          <w:rPr>
            <w:rStyle w:val="Hyperlink"/>
            <w:b/>
            <w:i/>
          </w:rPr>
          <w:t>R1-2109611</w:t>
        </w:r>
      </w:hyperlink>
      <w:r>
        <w:rPr>
          <w:b/>
          <w:i/>
        </w:rPr>
        <w:t>[9</w:t>
      </w:r>
      <w:proofErr w:type="gramStart"/>
      <w:r>
        <w:rPr>
          <w:b/>
          <w:i/>
        </w:rPr>
        <w:t>])Proposal</w:t>
      </w:r>
      <w:proofErr w:type="gramEnd"/>
      <w:r>
        <w:rPr>
          <w:b/>
          <w:i/>
        </w:rPr>
        <w:t xml:space="preserve"> 1:</w:t>
      </w:r>
      <w:r>
        <w:rPr>
          <w:i/>
        </w:rPr>
        <w:tab/>
      </w:r>
      <w:r>
        <w:rPr>
          <w:rFonts w:hint="eastAsia"/>
          <w:i/>
        </w:rPr>
        <w:t>Support reporting of the UE TX TEG ID and the UE RX TEG ID associated with the UE Rx-Tx time difference measurements, where:</w:t>
      </w:r>
    </w:p>
    <w:p w14:paraId="1C31F58F" w14:textId="77777777" w:rsidR="00171B10" w:rsidRDefault="00007D54">
      <w:pPr>
        <w:pStyle w:val="ListParagraph"/>
        <w:numPr>
          <w:ilvl w:val="1"/>
          <w:numId w:val="34"/>
        </w:numPr>
        <w:rPr>
          <w:i/>
        </w:rPr>
      </w:pPr>
      <w:r>
        <w:rPr>
          <w:rFonts w:hint="eastAsia"/>
          <w:i/>
        </w:rPr>
        <w:tab/>
        <w:t>The UE TX TEG ID is associated with the UL SRS Resource for positioning corresponding to the TX timing of the UE Rx-Tx time difference measurement</w:t>
      </w:r>
    </w:p>
    <w:p w14:paraId="43A61D54" w14:textId="77777777" w:rsidR="00171B10" w:rsidRDefault="00007D54">
      <w:pPr>
        <w:pStyle w:val="Guidance"/>
        <w:spacing w:after="0"/>
        <w:ind w:left="284"/>
        <w:rPr>
          <w:b/>
          <w:bCs/>
          <w:i w:val="0"/>
        </w:rPr>
      </w:pPr>
      <w:r>
        <w:rPr>
          <w:rFonts w:hint="eastAsia"/>
          <w:i w:val="0"/>
        </w:rPr>
        <w:tab/>
      </w:r>
      <w:r>
        <w:rPr>
          <w:b/>
          <w:bCs/>
        </w:rPr>
        <w:t>FL:</w:t>
      </w:r>
      <w:r>
        <w:t xml:space="preserve"> Further discussion in Proposal 3.3-1.</w:t>
      </w:r>
    </w:p>
    <w:p w14:paraId="56C00A10" w14:textId="77777777" w:rsidR="00171B10" w:rsidRDefault="00007D54">
      <w:pPr>
        <w:pStyle w:val="ListParagraph"/>
        <w:numPr>
          <w:ilvl w:val="1"/>
          <w:numId w:val="34"/>
        </w:numPr>
        <w:rPr>
          <w:i/>
        </w:rPr>
      </w:pPr>
      <w:r>
        <w:rPr>
          <w:rFonts w:hint="eastAsia"/>
          <w:i/>
        </w:rPr>
        <w:t>The UE RX TEG ID is associated with one DL PRS Resource (or more DL PRS Resources) corresponding to the RX time of the measurement</w:t>
      </w:r>
    </w:p>
    <w:p w14:paraId="204EECE5" w14:textId="77777777" w:rsidR="00171B10" w:rsidRDefault="00007D54">
      <w:pPr>
        <w:pStyle w:val="Guidance"/>
        <w:spacing w:after="0"/>
        <w:ind w:left="284" w:firstLine="284"/>
        <w:rPr>
          <w:b/>
          <w:bCs/>
          <w:i w:val="0"/>
        </w:rPr>
      </w:pPr>
      <w:r>
        <w:rPr>
          <w:b/>
          <w:bCs/>
        </w:rPr>
        <w:t>FL:</w:t>
      </w:r>
      <w:r>
        <w:t xml:space="preserve"> Already included in the existing agreement.</w:t>
      </w:r>
    </w:p>
    <w:p w14:paraId="0EE2C1F2" w14:textId="77777777" w:rsidR="00171B10" w:rsidRDefault="00007D54">
      <w:pPr>
        <w:pStyle w:val="ListParagraph"/>
        <w:numPr>
          <w:ilvl w:val="0"/>
          <w:numId w:val="34"/>
        </w:numPr>
        <w:rPr>
          <w:i/>
        </w:rPr>
      </w:pPr>
      <w:r>
        <w:rPr>
          <w:b/>
          <w:i/>
        </w:rPr>
        <w:t xml:space="preserve"> (LGE, </w:t>
      </w:r>
      <w:hyperlink r:id="rId87" w:history="1">
        <w:r>
          <w:rPr>
            <w:rStyle w:val="Hyperlink"/>
            <w:b/>
            <w:i/>
          </w:rPr>
          <w:t>R1-2110088</w:t>
        </w:r>
      </w:hyperlink>
      <w:r>
        <w:rPr>
          <w:b/>
          <w:i/>
        </w:rPr>
        <w:t>[13])Proposal #4:</w:t>
      </w:r>
      <w:r>
        <w:rPr>
          <w:i/>
        </w:rPr>
        <w:t xml:space="preserve"> For mitigating UE Tx/Rx timing errors for DL+UL positioning, select option #2 (i.e., UE to report Rx TEG ID and Tx TEG ID for each gNB Rx-Tx time difference measurement in a Multi-RTT measurement report.)</w:t>
      </w:r>
    </w:p>
    <w:p w14:paraId="2C370F99" w14:textId="77777777" w:rsidR="00171B10" w:rsidRDefault="00007D54">
      <w:pPr>
        <w:pStyle w:val="Guidance"/>
        <w:spacing w:after="0"/>
        <w:ind w:left="284" w:firstLine="284"/>
        <w:rPr>
          <w:b/>
          <w:bCs/>
          <w:i w:val="0"/>
        </w:rPr>
      </w:pPr>
      <w:r>
        <w:rPr>
          <w:b/>
          <w:bCs/>
        </w:rPr>
        <w:t>FL:</w:t>
      </w:r>
      <w:r>
        <w:t xml:space="preserve"> This option is already agreed.</w:t>
      </w:r>
    </w:p>
    <w:p w14:paraId="575E1A47" w14:textId="77777777" w:rsidR="00171B10" w:rsidRDefault="00007D54">
      <w:pPr>
        <w:pStyle w:val="ListParagraph"/>
        <w:numPr>
          <w:ilvl w:val="1"/>
          <w:numId w:val="34"/>
        </w:numPr>
        <w:rPr>
          <w:i/>
        </w:rPr>
      </w:pPr>
      <w:r>
        <w:rPr>
          <w:i/>
        </w:rPr>
        <w:t>Tx TEG ID is associated with one UL PRS resource (or more UL SRS resources) to the Tx timing of the Rx-Tx measurement.</w:t>
      </w:r>
    </w:p>
    <w:p w14:paraId="5022EA63" w14:textId="77777777" w:rsidR="00171B10" w:rsidRDefault="00007D54">
      <w:pPr>
        <w:pStyle w:val="Guidance"/>
        <w:spacing w:after="0"/>
        <w:ind w:left="284"/>
        <w:rPr>
          <w:b/>
          <w:bCs/>
          <w:i w:val="0"/>
        </w:rPr>
      </w:pPr>
      <w:r>
        <w:rPr>
          <w:rFonts w:hint="eastAsia"/>
          <w:i w:val="0"/>
        </w:rPr>
        <w:tab/>
      </w:r>
      <w:r>
        <w:rPr>
          <w:b/>
          <w:bCs/>
        </w:rPr>
        <w:t>FL:</w:t>
      </w:r>
      <w:r>
        <w:t xml:space="preserve"> Further discussion in Proposal 3.3-1.</w:t>
      </w:r>
    </w:p>
    <w:p w14:paraId="6686B493" w14:textId="77777777" w:rsidR="00171B10" w:rsidRDefault="00007D54">
      <w:pPr>
        <w:pStyle w:val="ListParagraph"/>
        <w:numPr>
          <w:ilvl w:val="0"/>
          <w:numId w:val="34"/>
        </w:numPr>
        <w:rPr>
          <w:i/>
        </w:rPr>
      </w:pPr>
      <w:r>
        <w:rPr>
          <w:b/>
          <w:i/>
        </w:rPr>
        <w:t xml:space="preserve"> (</w:t>
      </w:r>
      <w:proofErr w:type="spellStart"/>
      <w:r>
        <w:rPr>
          <w:b/>
          <w:i/>
        </w:rPr>
        <w:t>InterDigital</w:t>
      </w:r>
      <w:proofErr w:type="spellEnd"/>
      <w:r>
        <w:rPr>
          <w:b/>
          <w:i/>
        </w:rPr>
        <w:t xml:space="preserve">, </w:t>
      </w:r>
      <w:hyperlink r:id="rId88" w:history="1">
        <w:r>
          <w:rPr>
            <w:rStyle w:val="Hyperlink"/>
            <w:b/>
            <w:i/>
          </w:rPr>
          <w:t>R1-2110133</w:t>
        </w:r>
      </w:hyperlink>
      <w:r>
        <w:rPr>
          <w:b/>
          <w:i/>
        </w:rPr>
        <w:t>[14</w:t>
      </w:r>
      <w:proofErr w:type="gramStart"/>
      <w:r>
        <w:rPr>
          <w:b/>
          <w:i/>
        </w:rPr>
        <w:t>])Proposal</w:t>
      </w:r>
      <w:proofErr w:type="gramEnd"/>
      <w:r>
        <w:rPr>
          <w:b/>
          <w:i/>
        </w:rPr>
        <w:t xml:space="preserve"> 1:</w:t>
      </w:r>
      <w:r>
        <w:rPr>
          <w:i/>
        </w:rPr>
        <w:t xml:space="preserve"> For mitigating UE Tx/Rx timing errors for DL+UL positioning, support both Option 1 and Option 2. If supported by the UE capability, the UE reports </w:t>
      </w:r>
      <w:proofErr w:type="spellStart"/>
      <w:r>
        <w:rPr>
          <w:i/>
        </w:rPr>
        <w:t>RxTx</w:t>
      </w:r>
      <w:proofErr w:type="spellEnd"/>
      <w:r>
        <w:rPr>
          <w:i/>
        </w:rPr>
        <w:t xml:space="preserve"> TEG; otherwise, the UE reports Tx TEG and Rx TEG.</w:t>
      </w:r>
    </w:p>
    <w:p w14:paraId="58CA58B9" w14:textId="77777777" w:rsidR="00171B10" w:rsidRDefault="00007D54">
      <w:pPr>
        <w:pStyle w:val="Guidance"/>
        <w:spacing w:after="0"/>
        <w:ind w:left="284" w:firstLine="284"/>
        <w:rPr>
          <w:b/>
          <w:bCs/>
          <w:i w:val="0"/>
        </w:rPr>
      </w:pPr>
      <w:r>
        <w:rPr>
          <w:b/>
          <w:bCs/>
        </w:rPr>
        <w:t>FL:</w:t>
      </w:r>
      <w:r>
        <w:t xml:space="preserve"> Already agreed.</w:t>
      </w:r>
    </w:p>
    <w:p w14:paraId="65BA8B92" w14:textId="77777777" w:rsidR="00171B10" w:rsidRDefault="00007D54">
      <w:pPr>
        <w:pStyle w:val="ListParagraph"/>
        <w:numPr>
          <w:ilvl w:val="0"/>
          <w:numId w:val="34"/>
        </w:numPr>
        <w:rPr>
          <w:i/>
        </w:rPr>
      </w:pPr>
      <w:r>
        <w:rPr>
          <w:b/>
          <w:i/>
        </w:rPr>
        <w:t xml:space="preserve"> (Qualcomm, R1- 2110187[15</w:t>
      </w:r>
      <w:proofErr w:type="gramStart"/>
      <w:r>
        <w:rPr>
          <w:b/>
          <w:i/>
        </w:rPr>
        <w:t>])Proposal</w:t>
      </w:r>
      <w:proofErr w:type="gramEnd"/>
      <w:r>
        <w:rPr>
          <w:b/>
          <w:i/>
        </w:rPr>
        <w:t xml:space="preserve"> 6:</w:t>
      </w:r>
      <w:r>
        <w:rPr>
          <w:i/>
        </w:rPr>
        <w:t xml:space="preserve"> For mitigating UE Tx/Rx timing errors for DL+UL positioning, when the UE reports Tx TEG ID with a UE Rx-Tx time difference measurement, support the UE to optionally</w:t>
      </w:r>
    </w:p>
    <w:p w14:paraId="40893C20" w14:textId="77777777" w:rsidR="00171B10" w:rsidRDefault="00007D54">
      <w:pPr>
        <w:pStyle w:val="ListParagraph"/>
        <w:numPr>
          <w:ilvl w:val="1"/>
          <w:numId w:val="34"/>
        </w:numPr>
        <w:rPr>
          <w:i/>
        </w:rPr>
      </w:pPr>
      <w:r>
        <w:rPr>
          <w:i/>
        </w:rPr>
        <w:t xml:space="preserve"> include, together with a Tx TEG ID, an SRS resource on the same measurement report, OR</w:t>
      </w:r>
    </w:p>
    <w:p w14:paraId="6BD47A87" w14:textId="77777777" w:rsidR="00171B10" w:rsidRDefault="00007D54">
      <w:pPr>
        <w:pStyle w:val="ListParagraph"/>
        <w:numPr>
          <w:ilvl w:val="1"/>
          <w:numId w:val="34"/>
        </w:numPr>
        <w:rPr>
          <w:i/>
        </w:rPr>
      </w:pPr>
      <w:r>
        <w:rPr>
          <w:i/>
        </w:rPr>
        <w:lastRenderedPageBreak/>
        <w:t xml:space="preserve">send, in a separate report the Tx TEG ID to SRS resource association. </w:t>
      </w:r>
    </w:p>
    <w:p w14:paraId="516D8441" w14:textId="77777777" w:rsidR="00171B10" w:rsidRDefault="00007D54">
      <w:pPr>
        <w:pStyle w:val="ListParagraph"/>
        <w:numPr>
          <w:ilvl w:val="2"/>
          <w:numId w:val="34"/>
        </w:numPr>
        <w:rPr>
          <w:i/>
        </w:rPr>
      </w:pPr>
      <w:r>
        <w:rPr>
          <w:i/>
        </w:rPr>
        <w:t xml:space="preserve">Reuse the report that will be designed for UTDOA. </w:t>
      </w:r>
    </w:p>
    <w:p w14:paraId="71778B26" w14:textId="77777777" w:rsidR="00171B10" w:rsidRDefault="00007D54">
      <w:pPr>
        <w:pStyle w:val="ListParagraph"/>
        <w:numPr>
          <w:ilvl w:val="1"/>
          <w:numId w:val="34"/>
        </w:numPr>
        <w:rPr>
          <w:i/>
        </w:rPr>
      </w:pPr>
      <w:r>
        <w:rPr>
          <w:i/>
        </w:rPr>
        <w:t xml:space="preserve">Up to the UE's decision, whether it will report the Tx TEG association to SRS resource in the UE Rx-Tx measurement report or in the separate report. </w:t>
      </w:r>
    </w:p>
    <w:p w14:paraId="12223355" w14:textId="77777777" w:rsidR="00171B10" w:rsidRDefault="00007D54">
      <w:pPr>
        <w:pStyle w:val="Guidance"/>
        <w:spacing w:after="0"/>
        <w:ind w:left="284" w:firstLine="284"/>
        <w:rPr>
          <w:b/>
          <w:bCs/>
        </w:rPr>
      </w:pPr>
      <w:r>
        <w:rPr>
          <w:b/>
          <w:bCs/>
        </w:rPr>
        <w:t>FL:</w:t>
      </w:r>
      <w:r>
        <w:t xml:space="preserve"> Already agreed to report optionally the Tx TEG ID, and if Tx TEG ID is reported with </w:t>
      </w:r>
      <w:proofErr w:type="spellStart"/>
      <w:r>
        <w:rPr>
          <w:i w:val="0"/>
        </w:rPr>
        <w:t>with</w:t>
      </w:r>
      <w:proofErr w:type="spellEnd"/>
      <w:r>
        <w:rPr>
          <w:i w:val="0"/>
        </w:rPr>
        <w:t xml:space="preserve"> a UE Rx-Tx time difference measurement</w:t>
      </w:r>
      <w:r>
        <w:t>, the UE needs to report the Tx TEG association to SRS resource. Further discussion in Proposal 3.3-2.</w:t>
      </w:r>
    </w:p>
    <w:p w14:paraId="4518078A" w14:textId="77777777" w:rsidR="00171B10" w:rsidRDefault="00007D54">
      <w:pPr>
        <w:pStyle w:val="ListParagraph"/>
        <w:numPr>
          <w:ilvl w:val="0"/>
          <w:numId w:val="34"/>
        </w:numPr>
        <w:rPr>
          <w:i/>
        </w:rPr>
      </w:pPr>
      <w:r>
        <w:rPr>
          <w:b/>
          <w:i/>
        </w:rPr>
        <w:t xml:space="preserve"> (MediaTek, </w:t>
      </w:r>
      <w:hyperlink r:id="rId89" w:history="1">
        <w:r>
          <w:rPr>
            <w:rStyle w:val="Hyperlink"/>
            <w:b/>
            <w:i/>
          </w:rPr>
          <w:t>R1-2110254</w:t>
        </w:r>
      </w:hyperlink>
      <w:r>
        <w:rPr>
          <w:b/>
          <w:i/>
        </w:rPr>
        <w:t>[16</w:t>
      </w:r>
      <w:proofErr w:type="gramStart"/>
      <w:r>
        <w:rPr>
          <w:b/>
          <w:i/>
        </w:rPr>
        <w:t>])Proposal</w:t>
      </w:r>
      <w:proofErr w:type="gramEnd"/>
      <w:r>
        <w:rPr>
          <w:b/>
          <w:i/>
        </w:rPr>
        <w:t xml:space="preserve"> 6-1</w:t>
      </w:r>
      <w:r>
        <w:rPr>
          <w:i/>
        </w:rPr>
        <w:t>: It is up to UE implementation for the association between a TX TEG ID to a SRS resource</w:t>
      </w:r>
    </w:p>
    <w:p w14:paraId="45E613CC" w14:textId="77777777" w:rsidR="00171B10" w:rsidRDefault="00007D54">
      <w:pPr>
        <w:pStyle w:val="Guidance"/>
        <w:spacing w:after="0"/>
        <w:ind w:left="284"/>
        <w:rPr>
          <w:b/>
          <w:bCs/>
          <w:i w:val="0"/>
        </w:rPr>
      </w:pPr>
      <w:r>
        <w:rPr>
          <w:rFonts w:hint="eastAsia"/>
          <w:i w:val="0"/>
        </w:rPr>
        <w:tab/>
      </w:r>
      <w:r>
        <w:rPr>
          <w:b/>
          <w:bCs/>
        </w:rPr>
        <w:t>FL:</w:t>
      </w:r>
      <w:r>
        <w:t xml:space="preserve"> Further discussion in Proposal 3.3-1.</w:t>
      </w:r>
    </w:p>
    <w:p w14:paraId="26924AB5" w14:textId="77777777" w:rsidR="00171B10" w:rsidRDefault="00007D54">
      <w:pPr>
        <w:pStyle w:val="ListParagraph"/>
        <w:numPr>
          <w:ilvl w:val="0"/>
          <w:numId w:val="34"/>
        </w:numPr>
        <w:rPr>
          <w:i/>
        </w:rPr>
      </w:pPr>
      <w:r>
        <w:rPr>
          <w:b/>
          <w:i/>
        </w:rPr>
        <w:t xml:space="preserve"> (Ericsson, </w:t>
      </w:r>
      <w:hyperlink r:id="rId90" w:history="1">
        <w:r>
          <w:rPr>
            <w:rStyle w:val="Hyperlink"/>
            <w:b/>
            <w:i/>
          </w:rPr>
          <w:t>R1-2110349</w:t>
        </w:r>
      </w:hyperlink>
      <w:r>
        <w:rPr>
          <w:b/>
          <w:i/>
        </w:rPr>
        <w:t>[18])Proposal 15</w:t>
      </w:r>
      <w:r>
        <w:rPr>
          <w:i/>
        </w:rPr>
        <w:tab/>
        <w:t>The UE should report the UE TX TEG association of all SRS transmissions that could potentially be used for gNB Rx-Tx time difference measurements. The SRSs for which UE TX TEG association should be reported by the UE could be configurable by the network or alternatively the UE could report UE TX TEG association for all configured SRSs.</w:t>
      </w:r>
    </w:p>
    <w:p w14:paraId="5548D42D" w14:textId="77777777" w:rsidR="00171B10" w:rsidRDefault="00007D54">
      <w:pPr>
        <w:pStyle w:val="Guidance"/>
        <w:spacing w:after="0"/>
        <w:ind w:left="284" w:firstLine="284"/>
        <w:rPr>
          <w:b/>
          <w:bCs/>
          <w:i w:val="0"/>
        </w:rPr>
      </w:pPr>
      <w:r>
        <w:rPr>
          <w:b/>
          <w:bCs/>
        </w:rPr>
        <w:t>FL:</w:t>
      </w:r>
      <w:r>
        <w:t xml:space="preserve"> Providing all the UE TX TEG association of all SRS transmissions may be necessary since the UE does not know which of the SRSs will be received by the gNB. However, it is unclear to me how the network configures which UE TX TEG associations to report, since the network may not know the UE TX TEG association before UE reports them. Also, the UE may not know which of them are potentially be used for gNB Rx-Tx time difference measurements. Thus, a simple way is that the UE </w:t>
      </w:r>
      <w:proofErr w:type="spellStart"/>
      <w:r>
        <w:t>reporsts</w:t>
      </w:r>
      <w:proofErr w:type="spellEnd"/>
      <w:r>
        <w:t xml:space="preserve"> </w:t>
      </w:r>
      <w:proofErr w:type="gramStart"/>
      <w:r>
        <w:t>all of</w:t>
      </w:r>
      <w:proofErr w:type="gramEnd"/>
      <w:r>
        <w:t xml:space="preserve"> the UE TX TEG associations.</w:t>
      </w:r>
    </w:p>
    <w:p w14:paraId="660094B1" w14:textId="77777777" w:rsidR="00171B10" w:rsidRDefault="00007D54">
      <w:pPr>
        <w:pStyle w:val="ListParagraph"/>
        <w:numPr>
          <w:ilvl w:val="1"/>
          <w:numId w:val="34"/>
        </w:numPr>
        <w:rPr>
          <w:i/>
        </w:rPr>
      </w:pPr>
      <w:r>
        <w:rPr>
          <w:i/>
        </w:rPr>
        <w:t xml:space="preserve">If a Tx TEG ID is reported with a UE Rx-Tx time difference measurement, the UE should also report the association of the Tx TEG ID to the UL SRS resource(s).   </w:t>
      </w:r>
    </w:p>
    <w:p w14:paraId="3F553C0B" w14:textId="77777777" w:rsidR="00171B10" w:rsidRDefault="00007D54">
      <w:pPr>
        <w:pStyle w:val="Guidance"/>
        <w:spacing w:after="0"/>
        <w:ind w:left="567" w:firstLine="284"/>
        <w:rPr>
          <w:b/>
          <w:bCs/>
          <w:i w:val="0"/>
        </w:rPr>
      </w:pPr>
      <w:r>
        <w:rPr>
          <w:b/>
          <w:bCs/>
        </w:rPr>
        <w:t>FL:</w:t>
      </w:r>
      <w:r>
        <w:t xml:space="preserve"> Covered by existing agreements.</w:t>
      </w:r>
    </w:p>
    <w:p w14:paraId="43ED417F" w14:textId="77777777" w:rsidR="00171B10" w:rsidRDefault="00007D54">
      <w:pPr>
        <w:pStyle w:val="ListParagraph"/>
        <w:numPr>
          <w:ilvl w:val="1"/>
          <w:numId w:val="34"/>
        </w:numPr>
        <w:rPr>
          <w:i/>
        </w:rPr>
      </w:pPr>
      <w:r>
        <w:rPr>
          <w:i/>
        </w:rPr>
        <w:t>There is no association of the Tx TEG ID to any specific UE Rx-Tx time difference measurement, they are only reported in the same multi-RTT report.</w:t>
      </w:r>
    </w:p>
    <w:p w14:paraId="7FF67442" w14:textId="77777777" w:rsidR="00171B10" w:rsidRDefault="00007D54">
      <w:pPr>
        <w:pStyle w:val="ListParagraph"/>
        <w:numPr>
          <w:ilvl w:val="1"/>
          <w:numId w:val="34"/>
        </w:numPr>
        <w:rPr>
          <w:i/>
        </w:rPr>
      </w:pPr>
      <w:r>
        <w:rPr>
          <w:i/>
        </w:rPr>
        <w:t xml:space="preserve">The association of the UE Tx TEG ID to the UL SRS resource(s) is given by the UE TX TEG definition.     </w:t>
      </w:r>
    </w:p>
    <w:p w14:paraId="2CD700FD" w14:textId="77777777" w:rsidR="00171B10" w:rsidRDefault="00007D54">
      <w:pPr>
        <w:pStyle w:val="ListParagraph"/>
        <w:numPr>
          <w:ilvl w:val="1"/>
          <w:numId w:val="34"/>
        </w:numPr>
        <w:rPr>
          <w:i/>
        </w:rPr>
      </w:pPr>
      <w:r>
        <w:rPr>
          <w:i/>
        </w:rPr>
        <w:t xml:space="preserve">The UE TX TEG ID is reported for all UL SRSs.    </w:t>
      </w:r>
    </w:p>
    <w:p w14:paraId="4F4DAADF" w14:textId="77777777" w:rsidR="00171B10" w:rsidRDefault="00007D54">
      <w:pPr>
        <w:pStyle w:val="ListParagraph"/>
        <w:numPr>
          <w:ilvl w:val="1"/>
          <w:numId w:val="34"/>
        </w:numPr>
        <w:rPr>
          <w:i/>
        </w:rPr>
      </w:pPr>
      <w:r>
        <w:rPr>
          <w:i/>
        </w:rPr>
        <w:t>FFS: details of the signalling.</w:t>
      </w:r>
    </w:p>
    <w:p w14:paraId="71A1195B" w14:textId="77777777" w:rsidR="00171B10" w:rsidRDefault="00007D54">
      <w:pPr>
        <w:pStyle w:val="Guidance"/>
        <w:spacing w:after="0"/>
        <w:ind w:left="284" w:firstLine="284"/>
        <w:rPr>
          <w:b/>
          <w:bCs/>
          <w:i w:val="0"/>
        </w:rPr>
      </w:pPr>
      <w:r>
        <w:rPr>
          <w:b/>
          <w:bCs/>
        </w:rPr>
        <w:t>FL:</w:t>
      </w:r>
      <w:r>
        <w:t xml:space="preserve"> The details of the reporting may be discussed in RAN2. Further discussion in Proposal 3.3-2.</w:t>
      </w:r>
    </w:p>
    <w:p w14:paraId="4C56AAEC" w14:textId="77777777" w:rsidR="00171B10" w:rsidRDefault="00007D54">
      <w:pPr>
        <w:pStyle w:val="ListParagraph"/>
        <w:numPr>
          <w:ilvl w:val="0"/>
          <w:numId w:val="34"/>
        </w:numPr>
        <w:rPr>
          <w:i/>
        </w:rPr>
      </w:pPr>
      <w:r>
        <w:rPr>
          <w:b/>
          <w:i/>
        </w:rPr>
        <w:t xml:space="preserve">(Ericsson, </w:t>
      </w:r>
      <w:hyperlink r:id="rId91" w:history="1">
        <w:r>
          <w:rPr>
            <w:rStyle w:val="Hyperlink"/>
            <w:b/>
            <w:i/>
          </w:rPr>
          <w:t>R1-2110349</w:t>
        </w:r>
      </w:hyperlink>
      <w:r>
        <w:rPr>
          <w:b/>
          <w:i/>
        </w:rPr>
        <w:t>[18])Proposal 20</w:t>
      </w:r>
      <w:r>
        <w:rPr>
          <w:i/>
        </w:rPr>
        <w:tab/>
        <w:t xml:space="preserve">In the agreement at RAN1#106-e for mitigating UE Tx/Rx timing errors for DL+UL positioning, alternative 3 should be selected in the </w:t>
      </w:r>
      <w:proofErr w:type="spellStart"/>
      <w:r>
        <w:rPr>
          <w:i/>
        </w:rPr>
        <w:t>downselection</w:t>
      </w:r>
      <w:proofErr w:type="spellEnd"/>
      <w:r>
        <w:rPr>
          <w:i/>
        </w:rPr>
        <w:t xml:space="preserve"> of bullet three.</w:t>
      </w:r>
    </w:p>
    <w:p w14:paraId="33E80B1C" w14:textId="77777777" w:rsidR="00171B10" w:rsidRDefault="00007D54">
      <w:pPr>
        <w:pStyle w:val="Guidance"/>
        <w:spacing w:after="0"/>
        <w:ind w:left="284"/>
        <w:rPr>
          <w:b/>
          <w:bCs/>
          <w:i w:val="0"/>
        </w:rPr>
      </w:pPr>
      <w:r>
        <w:rPr>
          <w:rFonts w:hint="eastAsia"/>
          <w:i w:val="0"/>
        </w:rPr>
        <w:tab/>
      </w:r>
      <w:r>
        <w:rPr>
          <w:b/>
          <w:bCs/>
        </w:rPr>
        <w:t>FL:</w:t>
      </w:r>
      <w:r>
        <w:t xml:space="preserve"> Further discussion in Proposal 3.3-1.</w:t>
      </w:r>
    </w:p>
    <w:p w14:paraId="67FEEFCF" w14:textId="77777777" w:rsidR="00171B10" w:rsidRDefault="00007D54">
      <w:pPr>
        <w:pStyle w:val="ListParagraph"/>
        <w:numPr>
          <w:ilvl w:val="0"/>
          <w:numId w:val="34"/>
        </w:numPr>
        <w:rPr>
          <w:i/>
        </w:rPr>
      </w:pPr>
      <w:r>
        <w:rPr>
          <w:b/>
          <w:i/>
        </w:rPr>
        <w:t xml:space="preserve"> (Ericsson, </w:t>
      </w:r>
      <w:hyperlink r:id="rId92" w:history="1">
        <w:r>
          <w:rPr>
            <w:rStyle w:val="Hyperlink"/>
            <w:b/>
            <w:i/>
          </w:rPr>
          <w:t>R1-2110349</w:t>
        </w:r>
      </w:hyperlink>
      <w:r>
        <w:rPr>
          <w:b/>
          <w:i/>
        </w:rPr>
        <w:t>[18])Proposal 21</w:t>
      </w:r>
      <w:r>
        <w:rPr>
          <w:i/>
        </w:rPr>
        <w:tab/>
        <w:t>In the agreement at RAN1#106-e for mitigating UE Tx/Rx timing errors for DL+UL positioning, the FFS in bullet 5 is resolved by reporting a UE Tx TEG ID for each UL SRS resource. The LMF is then free to use a gNB Rx-Tx time difference measurement based on any UL SRS and will still know both the UE RX TEG and the UE TX TEG association.</w:t>
      </w:r>
    </w:p>
    <w:p w14:paraId="3A42D2B5" w14:textId="77777777" w:rsidR="00171B10" w:rsidRDefault="00007D54">
      <w:pPr>
        <w:pStyle w:val="Guidance"/>
        <w:spacing w:after="0"/>
        <w:ind w:left="284" w:firstLine="284"/>
        <w:rPr>
          <w:b/>
          <w:bCs/>
          <w:i w:val="0"/>
        </w:rPr>
      </w:pPr>
      <w:r>
        <w:rPr>
          <w:b/>
          <w:bCs/>
        </w:rPr>
        <w:t>FL:</w:t>
      </w:r>
      <w:r>
        <w:t xml:space="preserve"> Further discussion in Proposal 3.3-2.</w:t>
      </w:r>
    </w:p>
    <w:p w14:paraId="309A42EB" w14:textId="77777777" w:rsidR="00171B10" w:rsidRDefault="00171B10">
      <w:pPr>
        <w:pStyle w:val="ListParagraph"/>
        <w:ind w:left="284"/>
        <w:rPr>
          <w:i/>
        </w:rPr>
      </w:pPr>
    </w:p>
    <w:p w14:paraId="2906110E" w14:textId="77777777" w:rsidR="00171B10" w:rsidRDefault="00007D54">
      <w:pPr>
        <w:spacing w:after="0" w:line="240" w:lineRule="auto"/>
        <w:jc w:val="left"/>
      </w:pPr>
      <w:r>
        <w:rPr>
          <w:rFonts w:ascii="Times" w:eastAsia="SimSun" w:hAnsi="Times"/>
          <w:lang w:eastAsia="zh-CN"/>
        </w:rPr>
        <w:t>In previous meeting, it was agreed to support both options for reporting of UE Rx/Tx/</w:t>
      </w:r>
      <w:proofErr w:type="spellStart"/>
      <w:r>
        <w:rPr>
          <w:rFonts w:ascii="Times" w:eastAsia="SimSun" w:hAnsi="Times"/>
          <w:lang w:eastAsia="zh-CN"/>
        </w:rPr>
        <w:t>RxTx</w:t>
      </w:r>
      <w:proofErr w:type="spellEnd"/>
      <w:r>
        <w:rPr>
          <w:rFonts w:ascii="Times" w:eastAsia="SimSun" w:hAnsi="Times"/>
          <w:lang w:eastAsia="zh-CN"/>
        </w:rPr>
        <w:t xml:space="preserve"> TEG IDs mitigating UE Tx/Rx timing errors for DL+UL positioning in the specification (It is up to UE’s capability to support either one, or </w:t>
      </w:r>
      <w:proofErr w:type="gramStart"/>
      <w:r>
        <w:rPr>
          <w:rFonts w:ascii="Times" w:eastAsia="SimSun" w:hAnsi="Times"/>
          <w:lang w:eastAsia="zh-CN"/>
        </w:rPr>
        <w:t>both of them</w:t>
      </w:r>
      <w:proofErr w:type="gramEnd"/>
      <w:r>
        <w:rPr>
          <w:rFonts w:ascii="Times" w:eastAsia="SimSun" w:hAnsi="Times"/>
          <w:lang w:eastAsia="zh-CN"/>
        </w:rPr>
        <w:t>.</w:t>
      </w:r>
    </w:p>
    <w:p w14:paraId="68C91E33" w14:textId="77777777" w:rsidR="00171B10" w:rsidRDefault="00171B10">
      <w:pPr>
        <w:spacing w:after="0" w:line="240" w:lineRule="auto"/>
        <w:jc w:val="left"/>
      </w:pPr>
    </w:p>
    <w:p w14:paraId="06987BBF" w14:textId="77777777" w:rsidR="00171B10" w:rsidRDefault="00007D54">
      <w:pPr>
        <w:spacing w:after="0" w:line="240" w:lineRule="auto"/>
        <w:jc w:val="left"/>
        <w:rPr>
          <w:rFonts w:ascii="Times" w:eastAsia="SimSun" w:hAnsi="Times"/>
          <w:lang w:eastAsia="zh-CN"/>
        </w:rPr>
      </w:pPr>
      <w:r>
        <w:t xml:space="preserve">For </w:t>
      </w:r>
      <w:r>
        <w:rPr>
          <w:rFonts w:ascii="Times" w:eastAsia="Batang" w:hAnsi="Times"/>
          <w:lang w:eastAsia="zh-CN"/>
        </w:rPr>
        <w:t xml:space="preserve">the </w:t>
      </w:r>
      <w:r>
        <w:rPr>
          <w:rFonts w:ascii="Times" w:eastAsia="SimSun" w:hAnsi="Times"/>
          <w:lang w:eastAsia="zh-CN"/>
        </w:rPr>
        <w:t xml:space="preserve">Tx TEG ID association, it was agreed to </w:t>
      </w:r>
      <w:proofErr w:type="spellStart"/>
      <w:r>
        <w:rPr>
          <w:rFonts w:ascii="Times" w:eastAsia="SimSun" w:hAnsi="Times"/>
          <w:lang w:eastAsia="zh-CN"/>
        </w:rPr>
        <w:t>downselect</w:t>
      </w:r>
      <w:proofErr w:type="spellEnd"/>
      <w:r>
        <w:rPr>
          <w:rFonts w:ascii="Times" w:eastAsia="SimSun" w:hAnsi="Times"/>
          <w:lang w:eastAsia="zh-CN"/>
        </w:rPr>
        <w:t xml:space="preserve"> from three </w:t>
      </w:r>
      <w:r>
        <w:rPr>
          <w:rFonts w:hint="eastAsia"/>
          <w:lang w:eastAsia="zh-CN"/>
        </w:rPr>
        <w:t>alternative</w:t>
      </w:r>
      <w:r>
        <w:rPr>
          <w:lang w:eastAsia="zh-CN"/>
        </w:rPr>
        <w:t xml:space="preserve">s. The feedbacks in this meeting </w:t>
      </w:r>
      <w:r>
        <w:rPr>
          <w:rFonts w:ascii="Times" w:eastAsia="SimSun" w:hAnsi="Times"/>
          <w:lang w:eastAsia="zh-CN"/>
        </w:rPr>
        <w:t>may be summarized as follows:</w:t>
      </w:r>
    </w:p>
    <w:p w14:paraId="22D01379" w14:textId="77777777" w:rsidR="00171B10" w:rsidRDefault="00171B10">
      <w:pPr>
        <w:spacing w:after="0" w:line="240" w:lineRule="auto"/>
        <w:jc w:val="left"/>
      </w:pPr>
    </w:p>
    <w:p w14:paraId="2387CE91" w14:textId="77777777" w:rsidR="00171B10" w:rsidRDefault="00007D54">
      <w:pPr>
        <w:numPr>
          <w:ilvl w:val="0"/>
          <w:numId w:val="39"/>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p>
    <w:p w14:paraId="2C0C60B3" w14:textId="77777777" w:rsidR="00171B10" w:rsidRDefault="00007D54">
      <w:pPr>
        <w:numPr>
          <w:ilvl w:val="1"/>
          <w:numId w:val="39"/>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71E68C90" w14:textId="77777777" w:rsidR="00171B10" w:rsidRDefault="00007D54">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 Samsung, Intel, LGE</w:t>
      </w:r>
    </w:p>
    <w:p w14:paraId="34AB72D7" w14:textId="77777777" w:rsidR="00171B10" w:rsidRDefault="00007D54">
      <w:pPr>
        <w:numPr>
          <w:ilvl w:val="1"/>
          <w:numId w:val="39"/>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306165C4" w14:textId="77777777" w:rsidR="00171B10" w:rsidRDefault="00007D54">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ZTE, </w:t>
      </w:r>
    </w:p>
    <w:p w14:paraId="2389EADE" w14:textId="77777777" w:rsidR="00171B10" w:rsidRDefault="00007D54">
      <w:pPr>
        <w:numPr>
          <w:ilvl w:val="1"/>
          <w:numId w:val="39"/>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7D04183E" w14:textId="77777777" w:rsidR="00171B10" w:rsidRDefault="00007D54">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Theme="minorEastAsia" w:hAnsi="Times" w:hint="eastAsia"/>
          <w:lang w:eastAsia="zh-CN"/>
        </w:rPr>
        <w:t>CATT,</w:t>
      </w:r>
      <w:r>
        <w:rPr>
          <w:rFonts w:ascii="Times" w:eastAsia="Batang" w:hAnsi="Times"/>
          <w:lang w:eastAsia="zh-CN"/>
        </w:rPr>
        <w:t xml:space="preserve"> vivo, CMCC, Ericsson</w:t>
      </w:r>
    </w:p>
    <w:p w14:paraId="2122FB4F" w14:textId="77777777" w:rsidR="00171B10" w:rsidRDefault="00171B10">
      <w:pPr>
        <w:spacing w:after="0" w:line="240" w:lineRule="auto"/>
        <w:jc w:val="left"/>
      </w:pPr>
    </w:p>
    <w:p w14:paraId="560FD80B" w14:textId="77777777" w:rsidR="00171B10" w:rsidRDefault="00007D54">
      <w:pPr>
        <w:spacing w:after="0" w:line="240" w:lineRule="auto"/>
        <w:jc w:val="left"/>
        <w:rPr>
          <w:rFonts w:ascii="Times" w:eastAsia="Batang" w:hAnsi="Times"/>
          <w:lang w:eastAsia="zh-CN"/>
        </w:rPr>
      </w:pPr>
      <w:r>
        <w:rPr>
          <w:rFonts w:ascii="Times" w:eastAsia="SimSun" w:hAnsi="Times"/>
          <w:lang w:eastAsia="zh-CN"/>
        </w:rPr>
        <w:t xml:space="preserve">In previous agreement, it also contains “FFS: how the association of the Tx TEG ID to the UL SRS resource(s) is determined by UE.” In my view, the Tx </w:t>
      </w:r>
      <w:r>
        <w:rPr>
          <w:rFonts w:ascii="Times" w:eastAsia="Batang" w:hAnsi="Times"/>
          <w:lang w:eastAsia="zh-CN"/>
        </w:rPr>
        <w:t xml:space="preserve">timing of the Rx-Tx measurement should be determined based on the UL SRS resource for positioning that corresponds to the Tx timing of the Rx-Tx measurement. The reported </w:t>
      </w:r>
      <w:r>
        <w:rPr>
          <w:rFonts w:ascii="Times" w:eastAsia="SimSun" w:hAnsi="Times"/>
          <w:lang w:eastAsia="zh-CN"/>
        </w:rPr>
        <w:t xml:space="preserve">Tx TEG ID should at least be associated with the </w:t>
      </w:r>
      <w:r>
        <w:rPr>
          <w:rFonts w:ascii="Times" w:eastAsia="Batang" w:hAnsi="Times"/>
          <w:lang w:eastAsia="zh-CN"/>
        </w:rPr>
        <w:t xml:space="preserve">UL SRS resource for </w:t>
      </w:r>
      <w:proofErr w:type="gramStart"/>
      <w:r>
        <w:rPr>
          <w:rFonts w:ascii="Times" w:eastAsia="Batang" w:hAnsi="Times"/>
          <w:lang w:eastAsia="zh-CN"/>
        </w:rPr>
        <w:t>positioning, but</w:t>
      </w:r>
      <w:proofErr w:type="gramEnd"/>
      <w:r>
        <w:rPr>
          <w:rFonts w:ascii="Times" w:eastAsia="Batang" w:hAnsi="Times"/>
          <w:lang w:eastAsia="zh-CN"/>
        </w:rPr>
        <w:t xml:space="preserve"> may not be limited to that UL SRS resource for positioning. That is, “t</w:t>
      </w:r>
      <w:r>
        <w:rPr>
          <w:rFonts w:ascii="Times" w:eastAsia="Batang" w:hAnsi="Times"/>
          <w:i/>
          <w:lang w:eastAsia="zh-CN"/>
        </w:rPr>
        <w:t xml:space="preserve">he Tx TEG association of the Tx TEG ID should </w:t>
      </w:r>
      <w:proofErr w:type="spellStart"/>
      <w:proofErr w:type="gramStart"/>
      <w:r>
        <w:rPr>
          <w:rFonts w:ascii="Times" w:eastAsia="Batang" w:hAnsi="Times"/>
          <w:i/>
          <w:lang w:eastAsia="zh-CN"/>
        </w:rPr>
        <w:t>includes</w:t>
      </w:r>
      <w:proofErr w:type="spellEnd"/>
      <w:proofErr w:type="gramEnd"/>
      <w:r>
        <w:rPr>
          <w:rFonts w:ascii="Times" w:eastAsia="Batang" w:hAnsi="Times"/>
          <w:i/>
          <w:lang w:eastAsia="zh-CN"/>
        </w:rPr>
        <w:t xml:space="preserve"> the UL positioning SRS resource corresponding to the Tx timing of the Rx-Tx measurement</w:t>
      </w:r>
      <w:r>
        <w:rPr>
          <w:rFonts w:ascii="Times" w:eastAsia="Batang" w:hAnsi="Times"/>
          <w:lang w:eastAsia="zh-CN"/>
        </w:rPr>
        <w:t>.”</w:t>
      </w:r>
    </w:p>
    <w:p w14:paraId="38E00FBD" w14:textId="77777777" w:rsidR="00171B10" w:rsidRDefault="00171B10">
      <w:pPr>
        <w:spacing w:after="0" w:line="240" w:lineRule="auto"/>
        <w:jc w:val="left"/>
        <w:rPr>
          <w:rFonts w:ascii="Times" w:eastAsia="Batang" w:hAnsi="Times"/>
          <w:lang w:eastAsia="zh-CN"/>
        </w:rPr>
      </w:pPr>
    </w:p>
    <w:p w14:paraId="06C8952A" w14:textId="77777777" w:rsidR="00171B10" w:rsidRDefault="00007D54">
      <w:pPr>
        <w:spacing w:after="0" w:line="240" w:lineRule="auto"/>
        <w:jc w:val="left"/>
        <w:rPr>
          <w:rFonts w:ascii="Times" w:eastAsia="SimSun" w:hAnsi="Times"/>
          <w:lang w:eastAsia="zh-CN"/>
        </w:rPr>
      </w:pPr>
      <w:r>
        <w:rPr>
          <w:rFonts w:ascii="Times" w:eastAsia="Batang" w:hAnsi="Times"/>
          <w:lang w:eastAsia="zh-CN"/>
        </w:rPr>
        <w:t xml:space="preserve">For example, assume the Tx timing of the Rx-Tx measurement </w:t>
      </w:r>
      <w:r>
        <w:rPr>
          <w:rFonts w:ascii="Times" w:eastAsia="SimSun"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Batang" w:hAnsi="Times"/>
          <w:lang w:eastAsia="zh-CN"/>
        </w:rPr>
        <w:t xml:space="preserve">hen, the reported </w:t>
      </w:r>
      <w:r>
        <w:rPr>
          <w:rFonts w:ascii="Times" w:eastAsia="SimSun" w:hAnsi="Times"/>
          <w:i/>
          <w:lang w:eastAsia="zh-CN"/>
        </w:rPr>
        <w:t>ID1</w:t>
      </w:r>
      <w:r>
        <w:rPr>
          <w:rFonts w:ascii="Times" w:eastAsia="Batang"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Batang" w:hAnsi="Times"/>
          <w:lang w:eastAsia="zh-CN"/>
        </w:rPr>
        <w:t xml:space="preserve">UL SRS </w:t>
      </w:r>
      <w:r>
        <w:rPr>
          <w:rFonts w:ascii="Times" w:eastAsia="Batang" w:hAnsi="Times"/>
          <w:lang w:eastAsia="zh-CN"/>
        </w:rPr>
        <w:lastRenderedPageBreak/>
        <w:t xml:space="preserve">resources for positioning, say A2, A3…., are also sent from </w:t>
      </w:r>
      <w:r>
        <w:rPr>
          <w:rFonts w:ascii="Times" w:eastAsia="Batang" w:hAnsi="Times"/>
          <w:i/>
          <w:lang w:eastAsia="zh-CN"/>
        </w:rPr>
        <w:t xml:space="preserve">Antenna Panel 1, the </w:t>
      </w:r>
      <w:r>
        <w:rPr>
          <w:rFonts w:ascii="Times" w:eastAsia="SimSun" w:hAnsi="Times"/>
          <w:i/>
          <w:lang w:eastAsia="zh-CN"/>
        </w:rPr>
        <w:t>ID1 should be associated with not only A1, but also A2, A3, …</w:t>
      </w:r>
    </w:p>
    <w:p w14:paraId="580F1505" w14:textId="77777777" w:rsidR="00171B10" w:rsidRDefault="00171B10">
      <w:pPr>
        <w:spacing w:after="0" w:line="240" w:lineRule="auto"/>
        <w:jc w:val="left"/>
      </w:pPr>
    </w:p>
    <w:p w14:paraId="55A63376" w14:textId="77777777" w:rsidR="00171B10" w:rsidRDefault="00007D54">
      <w:pPr>
        <w:pStyle w:val="Heading3"/>
        <w:rPr>
          <w:rFonts w:ascii="Times New Roman" w:hAnsi="Times New Roman"/>
        </w:rPr>
      </w:pPr>
      <w:r>
        <w:rPr>
          <w:rStyle w:val="NOChar1"/>
          <w:highlight w:val="magenta"/>
        </w:rPr>
        <w:t>Proposal 3.3-1a(H)</w:t>
      </w:r>
    </w:p>
    <w:p w14:paraId="64111D1E" w14:textId="77777777" w:rsidR="00171B10" w:rsidRDefault="00007D54">
      <w:r>
        <w:t xml:space="preserve">Make the following modification of the previous agreement made in </w:t>
      </w:r>
      <w:r>
        <w:rPr>
          <w:rFonts w:ascii="Times" w:eastAsia="Batang" w:hAnsi="Times"/>
          <w:szCs w:val="24"/>
          <w:lang w:eastAsia="zh-CN"/>
        </w:rPr>
        <w:t>RAN1#106e:</w:t>
      </w:r>
    </w:p>
    <w:p w14:paraId="7F96ED46" w14:textId="77777777" w:rsidR="00171B10" w:rsidRDefault="00007D54">
      <w:pPr>
        <w:numPr>
          <w:ilvl w:val="0"/>
          <w:numId w:val="39"/>
        </w:numPr>
        <w:spacing w:after="240" w:line="240" w:lineRule="auto"/>
        <w:contextualSpacing/>
        <w:jc w:val="left"/>
        <w:rPr>
          <w:rFonts w:eastAsia="SimSun"/>
          <w:iCs/>
          <w:color w:val="000000"/>
          <w:sz w:val="18"/>
          <w:szCs w:val="18"/>
          <w:lang w:eastAsia="zh-CN"/>
        </w:rPr>
      </w:pPr>
      <w:r>
        <w:rPr>
          <w:iCs/>
          <w:color w:val="000000"/>
          <w:sz w:val="18"/>
          <w:szCs w:val="18"/>
          <w:lang w:eastAsia="zh-CN"/>
        </w:rPr>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 xml:space="preserve">UL SRS resource(s). </w:t>
      </w: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 xml:space="preserve">. </w:t>
      </w:r>
    </w:p>
    <w:p w14:paraId="5C198D6A" w14:textId="77777777" w:rsidR="00171B10" w:rsidRDefault="00007D54">
      <w:pPr>
        <w:numPr>
          <w:ilvl w:val="1"/>
          <w:numId w:val="39"/>
        </w:numPr>
        <w:spacing w:after="240" w:line="240" w:lineRule="auto"/>
        <w:contextualSpacing/>
        <w:jc w:val="left"/>
      </w:pPr>
      <w:r>
        <w:rPr>
          <w:rFonts w:eastAsia="SimSun"/>
          <w:iCs/>
          <w:strike/>
          <w:color w:val="FF0000"/>
          <w:sz w:val="18"/>
          <w:szCs w:val="18"/>
          <w:lang w:eastAsia="zh-CN"/>
        </w:rPr>
        <w:t>FFS:</w:t>
      </w:r>
      <w:r>
        <w:rPr>
          <w:rFonts w:eastAsia="SimSun"/>
          <w:iCs/>
          <w:color w:val="FF0000"/>
          <w:sz w:val="18"/>
          <w:szCs w:val="18"/>
          <w:lang w:eastAsia="zh-CN"/>
        </w:rPr>
        <w:t xml:space="preserve"> </w:t>
      </w:r>
      <w:r>
        <w:rPr>
          <w:rFonts w:eastAsia="SimSun"/>
          <w:iCs/>
          <w:sz w:val="18"/>
          <w:szCs w:val="18"/>
          <w:lang w:eastAsia="zh-CN"/>
        </w:rPr>
        <w:t xml:space="preserve">how the association of the Tx TEG ID to </w:t>
      </w:r>
      <w:r>
        <w:rPr>
          <w:iCs/>
          <w:sz w:val="18"/>
          <w:szCs w:val="18"/>
          <w:lang w:eastAsia="zh-CN"/>
        </w:rPr>
        <w:t>the UL SRS resource(s) is determined by UE.</w:t>
      </w:r>
      <w:r>
        <w:rPr>
          <w:rFonts w:eastAsia="SimSun"/>
          <w:iCs/>
          <w:sz w:val="18"/>
          <w:szCs w:val="18"/>
          <w:lang w:eastAsia="zh-CN"/>
        </w:rPr>
        <w:t xml:space="preserve"> </w:t>
      </w:r>
    </w:p>
    <w:p w14:paraId="5B53066E" w14:textId="77777777" w:rsidR="00171B10" w:rsidRDefault="00007D54">
      <w:pPr>
        <w:numPr>
          <w:ilvl w:val="1"/>
          <w:numId w:val="39"/>
        </w:numPr>
        <w:spacing w:after="240" w:line="240" w:lineRule="auto"/>
        <w:contextualSpacing/>
        <w:jc w:val="left"/>
      </w:pPr>
      <w:r>
        <w:rPr>
          <w:rFonts w:eastAsia="SimSun"/>
          <w:iCs/>
          <w:sz w:val="18"/>
          <w:szCs w:val="18"/>
          <w:lang w:eastAsia="zh-CN"/>
        </w:rPr>
        <w:t xml:space="preserve">details of the signalling </w:t>
      </w:r>
      <w:r>
        <w:rPr>
          <w:rFonts w:eastAsia="SimSun"/>
          <w:iCs/>
          <w:color w:val="FF0000"/>
          <w:sz w:val="18"/>
          <w:szCs w:val="18"/>
          <w:u w:val="single"/>
          <w:lang w:eastAsia="zh-CN"/>
        </w:rPr>
        <w:t>(e.g., via RRC/</w:t>
      </w:r>
      <w:proofErr w:type="spellStart"/>
      <w:r>
        <w:rPr>
          <w:rFonts w:eastAsia="SimSun"/>
          <w:iCs/>
          <w:color w:val="FF0000"/>
          <w:sz w:val="18"/>
          <w:szCs w:val="18"/>
          <w:u w:val="single"/>
          <w:lang w:eastAsia="zh-CN"/>
        </w:rPr>
        <w:t>NRPPa</w:t>
      </w:r>
      <w:proofErr w:type="spellEnd"/>
      <w:r>
        <w:rPr>
          <w:rFonts w:eastAsia="SimSun"/>
          <w:iCs/>
          <w:color w:val="FF0000"/>
          <w:sz w:val="18"/>
          <w:szCs w:val="18"/>
          <w:u w:val="single"/>
          <w:lang w:eastAsia="zh-CN"/>
        </w:rPr>
        <w:t xml:space="preserve"> to LMF, or via LPP to LMF)</w:t>
      </w:r>
    </w:p>
    <w:p w14:paraId="1B2A8B85"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171B10" w14:paraId="26A53B7E"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A3733D3" w14:textId="77777777" w:rsidR="00171B10" w:rsidRDefault="00007D54">
            <w:pPr>
              <w:spacing w:after="0"/>
              <w:rPr>
                <w:b/>
                <w:sz w:val="16"/>
                <w:szCs w:val="16"/>
              </w:rPr>
            </w:pPr>
            <w:r>
              <w:rPr>
                <w:b/>
                <w:sz w:val="16"/>
                <w:szCs w:val="16"/>
              </w:rPr>
              <w:t>Company</w:t>
            </w:r>
          </w:p>
        </w:tc>
        <w:tc>
          <w:tcPr>
            <w:tcW w:w="8811" w:type="dxa"/>
          </w:tcPr>
          <w:p w14:paraId="42CBFC92" w14:textId="77777777" w:rsidR="00171B10" w:rsidRDefault="00007D54">
            <w:pPr>
              <w:spacing w:after="0"/>
              <w:rPr>
                <w:b/>
                <w:sz w:val="16"/>
                <w:szCs w:val="16"/>
              </w:rPr>
            </w:pPr>
            <w:r>
              <w:rPr>
                <w:b/>
                <w:sz w:val="16"/>
                <w:szCs w:val="16"/>
              </w:rPr>
              <w:t xml:space="preserve">Comments </w:t>
            </w:r>
          </w:p>
        </w:tc>
      </w:tr>
      <w:tr w:rsidR="00171B10" w14:paraId="38EAC72D" w14:textId="77777777" w:rsidTr="00171B10">
        <w:trPr>
          <w:trHeight w:val="260"/>
        </w:trPr>
        <w:tc>
          <w:tcPr>
            <w:tcW w:w="1804" w:type="dxa"/>
          </w:tcPr>
          <w:p w14:paraId="2BE80B12" w14:textId="77777777" w:rsidR="00171B10" w:rsidRDefault="00007D54">
            <w:pPr>
              <w:spacing w:after="0"/>
              <w:rPr>
                <w:bCs/>
                <w:sz w:val="16"/>
                <w:szCs w:val="16"/>
              </w:rPr>
            </w:pPr>
            <w:r>
              <w:rPr>
                <w:bCs/>
                <w:sz w:val="16"/>
                <w:szCs w:val="16"/>
              </w:rPr>
              <w:t>Qualcomm</w:t>
            </w:r>
          </w:p>
        </w:tc>
        <w:tc>
          <w:tcPr>
            <w:tcW w:w="8811" w:type="dxa"/>
          </w:tcPr>
          <w:p w14:paraId="7FFD7126" w14:textId="77777777" w:rsidR="00171B10" w:rsidRDefault="00007D54">
            <w:pPr>
              <w:spacing w:after="0"/>
              <w:rPr>
                <w:bCs/>
                <w:sz w:val="16"/>
                <w:szCs w:val="16"/>
              </w:rPr>
            </w:pPr>
            <w:r>
              <w:rPr>
                <w:bCs/>
                <w:sz w:val="16"/>
                <w:szCs w:val="16"/>
              </w:rPr>
              <w:t xml:space="preserve">OK for the main bullet. But, for first the </w:t>
            </w:r>
            <w:proofErr w:type="spellStart"/>
            <w:r>
              <w:rPr>
                <w:bCs/>
                <w:sz w:val="16"/>
                <w:szCs w:val="16"/>
              </w:rPr>
              <w:t>subbulet</w:t>
            </w:r>
            <w:proofErr w:type="spellEnd"/>
            <w:r>
              <w:rPr>
                <w:bCs/>
                <w:sz w:val="16"/>
                <w:szCs w:val="16"/>
              </w:rPr>
              <w:t xml:space="preserve">, it is unclear what it means to remove the “FFS” and just leave a question “how the…”. </w:t>
            </w:r>
          </w:p>
        </w:tc>
      </w:tr>
      <w:tr w:rsidR="00171B10" w14:paraId="31D1205A" w14:textId="77777777" w:rsidTr="00171B10">
        <w:trPr>
          <w:trHeight w:val="260"/>
        </w:trPr>
        <w:tc>
          <w:tcPr>
            <w:tcW w:w="1804" w:type="dxa"/>
          </w:tcPr>
          <w:p w14:paraId="21E7D34E" w14:textId="77777777" w:rsidR="00171B10" w:rsidRDefault="00007D5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5A21587" w14:textId="77777777" w:rsidR="00171B10" w:rsidRDefault="00007D54">
            <w:pPr>
              <w:spacing w:after="0"/>
              <w:rPr>
                <w:rStyle w:val="NOChar1"/>
                <w:rFonts w:eastAsiaTheme="minorEastAsia"/>
                <w:lang w:eastAsia="zh-CN"/>
              </w:rPr>
            </w:pPr>
            <w:r>
              <w:rPr>
                <w:bCs/>
                <w:sz w:val="16"/>
                <w:szCs w:val="16"/>
              </w:rPr>
              <w:t xml:space="preserve">Sorry for disagreeing with the proposal, as we think it can only be adopted when option 1(modified definition case) </w:t>
            </w:r>
            <w:proofErr w:type="gramStart"/>
            <w:r>
              <w:rPr>
                <w:bCs/>
                <w:sz w:val="16"/>
                <w:szCs w:val="16"/>
              </w:rPr>
              <w:t xml:space="preserve">in  </w:t>
            </w:r>
            <w:r>
              <w:rPr>
                <w:rStyle w:val="NOChar1"/>
                <w:highlight w:val="magenta"/>
              </w:rPr>
              <w:t>Proposal</w:t>
            </w:r>
            <w:proofErr w:type="gramEnd"/>
            <w:r>
              <w:rPr>
                <w:rStyle w:val="NOChar1"/>
                <w:highlight w:val="magenta"/>
              </w:rPr>
              <w:t xml:space="preserve"> 3.3-2</w:t>
            </w:r>
            <w:r>
              <w:rPr>
                <w:rStyle w:val="NOChar1"/>
                <w:rFonts w:eastAsiaTheme="minorEastAsia"/>
                <w:highlight w:val="magenta"/>
                <w:lang w:eastAsia="zh-CN"/>
              </w:rPr>
              <w:t>a</w:t>
            </w:r>
            <w:r>
              <w:rPr>
                <w:rStyle w:val="NOChar1"/>
                <w:rFonts w:eastAsiaTheme="minorEastAsia"/>
                <w:lang w:eastAsia="zh-CN"/>
              </w:rPr>
              <w:t xml:space="preserve"> </w:t>
            </w:r>
            <w:r>
              <w:rPr>
                <w:rStyle w:val="NOChar1"/>
                <w:rFonts w:eastAsiaTheme="minorEastAsia"/>
                <w:sz w:val="16"/>
                <w:lang w:eastAsia="zh-CN"/>
              </w:rPr>
              <w:t>is supported</w:t>
            </w:r>
            <w:r>
              <w:rPr>
                <w:rStyle w:val="NOChar1"/>
                <w:rFonts w:eastAsiaTheme="minorEastAsia"/>
                <w:lang w:eastAsia="zh-CN"/>
              </w:rPr>
              <w:t>.</w:t>
            </w:r>
          </w:p>
          <w:p w14:paraId="4620ACBE" w14:textId="77777777" w:rsidR="00171B10" w:rsidRDefault="00007D54">
            <w:pPr>
              <w:spacing w:after="0"/>
              <w:rPr>
                <w:bCs/>
                <w:sz w:val="16"/>
                <w:szCs w:val="16"/>
              </w:rPr>
            </w:pPr>
            <w:r>
              <w:rPr>
                <w:rFonts w:hint="eastAsia"/>
                <w:bCs/>
                <w:sz w:val="16"/>
                <w:szCs w:val="16"/>
              </w:rPr>
              <w:t>I</w:t>
            </w:r>
            <w:r>
              <w:rPr>
                <w:bCs/>
                <w:sz w:val="16"/>
                <w:szCs w:val="16"/>
              </w:rPr>
              <w:t>n our view, there are also some companies that prefer option 2 that is reporting the TA change and combining the TEG information of the Rx-Tx measurement and Tx TEG of SRS(s</w:t>
            </w:r>
            <w:r>
              <w:rPr>
                <w:rFonts w:hint="eastAsia"/>
                <w:bCs/>
                <w:sz w:val="16"/>
                <w:szCs w:val="16"/>
              </w:rPr>
              <w:t xml:space="preserve">) </w:t>
            </w:r>
            <w:r>
              <w:rPr>
                <w:bCs/>
                <w:sz w:val="16"/>
                <w:szCs w:val="16"/>
              </w:rPr>
              <w:t>on the LMF side</w:t>
            </w:r>
            <w:r>
              <w:rPr>
                <w:rFonts w:hint="eastAsia"/>
                <w:bCs/>
                <w:sz w:val="16"/>
                <w:szCs w:val="16"/>
              </w:rPr>
              <w:t>.</w:t>
            </w:r>
            <w:r>
              <w:rPr>
                <w:bCs/>
                <w:sz w:val="16"/>
                <w:szCs w:val="16"/>
              </w:rPr>
              <w:t xml:space="preserve"> In this case, the Tx timing of the Rx-Tx measurement is independent of SRS.</w:t>
            </w:r>
          </w:p>
          <w:p w14:paraId="6E8FC08C" w14:textId="77777777" w:rsidR="00171B10" w:rsidRDefault="00007D54">
            <w:pPr>
              <w:spacing w:after="0"/>
              <w:rPr>
                <w:rFonts w:eastAsiaTheme="minorEastAsia"/>
                <w:bCs/>
                <w:sz w:val="16"/>
                <w:szCs w:val="16"/>
                <w:lang w:eastAsia="zh-CN"/>
              </w:rPr>
            </w:pPr>
            <w:r>
              <w:rPr>
                <w:rFonts w:eastAsiaTheme="minorEastAsia"/>
                <w:bCs/>
                <w:sz w:val="16"/>
                <w:szCs w:val="16"/>
                <w:lang w:eastAsia="zh-CN"/>
              </w:rPr>
              <w:t xml:space="preserve">So, we prefer to add an option for option 2, or discuss it after </w:t>
            </w:r>
            <w:r>
              <w:rPr>
                <w:rStyle w:val="NOChar1"/>
                <w:highlight w:val="magenta"/>
              </w:rPr>
              <w:t>Proposal 3.3-2</w:t>
            </w:r>
            <w:r>
              <w:rPr>
                <w:rStyle w:val="NOChar1"/>
                <w:rFonts w:eastAsiaTheme="minorEastAsia"/>
                <w:highlight w:val="magenta"/>
                <w:lang w:eastAsia="zh-CN"/>
              </w:rPr>
              <w:t>a</w:t>
            </w:r>
          </w:p>
          <w:p w14:paraId="1BDABEA9" w14:textId="77777777" w:rsidR="00171B10" w:rsidRDefault="00171B10">
            <w:pPr>
              <w:spacing w:after="0"/>
              <w:rPr>
                <w:bCs/>
                <w:sz w:val="16"/>
                <w:szCs w:val="16"/>
              </w:rPr>
            </w:pPr>
          </w:p>
        </w:tc>
      </w:tr>
      <w:tr w:rsidR="00171B10" w14:paraId="16E845B3" w14:textId="77777777" w:rsidTr="00171B10">
        <w:trPr>
          <w:trHeight w:val="260"/>
        </w:trPr>
        <w:tc>
          <w:tcPr>
            <w:tcW w:w="1804" w:type="dxa"/>
          </w:tcPr>
          <w:p w14:paraId="3ED2F70F" w14:textId="77777777" w:rsidR="00171B10" w:rsidRDefault="00007D54">
            <w:pPr>
              <w:spacing w:after="0"/>
              <w:rPr>
                <w:bCs/>
                <w:sz w:val="16"/>
                <w:szCs w:val="16"/>
              </w:rPr>
            </w:pPr>
            <w:r>
              <w:rPr>
                <w:rFonts w:eastAsiaTheme="minorEastAsia" w:hint="eastAsia"/>
                <w:bCs/>
                <w:sz w:val="16"/>
                <w:szCs w:val="16"/>
                <w:lang w:eastAsia="zh-CN"/>
              </w:rPr>
              <w:t>CATT</w:t>
            </w:r>
          </w:p>
        </w:tc>
        <w:tc>
          <w:tcPr>
            <w:tcW w:w="8811" w:type="dxa"/>
          </w:tcPr>
          <w:p w14:paraId="3E5CD689"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Support.</w:t>
            </w:r>
            <w:r>
              <w:rPr>
                <w:bCs/>
                <w:sz w:val="16"/>
                <w:szCs w:val="16"/>
              </w:rPr>
              <w:t xml:space="preserve"> </w:t>
            </w:r>
          </w:p>
          <w:p w14:paraId="0A9F28AE" w14:textId="77777777" w:rsidR="00171B10" w:rsidRDefault="00007D54">
            <w:pPr>
              <w:spacing w:after="0"/>
              <w:rPr>
                <w:bCs/>
                <w:sz w:val="16"/>
                <w:szCs w:val="16"/>
              </w:rPr>
            </w:pPr>
            <w:r>
              <w:rPr>
                <w:rFonts w:eastAsiaTheme="minorEastAsia" w:hint="eastAsia"/>
                <w:bCs/>
                <w:sz w:val="16"/>
                <w:szCs w:val="16"/>
                <w:lang w:eastAsia="zh-CN"/>
              </w:rPr>
              <w:t xml:space="preserve">In our point of view, the newly added sentence in the main bullet </w:t>
            </w:r>
            <w:r>
              <w:rPr>
                <w:rFonts w:eastAsiaTheme="minorEastAsia"/>
                <w:bCs/>
                <w:sz w:val="16"/>
                <w:szCs w:val="16"/>
                <w:lang w:eastAsia="zh-CN"/>
              </w:rPr>
              <w:t>is an additional supplementary explanation to the above sentence</w:t>
            </w:r>
            <w:r>
              <w:rPr>
                <w:rFonts w:eastAsiaTheme="minorEastAsia" w:hint="eastAsia"/>
                <w:bCs/>
                <w:sz w:val="16"/>
                <w:szCs w:val="16"/>
                <w:lang w:eastAsia="zh-CN"/>
              </w:rPr>
              <w:t>.</w:t>
            </w:r>
          </w:p>
        </w:tc>
      </w:tr>
      <w:tr w:rsidR="00171B10" w14:paraId="12CD6791" w14:textId="77777777" w:rsidTr="00171B10">
        <w:trPr>
          <w:trHeight w:val="260"/>
        </w:trPr>
        <w:tc>
          <w:tcPr>
            <w:tcW w:w="1804" w:type="dxa"/>
          </w:tcPr>
          <w:p w14:paraId="67C69720" w14:textId="77777777" w:rsidR="00171B10" w:rsidRDefault="00007D54">
            <w:pPr>
              <w:spacing w:after="0"/>
              <w:rPr>
                <w:rFonts w:eastAsiaTheme="minorEastAsia"/>
                <w:bCs/>
                <w:sz w:val="16"/>
                <w:szCs w:val="16"/>
                <w:lang w:eastAsia="zh-CN"/>
              </w:rPr>
            </w:pPr>
            <w:r>
              <w:rPr>
                <w:bCs/>
                <w:sz w:val="16"/>
                <w:szCs w:val="16"/>
              </w:rPr>
              <w:t>Ericsson</w:t>
            </w:r>
          </w:p>
        </w:tc>
        <w:tc>
          <w:tcPr>
            <w:tcW w:w="8811" w:type="dxa"/>
          </w:tcPr>
          <w:p w14:paraId="48A0A22E" w14:textId="77777777" w:rsidR="00171B10" w:rsidRDefault="00007D54">
            <w:pPr>
              <w:spacing w:after="0"/>
              <w:rPr>
                <w:bCs/>
                <w:sz w:val="16"/>
                <w:szCs w:val="16"/>
              </w:rPr>
            </w:pPr>
            <w:r>
              <w:rPr>
                <w:bCs/>
                <w:sz w:val="16"/>
                <w:szCs w:val="16"/>
              </w:rPr>
              <w:t>Not supportive of the proposed modification.</w:t>
            </w:r>
          </w:p>
          <w:p w14:paraId="557AACB4" w14:textId="77777777" w:rsidR="00171B10" w:rsidRDefault="00171B10">
            <w:pPr>
              <w:spacing w:after="0"/>
              <w:rPr>
                <w:bCs/>
                <w:sz w:val="16"/>
                <w:szCs w:val="16"/>
              </w:rPr>
            </w:pPr>
          </w:p>
          <w:p w14:paraId="5E40681B" w14:textId="77777777" w:rsidR="00171B10" w:rsidRDefault="00007D54">
            <w:pPr>
              <w:spacing w:after="0"/>
              <w:rPr>
                <w:bCs/>
                <w:sz w:val="16"/>
                <w:szCs w:val="16"/>
              </w:rPr>
            </w:pPr>
            <w:r>
              <w:rPr>
                <w:bCs/>
                <w:sz w:val="16"/>
                <w:szCs w:val="16"/>
              </w:rPr>
              <w:t xml:space="preserve">If we follow the existing </w:t>
            </w:r>
            <w:proofErr w:type="spellStart"/>
            <w:r>
              <w:rPr>
                <w:bCs/>
                <w:sz w:val="16"/>
                <w:szCs w:val="16"/>
              </w:rPr>
              <w:t>defnitition</w:t>
            </w:r>
            <w:proofErr w:type="spellEnd"/>
            <w:r>
              <w:rPr>
                <w:bCs/>
                <w:sz w:val="16"/>
                <w:szCs w:val="16"/>
              </w:rPr>
              <w:t xml:space="preserve"> of UE Rx-Tx measurement, there is no direct coupling between a UE Tx TEG and a UE Rx-Tx measurement.  As noted in our paper, a very indirect coupling between a UE Tx TEG to a UE Rx-Tx time different measurement is created when the LMF combines the UE Rx-Tx time difference measurement and a gNB Rx-Tx time difference measurement to form </w:t>
            </w:r>
            <w:proofErr w:type="gramStart"/>
            <w:r>
              <w:rPr>
                <w:bCs/>
                <w:sz w:val="16"/>
                <w:szCs w:val="16"/>
              </w:rPr>
              <w:t>a</w:t>
            </w:r>
            <w:proofErr w:type="gramEnd"/>
            <w:r>
              <w:rPr>
                <w:bCs/>
                <w:sz w:val="16"/>
                <w:szCs w:val="16"/>
              </w:rPr>
              <w:t xml:space="preserve"> RTT.</w:t>
            </w:r>
          </w:p>
          <w:p w14:paraId="67E6B12B" w14:textId="77777777" w:rsidR="00171B10" w:rsidRDefault="00171B10">
            <w:pPr>
              <w:spacing w:after="0"/>
              <w:rPr>
                <w:bCs/>
                <w:sz w:val="16"/>
                <w:szCs w:val="16"/>
              </w:rPr>
            </w:pPr>
          </w:p>
          <w:p w14:paraId="1827A4E7" w14:textId="77777777" w:rsidR="00171B10" w:rsidRDefault="00007D54">
            <w:pPr>
              <w:spacing w:after="0"/>
              <w:rPr>
                <w:bCs/>
                <w:sz w:val="16"/>
                <w:szCs w:val="16"/>
              </w:rPr>
            </w:pPr>
            <w:r>
              <w:rPr>
                <w:bCs/>
                <w:sz w:val="16"/>
                <w:szCs w:val="16"/>
              </w:rPr>
              <w:t xml:space="preserve">Which UL SRS is used for the gNB Rx-Tx time different measurement is not known by the UE </w:t>
            </w:r>
            <w:proofErr w:type="gramStart"/>
            <w:r>
              <w:rPr>
                <w:bCs/>
                <w:sz w:val="16"/>
                <w:szCs w:val="16"/>
              </w:rPr>
              <w:t>beforehand.</w:t>
            </w:r>
            <w:proofErr w:type="gramEnd"/>
            <w:r>
              <w:rPr>
                <w:bCs/>
                <w:sz w:val="16"/>
                <w:szCs w:val="16"/>
              </w:rPr>
              <w:t xml:space="preserve">  Hence, we don’t see the need to associate a UE Tx TEG (corresponding to the UL positioning SRS resource) with the Tx timing of the UE Rx-Tx measurement.</w:t>
            </w:r>
          </w:p>
          <w:p w14:paraId="43EDE312" w14:textId="77777777" w:rsidR="00171B10" w:rsidRDefault="00171B10">
            <w:pPr>
              <w:spacing w:after="0"/>
              <w:rPr>
                <w:bCs/>
                <w:sz w:val="16"/>
                <w:szCs w:val="16"/>
              </w:rPr>
            </w:pPr>
          </w:p>
          <w:p w14:paraId="182D0960" w14:textId="77777777" w:rsidR="00171B10" w:rsidRDefault="00007D54">
            <w:pPr>
              <w:spacing w:after="0"/>
              <w:rPr>
                <w:rFonts w:eastAsiaTheme="minorEastAsia"/>
                <w:bCs/>
                <w:sz w:val="16"/>
                <w:szCs w:val="16"/>
                <w:lang w:eastAsia="zh-CN"/>
              </w:rPr>
            </w:pPr>
            <w:proofErr w:type="gramStart"/>
            <w:r>
              <w:rPr>
                <w:bCs/>
                <w:sz w:val="16"/>
                <w:szCs w:val="16"/>
              </w:rPr>
              <w:t>So</w:t>
            </w:r>
            <w:proofErr w:type="gramEnd"/>
            <w:r>
              <w:rPr>
                <w:bCs/>
                <w:sz w:val="16"/>
                <w:szCs w:val="16"/>
              </w:rPr>
              <w:t xml:space="preserve"> agree with vivo that this proposal needs to wait until concluding on Proposal 3.3-2a.</w:t>
            </w:r>
          </w:p>
        </w:tc>
      </w:tr>
      <w:tr w:rsidR="00171B10" w14:paraId="1ED83914" w14:textId="77777777" w:rsidTr="00171B10">
        <w:trPr>
          <w:trHeight w:val="260"/>
        </w:trPr>
        <w:tc>
          <w:tcPr>
            <w:tcW w:w="1804" w:type="dxa"/>
          </w:tcPr>
          <w:p w14:paraId="6D0AE849" w14:textId="77777777" w:rsidR="00171B10" w:rsidRDefault="00007D54">
            <w:pPr>
              <w:spacing w:after="0"/>
              <w:rPr>
                <w:bCs/>
                <w:sz w:val="16"/>
                <w:szCs w:val="16"/>
              </w:rPr>
            </w:pPr>
            <w:r>
              <w:rPr>
                <w:rFonts w:hint="eastAsia"/>
                <w:bCs/>
                <w:sz w:val="16"/>
                <w:szCs w:val="16"/>
              </w:rPr>
              <w:t>MTK</w:t>
            </w:r>
          </w:p>
        </w:tc>
        <w:tc>
          <w:tcPr>
            <w:tcW w:w="8811" w:type="dxa"/>
          </w:tcPr>
          <w:p w14:paraId="567E24B7" w14:textId="77777777" w:rsidR="00171B10" w:rsidRDefault="00007D54">
            <w:pPr>
              <w:spacing w:after="0"/>
              <w:rPr>
                <w:bCs/>
                <w:sz w:val="16"/>
                <w:szCs w:val="16"/>
              </w:rPr>
            </w:pPr>
            <w:r>
              <w:rPr>
                <w:bCs/>
                <w:sz w:val="16"/>
                <w:szCs w:val="16"/>
              </w:rPr>
              <w:t xml:space="preserve">Suggest to add (S) </w:t>
            </w:r>
            <w:proofErr w:type="gramStart"/>
            <w:r>
              <w:rPr>
                <w:bCs/>
                <w:sz w:val="16"/>
                <w:szCs w:val="16"/>
              </w:rPr>
              <w:t xml:space="preserve">for  </w:t>
            </w:r>
            <w:r>
              <w:rPr>
                <w:iCs/>
                <w:color w:val="FF0000"/>
                <w:sz w:val="18"/>
                <w:szCs w:val="18"/>
                <w:u w:val="single"/>
                <w:lang w:eastAsia="zh-CN"/>
              </w:rPr>
              <w:t>The</w:t>
            </w:r>
            <w:proofErr w:type="gramEnd"/>
            <w:r>
              <w:rPr>
                <w:iCs/>
                <w:color w:val="FF0000"/>
                <w:sz w:val="18"/>
                <w:szCs w:val="18"/>
                <w:u w:val="single"/>
                <w:lang w:eastAsia="zh-CN"/>
              </w:rPr>
              <w:t xml:space="preserv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w:t>
            </w:r>
            <w:r>
              <w:rPr>
                <w:iCs/>
                <w:color w:val="FF0000"/>
                <w:sz w:val="28"/>
                <w:szCs w:val="28"/>
                <w:u w:val="single"/>
                <w:lang w:eastAsia="zh-CN"/>
              </w:rPr>
              <w:t>(s)</w:t>
            </w:r>
            <w:r>
              <w:rPr>
                <w:iCs/>
                <w:color w:val="FF0000"/>
                <w:sz w:val="18"/>
                <w:szCs w:val="18"/>
                <w:u w:val="single"/>
                <w:lang w:eastAsia="zh-CN"/>
              </w:rPr>
              <w:t xml:space="preserve"> corresponding to the Tx timing of the Rx-Tx measurement</w:t>
            </w:r>
            <w:r>
              <w:rPr>
                <w:iCs/>
                <w:sz w:val="18"/>
                <w:szCs w:val="18"/>
                <w:lang w:eastAsia="zh-CN"/>
              </w:rPr>
              <w:t>.</w:t>
            </w:r>
            <w:r>
              <w:rPr>
                <w:bCs/>
                <w:sz w:val="16"/>
                <w:szCs w:val="16"/>
              </w:rPr>
              <w:t xml:space="preserve"> </w:t>
            </w:r>
          </w:p>
          <w:p w14:paraId="40536569" w14:textId="77777777" w:rsidR="00171B10" w:rsidRDefault="00171B10">
            <w:pPr>
              <w:spacing w:after="0"/>
              <w:rPr>
                <w:bCs/>
                <w:sz w:val="16"/>
                <w:szCs w:val="16"/>
              </w:rPr>
            </w:pPr>
          </w:p>
          <w:p w14:paraId="5A663A52" w14:textId="77777777" w:rsidR="00171B10" w:rsidRDefault="00007D54">
            <w:pPr>
              <w:spacing w:after="0"/>
              <w:rPr>
                <w:bCs/>
                <w:sz w:val="16"/>
                <w:szCs w:val="16"/>
              </w:rPr>
            </w:pPr>
            <w:r>
              <w:rPr>
                <w:bCs/>
                <w:sz w:val="16"/>
                <w:szCs w:val="16"/>
              </w:rPr>
              <w:t>Then we could support the proposal, and via LPP to LMF</w:t>
            </w:r>
          </w:p>
        </w:tc>
      </w:tr>
      <w:tr w:rsidR="00171B10" w14:paraId="31B57913" w14:textId="77777777" w:rsidTr="00171B10">
        <w:trPr>
          <w:trHeight w:val="260"/>
        </w:trPr>
        <w:tc>
          <w:tcPr>
            <w:tcW w:w="1804" w:type="dxa"/>
          </w:tcPr>
          <w:p w14:paraId="68126D36" w14:textId="77777777" w:rsidR="00171B10" w:rsidRDefault="00007D54">
            <w:pPr>
              <w:spacing w:after="0"/>
              <w:rPr>
                <w:rFonts w:eastAsia="PMingLiU"/>
                <w:bCs/>
                <w:sz w:val="16"/>
                <w:szCs w:val="16"/>
                <w:lang w:eastAsia="zh-TW"/>
              </w:rPr>
            </w:pPr>
            <w:r>
              <w:rPr>
                <w:rFonts w:eastAsia="SimSun" w:hint="eastAsia"/>
                <w:bCs/>
                <w:sz w:val="16"/>
                <w:szCs w:val="16"/>
                <w:lang w:val="en-US" w:eastAsia="zh-CN"/>
              </w:rPr>
              <w:t>ZTE</w:t>
            </w:r>
          </w:p>
        </w:tc>
        <w:tc>
          <w:tcPr>
            <w:tcW w:w="8811" w:type="dxa"/>
          </w:tcPr>
          <w:p w14:paraId="25F48C42" w14:textId="77777777" w:rsidR="00171B10" w:rsidRDefault="00007D54">
            <w:pPr>
              <w:spacing w:after="0"/>
              <w:rPr>
                <w:bCs/>
                <w:sz w:val="16"/>
                <w:szCs w:val="16"/>
              </w:rPr>
            </w:pPr>
            <w:r>
              <w:rPr>
                <w:rFonts w:eastAsia="SimSun" w:hint="eastAsia"/>
                <w:bCs/>
                <w:sz w:val="16"/>
                <w:szCs w:val="16"/>
                <w:lang w:val="en-US" w:eastAsia="zh-CN"/>
              </w:rPr>
              <w:t>We share the same view with Ericsson.</w:t>
            </w:r>
          </w:p>
        </w:tc>
      </w:tr>
      <w:tr w:rsidR="00171B10" w14:paraId="20E29C13" w14:textId="77777777" w:rsidTr="00171B10">
        <w:trPr>
          <w:trHeight w:val="260"/>
        </w:trPr>
        <w:tc>
          <w:tcPr>
            <w:tcW w:w="1804" w:type="dxa"/>
          </w:tcPr>
          <w:p w14:paraId="19F2911E" w14:textId="77777777" w:rsidR="00171B10" w:rsidRDefault="00007D54">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09B5DCC1" w14:textId="77777777" w:rsidR="00171B10" w:rsidRDefault="00007D54">
            <w:pPr>
              <w:spacing w:after="0"/>
              <w:rPr>
                <w:rFonts w:eastAsia="SimSun"/>
                <w:bCs/>
                <w:sz w:val="16"/>
                <w:szCs w:val="16"/>
                <w:lang w:val="en-US" w:eastAsia="zh-CN"/>
              </w:rPr>
            </w:pPr>
            <w:r>
              <w:rPr>
                <w:bCs/>
                <w:sz w:val="16"/>
                <w:szCs w:val="16"/>
              </w:rPr>
              <w:t xml:space="preserve"> Not OK with the newly added sentence in the main bullet. In our views, the UE Tx TEG should be decoupled with the Tx timing of the UE Rx-Tx measurement, to better match the Rx-Tx </w:t>
            </w:r>
            <w:proofErr w:type="spellStart"/>
            <w:r>
              <w:rPr>
                <w:bCs/>
                <w:sz w:val="16"/>
                <w:szCs w:val="16"/>
              </w:rPr>
              <w:t>measurmenet</w:t>
            </w:r>
            <w:proofErr w:type="spellEnd"/>
            <w:r>
              <w:rPr>
                <w:bCs/>
                <w:sz w:val="16"/>
                <w:szCs w:val="16"/>
              </w:rPr>
              <w:t xml:space="preserve"> from UE and TRP sides.</w:t>
            </w:r>
          </w:p>
        </w:tc>
      </w:tr>
      <w:tr w:rsidR="00171B10" w14:paraId="6EB1DA28" w14:textId="77777777" w:rsidTr="00171B10">
        <w:trPr>
          <w:trHeight w:val="260"/>
        </w:trPr>
        <w:tc>
          <w:tcPr>
            <w:tcW w:w="1804" w:type="dxa"/>
          </w:tcPr>
          <w:p w14:paraId="308A5514" w14:textId="77777777" w:rsidR="00171B10" w:rsidRDefault="00007D5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5EEA161" w14:textId="77777777" w:rsidR="00171B10" w:rsidRDefault="00007D54">
            <w:pPr>
              <w:spacing w:after="0"/>
              <w:rPr>
                <w:bCs/>
                <w:sz w:val="16"/>
                <w:szCs w:val="16"/>
              </w:rPr>
            </w:pPr>
            <w:r>
              <w:rPr>
                <w:rFonts w:eastAsiaTheme="minorEastAsia"/>
                <w:bCs/>
                <w:sz w:val="16"/>
                <w:szCs w:val="16"/>
                <w:lang w:eastAsia="zh-CN"/>
              </w:rPr>
              <w:t>Support FL proposal</w:t>
            </w:r>
          </w:p>
        </w:tc>
      </w:tr>
      <w:tr w:rsidR="00171B10" w14:paraId="2F3DA107" w14:textId="77777777" w:rsidTr="00171B10">
        <w:trPr>
          <w:trHeight w:val="260"/>
        </w:trPr>
        <w:tc>
          <w:tcPr>
            <w:tcW w:w="1804" w:type="dxa"/>
          </w:tcPr>
          <w:p w14:paraId="380B1B28"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D1D934B" w14:textId="77777777" w:rsidR="00171B10" w:rsidRDefault="00007D54">
            <w:pPr>
              <w:spacing w:after="0"/>
              <w:rPr>
                <w:bCs/>
                <w:sz w:val="16"/>
                <w:szCs w:val="16"/>
              </w:rPr>
            </w:pPr>
            <w:r>
              <w:rPr>
                <w:bCs/>
                <w:sz w:val="16"/>
                <w:szCs w:val="16"/>
              </w:rPr>
              <w:t>We have difficulty understanding this part.</w:t>
            </w:r>
          </w:p>
          <w:p w14:paraId="12A85BD9" w14:textId="77777777" w:rsidR="00171B10" w:rsidRDefault="00171B10">
            <w:pPr>
              <w:spacing w:after="0"/>
              <w:rPr>
                <w:bCs/>
                <w:sz w:val="16"/>
                <w:szCs w:val="16"/>
              </w:rPr>
            </w:pPr>
          </w:p>
          <w:p w14:paraId="5FD83EC4" w14:textId="77777777" w:rsidR="00171B10" w:rsidRDefault="00007D54">
            <w:pPr>
              <w:spacing w:after="0"/>
              <w:rPr>
                <w:iCs/>
                <w:sz w:val="18"/>
                <w:szCs w:val="18"/>
                <w:lang w:eastAsia="zh-CN"/>
              </w:rPr>
            </w:pP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w:t>
            </w:r>
          </w:p>
          <w:p w14:paraId="05ECC21E" w14:textId="77777777" w:rsidR="00171B10" w:rsidRDefault="00171B10">
            <w:pPr>
              <w:spacing w:after="0"/>
              <w:rPr>
                <w:iCs/>
                <w:sz w:val="18"/>
                <w:szCs w:val="18"/>
                <w:lang w:eastAsia="zh-CN"/>
              </w:rPr>
            </w:pPr>
          </w:p>
          <w:p w14:paraId="66DFB55D"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hat does “UE Tx TEG association of the Tx TEG ID” mean? We think it should be straightforward that the Tx timing in the Rx – Tx time difference measurement is derived based on the timing of positioning SRS resources associated with the same Tx TEG ID.</w:t>
            </w:r>
          </w:p>
        </w:tc>
      </w:tr>
      <w:tr w:rsidR="00171B10" w14:paraId="72AF9D59" w14:textId="77777777" w:rsidTr="00171B10">
        <w:trPr>
          <w:trHeight w:val="260"/>
        </w:trPr>
        <w:tc>
          <w:tcPr>
            <w:tcW w:w="1804" w:type="dxa"/>
          </w:tcPr>
          <w:p w14:paraId="6A576720" w14:textId="77777777" w:rsidR="00171B10" w:rsidRDefault="00007D54">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361C31CF" w14:textId="77777777" w:rsidR="00171B10" w:rsidRDefault="00007D54">
            <w:pPr>
              <w:spacing w:after="0"/>
              <w:rPr>
                <w:bCs/>
                <w:sz w:val="16"/>
                <w:szCs w:val="16"/>
              </w:rPr>
            </w:pPr>
            <w:r>
              <w:rPr>
                <w:rFonts w:eastAsiaTheme="minorEastAsia"/>
                <w:bCs/>
                <w:sz w:val="16"/>
                <w:szCs w:val="16"/>
                <w:lang w:eastAsia="zh-CN"/>
              </w:rPr>
              <w:t xml:space="preserve">We are open to discuss the issue after proposal 3.3-2a considering </w:t>
            </w:r>
            <w:proofErr w:type="spellStart"/>
            <w:r>
              <w:rPr>
                <w:rFonts w:eastAsiaTheme="minorEastAsia"/>
                <w:bCs/>
                <w:sz w:val="16"/>
                <w:szCs w:val="16"/>
                <w:lang w:eastAsia="zh-CN"/>
              </w:rPr>
              <w:t>vivo's</w:t>
            </w:r>
            <w:proofErr w:type="spellEnd"/>
            <w:r>
              <w:rPr>
                <w:rFonts w:eastAsiaTheme="minorEastAsia"/>
                <w:bCs/>
                <w:sz w:val="16"/>
                <w:szCs w:val="16"/>
                <w:lang w:eastAsia="zh-CN"/>
              </w:rPr>
              <w:t xml:space="preserve"> comment.</w:t>
            </w:r>
          </w:p>
        </w:tc>
      </w:tr>
      <w:tr w:rsidR="00171B10" w14:paraId="0FD9BFCC" w14:textId="77777777" w:rsidTr="00171B10">
        <w:trPr>
          <w:trHeight w:val="260"/>
        </w:trPr>
        <w:tc>
          <w:tcPr>
            <w:tcW w:w="1804" w:type="dxa"/>
          </w:tcPr>
          <w:p w14:paraId="563466A7" w14:textId="77777777" w:rsidR="00171B10" w:rsidRDefault="00007D54">
            <w:pPr>
              <w:spacing w:after="0"/>
              <w:rPr>
                <w:bCs/>
                <w:sz w:val="16"/>
                <w:szCs w:val="16"/>
              </w:rPr>
            </w:pPr>
            <w:r>
              <w:rPr>
                <w:bCs/>
                <w:sz w:val="16"/>
                <w:szCs w:val="16"/>
              </w:rPr>
              <w:t>Intel</w:t>
            </w:r>
          </w:p>
        </w:tc>
        <w:tc>
          <w:tcPr>
            <w:tcW w:w="8811" w:type="dxa"/>
          </w:tcPr>
          <w:p w14:paraId="3352F04E" w14:textId="77777777" w:rsidR="00171B10" w:rsidRDefault="00007D54">
            <w:pPr>
              <w:spacing w:after="0"/>
              <w:rPr>
                <w:bCs/>
                <w:sz w:val="16"/>
                <w:szCs w:val="16"/>
              </w:rPr>
            </w:pPr>
            <w:r>
              <w:rPr>
                <w:bCs/>
                <w:sz w:val="16"/>
                <w:szCs w:val="16"/>
              </w:rPr>
              <w:t>In our view, the issue discussed in Proposal 3.3-2a should be resolved first.</w:t>
            </w:r>
          </w:p>
        </w:tc>
      </w:tr>
      <w:tr w:rsidR="00171B10" w14:paraId="1C31F6A6" w14:textId="77777777" w:rsidTr="00171B10">
        <w:trPr>
          <w:trHeight w:val="260"/>
        </w:trPr>
        <w:tc>
          <w:tcPr>
            <w:tcW w:w="1804" w:type="dxa"/>
          </w:tcPr>
          <w:p w14:paraId="2F9FB852" w14:textId="77777777" w:rsidR="00171B10" w:rsidRDefault="00007D5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D6EF902" w14:textId="77777777" w:rsidR="00171B10" w:rsidRDefault="00007D54">
            <w:pPr>
              <w:spacing w:after="0" w:line="240" w:lineRule="auto"/>
              <w:jc w:val="left"/>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ollowing the FL</w:t>
            </w:r>
            <w:r>
              <w:rPr>
                <w:rFonts w:eastAsiaTheme="minorEastAsia"/>
                <w:bCs/>
                <w:sz w:val="16"/>
                <w:szCs w:val="16"/>
                <w:lang w:eastAsia="zh-CN"/>
              </w:rPr>
              <w:t>’</w:t>
            </w:r>
            <w:r>
              <w:rPr>
                <w:rFonts w:eastAsiaTheme="minorEastAsia" w:hint="eastAsia"/>
                <w:bCs/>
                <w:sz w:val="16"/>
                <w:szCs w:val="16"/>
                <w:lang w:eastAsia="zh-CN"/>
              </w:rPr>
              <w:t xml:space="preserve">s </w:t>
            </w:r>
            <w:proofErr w:type="spellStart"/>
            <w:r>
              <w:rPr>
                <w:rFonts w:eastAsiaTheme="minorEastAsia" w:hint="eastAsia"/>
                <w:bCs/>
                <w:sz w:val="16"/>
                <w:szCs w:val="16"/>
                <w:lang w:eastAsia="zh-CN"/>
              </w:rPr>
              <w:t>anaylsis</w:t>
            </w:r>
            <w:proofErr w:type="spellEnd"/>
            <w:r>
              <w:rPr>
                <w:rFonts w:eastAsiaTheme="minorEastAsia" w:hint="eastAsia"/>
                <w:bCs/>
                <w:sz w:val="16"/>
                <w:szCs w:val="16"/>
                <w:lang w:eastAsia="zh-CN"/>
              </w:rPr>
              <w:t xml:space="preserve">, </w:t>
            </w:r>
            <w:r>
              <w:rPr>
                <w:rFonts w:eastAsiaTheme="minorEastAsia"/>
                <w:bCs/>
                <w:sz w:val="16"/>
                <w:szCs w:val="16"/>
                <w:lang w:eastAsia="zh-CN"/>
              </w:rPr>
              <w:t>“</w:t>
            </w:r>
            <w:r>
              <w:rPr>
                <w:rFonts w:ascii="Times" w:eastAsia="Batang" w:hAnsi="Times"/>
                <w:lang w:eastAsia="zh-CN"/>
              </w:rPr>
              <w:t xml:space="preserve">For example, assume the Tx timing of the Rx-Tx measurement </w:t>
            </w:r>
            <w:r>
              <w:rPr>
                <w:rFonts w:ascii="Times" w:eastAsia="SimSun"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Batang" w:hAnsi="Times"/>
                <w:lang w:eastAsia="zh-CN"/>
              </w:rPr>
              <w:t xml:space="preserve">hen, the reported </w:t>
            </w:r>
            <w:r>
              <w:rPr>
                <w:rFonts w:ascii="Times" w:eastAsia="SimSun" w:hAnsi="Times"/>
                <w:i/>
                <w:lang w:eastAsia="zh-CN"/>
              </w:rPr>
              <w:t>ID1</w:t>
            </w:r>
            <w:r>
              <w:rPr>
                <w:rFonts w:ascii="Times" w:eastAsia="Batang"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SimSun" w:hAnsi="Times"/>
                <w:i/>
                <w:lang w:eastAsia="zh-CN"/>
              </w:rPr>
              <w:t>ID1 should be associated with not only A1, but also A2, A3, …</w:t>
            </w:r>
            <w:r>
              <w:rPr>
                <w:rFonts w:eastAsiaTheme="minorEastAsia"/>
                <w:bCs/>
                <w:sz w:val="16"/>
                <w:szCs w:val="16"/>
                <w:lang w:eastAsia="zh-CN"/>
              </w:rPr>
              <w:t>”</w:t>
            </w:r>
          </w:p>
          <w:p w14:paraId="455385B0" w14:textId="77777777" w:rsidR="00171B10" w:rsidRDefault="00007D54">
            <w:pPr>
              <w:spacing w:after="0" w:line="240" w:lineRule="auto"/>
              <w:jc w:val="left"/>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n case of sending A</w:t>
            </w:r>
            <w:proofErr w:type="gramStart"/>
            <w:r>
              <w:rPr>
                <w:rFonts w:eastAsiaTheme="minorEastAsia" w:hint="eastAsia"/>
                <w:bCs/>
                <w:sz w:val="16"/>
                <w:szCs w:val="16"/>
                <w:lang w:eastAsia="zh-CN"/>
              </w:rPr>
              <w:t>2,A</w:t>
            </w:r>
            <w:proofErr w:type="gramEnd"/>
            <w:r>
              <w:rPr>
                <w:rFonts w:eastAsiaTheme="minorEastAsia" w:hint="eastAsia"/>
                <w:bCs/>
                <w:sz w:val="16"/>
                <w:szCs w:val="16"/>
                <w:lang w:eastAsia="zh-CN"/>
              </w:rPr>
              <w:t xml:space="preserve">3, UE may or may not change to other </w:t>
            </w:r>
            <w:r>
              <w:rPr>
                <w:rFonts w:eastAsiaTheme="minorEastAsia"/>
                <w:bCs/>
                <w:sz w:val="16"/>
                <w:szCs w:val="16"/>
                <w:lang w:eastAsia="zh-CN"/>
              </w:rPr>
              <w:t>antenna</w:t>
            </w:r>
            <w:r>
              <w:rPr>
                <w:rFonts w:eastAsiaTheme="minorEastAsia" w:hint="eastAsia"/>
                <w:bCs/>
                <w:sz w:val="16"/>
                <w:szCs w:val="16"/>
                <w:lang w:eastAsia="zh-CN"/>
              </w:rPr>
              <w:t xml:space="preserve"> settings, thus, it may or may not be ID1 at that time, could be ID2, or ID3.</w:t>
            </w:r>
          </w:p>
          <w:p w14:paraId="303C811D" w14:textId="77777777" w:rsidR="00171B10" w:rsidRDefault="00007D54">
            <w:pPr>
              <w:spacing w:after="0"/>
              <w:rPr>
                <w:bCs/>
                <w:sz w:val="16"/>
                <w:szCs w:val="16"/>
              </w:rPr>
            </w:pPr>
            <w:r>
              <w:rPr>
                <w:rFonts w:eastAsiaTheme="minorEastAsia"/>
                <w:bCs/>
                <w:sz w:val="16"/>
                <w:szCs w:val="16"/>
                <w:lang w:eastAsia="zh-CN"/>
              </w:rPr>
              <w:t>T</w:t>
            </w:r>
            <w:r>
              <w:rPr>
                <w:rFonts w:eastAsiaTheme="minorEastAsia" w:hint="eastAsia"/>
                <w:bCs/>
                <w:sz w:val="16"/>
                <w:szCs w:val="16"/>
                <w:lang w:eastAsia="zh-CN"/>
              </w:rPr>
              <w:t xml:space="preserve">he point is the TEG index reported is highly related to </w:t>
            </w:r>
            <w:proofErr w:type="gramStart"/>
            <w:r>
              <w:rPr>
                <w:rFonts w:eastAsiaTheme="minorEastAsia" w:hint="eastAsia"/>
                <w:bCs/>
                <w:sz w:val="16"/>
                <w:szCs w:val="16"/>
                <w:lang w:eastAsia="zh-CN"/>
              </w:rPr>
              <w:t>the a</w:t>
            </w:r>
            <w:proofErr w:type="gramEnd"/>
            <w:r>
              <w:rPr>
                <w:rFonts w:eastAsiaTheme="minorEastAsia" w:hint="eastAsia"/>
                <w:bCs/>
                <w:sz w:val="16"/>
                <w:szCs w:val="16"/>
                <w:lang w:eastAsia="zh-CN"/>
              </w:rPr>
              <w:t xml:space="preserve"> particular SRS when it is transmitted, different </w:t>
            </w:r>
            <w:proofErr w:type="spellStart"/>
            <w:r>
              <w:rPr>
                <w:rFonts w:eastAsiaTheme="minorEastAsia" w:hint="eastAsia"/>
                <w:bCs/>
                <w:sz w:val="16"/>
                <w:szCs w:val="16"/>
                <w:lang w:eastAsia="zh-CN"/>
              </w:rPr>
              <w:t>tx</w:t>
            </w:r>
            <w:proofErr w:type="spellEnd"/>
            <w:r>
              <w:rPr>
                <w:rFonts w:eastAsiaTheme="minorEastAsia" w:hint="eastAsia"/>
                <w:bCs/>
                <w:sz w:val="16"/>
                <w:szCs w:val="16"/>
                <w:lang w:eastAsia="zh-CN"/>
              </w:rPr>
              <w:t xml:space="preserve"> timing of even the </w:t>
            </w:r>
            <w:r>
              <w:rPr>
                <w:rFonts w:eastAsiaTheme="minorEastAsia" w:hint="eastAsia"/>
                <w:bCs/>
                <w:sz w:val="16"/>
                <w:szCs w:val="16"/>
                <w:lang w:eastAsia="zh-CN"/>
              </w:rPr>
              <w:lastRenderedPageBreak/>
              <w:t>same PRS resource index may have different Tx TEG index.</w:t>
            </w:r>
          </w:p>
        </w:tc>
      </w:tr>
      <w:tr w:rsidR="00171B10" w14:paraId="58DB918C" w14:textId="77777777" w:rsidTr="00171B10">
        <w:trPr>
          <w:trHeight w:val="260"/>
        </w:trPr>
        <w:tc>
          <w:tcPr>
            <w:tcW w:w="1804" w:type="dxa"/>
          </w:tcPr>
          <w:p w14:paraId="43D01239" w14:textId="77777777" w:rsidR="00171B10" w:rsidRDefault="00007D54">
            <w:pPr>
              <w:spacing w:after="0"/>
              <w:rPr>
                <w:rFonts w:eastAsiaTheme="minorEastAsia"/>
                <w:bCs/>
                <w:sz w:val="16"/>
                <w:szCs w:val="16"/>
                <w:lang w:eastAsia="zh-CN"/>
              </w:rPr>
            </w:pPr>
            <w:r>
              <w:rPr>
                <w:rFonts w:eastAsiaTheme="minorEastAsia"/>
                <w:bCs/>
                <w:sz w:val="16"/>
                <w:szCs w:val="16"/>
                <w:lang w:eastAsia="zh-CN"/>
              </w:rPr>
              <w:lastRenderedPageBreak/>
              <w:t>Ericsson</w:t>
            </w:r>
          </w:p>
        </w:tc>
        <w:tc>
          <w:tcPr>
            <w:tcW w:w="8811" w:type="dxa"/>
          </w:tcPr>
          <w:p w14:paraId="2057FF55" w14:textId="77777777" w:rsidR="00171B10" w:rsidRDefault="00007D54">
            <w:pPr>
              <w:spacing w:after="0" w:line="240" w:lineRule="auto"/>
              <w:jc w:val="left"/>
              <w:rPr>
                <w:rFonts w:eastAsiaTheme="minorEastAsia"/>
                <w:bCs/>
                <w:sz w:val="16"/>
                <w:szCs w:val="16"/>
                <w:lang w:eastAsia="zh-CN"/>
              </w:rPr>
            </w:pPr>
            <w:r>
              <w:rPr>
                <w:rFonts w:eastAsiaTheme="minorEastAsia"/>
                <w:bCs/>
                <w:sz w:val="16"/>
                <w:szCs w:val="16"/>
                <w:lang w:eastAsia="zh-CN"/>
              </w:rPr>
              <w:t>Not supportive of the proposed modification.</w:t>
            </w:r>
          </w:p>
          <w:p w14:paraId="6AEB258F" w14:textId="77777777" w:rsidR="00171B10" w:rsidRDefault="00171B10">
            <w:pPr>
              <w:spacing w:after="0" w:line="240" w:lineRule="auto"/>
              <w:jc w:val="left"/>
              <w:rPr>
                <w:rFonts w:eastAsiaTheme="minorEastAsia"/>
                <w:bCs/>
                <w:sz w:val="16"/>
                <w:szCs w:val="16"/>
                <w:lang w:eastAsia="zh-CN"/>
              </w:rPr>
            </w:pPr>
          </w:p>
          <w:p w14:paraId="5A0CDC4E" w14:textId="77777777" w:rsidR="00171B10" w:rsidRDefault="00007D54">
            <w:pPr>
              <w:spacing w:after="0" w:line="240" w:lineRule="auto"/>
              <w:jc w:val="left"/>
              <w:rPr>
                <w:rFonts w:eastAsiaTheme="minorEastAsia"/>
                <w:bCs/>
                <w:sz w:val="16"/>
                <w:szCs w:val="16"/>
                <w:lang w:eastAsia="zh-CN"/>
              </w:rPr>
            </w:pPr>
            <w:r>
              <w:rPr>
                <w:rFonts w:eastAsiaTheme="minorEastAsia"/>
                <w:bCs/>
                <w:sz w:val="16"/>
                <w:szCs w:val="16"/>
                <w:lang w:eastAsia="zh-CN"/>
              </w:rPr>
              <w:t xml:space="preserve">We note that the only argument to couple of a UE Rx-Tx time difference measurement to a specific instance of a specific UL SRS is to allow the UE to compensate the UE Rx-Tx time difference measurement for TA changes. We have shown in our contribution R1-2110349 that such compensations can </w:t>
            </w:r>
            <w:proofErr w:type="spellStart"/>
            <w:r>
              <w:rPr>
                <w:rFonts w:eastAsiaTheme="minorEastAsia"/>
                <w:bCs/>
                <w:sz w:val="16"/>
                <w:szCs w:val="16"/>
                <w:lang w:eastAsia="zh-CN"/>
              </w:rPr>
              <w:t>infact</w:t>
            </w:r>
            <w:proofErr w:type="spellEnd"/>
            <w:r>
              <w:rPr>
                <w:rFonts w:eastAsiaTheme="minorEastAsia"/>
                <w:bCs/>
                <w:sz w:val="16"/>
                <w:szCs w:val="16"/>
                <w:lang w:eastAsia="zh-CN"/>
              </w:rPr>
              <w:t xml:space="preserve"> be counterproductive and lead to reduced RTT accuracy. We also note that TA changes are rather rare events. It’s not reasonable to change the definition of the UE Rx-Tx time difference measurement for such a reason, making the UE Rx-Tx time difference measurement stretched out in time and therefore more susceptible to clock errors. There exist a simple and straightforward solution to report TA changes and to keep the current UE Rx-Tx time difference definition. This solution leaves full flexibility to the network to use any gNB Rx Tx time difference measurement when forming RTTs. </w:t>
            </w:r>
            <w:proofErr w:type="spellStart"/>
            <w:proofErr w:type="gramStart"/>
            <w:r>
              <w:rPr>
                <w:rFonts w:eastAsiaTheme="minorEastAsia"/>
                <w:bCs/>
                <w:sz w:val="16"/>
                <w:szCs w:val="16"/>
                <w:lang w:eastAsia="zh-CN"/>
              </w:rPr>
              <w:t>Lets</w:t>
            </w:r>
            <w:proofErr w:type="spellEnd"/>
            <w:proofErr w:type="gramEnd"/>
            <w:r>
              <w:rPr>
                <w:rFonts w:eastAsiaTheme="minorEastAsia"/>
                <w:bCs/>
                <w:sz w:val="16"/>
                <w:szCs w:val="16"/>
                <w:lang w:eastAsia="zh-CN"/>
              </w:rPr>
              <w:t xml:space="preserve"> use this simple solution!</w:t>
            </w:r>
          </w:p>
          <w:p w14:paraId="3A6C71D4" w14:textId="77777777" w:rsidR="00171B10" w:rsidRDefault="00171B10">
            <w:pPr>
              <w:spacing w:after="0" w:line="240" w:lineRule="auto"/>
              <w:jc w:val="left"/>
              <w:rPr>
                <w:rFonts w:eastAsiaTheme="minorEastAsia"/>
                <w:bCs/>
                <w:sz w:val="16"/>
                <w:szCs w:val="16"/>
                <w:lang w:eastAsia="zh-CN"/>
              </w:rPr>
            </w:pPr>
          </w:p>
          <w:p w14:paraId="6D57B585" w14:textId="77777777" w:rsidR="00171B10" w:rsidRDefault="00007D54">
            <w:pPr>
              <w:spacing w:after="0" w:line="240" w:lineRule="auto"/>
              <w:jc w:val="left"/>
              <w:rPr>
                <w:rFonts w:eastAsiaTheme="minorEastAsia"/>
                <w:bCs/>
                <w:sz w:val="16"/>
                <w:szCs w:val="16"/>
                <w:lang w:eastAsia="zh-CN"/>
              </w:rPr>
            </w:pPr>
            <w:r>
              <w:rPr>
                <w:rFonts w:eastAsiaTheme="minorEastAsia"/>
                <w:bCs/>
                <w:sz w:val="16"/>
                <w:szCs w:val="16"/>
                <w:lang w:eastAsia="zh-CN"/>
              </w:rPr>
              <w:t xml:space="preserve">Note also that with the current definition </w:t>
            </w:r>
            <w:proofErr w:type="gramStart"/>
            <w:r>
              <w:rPr>
                <w:rFonts w:eastAsiaTheme="minorEastAsia"/>
                <w:bCs/>
                <w:sz w:val="16"/>
                <w:szCs w:val="16"/>
                <w:lang w:eastAsia="zh-CN"/>
              </w:rPr>
              <w:t>of  the</w:t>
            </w:r>
            <w:proofErr w:type="gramEnd"/>
            <w:r>
              <w:rPr>
                <w:rFonts w:eastAsiaTheme="minorEastAsia"/>
                <w:bCs/>
                <w:sz w:val="16"/>
                <w:szCs w:val="16"/>
                <w:lang w:eastAsia="zh-CN"/>
              </w:rPr>
              <w:t xml:space="preserve"> UE Rx-Tx time difference measurement, there is no guarantee that any SRS is transmitted at the TX timing of the UE Rx-Tx time difference measurement. Thus, as noted also by other companies, the proposal relies on a change of the definition of the UE Rx-Tx time difference measurement.</w:t>
            </w:r>
          </w:p>
        </w:tc>
      </w:tr>
    </w:tbl>
    <w:p w14:paraId="7A6B86CA" w14:textId="77777777" w:rsidR="00171B10" w:rsidRDefault="00171B10"/>
    <w:p w14:paraId="0A1EF8E9" w14:textId="77777777" w:rsidR="00171B10" w:rsidRDefault="00171B10"/>
    <w:p w14:paraId="613FAA21" w14:textId="77777777" w:rsidR="00171B10" w:rsidRDefault="00007D54">
      <w:pPr>
        <w:pStyle w:val="Heading3"/>
        <w:rPr>
          <w:rFonts w:ascii="Times New Roman" w:hAnsi="Times New Roman"/>
        </w:rPr>
      </w:pPr>
      <w:r>
        <w:rPr>
          <w:rStyle w:val="NOChar1"/>
          <w:highlight w:val="magenta"/>
        </w:rPr>
        <w:t>Proposal 3.3-1b (H)</w:t>
      </w:r>
    </w:p>
    <w:p w14:paraId="626EA9A0" w14:textId="77777777" w:rsidR="00171B10" w:rsidRDefault="00007D54">
      <w:pPr>
        <w:pStyle w:val="ListParagraph"/>
        <w:numPr>
          <w:ilvl w:val="0"/>
          <w:numId w:val="34"/>
        </w:numPr>
      </w:pPr>
      <w:r>
        <w:t xml:space="preserve">For mitigating UE Tx/Rx timing errors for DL+UL positioning, support LMF to request a UE to report the UE </w:t>
      </w:r>
      <w:proofErr w:type="spellStart"/>
      <w:r>
        <w:t>TxTEG</w:t>
      </w:r>
      <w:proofErr w:type="spellEnd"/>
      <w:r>
        <w:t xml:space="preserve"> associations of all configured SRS transmissions either together with the UE Rx-Tx measurement report or in a separate report.</w:t>
      </w:r>
    </w:p>
    <w:p w14:paraId="4A6E3FB5" w14:textId="77777777" w:rsidR="00171B10" w:rsidRDefault="00007D54">
      <w:pPr>
        <w:pStyle w:val="ListParagraph"/>
        <w:numPr>
          <w:ilvl w:val="1"/>
          <w:numId w:val="34"/>
        </w:numPr>
      </w:pPr>
      <w:r>
        <w:rPr>
          <w:color w:val="000000" w:themeColor="text1"/>
        </w:rPr>
        <w:t xml:space="preserve">FFS: </w:t>
      </w:r>
      <w:r>
        <w:t>Details of the signaling (e.g., (e.g., via RRC/</w:t>
      </w:r>
      <w:proofErr w:type="spellStart"/>
      <w:r>
        <w:t>NRPPa</w:t>
      </w:r>
      <w:proofErr w:type="spellEnd"/>
      <w:r>
        <w:t xml:space="preserve"> to LMF, or via LPP to LMF)</w:t>
      </w:r>
    </w:p>
    <w:p w14:paraId="028EE1C4" w14:textId="77777777" w:rsidR="00171B10" w:rsidRDefault="00171B10">
      <w:pPr>
        <w:rPr>
          <w:lang w:val="en-US"/>
        </w:rPr>
      </w:pPr>
    </w:p>
    <w:p w14:paraId="3E77DBF8"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171B10" w14:paraId="1D84138D"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73E82AE" w14:textId="77777777" w:rsidR="00171B10" w:rsidRDefault="00007D54">
            <w:pPr>
              <w:spacing w:after="0"/>
              <w:rPr>
                <w:b/>
                <w:sz w:val="16"/>
                <w:szCs w:val="16"/>
              </w:rPr>
            </w:pPr>
            <w:r>
              <w:rPr>
                <w:b/>
                <w:sz w:val="16"/>
                <w:szCs w:val="16"/>
              </w:rPr>
              <w:t>Company</w:t>
            </w:r>
          </w:p>
        </w:tc>
        <w:tc>
          <w:tcPr>
            <w:tcW w:w="8811" w:type="dxa"/>
          </w:tcPr>
          <w:p w14:paraId="5427FF90" w14:textId="77777777" w:rsidR="00171B10" w:rsidRDefault="00007D54">
            <w:pPr>
              <w:spacing w:after="0"/>
              <w:rPr>
                <w:b/>
                <w:sz w:val="16"/>
                <w:szCs w:val="16"/>
              </w:rPr>
            </w:pPr>
            <w:r>
              <w:rPr>
                <w:b/>
                <w:sz w:val="16"/>
                <w:szCs w:val="16"/>
              </w:rPr>
              <w:t xml:space="preserve">Comments </w:t>
            </w:r>
          </w:p>
        </w:tc>
      </w:tr>
      <w:tr w:rsidR="00171B10" w14:paraId="41452C16" w14:textId="77777777" w:rsidTr="00171B10">
        <w:trPr>
          <w:trHeight w:val="260"/>
        </w:trPr>
        <w:tc>
          <w:tcPr>
            <w:tcW w:w="1804" w:type="dxa"/>
          </w:tcPr>
          <w:p w14:paraId="6EEED2B3" w14:textId="77777777" w:rsidR="00171B10" w:rsidRDefault="00007D54">
            <w:pPr>
              <w:spacing w:after="0"/>
              <w:rPr>
                <w:bCs/>
                <w:sz w:val="16"/>
                <w:szCs w:val="16"/>
              </w:rPr>
            </w:pPr>
            <w:r>
              <w:rPr>
                <w:bCs/>
                <w:sz w:val="16"/>
                <w:szCs w:val="16"/>
              </w:rPr>
              <w:t>Qualcomm</w:t>
            </w:r>
          </w:p>
        </w:tc>
        <w:tc>
          <w:tcPr>
            <w:tcW w:w="8811" w:type="dxa"/>
          </w:tcPr>
          <w:p w14:paraId="5B160BFF" w14:textId="77777777" w:rsidR="00171B10" w:rsidRDefault="00007D54">
            <w:pPr>
              <w:spacing w:after="0"/>
            </w:pPr>
            <w:r>
              <w:t>We suggest the following changes:</w:t>
            </w:r>
          </w:p>
          <w:p w14:paraId="77D70FEC" w14:textId="77777777" w:rsidR="00171B10" w:rsidRDefault="00007D54">
            <w:pPr>
              <w:pStyle w:val="ListParagraph"/>
              <w:numPr>
                <w:ilvl w:val="0"/>
                <w:numId w:val="42"/>
              </w:numPr>
            </w:pPr>
            <w:r>
              <w:t xml:space="preserve">Reporting of </w:t>
            </w:r>
            <w:proofErr w:type="spellStart"/>
            <w:r>
              <w:t>TxTEG</w:t>
            </w:r>
            <w:proofErr w:type="spellEnd"/>
            <w:r>
              <w:t xml:space="preserve"> is optional, even if the LMF requests, </w:t>
            </w:r>
            <w:proofErr w:type="gramStart"/>
            <w:r>
              <w:t>similar to</w:t>
            </w:r>
            <w:proofErr w:type="gramEnd"/>
            <w:r>
              <w:t xml:space="preserve"> many other UE reporting towards LMF. </w:t>
            </w:r>
          </w:p>
          <w:p w14:paraId="108ACC38" w14:textId="77777777" w:rsidR="00171B10" w:rsidRDefault="00007D54">
            <w:pPr>
              <w:pStyle w:val="ListParagraph"/>
              <w:numPr>
                <w:ilvl w:val="0"/>
                <w:numId w:val="42"/>
              </w:numPr>
            </w:pPr>
            <w:r>
              <w:t xml:space="preserve">For DL+UL, the reporting should at least be using the measurement report. Whether a separate report towards the LMF can also be used may depend on further progress on the </w:t>
            </w:r>
            <w:proofErr w:type="spellStart"/>
            <w:r>
              <w:t>TxTEG</w:t>
            </w:r>
            <w:proofErr w:type="spellEnd"/>
            <w:r>
              <w:t xml:space="preserve"> reporting for UL-TDOA. </w:t>
            </w:r>
          </w:p>
          <w:p w14:paraId="37C94102" w14:textId="77777777" w:rsidR="00171B10" w:rsidRDefault="00171B10">
            <w:pPr>
              <w:rPr>
                <w:i/>
                <w:iCs/>
              </w:rPr>
            </w:pPr>
          </w:p>
          <w:p w14:paraId="3ECFBA33" w14:textId="77777777" w:rsidR="00171B10" w:rsidRDefault="00007D54">
            <w:pPr>
              <w:pStyle w:val="ListParagraph"/>
              <w:numPr>
                <w:ilvl w:val="0"/>
                <w:numId w:val="34"/>
              </w:numPr>
              <w:rPr>
                <w:i/>
                <w:iCs/>
              </w:rPr>
            </w:pPr>
            <w:r>
              <w:rPr>
                <w:i/>
                <w:iCs/>
              </w:rPr>
              <w:t xml:space="preserve">For mitigating UE Tx/Rx timing errors for DL+UL positioning, support LMF to request a UE to </w:t>
            </w:r>
            <w:r>
              <w:rPr>
                <w:i/>
                <w:iCs/>
                <w:color w:val="FF0000"/>
              </w:rPr>
              <w:t>optionally</w:t>
            </w:r>
            <w:r>
              <w:rPr>
                <w:i/>
                <w:iCs/>
              </w:rPr>
              <w:t xml:space="preserve"> report the UE </w:t>
            </w:r>
            <w:proofErr w:type="spellStart"/>
            <w:r>
              <w:rPr>
                <w:i/>
                <w:iCs/>
              </w:rPr>
              <w:t>TxTEG</w:t>
            </w:r>
            <w:proofErr w:type="spellEnd"/>
            <w:r>
              <w:rPr>
                <w:i/>
                <w:iCs/>
              </w:rPr>
              <w:t xml:space="preserve">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14:paraId="42271383" w14:textId="77777777" w:rsidR="00171B10" w:rsidRDefault="00007D54">
            <w:pPr>
              <w:pStyle w:val="ListParagraph"/>
              <w:numPr>
                <w:ilvl w:val="1"/>
                <w:numId w:val="34"/>
              </w:numPr>
              <w:rPr>
                <w:i/>
                <w:iCs/>
                <w:color w:val="FF0000"/>
              </w:rPr>
            </w:pPr>
            <w:r>
              <w:rPr>
                <w:i/>
                <w:iCs/>
                <w:color w:val="FF0000"/>
              </w:rPr>
              <w:t xml:space="preserve">Whether a separate report towards the LMF can also be used may depend on further progress on the </w:t>
            </w:r>
            <w:proofErr w:type="spellStart"/>
            <w:r>
              <w:rPr>
                <w:i/>
                <w:iCs/>
                <w:color w:val="FF0000"/>
              </w:rPr>
              <w:t>TxTEG</w:t>
            </w:r>
            <w:proofErr w:type="spellEnd"/>
            <w:r>
              <w:rPr>
                <w:i/>
                <w:iCs/>
                <w:color w:val="FF0000"/>
              </w:rPr>
              <w:t xml:space="preserve"> reporting for UL-TDOA</w:t>
            </w:r>
          </w:p>
          <w:p w14:paraId="70247263" w14:textId="77777777" w:rsidR="00171B10" w:rsidRDefault="00171B10">
            <w:pPr>
              <w:spacing w:after="0"/>
              <w:rPr>
                <w:bCs/>
                <w:sz w:val="16"/>
                <w:szCs w:val="16"/>
                <w:lang w:val="en-US"/>
              </w:rPr>
            </w:pPr>
          </w:p>
        </w:tc>
      </w:tr>
      <w:tr w:rsidR="00171B10" w14:paraId="187C87FE" w14:textId="77777777" w:rsidTr="00171B10">
        <w:trPr>
          <w:trHeight w:val="260"/>
        </w:trPr>
        <w:tc>
          <w:tcPr>
            <w:tcW w:w="1804" w:type="dxa"/>
          </w:tcPr>
          <w:p w14:paraId="15B92608" w14:textId="77777777" w:rsidR="00171B10" w:rsidRDefault="00007D5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AF4B2CE" w14:textId="77777777" w:rsidR="00171B10" w:rsidRDefault="00007D54">
            <w:pPr>
              <w:spacing w:after="0"/>
              <w:rPr>
                <w:bCs/>
                <w:sz w:val="16"/>
                <w:szCs w:val="16"/>
              </w:rPr>
            </w:pPr>
            <w:r>
              <w:rPr>
                <w:bCs/>
                <w:sz w:val="16"/>
                <w:szCs w:val="16"/>
              </w:rPr>
              <w:t>The same view in proposal 3.3-1 a</w:t>
            </w:r>
          </w:p>
        </w:tc>
      </w:tr>
      <w:tr w:rsidR="00171B10" w14:paraId="75E3BEE5" w14:textId="77777777" w:rsidTr="00171B10">
        <w:trPr>
          <w:trHeight w:val="260"/>
        </w:trPr>
        <w:tc>
          <w:tcPr>
            <w:tcW w:w="1804" w:type="dxa"/>
          </w:tcPr>
          <w:p w14:paraId="7C79D830" w14:textId="77777777" w:rsidR="00171B10" w:rsidRDefault="00007D54">
            <w:pPr>
              <w:spacing w:after="0"/>
              <w:rPr>
                <w:bCs/>
                <w:sz w:val="16"/>
                <w:szCs w:val="16"/>
              </w:rPr>
            </w:pPr>
            <w:r>
              <w:rPr>
                <w:rFonts w:eastAsiaTheme="minorEastAsia" w:hint="eastAsia"/>
                <w:bCs/>
                <w:sz w:val="16"/>
                <w:szCs w:val="16"/>
                <w:lang w:eastAsia="zh-CN"/>
              </w:rPr>
              <w:t>CATT</w:t>
            </w:r>
          </w:p>
        </w:tc>
        <w:tc>
          <w:tcPr>
            <w:tcW w:w="8811" w:type="dxa"/>
          </w:tcPr>
          <w:p w14:paraId="69679D20"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Support.</w:t>
            </w:r>
          </w:p>
          <w:p w14:paraId="4703BFD9" w14:textId="77777777" w:rsidR="00171B10" w:rsidRDefault="00007D54">
            <w:pPr>
              <w:spacing w:after="0"/>
              <w:rPr>
                <w:bCs/>
                <w:sz w:val="16"/>
                <w:szCs w:val="16"/>
              </w:rPr>
            </w:pPr>
            <w:r>
              <w:rPr>
                <w:rFonts w:eastAsiaTheme="minorEastAsia" w:hint="eastAsia"/>
                <w:bCs/>
                <w:sz w:val="16"/>
                <w:szCs w:val="16"/>
                <w:lang w:eastAsia="zh-CN"/>
              </w:rPr>
              <w:t>It is necessary for UE to p</w:t>
            </w:r>
            <w:r>
              <w:rPr>
                <w:rFonts w:eastAsiaTheme="minorEastAsia"/>
                <w:bCs/>
                <w:sz w:val="16"/>
                <w:szCs w:val="16"/>
                <w:lang w:eastAsia="zh-CN"/>
              </w:rPr>
              <w:t>rovid</w:t>
            </w:r>
            <w:r>
              <w:rPr>
                <w:rFonts w:eastAsiaTheme="minorEastAsia" w:hint="eastAsia"/>
                <w:bCs/>
                <w:sz w:val="16"/>
                <w:szCs w:val="16"/>
                <w:lang w:eastAsia="zh-CN"/>
              </w:rPr>
              <w:t>es</w:t>
            </w:r>
            <w:r>
              <w:rPr>
                <w:rFonts w:eastAsiaTheme="minorEastAsia"/>
                <w:bCs/>
                <w:sz w:val="16"/>
                <w:szCs w:val="16"/>
                <w:lang w:eastAsia="zh-CN"/>
              </w:rPr>
              <w:t xml:space="preserve"> all the UE T</w:t>
            </w:r>
            <w:r>
              <w:rPr>
                <w:rFonts w:eastAsiaTheme="minorEastAsia" w:hint="eastAsia"/>
                <w:bCs/>
                <w:sz w:val="16"/>
                <w:szCs w:val="16"/>
                <w:lang w:eastAsia="zh-CN"/>
              </w:rPr>
              <w:t>x</w:t>
            </w:r>
            <w:r>
              <w:rPr>
                <w:rFonts w:eastAsiaTheme="minorEastAsia"/>
                <w:bCs/>
                <w:sz w:val="16"/>
                <w:szCs w:val="16"/>
                <w:lang w:eastAsia="zh-CN"/>
              </w:rPr>
              <w:t xml:space="preserve"> TEG association of all 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bCs/>
                <w:sz w:val="16"/>
                <w:szCs w:val="16"/>
                <w:lang w:eastAsia="zh-CN"/>
              </w:rPr>
              <w:t xml:space="preserve"> transmissions </w:t>
            </w:r>
            <w:r>
              <w:rPr>
                <w:rFonts w:eastAsiaTheme="minorEastAsia" w:hint="eastAsia"/>
                <w:bCs/>
                <w:sz w:val="16"/>
                <w:szCs w:val="16"/>
                <w:lang w:eastAsia="zh-CN"/>
              </w:rPr>
              <w:t xml:space="preserve">to LMF, </w:t>
            </w:r>
            <w:r>
              <w:rPr>
                <w:rFonts w:eastAsiaTheme="minorEastAsia"/>
                <w:bCs/>
                <w:sz w:val="16"/>
                <w:szCs w:val="16"/>
                <w:lang w:eastAsia="zh-CN"/>
              </w:rPr>
              <w:t>since the UE does not know which 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bCs/>
                <w:sz w:val="16"/>
                <w:szCs w:val="16"/>
                <w:lang w:eastAsia="zh-CN"/>
              </w:rPr>
              <w:t xml:space="preserve"> will be received by the gNB</w:t>
            </w:r>
            <w:r>
              <w:rPr>
                <w:rFonts w:eastAsiaTheme="minorEastAsia" w:hint="eastAsia"/>
                <w:bCs/>
                <w:sz w:val="16"/>
                <w:szCs w:val="16"/>
                <w:lang w:eastAsia="zh-CN"/>
              </w:rPr>
              <w:t xml:space="preserve"> and used for the calculation of </w:t>
            </w:r>
            <w:r>
              <w:rPr>
                <w:rFonts w:eastAsiaTheme="minorEastAsia"/>
                <w:bCs/>
                <w:sz w:val="16"/>
                <w:szCs w:val="16"/>
                <w:lang w:eastAsia="zh-CN"/>
              </w:rPr>
              <w:t>gNB Rx-Tx time difference measurements.</w:t>
            </w:r>
          </w:p>
        </w:tc>
      </w:tr>
      <w:tr w:rsidR="00171B10" w14:paraId="1EDD35E8" w14:textId="77777777" w:rsidTr="00171B10">
        <w:trPr>
          <w:trHeight w:val="260"/>
        </w:trPr>
        <w:tc>
          <w:tcPr>
            <w:tcW w:w="1804" w:type="dxa"/>
          </w:tcPr>
          <w:p w14:paraId="3D1F59F1" w14:textId="77777777" w:rsidR="00171B10" w:rsidRDefault="00007D54">
            <w:pPr>
              <w:spacing w:after="0"/>
              <w:rPr>
                <w:rFonts w:eastAsiaTheme="minorEastAsia"/>
                <w:bCs/>
                <w:sz w:val="16"/>
                <w:szCs w:val="16"/>
                <w:lang w:eastAsia="zh-CN"/>
              </w:rPr>
            </w:pPr>
            <w:r>
              <w:rPr>
                <w:bCs/>
                <w:sz w:val="16"/>
                <w:szCs w:val="16"/>
              </w:rPr>
              <w:t>Ericsson</w:t>
            </w:r>
          </w:p>
        </w:tc>
        <w:tc>
          <w:tcPr>
            <w:tcW w:w="8811" w:type="dxa"/>
          </w:tcPr>
          <w:p w14:paraId="76CA4B0A" w14:textId="77777777" w:rsidR="00171B10" w:rsidRDefault="00007D54">
            <w:pPr>
              <w:spacing w:after="0"/>
              <w:rPr>
                <w:bCs/>
                <w:sz w:val="16"/>
                <w:szCs w:val="16"/>
              </w:rPr>
            </w:pPr>
            <w:r>
              <w:rPr>
                <w:bCs/>
                <w:sz w:val="16"/>
                <w:szCs w:val="16"/>
              </w:rPr>
              <w:t>Support the proposal except for the following issue:</w:t>
            </w:r>
          </w:p>
          <w:p w14:paraId="49ADAC54" w14:textId="77777777" w:rsidR="00171B10" w:rsidRDefault="00171B10">
            <w:pPr>
              <w:spacing w:after="0"/>
              <w:rPr>
                <w:bCs/>
                <w:sz w:val="16"/>
                <w:szCs w:val="16"/>
              </w:rPr>
            </w:pPr>
          </w:p>
          <w:p w14:paraId="26B8E95C" w14:textId="77777777" w:rsidR="00171B10" w:rsidRDefault="00007D54">
            <w:pPr>
              <w:spacing w:after="0"/>
              <w:rPr>
                <w:rFonts w:eastAsiaTheme="minorEastAsia"/>
                <w:bCs/>
                <w:sz w:val="16"/>
                <w:szCs w:val="16"/>
                <w:lang w:eastAsia="zh-CN"/>
              </w:rPr>
            </w:pPr>
            <w:r>
              <w:rPr>
                <w:bCs/>
                <w:sz w:val="16"/>
                <w:szCs w:val="16"/>
              </w:rPr>
              <w:t xml:space="preserve">We suggest </w:t>
            </w:r>
            <w:proofErr w:type="gramStart"/>
            <w:r>
              <w:rPr>
                <w:bCs/>
                <w:sz w:val="16"/>
                <w:szCs w:val="16"/>
              </w:rPr>
              <w:t>to focus</w:t>
            </w:r>
            <w:proofErr w:type="gramEnd"/>
            <w:r>
              <w:rPr>
                <w:bCs/>
                <w:sz w:val="16"/>
                <w:szCs w:val="16"/>
              </w:rPr>
              <w:t xml:space="preserve"> the proposal on reporting the associations with the UE Rx-Tx measurement report for now.  A separate report to report these </w:t>
            </w:r>
            <w:proofErr w:type="spellStart"/>
            <w:r>
              <w:rPr>
                <w:bCs/>
                <w:sz w:val="16"/>
                <w:szCs w:val="16"/>
              </w:rPr>
              <w:t>assocaciations</w:t>
            </w:r>
            <w:proofErr w:type="spellEnd"/>
            <w:r>
              <w:rPr>
                <w:bCs/>
                <w:sz w:val="16"/>
                <w:szCs w:val="16"/>
              </w:rPr>
              <w:t xml:space="preserve"> to the LMF can be discussed after resolving Proposal 3.2-1 (H). </w:t>
            </w:r>
          </w:p>
        </w:tc>
      </w:tr>
      <w:tr w:rsidR="00171B10" w14:paraId="47F506F4" w14:textId="77777777" w:rsidTr="00171B10">
        <w:trPr>
          <w:trHeight w:val="260"/>
        </w:trPr>
        <w:tc>
          <w:tcPr>
            <w:tcW w:w="1804" w:type="dxa"/>
          </w:tcPr>
          <w:p w14:paraId="2769C3B3" w14:textId="77777777" w:rsidR="00171B10" w:rsidRDefault="00007D54">
            <w:pPr>
              <w:spacing w:after="0"/>
              <w:rPr>
                <w:bCs/>
                <w:sz w:val="16"/>
                <w:szCs w:val="16"/>
              </w:rPr>
            </w:pPr>
            <w:r>
              <w:rPr>
                <w:rFonts w:hint="eastAsia"/>
                <w:bCs/>
                <w:sz w:val="16"/>
                <w:szCs w:val="16"/>
              </w:rPr>
              <w:t>MTK</w:t>
            </w:r>
          </w:p>
        </w:tc>
        <w:tc>
          <w:tcPr>
            <w:tcW w:w="8811" w:type="dxa"/>
          </w:tcPr>
          <w:p w14:paraId="1F856945" w14:textId="77777777" w:rsidR="00171B10" w:rsidRDefault="00007D54">
            <w:pPr>
              <w:spacing w:after="0"/>
              <w:rPr>
                <w:bCs/>
                <w:sz w:val="16"/>
                <w:szCs w:val="16"/>
              </w:rPr>
            </w:pPr>
            <w:r>
              <w:rPr>
                <w:bCs/>
                <w:sz w:val="16"/>
                <w:szCs w:val="16"/>
              </w:rPr>
              <w:t xml:space="preserve"> The mapping of a TX TEG ID to multiple SRS resources could be lengthy. Don't understand the reason to consider it could be together within the UE report. In our view, the UE report should contain TX TEG ID, and the mapping (association) between a TX TEG ID and multiple SRS resources could be a separate report.</w:t>
            </w:r>
          </w:p>
          <w:p w14:paraId="5C243B3B" w14:textId="77777777" w:rsidR="00171B10" w:rsidRDefault="00171B10">
            <w:pPr>
              <w:spacing w:after="0"/>
              <w:rPr>
                <w:bCs/>
                <w:sz w:val="16"/>
                <w:szCs w:val="16"/>
              </w:rPr>
            </w:pPr>
          </w:p>
          <w:p w14:paraId="750124FD" w14:textId="77777777" w:rsidR="00171B10" w:rsidRDefault="00007D54">
            <w:pPr>
              <w:spacing w:after="0"/>
              <w:rPr>
                <w:bCs/>
                <w:sz w:val="16"/>
                <w:szCs w:val="16"/>
              </w:rPr>
            </w:pPr>
            <w:r>
              <w:rPr>
                <w:rFonts w:hint="eastAsia"/>
                <w:bCs/>
                <w:sz w:val="16"/>
                <w:szCs w:val="16"/>
              </w:rPr>
              <w:t>We support in a separate report</w:t>
            </w:r>
          </w:p>
        </w:tc>
      </w:tr>
      <w:tr w:rsidR="00171B10" w14:paraId="65D73BFB" w14:textId="77777777" w:rsidTr="00171B10">
        <w:trPr>
          <w:trHeight w:val="260"/>
        </w:trPr>
        <w:tc>
          <w:tcPr>
            <w:tcW w:w="1804" w:type="dxa"/>
          </w:tcPr>
          <w:p w14:paraId="1E18A106" w14:textId="77777777" w:rsidR="00171B10" w:rsidRDefault="00007D54">
            <w:pPr>
              <w:spacing w:after="0"/>
              <w:rPr>
                <w:bCs/>
                <w:sz w:val="16"/>
                <w:szCs w:val="16"/>
              </w:rPr>
            </w:pPr>
            <w:r>
              <w:rPr>
                <w:rFonts w:eastAsia="SimSun" w:hint="eastAsia"/>
                <w:bCs/>
                <w:sz w:val="16"/>
                <w:szCs w:val="16"/>
                <w:lang w:val="en-US" w:eastAsia="zh-CN"/>
              </w:rPr>
              <w:t>ZTE</w:t>
            </w:r>
          </w:p>
        </w:tc>
        <w:tc>
          <w:tcPr>
            <w:tcW w:w="8811" w:type="dxa"/>
          </w:tcPr>
          <w:p w14:paraId="31E6299D" w14:textId="77777777" w:rsidR="00171B10" w:rsidRDefault="00007D54">
            <w:pPr>
              <w:spacing w:after="0"/>
              <w:rPr>
                <w:bCs/>
                <w:sz w:val="16"/>
                <w:szCs w:val="16"/>
              </w:rPr>
            </w:pPr>
            <w:r>
              <w:rPr>
                <w:rFonts w:eastAsia="SimSun" w:hint="eastAsia"/>
                <w:bCs/>
                <w:sz w:val="16"/>
                <w:szCs w:val="16"/>
                <w:lang w:val="en-US" w:eastAsia="zh-CN"/>
              </w:rPr>
              <w:t>Qualcomm</w:t>
            </w:r>
            <w:r>
              <w:rPr>
                <w:rFonts w:eastAsia="SimSun"/>
                <w:bCs/>
                <w:sz w:val="16"/>
                <w:szCs w:val="16"/>
                <w:lang w:val="en-US" w:eastAsia="zh-CN"/>
              </w:rPr>
              <w:t>’</w:t>
            </w:r>
            <w:r>
              <w:rPr>
                <w:rFonts w:eastAsia="SimSun" w:hint="eastAsia"/>
                <w:bCs/>
                <w:sz w:val="16"/>
                <w:szCs w:val="16"/>
                <w:lang w:val="en-US" w:eastAsia="zh-CN"/>
              </w:rPr>
              <w:t>s proposal is acceptable to us. For the separate report, we should wait for the progress in UL-TDOA.</w:t>
            </w:r>
          </w:p>
        </w:tc>
      </w:tr>
      <w:tr w:rsidR="00171B10" w14:paraId="3F13DEEE" w14:textId="77777777" w:rsidTr="00171B10">
        <w:trPr>
          <w:trHeight w:val="260"/>
        </w:trPr>
        <w:tc>
          <w:tcPr>
            <w:tcW w:w="1804" w:type="dxa"/>
          </w:tcPr>
          <w:p w14:paraId="0D25051F" w14:textId="77777777" w:rsidR="00171B10" w:rsidRDefault="00007D54">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6042302E"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would like to clarify the understanding of this proposal.</w:t>
            </w:r>
          </w:p>
          <w:p w14:paraId="663F3E35"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D</w:t>
            </w:r>
            <w:r>
              <w:rPr>
                <w:rFonts w:eastAsiaTheme="minorEastAsia"/>
                <w:bCs/>
                <w:sz w:val="16"/>
                <w:szCs w:val="16"/>
                <w:lang w:eastAsia="zh-CN"/>
              </w:rPr>
              <w:t xml:space="preserve">oes it mean that, both the following options are supported, and which one is used is up to LMF request? </w:t>
            </w:r>
          </w:p>
          <w:p w14:paraId="23426DDE" w14:textId="77777777" w:rsidR="00171B10" w:rsidRDefault="00007D54">
            <w:pPr>
              <w:pStyle w:val="ListParagraph"/>
              <w:numPr>
                <w:ilvl w:val="0"/>
                <w:numId w:val="43"/>
              </w:numPr>
              <w:rPr>
                <w:rFonts w:eastAsiaTheme="minorEastAsia"/>
                <w:bCs/>
                <w:sz w:val="16"/>
                <w:szCs w:val="16"/>
                <w:lang w:eastAsia="zh-CN"/>
              </w:rPr>
            </w:pPr>
            <w:r>
              <w:rPr>
                <w:rFonts w:eastAsiaTheme="minorEastAsia"/>
                <w:bCs/>
                <w:sz w:val="16"/>
                <w:szCs w:val="16"/>
                <w:lang w:eastAsia="zh-CN"/>
              </w:rPr>
              <w:t xml:space="preserve">Option 1: UE reporting the association information together with the UE Rx-Tx measurement </w:t>
            </w:r>
            <w:proofErr w:type="gramStart"/>
            <w:r>
              <w:rPr>
                <w:rFonts w:eastAsiaTheme="minorEastAsia"/>
                <w:bCs/>
                <w:sz w:val="16"/>
                <w:szCs w:val="16"/>
                <w:lang w:eastAsia="zh-CN"/>
              </w:rPr>
              <w:t>report;</w:t>
            </w:r>
            <w:proofErr w:type="gramEnd"/>
          </w:p>
          <w:p w14:paraId="467DA5BB" w14:textId="77777777" w:rsidR="00171B10" w:rsidRDefault="00007D54">
            <w:pPr>
              <w:pStyle w:val="ListParagraph"/>
              <w:numPr>
                <w:ilvl w:val="0"/>
                <w:numId w:val="43"/>
              </w:numPr>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UE reporting the association information in a separate report</w:t>
            </w:r>
          </w:p>
          <w:p w14:paraId="5D4BC6BB" w14:textId="77777777" w:rsidR="00171B10" w:rsidRDefault="00007D54">
            <w:pPr>
              <w:spacing w:after="0"/>
              <w:rPr>
                <w:rFonts w:eastAsia="SimSun"/>
                <w:bCs/>
                <w:sz w:val="16"/>
                <w:szCs w:val="16"/>
                <w:lang w:val="en-US" w:eastAsia="zh-CN"/>
              </w:rPr>
            </w:pPr>
            <w:r>
              <w:rPr>
                <w:rFonts w:eastAsiaTheme="minorEastAsia" w:hint="eastAsia"/>
                <w:bCs/>
                <w:sz w:val="16"/>
                <w:szCs w:val="16"/>
                <w:lang w:eastAsia="zh-CN"/>
              </w:rPr>
              <w:t>I</w:t>
            </w:r>
            <w:r>
              <w:rPr>
                <w:rFonts w:eastAsiaTheme="minorEastAsia"/>
                <w:bCs/>
                <w:sz w:val="16"/>
                <w:szCs w:val="16"/>
                <w:lang w:eastAsia="zh-CN"/>
              </w:rPr>
              <w:t>f this is the intention, we are confused about the benefits to do so.</w:t>
            </w:r>
          </w:p>
        </w:tc>
      </w:tr>
      <w:tr w:rsidR="00171B10" w14:paraId="5FC8AF0D" w14:textId="77777777" w:rsidTr="00171B10">
        <w:trPr>
          <w:trHeight w:val="260"/>
        </w:trPr>
        <w:tc>
          <w:tcPr>
            <w:tcW w:w="1804" w:type="dxa"/>
          </w:tcPr>
          <w:p w14:paraId="785C38FC" w14:textId="77777777" w:rsidR="00171B10" w:rsidRDefault="00007D5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0503044D" w14:textId="77777777" w:rsidR="00171B10" w:rsidRDefault="00007D54">
            <w:pPr>
              <w:spacing w:after="0"/>
              <w:rPr>
                <w:rFonts w:eastAsiaTheme="minorEastAsia"/>
                <w:bCs/>
                <w:sz w:val="16"/>
                <w:szCs w:val="16"/>
                <w:lang w:eastAsia="zh-CN"/>
              </w:rPr>
            </w:pPr>
            <w:r>
              <w:rPr>
                <w:rFonts w:eastAsiaTheme="minorEastAsia"/>
                <w:bCs/>
                <w:sz w:val="16"/>
                <w:szCs w:val="16"/>
                <w:lang w:eastAsia="zh-CN"/>
              </w:rPr>
              <w:t>We prefer Qualcomm’s version.</w:t>
            </w:r>
          </w:p>
        </w:tc>
      </w:tr>
      <w:tr w:rsidR="00171B10" w14:paraId="3BF9845C" w14:textId="77777777" w:rsidTr="00171B10">
        <w:trPr>
          <w:trHeight w:val="260"/>
        </w:trPr>
        <w:tc>
          <w:tcPr>
            <w:tcW w:w="1804" w:type="dxa"/>
          </w:tcPr>
          <w:p w14:paraId="30F05E97"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0698AAB" w14:textId="77777777" w:rsidR="00171B10" w:rsidRDefault="00007D54">
            <w:pPr>
              <w:spacing w:after="0"/>
              <w:rPr>
                <w:rFonts w:eastAsiaTheme="minorEastAsia"/>
                <w:bCs/>
                <w:sz w:val="16"/>
                <w:szCs w:val="16"/>
                <w:lang w:eastAsia="zh-CN"/>
              </w:rPr>
            </w:pPr>
            <w:r>
              <w:rPr>
                <w:bCs/>
                <w:sz w:val="16"/>
                <w:szCs w:val="16"/>
              </w:rPr>
              <w:t xml:space="preserve">Whether LMF can request UE to report Tx TEG – SRS association should be resolved in 3.2-1 first. We disagree with any attempt to </w:t>
            </w:r>
            <w:r>
              <w:rPr>
                <w:bCs/>
                <w:sz w:val="16"/>
                <w:szCs w:val="16"/>
              </w:rPr>
              <w:lastRenderedPageBreak/>
              <w:t>treat UL-TDOA and Multi-RTT separately.</w:t>
            </w:r>
          </w:p>
        </w:tc>
      </w:tr>
      <w:tr w:rsidR="00171B10" w14:paraId="08C0C7B0" w14:textId="77777777" w:rsidTr="00171B10">
        <w:trPr>
          <w:trHeight w:val="260"/>
        </w:trPr>
        <w:tc>
          <w:tcPr>
            <w:tcW w:w="1804" w:type="dxa"/>
          </w:tcPr>
          <w:p w14:paraId="6E5786C6" w14:textId="77777777" w:rsidR="00171B10" w:rsidRDefault="00007D54">
            <w:pPr>
              <w:spacing w:after="0"/>
              <w:rPr>
                <w:rFonts w:eastAsiaTheme="minorEastAsia"/>
                <w:bCs/>
                <w:sz w:val="16"/>
                <w:szCs w:val="16"/>
                <w:lang w:eastAsia="zh-CN"/>
              </w:rPr>
            </w:pPr>
            <w:r>
              <w:rPr>
                <w:rFonts w:eastAsia="Malgun Gothic" w:hint="eastAsia"/>
                <w:bCs/>
                <w:sz w:val="16"/>
                <w:szCs w:val="16"/>
                <w:lang w:eastAsia="ko-KR"/>
              </w:rPr>
              <w:lastRenderedPageBreak/>
              <w:t>LG</w:t>
            </w:r>
          </w:p>
        </w:tc>
        <w:tc>
          <w:tcPr>
            <w:tcW w:w="8811" w:type="dxa"/>
          </w:tcPr>
          <w:p w14:paraId="2EDA5377" w14:textId="77777777" w:rsidR="00171B10" w:rsidRDefault="00007D54">
            <w:pPr>
              <w:spacing w:after="0"/>
              <w:rPr>
                <w:bCs/>
                <w:sz w:val="16"/>
                <w:szCs w:val="16"/>
              </w:rPr>
            </w:pPr>
            <w:r>
              <w:rPr>
                <w:rFonts w:eastAsia="Malgun Gothic" w:hint="eastAsia"/>
                <w:bCs/>
                <w:sz w:val="16"/>
                <w:szCs w:val="16"/>
                <w:lang w:eastAsia="ko-KR"/>
              </w:rPr>
              <w:t xml:space="preserve">Same view in </w:t>
            </w:r>
            <w:r>
              <w:rPr>
                <w:bCs/>
                <w:sz w:val="16"/>
                <w:szCs w:val="16"/>
              </w:rPr>
              <w:t>proposal 3.3-1 a.</w:t>
            </w:r>
          </w:p>
        </w:tc>
      </w:tr>
      <w:tr w:rsidR="00171B10" w14:paraId="78C95304" w14:textId="77777777" w:rsidTr="00171B10">
        <w:trPr>
          <w:trHeight w:val="260"/>
        </w:trPr>
        <w:tc>
          <w:tcPr>
            <w:tcW w:w="1804" w:type="dxa"/>
          </w:tcPr>
          <w:p w14:paraId="66B95B0A" w14:textId="77777777" w:rsidR="00171B10" w:rsidRDefault="00007D54">
            <w:pPr>
              <w:spacing w:after="0"/>
              <w:rPr>
                <w:bCs/>
                <w:sz w:val="16"/>
                <w:szCs w:val="16"/>
              </w:rPr>
            </w:pPr>
            <w:r>
              <w:rPr>
                <w:bCs/>
                <w:sz w:val="16"/>
                <w:szCs w:val="16"/>
              </w:rPr>
              <w:t>Intel</w:t>
            </w:r>
          </w:p>
        </w:tc>
        <w:tc>
          <w:tcPr>
            <w:tcW w:w="8811" w:type="dxa"/>
          </w:tcPr>
          <w:p w14:paraId="6FE67FFF" w14:textId="77777777" w:rsidR="00171B10" w:rsidRDefault="00007D54">
            <w:pPr>
              <w:spacing w:after="0"/>
              <w:rPr>
                <w:bCs/>
                <w:sz w:val="16"/>
                <w:szCs w:val="16"/>
              </w:rPr>
            </w:pPr>
            <w:r>
              <w:rPr>
                <w:bCs/>
                <w:sz w:val="16"/>
                <w:szCs w:val="16"/>
              </w:rPr>
              <w:t>Same view as for Proposal 3.3-1a</w:t>
            </w:r>
          </w:p>
        </w:tc>
      </w:tr>
      <w:tr w:rsidR="00171B10" w14:paraId="74635237" w14:textId="77777777" w:rsidTr="00171B10">
        <w:trPr>
          <w:trHeight w:val="260"/>
        </w:trPr>
        <w:tc>
          <w:tcPr>
            <w:tcW w:w="1804" w:type="dxa"/>
          </w:tcPr>
          <w:p w14:paraId="5E82CA8B" w14:textId="77777777" w:rsidR="00171B10" w:rsidRDefault="00007D5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AA12DB5" w14:textId="77777777" w:rsidR="00171B10" w:rsidRDefault="00007D54">
            <w:pPr>
              <w:spacing w:after="0"/>
              <w:rPr>
                <w:bCs/>
                <w:sz w:val="16"/>
                <w:szCs w:val="16"/>
              </w:rPr>
            </w:pPr>
            <w:r>
              <w:rPr>
                <w:rFonts w:eastAsiaTheme="minorEastAsia"/>
                <w:bCs/>
                <w:sz w:val="16"/>
                <w:szCs w:val="16"/>
                <w:lang w:eastAsia="zh-CN"/>
              </w:rPr>
              <w:t>Q</w:t>
            </w:r>
            <w:r>
              <w:rPr>
                <w:rFonts w:eastAsiaTheme="minorEastAsia" w:hint="eastAsia"/>
                <w:bCs/>
                <w:sz w:val="16"/>
                <w:szCs w:val="16"/>
                <w:lang w:eastAsia="zh-CN"/>
              </w:rPr>
              <w:t>c</w:t>
            </w:r>
            <w:r>
              <w:rPr>
                <w:rFonts w:eastAsiaTheme="minorEastAsia"/>
                <w:bCs/>
                <w:sz w:val="16"/>
                <w:szCs w:val="16"/>
                <w:lang w:eastAsia="zh-CN"/>
              </w:rPr>
              <w:t>’</w:t>
            </w:r>
            <w:r>
              <w:rPr>
                <w:rFonts w:eastAsiaTheme="minorEastAsia" w:hint="eastAsia"/>
                <w:bCs/>
                <w:sz w:val="16"/>
                <w:szCs w:val="16"/>
                <w:lang w:eastAsia="zh-CN"/>
              </w:rPr>
              <w:t>s proposal is more acceptable to us.</w:t>
            </w:r>
          </w:p>
        </w:tc>
      </w:tr>
      <w:tr w:rsidR="00171B10" w14:paraId="5771E76D" w14:textId="77777777" w:rsidTr="00171B10">
        <w:trPr>
          <w:trHeight w:val="260"/>
        </w:trPr>
        <w:tc>
          <w:tcPr>
            <w:tcW w:w="1804" w:type="dxa"/>
          </w:tcPr>
          <w:p w14:paraId="2156038A" w14:textId="77777777" w:rsidR="00171B10" w:rsidRDefault="00007D54">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BD28CD6" w14:textId="77777777" w:rsidR="00171B10" w:rsidRDefault="00007D54">
            <w:pPr>
              <w:spacing w:after="0"/>
              <w:rPr>
                <w:rFonts w:eastAsiaTheme="minorEastAsia"/>
                <w:bCs/>
                <w:sz w:val="16"/>
                <w:szCs w:val="16"/>
                <w:lang w:eastAsia="zh-CN"/>
              </w:rPr>
            </w:pPr>
            <w:r>
              <w:rPr>
                <w:rFonts w:eastAsiaTheme="minorEastAsia"/>
                <w:bCs/>
                <w:sz w:val="16"/>
                <w:szCs w:val="16"/>
                <w:lang w:eastAsia="zh-CN"/>
              </w:rPr>
              <w:t xml:space="preserve">Why do we need a separate report? We are okay with QC’s proposal in principle. </w:t>
            </w:r>
          </w:p>
        </w:tc>
      </w:tr>
    </w:tbl>
    <w:p w14:paraId="47C819D6" w14:textId="77777777" w:rsidR="00171B10" w:rsidRDefault="00171B10"/>
    <w:p w14:paraId="62940D64" w14:textId="77777777" w:rsidR="00171B10" w:rsidRDefault="00171B10"/>
    <w:p w14:paraId="64D2AFAF" w14:textId="77777777" w:rsidR="00171B10" w:rsidRDefault="00007D54">
      <w:pPr>
        <w:pStyle w:val="Subtitle"/>
        <w:rPr>
          <w:rFonts w:ascii="Times New Roman" w:hAnsi="Times New Roman" w:cs="Times New Roman"/>
        </w:rPr>
      </w:pPr>
      <w:r>
        <w:rPr>
          <w:rFonts w:ascii="Times New Roman" w:hAnsi="Times New Roman" w:cs="Times New Roman"/>
        </w:rPr>
        <w:t>FL Comments</w:t>
      </w:r>
    </w:p>
    <w:p w14:paraId="01AABE2B" w14:textId="77777777" w:rsidR="00171B10" w:rsidRDefault="00007D54">
      <w:r>
        <w:t>The following proposal is for TRP side, which is a mirror proposal to the agreement made in UE side.</w:t>
      </w:r>
    </w:p>
    <w:p w14:paraId="0E4E3930" w14:textId="77777777" w:rsidR="00171B10" w:rsidRDefault="00171B10"/>
    <w:p w14:paraId="69F49771" w14:textId="77777777" w:rsidR="00171B10" w:rsidRDefault="00007D54">
      <w:pPr>
        <w:pStyle w:val="Heading3"/>
        <w:rPr>
          <w:rFonts w:ascii="Times New Roman" w:hAnsi="Times New Roman"/>
        </w:rPr>
      </w:pPr>
      <w:r>
        <w:rPr>
          <w:rStyle w:val="NOChar1"/>
          <w:highlight w:val="magenta"/>
        </w:rPr>
        <w:t>Proposal 3.3-1c (H)</w:t>
      </w:r>
    </w:p>
    <w:p w14:paraId="6762B2F3" w14:textId="77777777" w:rsidR="00171B10" w:rsidRDefault="00007D54">
      <w:pPr>
        <w:rPr>
          <w:iCs/>
          <w:lang w:eastAsia="zh-CN"/>
        </w:rPr>
      </w:pPr>
      <w:r>
        <w:rPr>
          <w:rFonts w:eastAsia="SimSun"/>
          <w:iCs/>
          <w:lang w:eastAsia="zh-CN"/>
        </w:rPr>
        <w:t xml:space="preserve">For mitigating TRP Tx/Rx timing errors for DL+UL positioning, when a gNB reports a gNB Rx-Tx time difference measurement, the gNB should support either or both of </w:t>
      </w:r>
      <w:r>
        <w:rPr>
          <w:rFonts w:eastAsia="SimSun" w:hint="eastAsia"/>
          <w:iCs/>
          <w:lang w:eastAsia="zh-CN"/>
        </w:rPr>
        <w:t>the following</w:t>
      </w:r>
      <w:r>
        <w:rPr>
          <w:rFonts w:eastAsia="SimSun"/>
          <w:iCs/>
          <w:lang w:eastAsia="zh-CN"/>
        </w:rPr>
        <w:t xml:space="preserve"> options:</w:t>
      </w:r>
    </w:p>
    <w:p w14:paraId="5077F981" w14:textId="77777777" w:rsidR="00171B10" w:rsidRDefault="00007D54">
      <w:pPr>
        <w:numPr>
          <w:ilvl w:val="0"/>
          <w:numId w:val="39"/>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w:t>
      </w:r>
      <w:proofErr w:type="spellStart"/>
      <w:r>
        <w:rPr>
          <w:rFonts w:eastAsia="SimSun"/>
          <w:iCs/>
          <w:lang w:eastAsia="zh-CN"/>
        </w:rPr>
        <w:t>RxTx</w:t>
      </w:r>
      <w:proofErr w:type="spellEnd"/>
      <w:r>
        <w:rPr>
          <w:rFonts w:eastAsia="SimSun"/>
          <w:iCs/>
          <w:lang w:eastAsia="zh-CN"/>
        </w:rPr>
        <w:t xml:space="preserve"> TEG ID, and optionally a TRP Tx TEG ID with the measurement</w:t>
      </w:r>
    </w:p>
    <w:p w14:paraId="25ABB2EA" w14:textId="77777777" w:rsidR="00171B10" w:rsidRDefault="00007D54">
      <w:pPr>
        <w:numPr>
          <w:ilvl w:val="0"/>
          <w:numId w:val="39"/>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14:paraId="46FB87CF" w14:textId="77777777" w:rsidR="00171B10" w:rsidRDefault="00007D54">
      <w:pPr>
        <w:numPr>
          <w:ilvl w:val="0"/>
          <w:numId w:val="39"/>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3A95F102" w14:textId="77777777" w:rsidR="00171B10" w:rsidRDefault="00171B10">
      <w:pPr>
        <w:spacing w:after="0" w:line="240" w:lineRule="auto"/>
        <w:ind w:left="720"/>
        <w:contextualSpacing/>
        <w:jc w:val="left"/>
        <w:rPr>
          <w:rFonts w:eastAsia="Times New Roman"/>
          <w:iCs/>
          <w:lang w:eastAsia="zh-CN"/>
        </w:rPr>
      </w:pPr>
    </w:p>
    <w:p w14:paraId="254BA748" w14:textId="77777777" w:rsidR="00171B10" w:rsidRDefault="00007D54">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del w:id="131" w:author="Ren Da (CATT)" w:date="2021-10-11T07:34:00Z">
        <w:r>
          <w:rPr>
            <w:rFonts w:eastAsia="SimSun"/>
            <w:iCs/>
            <w:color w:val="000000"/>
            <w:lang w:eastAsia="zh-CN"/>
          </w:rPr>
          <w:delText xml:space="preserve">UE </w:delText>
        </w:r>
      </w:del>
      <w:ins w:id="132" w:author="Ren Da (CATT)" w:date="2021-10-11T07:34:00Z">
        <w:r>
          <w:rPr>
            <w:rFonts w:eastAsia="SimSun"/>
            <w:iCs/>
            <w:color w:val="00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w:t>
      </w:r>
      <w:proofErr w:type="spellStart"/>
      <w:r>
        <w:rPr>
          <w:iCs/>
          <w:lang w:eastAsia="zh-CN"/>
        </w:rPr>
        <w:t>includes</w:t>
      </w:r>
      <w:proofErr w:type="spellEnd"/>
      <w:r>
        <w:rPr>
          <w:iCs/>
          <w:lang w:eastAsia="zh-CN"/>
        </w:rPr>
        <w:t xml:space="preserve"> the DL PRS resource corresponding to the Tx timing of the </w:t>
      </w:r>
      <w:r>
        <w:rPr>
          <w:rFonts w:eastAsia="SimSun"/>
          <w:iCs/>
          <w:lang w:eastAsia="zh-CN"/>
        </w:rPr>
        <w:t>gNB Rx-Tx time difference measurement</w:t>
      </w:r>
      <w:r>
        <w:rPr>
          <w:iCs/>
          <w:lang w:eastAsia="zh-CN"/>
        </w:rPr>
        <w:t>.</w:t>
      </w:r>
    </w:p>
    <w:p w14:paraId="625D288E" w14:textId="77777777" w:rsidR="00171B10" w:rsidRDefault="00007D54">
      <w:pPr>
        <w:numPr>
          <w:ilvl w:val="0"/>
          <w:numId w:val="39"/>
        </w:numPr>
        <w:spacing w:after="240" w:line="240" w:lineRule="auto"/>
        <w:contextualSpacing/>
        <w:jc w:val="left"/>
      </w:pPr>
      <w:r>
        <w:rPr>
          <w:rFonts w:eastAsia="SimSun"/>
          <w:iCs/>
          <w:lang w:eastAsia="zh-CN"/>
        </w:rPr>
        <w:t xml:space="preserve">FFS: how the association of the Tx TEG ID to </w:t>
      </w:r>
      <w:r>
        <w:rPr>
          <w:iCs/>
          <w:lang w:eastAsia="zh-CN"/>
        </w:rPr>
        <w:t>the UL SRS resource(s) is determined by TRP.</w:t>
      </w:r>
    </w:p>
    <w:p w14:paraId="2AE9C0A8" w14:textId="77777777" w:rsidR="00171B10" w:rsidRDefault="00007D54">
      <w:pPr>
        <w:numPr>
          <w:ilvl w:val="0"/>
          <w:numId w:val="39"/>
        </w:numPr>
        <w:spacing w:after="240" w:line="240" w:lineRule="auto"/>
        <w:contextualSpacing/>
        <w:jc w:val="left"/>
      </w:pPr>
      <w:r>
        <w:rPr>
          <w:rFonts w:eastAsia="SimSun"/>
          <w:iCs/>
          <w:lang w:eastAsia="zh-CN"/>
        </w:rPr>
        <w:t>FFS: details of the signalling</w:t>
      </w:r>
    </w:p>
    <w:p w14:paraId="6490A42D" w14:textId="77777777" w:rsidR="00171B10" w:rsidRDefault="00171B10">
      <w:pPr>
        <w:rPr>
          <w:lang w:val="en-US"/>
        </w:rPr>
      </w:pPr>
    </w:p>
    <w:p w14:paraId="1BF74690"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171B10" w14:paraId="3104DFFD" w14:textId="77777777" w:rsidTr="00583DE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85AD195" w14:textId="77777777" w:rsidR="00171B10" w:rsidRDefault="00007D54">
            <w:pPr>
              <w:spacing w:after="0"/>
              <w:rPr>
                <w:b/>
                <w:sz w:val="16"/>
                <w:szCs w:val="16"/>
              </w:rPr>
            </w:pPr>
            <w:r>
              <w:rPr>
                <w:b/>
                <w:sz w:val="16"/>
                <w:szCs w:val="16"/>
              </w:rPr>
              <w:t>Company</w:t>
            </w:r>
          </w:p>
        </w:tc>
        <w:tc>
          <w:tcPr>
            <w:tcW w:w="8811" w:type="dxa"/>
          </w:tcPr>
          <w:p w14:paraId="4F274813" w14:textId="77777777" w:rsidR="00171B10" w:rsidRDefault="00007D54">
            <w:pPr>
              <w:spacing w:after="0"/>
              <w:rPr>
                <w:b/>
                <w:sz w:val="16"/>
                <w:szCs w:val="16"/>
              </w:rPr>
            </w:pPr>
            <w:r>
              <w:rPr>
                <w:b/>
                <w:sz w:val="16"/>
                <w:szCs w:val="16"/>
              </w:rPr>
              <w:t xml:space="preserve">Comments </w:t>
            </w:r>
          </w:p>
        </w:tc>
      </w:tr>
      <w:tr w:rsidR="00171B10" w14:paraId="2FA1DF82" w14:textId="77777777" w:rsidTr="00583DE0">
        <w:trPr>
          <w:trHeight w:val="260"/>
        </w:trPr>
        <w:tc>
          <w:tcPr>
            <w:tcW w:w="1804" w:type="dxa"/>
          </w:tcPr>
          <w:p w14:paraId="2311B3A5" w14:textId="77777777" w:rsidR="00171B10" w:rsidRDefault="00007D54">
            <w:pPr>
              <w:spacing w:after="0"/>
              <w:rPr>
                <w:bCs/>
                <w:sz w:val="16"/>
                <w:szCs w:val="16"/>
              </w:rPr>
            </w:pPr>
            <w:r>
              <w:rPr>
                <w:bCs/>
                <w:sz w:val="16"/>
                <w:szCs w:val="16"/>
              </w:rPr>
              <w:t>Qualcomm</w:t>
            </w:r>
          </w:p>
        </w:tc>
        <w:tc>
          <w:tcPr>
            <w:tcW w:w="8811" w:type="dxa"/>
          </w:tcPr>
          <w:p w14:paraId="79258666" w14:textId="77777777" w:rsidR="00171B10" w:rsidRDefault="00007D54">
            <w:pPr>
              <w:spacing w:after="0"/>
              <w:rPr>
                <w:bCs/>
                <w:sz w:val="16"/>
                <w:szCs w:val="16"/>
              </w:rPr>
            </w:pPr>
            <w:r>
              <w:rPr>
                <w:bCs/>
                <w:sz w:val="16"/>
                <w:szCs w:val="16"/>
              </w:rPr>
              <w:t xml:space="preserve"> Support</w:t>
            </w:r>
          </w:p>
        </w:tc>
      </w:tr>
      <w:tr w:rsidR="00171B10" w14:paraId="77F6238A" w14:textId="77777777" w:rsidTr="00583DE0">
        <w:trPr>
          <w:trHeight w:val="260"/>
        </w:trPr>
        <w:tc>
          <w:tcPr>
            <w:tcW w:w="1804" w:type="dxa"/>
          </w:tcPr>
          <w:p w14:paraId="700839CB" w14:textId="77777777" w:rsidR="00171B10" w:rsidRDefault="00007D5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69E0A19" w14:textId="77777777" w:rsidR="00171B10" w:rsidRDefault="00007D54">
            <w:pPr>
              <w:spacing w:after="0"/>
              <w:rPr>
                <w:bCs/>
                <w:sz w:val="16"/>
                <w:szCs w:val="16"/>
              </w:rPr>
            </w:pPr>
            <w:r>
              <w:rPr>
                <w:bCs/>
                <w:sz w:val="16"/>
                <w:szCs w:val="16"/>
              </w:rPr>
              <w:t xml:space="preserve">Okay for the first </w:t>
            </w:r>
            <w:proofErr w:type="gramStart"/>
            <w:r>
              <w:rPr>
                <w:bCs/>
                <w:sz w:val="16"/>
                <w:szCs w:val="16"/>
              </w:rPr>
              <w:t>bullet, but</w:t>
            </w:r>
            <w:proofErr w:type="gramEnd"/>
            <w:r>
              <w:rPr>
                <w:bCs/>
                <w:sz w:val="16"/>
                <w:szCs w:val="16"/>
              </w:rPr>
              <w:t xml:space="preserve"> postpone for the second main bullet since it is no consensus is made on UE side.  </w:t>
            </w:r>
          </w:p>
        </w:tc>
      </w:tr>
      <w:tr w:rsidR="00171B10" w14:paraId="5E15B62C" w14:textId="77777777" w:rsidTr="00583DE0">
        <w:trPr>
          <w:trHeight w:val="260"/>
        </w:trPr>
        <w:tc>
          <w:tcPr>
            <w:tcW w:w="1804" w:type="dxa"/>
          </w:tcPr>
          <w:p w14:paraId="38BE69C2" w14:textId="77777777" w:rsidR="00171B10" w:rsidRDefault="00007D54">
            <w:pPr>
              <w:spacing w:after="0"/>
              <w:rPr>
                <w:bCs/>
                <w:sz w:val="16"/>
                <w:szCs w:val="16"/>
              </w:rPr>
            </w:pPr>
            <w:r>
              <w:rPr>
                <w:rFonts w:eastAsiaTheme="minorEastAsia" w:hint="eastAsia"/>
                <w:bCs/>
                <w:sz w:val="16"/>
                <w:szCs w:val="16"/>
                <w:lang w:eastAsia="zh-CN"/>
              </w:rPr>
              <w:t>CATT</w:t>
            </w:r>
          </w:p>
        </w:tc>
        <w:tc>
          <w:tcPr>
            <w:tcW w:w="8811" w:type="dxa"/>
          </w:tcPr>
          <w:p w14:paraId="7BEBFE6E"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Support.</w:t>
            </w:r>
          </w:p>
          <w:p w14:paraId="278CC2B1" w14:textId="77777777" w:rsidR="00171B10" w:rsidRDefault="00007D54">
            <w:pPr>
              <w:spacing w:after="0"/>
              <w:rPr>
                <w:bCs/>
                <w:sz w:val="16"/>
                <w:szCs w:val="16"/>
              </w:rPr>
            </w:pPr>
            <w:r>
              <w:rPr>
                <w:rFonts w:eastAsiaTheme="minorEastAsia" w:hint="eastAsia"/>
                <w:bCs/>
                <w:sz w:val="16"/>
                <w:szCs w:val="16"/>
                <w:lang w:eastAsia="zh-CN"/>
              </w:rPr>
              <w:t xml:space="preserve">It is </w:t>
            </w:r>
            <w:r>
              <w:rPr>
                <w:rFonts w:eastAsiaTheme="minorEastAsia"/>
                <w:bCs/>
                <w:sz w:val="16"/>
                <w:szCs w:val="16"/>
                <w:lang w:eastAsia="zh-CN"/>
              </w:rPr>
              <w:t xml:space="preserve">a mirror proposal in </w:t>
            </w:r>
            <w:r>
              <w:rPr>
                <w:rFonts w:eastAsiaTheme="minorEastAsia" w:hint="eastAsia"/>
                <w:bCs/>
                <w:sz w:val="16"/>
                <w:szCs w:val="16"/>
                <w:lang w:eastAsia="zh-CN"/>
              </w:rPr>
              <w:t>TRP</w:t>
            </w:r>
            <w:r>
              <w:rPr>
                <w:rFonts w:eastAsiaTheme="minorEastAsia"/>
                <w:bCs/>
                <w:sz w:val="16"/>
                <w:szCs w:val="16"/>
                <w:lang w:eastAsia="zh-CN"/>
              </w:rPr>
              <w:t xml:space="preserve"> side</w:t>
            </w:r>
            <w:r>
              <w:rPr>
                <w:rFonts w:eastAsiaTheme="minorEastAsia" w:hint="eastAsia"/>
                <w:bCs/>
                <w:sz w:val="16"/>
                <w:szCs w:val="16"/>
                <w:lang w:eastAsia="zh-CN"/>
              </w:rPr>
              <w:t xml:space="preserve"> corresponding to the agreement in UE side.</w:t>
            </w:r>
          </w:p>
        </w:tc>
      </w:tr>
      <w:tr w:rsidR="00171B10" w14:paraId="0CC29782" w14:textId="77777777" w:rsidTr="00583DE0">
        <w:trPr>
          <w:trHeight w:val="260"/>
        </w:trPr>
        <w:tc>
          <w:tcPr>
            <w:tcW w:w="1804" w:type="dxa"/>
          </w:tcPr>
          <w:p w14:paraId="01FAA6D5" w14:textId="77777777" w:rsidR="00171B10" w:rsidRDefault="00007D54">
            <w:pPr>
              <w:spacing w:after="0"/>
              <w:rPr>
                <w:rFonts w:eastAsiaTheme="minorEastAsia"/>
                <w:bCs/>
                <w:sz w:val="16"/>
                <w:szCs w:val="16"/>
                <w:lang w:eastAsia="zh-CN"/>
              </w:rPr>
            </w:pPr>
            <w:r>
              <w:rPr>
                <w:bCs/>
                <w:sz w:val="16"/>
                <w:szCs w:val="16"/>
              </w:rPr>
              <w:t>Ericsson</w:t>
            </w:r>
          </w:p>
        </w:tc>
        <w:tc>
          <w:tcPr>
            <w:tcW w:w="8811" w:type="dxa"/>
          </w:tcPr>
          <w:p w14:paraId="07DEDBA0" w14:textId="77777777" w:rsidR="00171B10" w:rsidRDefault="00007D54">
            <w:pPr>
              <w:spacing w:after="0"/>
              <w:rPr>
                <w:bCs/>
                <w:sz w:val="16"/>
                <w:szCs w:val="16"/>
              </w:rPr>
            </w:pPr>
            <w:r>
              <w:rPr>
                <w:bCs/>
                <w:sz w:val="16"/>
                <w:szCs w:val="16"/>
              </w:rPr>
              <w:t xml:space="preserve"> Do not support the proposal.</w:t>
            </w:r>
          </w:p>
          <w:p w14:paraId="0B9C3CFB" w14:textId="77777777" w:rsidR="00171B10" w:rsidRDefault="00171B10">
            <w:pPr>
              <w:spacing w:after="0"/>
              <w:rPr>
                <w:bCs/>
                <w:sz w:val="16"/>
                <w:szCs w:val="16"/>
              </w:rPr>
            </w:pPr>
          </w:p>
          <w:p w14:paraId="03DC27F8" w14:textId="77777777" w:rsidR="00171B10" w:rsidRDefault="00007D54">
            <w:pPr>
              <w:spacing w:after="0"/>
              <w:rPr>
                <w:bCs/>
                <w:sz w:val="16"/>
                <w:szCs w:val="16"/>
              </w:rPr>
            </w:pPr>
            <w:r>
              <w:rPr>
                <w:bCs/>
                <w:sz w:val="16"/>
                <w:szCs w:val="16"/>
              </w:rPr>
              <w:t xml:space="preserve">Regarding the first part of the proposal, note that in the UE case, two options were </w:t>
            </w:r>
            <w:proofErr w:type="gramStart"/>
            <w:r>
              <w:rPr>
                <w:bCs/>
                <w:sz w:val="16"/>
                <w:szCs w:val="16"/>
              </w:rPr>
              <w:t>agreed</w:t>
            </w:r>
            <w:proofErr w:type="gramEnd"/>
            <w:r>
              <w:rPr>
                <w:bCs/>
                <w:sz w:val="16"/>
                <w:szCs w:val="16"/>
              </w:rPr>
              <w:t xml:space="preserve"> and it is up to UE capability to indicate whether the UE supports one or both of the options.  We are not sure what is the meaning of ‘gNB should support either or both of the following options’ since we won’t define capabilities for TRP/gNB?  We should first discuss if both options need to be supported for gNB TRP.  </w:t>
            </w:r>
          </w:p>
          <w:p w14:paraId="2FF6018E" w14:textId="77777777" w:rsidR="00171B10" w:rsidRDefault="00171B10">
            <w:pPr>
              <w:spacing w:after="0"/>
              <w:rPr>
                <w:bCs/>
                <w:sz w:val="16"/>
                <w:szCs w:val="16"/>
              </w:rPr>
            </w:pPr>
          </w:p>
          <w:p w14:paraId="0BA67AD3" w14:textId="77777777" w:rsidR="00171B10" w:rsidRDefault="00007D54">
            <w:pPr>
              <w:spacing w:after="0"/>
              <w:rPr>
                <w:rFonts w:eastAsiaTheme="minorEastAsia"/>
                <w:bCs/>
                <w:sz w:val="16"/>
                <w:szCs w:val="16"/>
                <w:lang w:eastAsia="zh-CN"/>
              </w:rPr>
            </w:pPr>
            <w:r>
              <w:rPr>
                <w:bCs/>
                <w:sz w:val="16"/>
                <w:szCs w:val="16"/>
              </w:rPr>
              <w:t xml:space="preserve">On the second part of the proposal, we have the same view as vivo.  It is a bit premature to agree it, as we do not see the direct correspondence between the DL PRS resource and the Tx timing of the gNB Rx-Tx time difference measurement (assuming we follow rel-16 gNB Rx-Tx time difference measurement </w:t>
            </w:r>
            <w:proofErr w:type="spellStart"/>
            <w:r>
              <w:rPr>
                <w:bCs/>
                <w:sz w:val="16"/>
                <w:szCs w:val="16"/>
              </w:rPr>
              <w:t>definitition</w:t>
            </w:r>
            <w:proofErr w:type="spellEnd"/>
            <w:r>
              <w:rPr>
                <w:bCs/>
                <w:sz w:val="16"/>
                <w:szCs w:val="16"/>
              </w:rPr>
              <w:t xml:space="preserve">). We suggest </w:t>
            </w:r>
            <w:proofErr w:type="gramStart"/>
            <w:r>
              <w:rPr>
                <w:bCs/>
                <w:sz w:val="16"/>
                <w:szCs w:val="16"/>
              </w:rPr>
              <w:t>to revisit</w:t>
            </w:r>
            <w:proofErr w:type="gramEnd"/>
            <w:r>
              <w:rPr>
                <w:bCs/>
                <w:sz w:val="16"/>
                <w:szCs w:val="16"/>
              </w:rPr>
              <w:t xml:space="preserve"> this after reaching consensus on the UE related proposals.</w:t>
            </w:r>
          </w:p>
        </w:tc>
      </w:tr>
      <w:tr w:rsidR="00171B10" w14:paraId="56BE2FA0" w14:textId="77777777" w:rsidTr="00583DE0">
        <w:trPr>
          <w:trHeight w:val="260"/>
        </w:trPr>
        <w:tc>
          <w:tcPr>
            <w:tcW w:w="1804" w:type="dxa"/>
          </w:tcPr>
          <w:p w14:paraId="203AFD74" w14:textId="77777777" w:rsidR="00171B10" w:rsidRDefault="00007D54">
            <w:pPr>
              <w:spacing w:after="0"/>
              <w:rPr>
                <w:bCs/>
                <w:sz w:val="16"/>
                <w:szCs w:val="16"/>
              </w:rPr>
            </w:pPr>
            <w:r>
              <w:rPr>
                <w:rFonts w:hint="eastAsia"/>
                <w:bCs/>
                <w:sz w:val="16"/>
                <w:szCs w:val="16"/>
              </w:rPr>
              <w:t>MTK</w:t>
            </w:r>
          </w:p>
        </w:tc>
        <w:tc>
          <w:tcPr>
            <w:tcW w:w="8811" w:type="dxa"/>
          </w:tcPr>
          <w:p w14:paraId="121A1536" w14:textId="77777777" w:rsidR="00171B10" w:rsidRDefault="00007D54">
            <w:pPr>
              <w:spacing w:after="0"/>
              <w:rPr>
                <w:bCs/>
                <w:sz w:val="16"/>
                <w:szCs w:val="16"/>
              </w:rPr>
            </w:pPr>
            <w:r>
              <w:rPr>
                <w:bCs/>
                <w:sz w:val="16"/>
                <w:szCs w:val="16"/>
              </w:rPr>
              <w:t xml:space="preserve"> I guess there are some </w:t>
            </w:r>
            <w:proofErr w:type="gramStart"/>
            <w:r>
              <w:rPr>
                <w:bCs/>
                <w:sz w:val="16"/>
                <w:szCs w:val="16"/>
              </w:rPr>
              <w:t>copy</w:t>
            </w:r>
            <w:proofErr w:type="gramEnd"/>
            <w:r>
              <w:rPr>
                <w:bCs/>
                <w:sz w:val="16"/>
                <w:szCs w:val="16"/>
              </w:rPr>
              <w:t xml:space="preserve"> and paste error. We are okay for the proposal</w:t>
            </w:r>
          </w:p>
          <w:p w14:paraId="0DAC6E15" w14:textId="77777777" w:rsidR="00171B10" w:rsidRDefault="00171B10">
            <w:pPr>
              <w:spacing w:after="0"/>
              <w:rPr>
                <w:bCs/>
                <w:sz w:val="16"/>
                <w:szCs w:val="16"/>
              </w:rPr>
            </w:pPr>
          </w:p>
          <w:p w14:paraId="2B07D2F7" w14:textId="77777777" w:rsidR="00171B10" w:rsidRDefault="00007D54">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r>
              <w:rPr>
                <w:rFonts w:eastAsia="SimSun"/>
                <w:iCs/>
                <w:strike/>
                <w:color w:val="000000"/>
                <w:lang w:eastAsia="zh-CN"/>
              </w:rPr>
              <w:t>UE</w:t>
            </w:r>
            <w:r>
              <w:rPr>
                <w:rFonts w:eastAsia="SimSun"/>
                <w:iCs/>
                <w:color w:val="000000"/>
                <w:lang w:eastAsia="zh-CN"/>
              </w:rPr>
              <w:t xml:space="preserve"> gNB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w:t>
            </w:r>
            <w:proofErr w:type="spellStart"/>
            <w:r>
              <w:rPr>
                <w:iCs/>
                <w:lang w:eastAsia="zh-CN"/>
              </w:rPr>
              <w:t>includes</w:t>
            </w:r>
            <w:proofErr w:type="spellEnd"/>
            <w:r>
              <w:rPr>
                <w:iCs/>
                <w:lang w:eastAsia="zh-CN"/>
              </w:rPr>
              <w:t xml:space="preserve"> the DL PRS resource corresponding to the Tx timing of the </w:t>
            </w:r>
            <w:r>
              <w:rPr>
                <w:rFonts w:eastAsia="SimSun"/>
                <w:iCs/>
                <w:lang w:eastAsia="zh-CN"/>
              </w:rPr>
              <w:t>gNB Rx-Tx time difference measurement</w:t>
            </w:r>
            <w:r>
              <w:rPr>
                <w:iCs/>
                <w:lang w:eastAsia="zh-CN"/>
              </w:rPr>
              <w:t>.</w:t>
            </w:r>
          </w:p>
          <w:p w14:paraId="663519D1" w14:textId="77777777" w:rsidR="00171B10" w:rsidRDefault="00007D54">
            <w:pPr>
              <w:numPr>
                <w:ilvl w:val="0"/>
                <w:numId w:val="39"/>
              </w:numPr>
              <w:spacing w:after="240" w:line="240" w:lineRule="auto"/>
              <w:contextualSpacing/>
              <w:jc w:val="left"/>
            </w:pPr>
            <w:r>
              <w:rPr>
                <w:rFonts w:eastAsia="SimSun"/>
                <w:iCs/>
                <w:lang w:eastAsia="zh-CN"/>
              </w:rPr>
              <w:t xml:space="preserve">FFS: how the association of the Tx TEG ID to </w:t>
            </w:r>
            <w:r>
              <w:rPr>
                <w:iCs/>
                <w:lang w:eastAsia="zh-CN"/>
              </w:rPr>
              <w:t xml:space="preserve">the </w:t>
            </w:r>
            <w:r>
              <w:rPr>
                <w:iCs/>
                <w:strike/>
                <w:lang w:eastAsia="zh-CN"/>
              </w:rPr>
              <w:t>UL SRS</w:t>
            </w:r>
            <w:r>
              <w:rPr>
                <w:iCs/>
                <w:lang w:eastAsia="zh-CN"/>
              </w:rPr>
              <w:t xml:space="preserve"> DL-PRS resource(s) is determined by TRP.</w:t>
            </w:r>
          </w:p>
          <w:p w14:paraId="1E2C6572" w14:textId="77777777" w:rsidR="00171B10" w:rsidRDefault="00007D54">
            <w:pPr>
              <w:numPr>
                <w:ilvl w:val="0"/>
                <w:numId w:val="39"/>
              </w:numPr>
              <w:spacing w:after="240" w:line="240" w:lineRule="auto"/>
              <w:contextualSpacing/>
              <w:jc w:val="left"/>
            </w:pPr>
            <w:r>
              <w:rPr>
                <w:rFonts w:eastAsia="SimSun"/>
                <w:iCs/>
                <w:lang w:eastAsia="zh-CN"/>
              </w:rPr>
              <w:t>FFS: details of the signalling</w:t>
            </w:r>
          </w:p>
          <w:p w14:paraId="283C819C" w14:textId="77777777" w:rsidR="00171B10" w:rsidRDefault="00171B10">
            <w:pPr>
              <w:spacing w:after="240" w:line="240" w:lineRule="auto"/>
              <w:contextualSpacing/>
              <w:jc w:val="left"/>
            </w:pPr>
          </w:p>
          <w:p w14:paraId="3445042E" w14:textId="77777777" w:rsidR="00171B10" w:rsidRDefault="00171B10">
            <w:pPr>
              <w:spacing w:after="0"/>
              <w:rPr>
                <w:bCs/>
                <w:sz w:val="16"/>
                <w:szCs w:val="16"/>
              </w:rPr>
            </w:pPr>
          </w:p>
        </w:tc>
      </w:tr>
      <w:tr w:rsidR="00171B10" w14:paraId="79D21C2F" w14:textId="77777777" w:rsidTr="00583DE0">
        <w:trPr>
          <w:trHeight w:val="260"/>
        </w:trPr>
        <w:tc>
          <w:tcPr>
            <w:tcW w:w="1804" w:type="dxa"/>
          </w:tcPr>
          <w:p w14:paraId="593601F0" w14:textId="77777777" w:rsidR="00171B10" w:rsidRDefault="00007D54">
            <w:pPr>
              <w:spacing w:after="0"/>
              <w:rPr>
                <w:bCs/>
                <w:sz w:val="16"/>
                <w:szCs w:val="16"/>
              </w:rPr>
            </w:pPr>
            <w:r>
              <w:rPr>
                <w:rFonts w:eastAsia="SimSun" w:hint="eastAsia"/>
                <w:bCs/>
                <w:sz w:val="16"/>
                <w:szCs w:val="16"/>
                <w:lang w:val="en-US" w:eastAsia="zh-CN"/>
              </w:rPr>
              <w:t>ZTE</w:t>
            </w:r>
          </w:p>
        </w:tc>
        <w:tc>
          <w:tcPr>
            <w:tcW w:w="8811" w:type="dxa"/>
          </w:tcPr>
          <w:p w14:paraId="07F534D9" w14:textId="77777777" w:rsidR="00171B10" w:rsidRDefault="00007D54">
            <w:pPr>
              <w:spacing w:after="0"/>
              <w:rPr>
                <w:rFonts w:eastAsia="SimSun"/>
                <w:bCs/>
                <w:sz w:val="16"/>
                <w:szCs w:val="16"/>
                <w:lang w:val="en-US" w:eastAsia="zh-CN"/>
              </w:rPr>
            </w:pPr>
            <w:r>
              <w:rPr>
                <w:rFonts w:eastAsia="SimSun" w:hint="eastAsia"/>
                <w:bCs/>
                <w:sz w:val="16"/>
                <w:szCs w:val="16"/>
                <w:lang w:val="en-US" w:eastAsia="zh-CN"/>
              </w:rPr>
              <w:t xml:space="preserve">OK for the first part. We </w:t>
            </w:r>
            <w:proofErr w:type="spellStart"/>
            <w:r>
              <w:rPr>
                <w:rFonts w:eastAsia="SimSun" w:hint="eastAsia"/>
                <w:bCs/>
                <w:sz w:val="16"/>
                <w:szCs w:val="16"/>
                <w:lang w:val="en-US" w:eastAsia="zh-CN"/>
              </w:rPr>
              <w:t>can not</w:t>
            </w:r>
            <w:proofErr w:type="spellEnd"/>
            <w:r>
              <w:rPr>
                <w:rFonts w:eastAsia="SimSun" w:hint="eastAsia"/>
                <w:bCs/>
                <w:sz w:val="16"/>
                <w:szCs w:val="16"/>
                <w:lang w:val="en-US" w:eastAsia="zh-CN"/>
              </w:rPr>
              <w:t xml:space="preserve"> mandate TRP to report the TEG ID, so we prefer the following revision,</w:t>
            </w:r>
          </w:p>
          <w:p w14:paraId="64F92872" w14:textId="77777777" w:rsidR="00171B10" w:rsidRDefault="00007D54">
            <w:pPr>
              <w:rPr>
                <w:iCs/>
                <w:lang w:eastAsia="zh-CN"/>
              </w:rPr>
            </w:pPr>
            <w:r>
              <w:rPr>
                <w:rFonts w:eastAsia="SimSun"/>
                <w:iCs/>
                <w:lang w:eastAsia="zh-CN"/>
              </w:rPr>
              <w:lastRenderedPageBreak/>
              <w:t xml:space="preserve">For mitigating TRP Tx/Rx timing errors for DL+UL positioning, when a gNB reports a gNB Rx-Tx time difference measurement, the gNB </w:t>
            </w:r>
            <w:r>
              <w:rPr>
                <w:rFonts w:eastAsia="SimSun"/>
                <w:iCs/>
                <w:strike/>
                <w:lang w:eastAsia="zh-CN"/>
              </w:rPr>
              <w:t>should</w:t>
            </w:r>
            <w:r>
              <w:rPr>
                <w:rFonts w:eastAsia="SimSun"/>
                <w:iCs/>
                <w:lang w:eastAsia="zh-CN"/>
              </w:rPr>
              <w:t xml:space="preserve"> </w:t>
            </w:r>
            <w:r>
              <w:rPr>
                <w:rFonts w:eastAsia="SimSun" w:hint="eastAsia"/>
                <w:iCs/>
                <w:color w:val="FF0000"/>
                <w:lang w:val="en-US" w:eastAsia="zh-CN"/>
              </w:rPr>
              <w:t xml:space="preserve">can optionally </w:t>
            </w:r>
            <w:r>
              <w:rPr>
                <w:rFonts w:eastAsia="SimSun"/>
                <w:iCs/>
                <w:lang w:eastAsia="zh-CN"/>
              </w:rPr>
              <w:t xml:space="preserve">support either or both of </w:t>
            </w:r>
            <w:r>
              <w:rPr>
                <w:rFonts w:eastAsia="SimSun" w:hint="eastAsia"/>
                <w:iCs/>
                <w:lang w:eastAsia="zh-CN"/>
              </w:rPr>
              <w:t>the following</w:t>
            </w:r>
            <w:r>
              <w:rPr>
                <w:rFonts w:eastAsia="SimSun"/>
                <w:iCs/>
                <w:lang w:eastAsia="zh-CN"/>
              </w:rPr>
              <w:t xml:space="preserve"> options:</w:t>
            </w:r>
          </w:p>
          <w:p w14:paraId="45917F6C" w14:textId="77777777" w:rsidR="00171B10" w:rsidRDefault="00007D54">
            <w:pPr>
              <w:spacing w:after="0"/>
              <w:rPr>
                <w:bCs/>
                <w:sz w:val="16"/>
                <w:szCs w:val="16"/>
              </w:rPr>
            </w:pPr>
            <w:r>
              <w:rPr>
                <w:rFonts w:eastAsia="SimSun" w:hint="eastAsia"/>
                <w:bCs/>
                <w:sz w:val="16"/>
                <w:szCs w:val="16"/>
                <w:lang w:val="en-US" w:eastAsia="zh-CN"/>
              </w:rPr>
              <w:t>Regarding the second part, we prefer not to change the definition of Rx-Tx time difference.</w:t>
            </w:r>
          </w:p>
        </w:tc>
      </w:tr>
      <w:tr w:rsidR="00171B10" w14:paraId="663344B9" w14:textId="77777777" w:rsidTr="00583DE0">
        <w:trPr>
          <w:trHeight w:val="260"/>
        </w:trPr>
        <w:tc>
          <w:tcPr>
            <w:tcW w:w="1804" w:type="dxa"/>
          </w:tcPr>
          <w:p w14:paraId="0C9041FF" w14:textId="77777777" w:rsidR="00171B10" w:rsidRDefault="00007D54">
            <w:pPr>
              <w:spacing w:after="0"/>
              <w:rPr>
                <w:rFonts w:eastAsia="SimSun"/>
                <w:bCs/>
                <w:sz w:val="16"/>
                <w:szCs w:val="16"/>
                <w:lang w:val="en-US" w:eastAsia="zh-CN"/>
              </w:rPr>
            </w:pPr>
            <w:r>
              <w:rPr>
                <w:rFonts w:eastAsiaTheme="minorEastAsia"/>
                <w:bCs/>
                <w:sz w:val="16"/>
                <w:szCs w:val="16"/>
                <w:lang w:eastAsia="zh-CN"/>
              </w:rPr>
              <w:lastRenderedPageBreak/>
              <w:t>OPPO</w:t>
            </w:r>
          </w:p>
        </w:tc>
        <w:tc>
          <w:tcPr>
            <w:tcW w:w="8811" w:type="dxa"/>
          </w:tcPr>
          <w:p w14:paraId="15407E20" w14:textId="77777777" w:rsidR="00171B10" w:rsidRDefault="00007D54">
            <w:pPr>
              <w:spacing w:after="0"/>
              <w:rPr>
                <w:rFonts w:eastAsia="SimSun"/>
                <w:bCs/>
                <w:sz w:val="16"/>
                <w:szCs w:val="16"/>
                <w:lang w:val="en-US" w:eastAsia="zh-CN"/>
              </w:rPr>
            </w:pPr>
            <w:r>
              <w:rPr>
                <w:rFonts w:eastAsiaTheme="minorEastAsia"/>
                <w:bCs/>
                <w:sz w:val="16"/>
                <w:szCs w:val="16"/>
                <w:lang w:eastAsia="zh-CN"/>
              </w:rPr>
              <w:t>Support</w:t>
            </w:r>
          </w:p>
        </w:tc>
      </w:tr>
      <w:tr w:rsidR="00171B10" w14:paraId="75C332BB" w14:textId="77777777" w:rsidTr="00583DE0">
        <w:trPr>
          <w:trHeight w:val="260"/>
        </w:trPr>
        <w:tc>
          <w:tcPr>
            <w:tcW w:w="1804" w:type="dxa"/>
          </w:tcPr>
          <w:p w14:paraId="57E068C3"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571FEED5" w14:textId="77777777" w:rsidR="00171B10" w:rsidRDefault="00007D54">
            <w:pPr>
              <w:spacing w:after="0"/>
              <w:rPr>
                <w:bCs/>
                <w:sz w:val="16"/>
                <w:szCs w:val="16"/>
              </w:rPr>
            </w:pPr>
            <w:r>
              <w:rPr>
                <w:bCs/>
                <w:sz w:val="16"/>
                <w:szCs w:val="16"/>
              </w:rPr>
              <w:t>Unclear what it means</w:t>
            </w:r>
          </w:p>
          <w:p w14:paraId="7F1A5417" w14:textId="77777777" w:rsidR="00171B10" w:rsidRDefault="00007D54">
            <w:pPr>
              <w:spacing w:after="0"/>
              <w:rPr>
                <w:iCs/>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UE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p>
          <w:p w14:paraId="3018FA15" w14:textId="77777777" w:rsidR="00171B10" w:rsidRDefault="00171B10">
            <w:pPr>
              <w:spacing w:after="0"/>
              <w:rPr>
                <w:iCs/>
                <w:lang w:eastAsia="zh-CN"/>
              </w:rPr>
            </w:pPr>
          </w:p>
          <w:p w14:paraId="493EB7B1" w14:textId="77777777" w:rsidR="00171B10" w:rsidRDefault="00007D54">
            <w:pPr>
              <w:spacing w:after="0"/>
              <w:rPr>
                <w:bCs/>
                <w:sz w:val="16"/>
                <w:szCs w:val="16"/>
              </w:rPr>
            </w:pPr>
            <w:r>
              <w:rPr>
                <w:bCs/>
                <w:sz w:val="16"/>
                <w:szCs w:val="16"/>
              </w:rPr>
              <w:t>Should it be</w:t>
            </w:r>
          </w:p>
          <w:p w14:paraId="0619E6C2" w14:textId="77777777" w:rsidR="00171B10" w:rsidRDefault="00007D54">
            <w:pPr>
              <w:spacing w:after="0"/>
              <w:rPr>
                <w:iCs/>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del w:id="133" w:author="Huawei - Huangsu" w:date="2021-10-11T14:26:00Z">
              <w:r>
                <w:rPr>
                  <w:rFonts w:eastAsia="SimSun"/>
                  <w:iCs/>
                  <w:color w:val="000000"/>
                  <w:lang w:eastAsia="zh-CN"/>
                </w:rPr>
                <w:delText xml:space="preserve">UE </w:delText>
              </w:r>
            </w:del>
            <w:ins w:id="134" w:author="Huawei - Huangsu" w:date="2021-10-11T14:26:00Z">
              <w:r>
                <w:rPr>
                  <w:rFonts w:eastAsia="SimSun"/>
                  <w:iCs/>
                  <w:color w:val="00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p>
          <w:p w14:paraId="2AB651B5" w14:textId="77777777" w:rsidR="00171B10" w:rsidRDefault="00171B10">
            <w:pPr>
              <w:spacing w:after="0"/>
              <w:rPr>
                <w:bCs/>
                <w:sz w:val="16"/>
                <w:szCs w:val="16"/>
              </w:rPr>
            </w:pPr>
          </w:p>
          <w:p w14:paraId="2F694D32" w14:textId="77777777" w:rsidR="00171B10" w:rsidRDefault="00007D54">
            <w:pPr>
              <w:spacing w:after="0"/>
              <w:rPr>
                <w:rFonts w:eastAsiaTheme="minorEastAsia"/>
                <w:bCs/>
                <w:sz w:val="16"/>
                <w:szCs w:val="16"/>
                <w:lang w:eastAsia="zh-CN"/>
              </w:rPr>
            </w:pPr>
            <w:r>
              <w:rPr>
                <w:rFonts w:eastAsiaTheme="minorEastAsia"/>
                <w:bCs/>
                <w:sz w:val="16"/>
                <w:szCs w:val="16"/>
                <w:lang w:eastAsia="zh-CN"/>
              </w:rPr>
              <w:t>If so, we do not understand why this can be done in the TRP information exchange prior to any RTT measurement, which is also applicable to DL-TDOA.</w:t>
            </w:r>
          </w:p>
        </w:tc>
      </w:tr>
      <w:tr w:rsidR="00171B10" w14:paraId="55B0C671" w14:textId="77777777" w:rsidTr="00583DE0">
        <w:trPr>
          <w:trHeight w:val="260"/>
        </w:trPr>
        <w:tc>
          <w:tcPr>
            <w:tcW w:w="1804" w:type="dxa"/>
          </w:tcPr>
          <w:p w14:paraId="5C7E1948" w14:textId="77777777" w:rsidR="00171B10" w:rsidRDefault="00007D54">
            <w:pPr>
              <w:spacing w:after="0"/>
              <w:rPr>
                <w:rFonts w:eastAsia="SimSun"/>
                <w:bCs/>
                <w:sz w:val="16"/>
                <w:szCs w:val="16"/>
                <w:lang w:val="en-US" w:eastAsia="zh-CN"/>
              </w:rPr>
            </w:pPr>
            <w:r>
              <w:rPr>
                <w:rFonts w:eastAsia="SimSun" w:hint="eastAsia"/>
                <w:bCs/>
                <w:sz w:val="16"/>
                <w:szCs w:val="16"/>
                <w:lang w:val="en-US" w:eastAsia="zh-CN"/>
              </w:rPr>
              <w:t>LG</w:t>
            </w:r>
          </w:p>
        </w:tc>
        <w:tc>
          <w:tcPr>
            <w:tcW w:w="8811" w:type="dxa"/>
          </w:tcPr>
          <w:p w14:paraId="6C9CC7FB" w14:textId="77777777" w:rsidR="00171B10" w:rsidRDefault="00007D54">
            <w:pPr>
              <w:spacing w:after="0"/>
              <w:rPr>
                <w:rFonts w:eastAsia="SimSun"/>
                <w:bCs/>
                <w:sz w:val="16"/>
                <w:szCs w:val="16"/>
                <w:lang w:val="en-US" w:eastAsia="zh-CN"/>
              </w:rPr>
            </w:pPr>
            <w:r>
              <w:rPr>
                <w:rFonts w:eastAsia="SimSun"/>
                <w:bCs/>
                <w:sz w:val="16"/>
                <w:szCs w:val="16"/>
                <w:lang w:val="en-US" w:eastAsia="zh-CN"/>
              </w:rPr>
              <w:t xml:space="preserve">Agree with MTK’s comment and we also prefer to postpone the discussion on the TRP </w:t>
            </w:r>
            <w:proofErr w:type="gramStart"/>
            <w:r>
              <w:rPr>
                <w:rFonts w:eastAsia="SimSun"/>
                <w:bCs/>
                <w:sz w:val="16"/>
                <w:szCs w:val="16"/>
                <w:lang w:val="en-US" w:eastAsia="zh-CN"/>
              </w:rPr>
              <w:t>side</w:t>
            </w:r>
            <w:proofErr w:type="gramEnd"/>
            <w:r>
              <w:rPr>
                <w:rFonts w:eastAsia="SimSun"/>
                <w:bCs/>
                <w:sz w:val="16"/>
                <w:szCs w:val="16"/>
                <w:lang w:val="en-US" w:eastAsia="zh-CN"/>
              </w:rPr>
              <w:t xml:space="preserve"> and we are fine with the current version except for that.</w:t>
            </w:r>
          </w:p>
        </w:tc>
      </w:tr>
      <w:tr w:rsidR="00171B10" w14:paraId="6C4B059C" w14:textId="77777777" w:rsidTr="00583DE0">
        <w:trPr>
          <w:trHeight w:val="260"/>
        </w:trPr>
        <w:tc>
          <w:tcPr>
            <w:tcW w:w="1804" w:type="dxa"/>
          </w:tcPr>
          <w:p w14:paraId="79B9CA5E" w14:textId="77777777" w:rsidR="00171B10" w:rsidRDefault="00007D54">
            <w:pPr>
              <w:spacing w:after="0"/>
              <w:rPr>
                <w:bCs/>
                <w:sz w:val="16"/>
                <w:szCs w:val="16"/>
              </w:rPr>
            </w:pPr>
            <w:r>
              <w:rPr>
                <w:bCs/>
                <w:sz w:val="16"/>
                <w:szCs w:val="16"/>
              </w:rPr>
              <w:t>Intel</w:t>
            </w:r>
          </w:p>
        </w:tc>
        <w:tc>
          <w:tcPr>
            <w:tcW w:w="8811" w:type="dxa"/>
          </w:tcPr>
          <w:p w14:paraId="679578E0" w14:textId="77777777" w:rsidR="00171B10" w:rsidRDefault="00007D54">
            <w:pPr>
              <w:spacing w:after="0"/>
              <w:rPr>
                <w:bCs/>
                <w:sz w:val="16"/>
                <w:szCs w:val="16"/>
              </w:rPr>
            </w:pPr>
            <w:r>
              <w:rPr>
                <w:bCs/>
                <w:sz w:val="16"/>
                <w:szCs w:val="16"/>
              </w:rPr>
              <w:t>Agree with comments from Huawei</w:t>
            </w:r>
          </w:p>
        </w:tc>
      </w:tr>
      <w:tr w:rsidR="00171B10" w14:paraId="12E4CF58" w14:textId="77777777" w:rsidTr="00583DE0">
        <w:trPr>
          <w:trHeight w:val="260"/>
        </w:trPr>
        <w:tc>
          <w:tcPr>
            <w:tcW w:w="1804" w:type="dxa"/>
          </w:tcPr>
          <w:p w14:paraId="15232284" w14:textId="77777777" w:rsidR="00171B10" w:rsidRDefault="00007D54">
            <w:pPr>
              <w:spacing w:after="0"/>
              <w:rPr>
                <w:bCs/>
                <w:sz w:val="16"/>
                <w:szCs w:val="16"/>
              </w:rPr>
            </w:pPr>
            <w:r>
              <w:rPr>
                <w:rFonts w:eastAsia="SimSun"/>
                <w:bCs/>
                <w:sz w:val="16"/>
                <w:szCs w:val="16"/>
                <w:lang w:val="en-US" w:eastAsia="zh-CN"/>
              </w:rPr>
              <w:t>Samsung</w:t>
            </w:r>
            <w:r>
              <w:rPr>
                <w:rFonts w:eastAsia="SimSun" w:hint="eastAsia"/>
                <w:bCs/>
                <w:sz w:val="16"/>
                <w:szCs w:val="16"/>
                <w:lang w:val="en-US" w:eastAsia="zh-CN"/>
              </w:rPr>
              <w:t xml:space="preserve"> </w:t>
            </w:r>
          </w:p>
        </w:tc>
        <w:tc>
          <w:tcPr>
            <w:tcW w:w="8811" w:type="dxa"/>
          </w:tcPr>
          <w:p w14:paraId="7FEFEAB4" w14:textId="77777777" w:rsidR="00171B10" w:rsidRDefault="00007D54">
            <w:pPr>
              <w:spacing w:after="0"/>
              <w:rPr>
                <w:rFonts w:eastAsia="SimSun"/>
                <w:bCs/>
                <w:sz w:val="16"/>
                <w:szCs w:val="16"/>
                <w:lang w:val="en-US" w:eastAsia="zh-CN"/>
              </w:rPr>
            </w:pPr>
            <w:r>
              <w:rPr>
                <w:rFonts w:eastAsia="SimSun"/>
                <w:bCs/>
                <w:sz w:val="16"/>
                <w:szCs w:val="16"/>
                <w:lang w:val="en-US" w:eastAsia="zh-CN"/>
              </w:rPr>
              <w:t>F</w:t>
            </w:r>
            <w:r>
              <w:rPr>
                <w:rFonts w:eastAsia="SimSun" w:hint="eastAsia"/>
                <w:bCs/>
                <w:sz w:val="16"/>
                <w:szCs w:val="16"/>
                <w:lang w:val="en-US" w:eastAsia="zh-CN"/>
              </w:rPr>
              <w:t>irst bullet is fine.</w:t>
            </w:r>
          </w:p>
          <w:p w14:paraId="320C09E8" w14:textId="77777777" w:rsidR="00171B10" w:rsidRDefault="00007D54">
            <w:pPr>
              <w:spacing w:after="0"/>
              <w:rPr>
                <w:bCs/>
                <w:sz w:val="16"/>
                <w:szCs w:val="16"/>
              </w:rPr>
            </w:pPr>
            <w:r>
              <w:rPr>
                <w:rFonts w:eastAsia="SimSun"/>
                <w:bCs/>
                <w:sz w:val="16"/>
                <w:szCs w:val="16"/>
                <w:lang w:val="en-US" w:eastAsia="zh-CN"/>
              </w:rPr>
              <w:t>S</w:t>
            </w:r>
            <w:r>
              <w:rPr>
                <w:rFonts w:eastAsia="SimSun" w:hint="eastAsia"/>
                <w:bCs/>
                <w:sz w:val="16"/>
                <w:szCs w:val="16"/>
                <w:lang w:val="en-US" w:eastAsia="zh-CN"/>
              </w:rPr>
              <w:t xml:space="preserve">econd one to be postponed. </w:t>
            </w:r>
          </w:p>
        </w:tc>
      </w:tr>
      <w:tr w:rsidR="00171B10" w14:paraId="1C75112F" w14:textId="77777777" w:rsidTr="00583DE0">
        <w:trPr>
          <w:trHeight w:val="260"/>
        </w:trPr>
        <w:tc>
          <w:tcPr>
            <w:tcW w:w="1804" w:type="dxa"/>
          </w:tcPr>
          <w:p w14:paraId="6EF31013" w14:textId="77777777" w:rsidR="00171B10" w:rsidRDefault="00007D54">
            <w:pPr>
              <w:spacing w:after="0"/>
              <w:rPr>
                <w:rFonts w:eastAsia="SimSun"/>
                <w:bCs/>
                <w:sz w:val="16"/>
                <w:szCs w:val="16"/>
                <w:lang w:val="en-US" w:eastAsia="zh-CN"/>
              </w:rPr>
            </w:pPr>
            <w:r>
              <w:rPr>
                <w:rFonts w:eastAsia="SimSun"/>
                <w:bCs/>
                <w:sz w:val="16"/>
                <w:szCs w:val="16"/>
                <w:lang w:val="en-US" w:eastAsia="zh-CN"/>
              </w:rPr>
              <w:t>Qualcomm2</w:t>
            </w:r>
          </w:p>
        </w:tc>
        <w:tc>
          <w:tcPr>
            <w:tcW w:w="8811" w:type="dxa"/>
          </w:tcPr>
          <w:p w14:paraId="7DBC9013" w14:textId="77777777" w:rsidR="00171B10" w:rsidRDefault="00007D54">
            <w:pPr>
              <w:spacing w:after="0"/>
              <w:rPr>
                <w:rFonts w:eastAsia="SimSun"/>
                <w:bCs/>
                <w:sz w:val="16"/>
                <w:szCs w:val="16"/>
                <w:lang w:val="en-US" w:eastAsia="zh-CN"/>
              </w:rPr>
            </w:pPr>
            <w:r>
              <w:rPr>
                <w:rFonts w:eastAsia="SimSun"/>
                <w:bCs/>
                <w:sz w:val="16"/>
                <w:szCs w:val="16"/>
                <w:lang w:val="en-US" w:eastAsia="zh-CN"/>
              </w:rPr>
              <w:t xml:space="preserve">We think the TRP side needs to be concluded otherwise all the effort on working on UE side is gone! RTT requires enhancements in both sides to work. </w:t>
            </w:r>
          </w:p>
          <w:p w14:paraId="45F02DC0" w14:textId="77777777" w:rsidR="00171B10" w:rsidRDefault="00171B10">
            <w:pPr>
              <w:spacing w:after="0"/>
              <w:rPr>
                <w:rFonts w:eastAsia="SimSun"/>
                <w:bCs/>
                <w:sz w:val="16"/>
                <w:szCs w:val="16"/>
                <w:lang w:val="en-US" w:eastAsia="zh-CN"/>
              </w:rPr>
            </w:pPr>
          </w:p>
          <w:p w14:paraId="2A17FA8A" w14:textId="77777777" w:rsidR="00171B10" w:rsidRDefault="00007D54">
            <w:pPr>
              <w:spacing w:after="0"/>
              <w:rPr>
                <w:rFonts w:eastAsia="SimSun"/>
                <w:bCs/>
                <w:sz w:val="16"/>
                <w:szCs w:val="16"/>
                <w:lang w:val="en-US" w:eastAsia="zh-CN"/>
              </w:rPr>
            </w:pPr>
            <w:r>
              <w:rPr>
                <w:rFonts w:eastAsia="SimSun"/>
                <w:bCs/>
                <w:sz w:val="16"/>
                <w:szCs w:val="16"/>
                <w:lang w:val="en-US" w:eastAsia="zh-CN"/>
              </w:rPr>
              <w:t xml:space="preserve">To E//: Either option is optional; there are no capabilities of TRPs. The LMF could potentially send a request of which option it prefers, and the TRP will report an error if it doesn’t have this feature. RAn2/3 can handle these details. </w:t>
            </w:r>
          </w:p>
          <w:p w14:paraId="74F34729" w14:textId="77777777" w:rsidR="00171B10" w:rsidRDefault="00171B10">
            <w:pPr>
              <w:spacing w:after="0"/>
              <w:rPr>
                <w:rFonts w:eastAsia="SimSun"/>
                <w:bCs/>
                <w:sz w:val="16"/>
                <w:szCs w:val="16"/>
                <w:lang w:val="en-US" w:eastAsia="zh-CN"/>
              </w:rPr>
            </w:pPr>
          </w:p>
          <w:p w14:paraId="33FDF797" w14:textId="77777777" w:rsidR="00171B10" w:rsidRDefault="00007D54">
            <w:pPr>
              <w:spacing w:after="0"/>
              <w:rPr>
                <w:rFonts w:eastAsia="SimSun"/>
                <w:bCs/>
                <w:sz w:val="16"/>
                <w:szCs w:val="16"/>
                <w:lang w:val="en-US" w:eastAsia="zh-CN"/>
              </w:rPr>
            </w:pPr>
            <w:r>
              <w:rPr>
                <w:rFonts w:eastAsia="SimSun"/>
                <w:bCs/>
                <w:sz w:val="16"/>
                <w:szCs w:val="16"/>
                <w:lang w:val="en-US" w:eastAsia="zh-CN"/>
              </w:rPr>
              <w:t xml:space="preserve">To HW: If the TRP decide to change the PRS resource to RF-path association, a new reporting would be needed. If indeed the </w:t>
            </w:r>
            <w:proofErr w:type="spellStart"/>
            <w:r>
              <w:rPr>
                <w:rFonts w:eastAsia="SimSun"/>
                <w:bCs/>
                <w:sz w:val="16"/>
                <w:szCs w:val="16"/>
                <w:lang w:val="en-US" w:eastAsia="zh-CN"/>
              </w:rPr>
              <w:t>TxTEG</w:t>
            </w:r>
            <w:proofErr w:type="spellEnd"/>
            <w:r>
              <w:rPr>
                <w:rFonts w:eastAsia="SimSun"/>
                <w:bCs/>
                <w:sz w:val="16"/>
                <w:szCs w:val="16"/>
                <w:lang w:val="en-US" w:eastAsia="zh-CN"/>
              </w:rPr>
              <w:t xml:space="preserve"> to PRS </w:t>
            </w:r>
            <w:proofErr w:type="spellStart"/>
            <w:r>
              <w:rPr>
                <w:rFonts w:eastAsia="SimSun"/>
                <w:bCs/>
                <w:sz w:val="16"/>
                <w:szCs w:val="16"/>
                <w:lang w:val="en-US" w:eastAsia="zh-CN"/>
              </w:rPr>
              <w:t>assocaiton</w:t>
            </w:r>
            <w:proofErr w:type="spellEnd"/>
            <w:r>
              <w:rPr>
                <w:rFonts w:eastAsia="SimSun"/>
                <w:bCs/>
                <w:sz w:val="16"/>
                <w:szCs w:val="16"/>
                <w:lang w:val="en-US" w:eastAsia="zh-CN"/>
              </w:rPr>
              <w:t xml:space="preserve"> is fixed, the above solution would work, since the TRP will be reporting always the same. This is </w:t>
            </w:r>
            <w:proofErr w:type="spellStart"/>
            <w:r>
              <w:rPr>
                <w:rFonts w:eastAsia="SimSun"/>
                <w:bCs/>
                <w:sz w:val="16"/>
                <w:szCs w:val="16"/>
                <w:lang w:val="en-US" w:eastAsia="zh-CN"/>
              </w:rPr>
              <w:t>NRPPa</w:t>
            </w:r>
            <w:proofErr w:type="spellEnd"/>
            <w:r>
              <w:rPr>
                <w:rFonts w:eastAsia="SimSun"/>
                <w:bCs/>
                <w:sz w:val="16"/>
                <w:szCs w:val="16"/>
                <w:lang w:val="en-US" w:eastAsia="zh-CN"/>
              </w:rPr>
              <w:t xml:space="preserve"> signaling, so the overhead is not really a problem. </w:t>
            </w:r>
            <w:proofErr w:type="gramStart"/>
            <w:r>
              <w:rPr>
                <w:rFonts w:eastAsia="SimSun"/>
                <w:bCs/>
                <w:sz w:val="16"/>
                <w:szCs w:val="16"/>
                <w:lang w:val="en-US" w:eastAsia="zh-CN"/>
              </w:rPr>
              <w:t>If</w:t>
            </w:r>
            <w:proofErr w:type="gramEnd"/>
            <w:r>
              <w:rPr>
                <w:rFonts w:eastAsia="SimSun"/>
                <w:bCs/>
                <w:sz w:val="16"/>
                <w:szCs w:val="16"/>
                <w:lang w:val="en-US" w:eastAsia="zh-CN"/>
              </w:rPr>
              <w:t xml:space="preserve"> however, the TRP changes the association, then this solution is more general.</w:t>
            </w:r>
          </w:p>
          <w:p w14:paraId="311033E6" w14:textId="77777777" w:rsidR="00171B10" w:rsidRDefault="00171B10">
            <w:pPr>
              <w:spacing w:after="0"/>
              <w:rPr>
                <w:rFonts w:eastAsia="SimSun"/>
                <w:bCs/>
                <w:sz w:val="16"/>
                <w:szCs w:val="16"/>
                <w:lang w:val="en-US" w:eastAsia="zh-CN"/>
              </w:rPr>
            </w:pPr>
          </w:p>
          <w:p w14:paraId="55A3C270" w14:textId="77777777" w:rsidR="00171B10" w:rsidRDefault="00007D54">
            <w:pPr>
              <w:spacing w:after="0"/>
              <w:rPr>
                <w:rFonts w:eastAsia="SimSun"/>
                <w:bCs/>
                <w:sz w:val="16"/>
                <w:szCs w:val="16"/>
                <w:lang w:val="en-US" w:eastAsia="zh-CN"/>
              </w:rPr>
            </w:pPr>
            <w:r>
              <w:rPr>
                <w:rFonts w:eastAsia="SimSun"/>
                <w:bCs/>
                <w:sz w:val="16"/>
                <w:szCs w:val="16"/>
                <w:lang w:val="en-US" w:eastAsia="zh-CN"/>
              </w:rPr>
              <w:t xml:space="preserve">Either way, wondering if we can focus first on the following </w:t>
            </w:r>
            <w:proofErr w:type="gramStart"/>
            <w:r>
              <w:rPr>
                <w:rFonts w:eastAsia="SimSun"/>
                <w:bCs/>
                <w:sz w:val="16"/>
                <w:szCs w:val="16"/>
                <w:lang w:val="en-US" w:eastAsia="zh-CN"/>
              </w:rPr>
              <w:t>part;</w:t>
            </w:r>
            <w:proofErr w:type="gramEnd"/>
            <w:r>
              <w:rPr>
                <w:rFonts w:eastAsia="SimSun"/>
                <w:bCs/>
                <w:sz w:val="16"/>
                <w:szCs w:val="16"/>
                <w:lang w:val="en-US" w:eastAsia="zh-CN"/>
              </w:rPr>
              <w:t xml:space="preserve"> making some suggestions to try to address some concerns: </w:t>
            </w:r>
          </w:p>
          <w:p w14:paraId="06673242" w14:textId="77777777" w:rsidR="00171B10" w:rsidRDefault="00171B10">
            <w:pPr>
              <w:spacing w:after="0"/>
              <w:rPr>
                <w:rFonts w:eastAsia="SimSun"/>
                <w:bCs/>
                <w:sz w:val="16"/>
                <w:szCs w:val="16"/>
                <w:lang w:val="en-US" w:eastAsia="zh-CN"/>
              </w:rPr>
            </w:pPr>
          </w:p>
          <w:p w14:paraId="3FFFD336" w14:textId="77777777" w:rsidR="00171B10" w:rsidRDefault="00007D54">
            <w:pPr>
              <w:rPr>
                <w:i/>
                <w:lang w:eastAsia="zh-CN"/>
              </w:rPr>
            </w:pPr>
            <w:r>
              <w:rPr>
                <w:rFonts w:eastAsia="SimSun"/>
                <w:i/>
                <w:lang w:eastAsia="zh-CN"/>
              </w:rPr>
              <w:t xml:space="preserve">For mitigating TRP Tx/Rx timing errors for DL+UL positioning, when a gNB reports a gNB Rx-Tx time difference measurement, the gNB </w:t>
            </w:r>
            <w:r>
              <w:rPr>
                <w:rFonts w:eastAsia="SimSun"/>
                <w:i/>
                <w:strike/>
                <w:lang w:eastAsia="zh-CN"/>
              </w:rPr>
              <w:t xml:space="preserve">should </w:t>
            </w:r>
            <w:r>
              <w:rPr>
                <w:rFonts w:eastAsia="SimSun"/>
                <w:i/>
                <w:color w:val="FF0000"/>
                <w:lang w:eastAsia="zh-CN"/>
              </w:rPr>
              <w:t xml:space="preserve">can optionally </w:t>
            </w:r>
            <w:r>
              <w:rPr>
                <w:rFonts w:eastAsia="SimSun"/>
                <w:i/>
                <w:lang w:eastAsia="zh-CN"/>
              </w:rPr>
              <w:t xml:space="preserve">support either or both of </w:t>
            </w:r>
            <w:r>
              <w:rPr>
                <w:rFonts w:eastAsia="SimSun" w:hint="eastAsia"/>
                <w:i/>
                <w:lang w:eastAsia="zh-CN"/>
              </w:rPr>
              <w:t>the following</w:t>
            </w:r>
            <w:r>
              <w:rPr>
                <w:rFonts w:eastAsia="SimSun"/>
                <w:i/>
                <w:lang w:eastAsia="zh-CN"/>
              </w:rPr>
              <w:t xml:space="preserve"> options:</w:t>
            </w:r>
          </w:p>
          <w:p w14:paraId="54569229" w14:textId="77777777" w:rsidR="00171B10" w:rsidRDefault="00007D54">
            <w:pPr>
              <w:numPr>
                <w:ilvl w:val="0"/>
                <w:numId w:val="39"/>
              </w:numPr>
              <w:spacing w:after="240" w:line="240" w:lineRule="auto"/>
              <w:contextualSpacing/>
              <w:jc w:val="left"/>
              <w:rPr>
                <w:i/>
                <w:lang w:eastAsia="zh-CN"/>
              </w:rPr>
            </w:pPr>
            <w:r>
              <w:rPr>
                <w:rFonts w:eastAsia="SimSun" w:hint="eastAsia"/>
                <w:i/>
                <w:lang w:eastAsia="zh-CN"/>
              </w:rPr>
              <w:t>Option 1:</w:t>
            </w:r>
            <w:r>
              <w:rPr>
                <w:rFonts w:eastAsia="SimSun"/>
                <w:i/>
                <w:lang w:eastAsia="zh-CN"/>
              </w:rPr>
              <w:t xml:space="preserve"> Reporting of a TRP </w:t>
            </w:r>
            <w:proofErr w:type="spellStart"/>
            <w:r>
              <w:rPr>
                <w:rFonts w:eastAsia="SimSun"/>
                <w:i/>
                <w:lang w:eastAsia="zh-CN"/>
              </w:rPr>
              <w:t>RxTx</w:t>
            </w:r>
            <w:proofErr w:type="spellEnd"/>
            <w:r>
              <w:rPr>
                <w:rFonts w:eastAsia="SimSun"/>
                <w:i/>
                <w:lang w:eastAsia="zh-CN"/>
              </w:rPr>
              <w:t xml:space="preserve"> TEG ID, and optionally a TRP Tx TEG ID with the measurement</w:t>
            </w:r>
          </w:p>
          <w:p w14:paraId="18321D0B" w14:textId="77777777" w:rsidR="00171B10" w:rsidRDefault="00007D54">
            <w:pPr>
              <w:numPr>
                <w:ilvl w:val="0"/>
                <w:numId w:val="39"/>
              </w:numPr>
              <w:spacing w:after="240" w:line="240" w:lineRule="auto"/>
              <w:contextualSpacing/>
              <w:jc w:val="left"/>
              <w:rPr>
                <w:i/>
                <w:lang w:eastAsia="zh-CN"/>
              </w:rPr>
            </w:pPr>
            <w:r>
              <w:rPr>
                <w:rFonts w:eastAsia="SimSun" w:hint="eastAsia"/>
                <w:i/>
                <w:lang w:eastAsia="zh-CN"/>
              </w:rPr>
              <w:t>Option 2</w:t>
            </w:r>
            <w:r>
              <w:rPr>
                <w:rFonts w:eastAsia="SimSun"/>
                <w:i/>
                <w:lang w:eastAsia="zh-CN"/>
              </w:rPr>
              <w:t>: Reporting of a TRP Rx TEG ID and a TRP Tx TEG ID with the measurement</w:t>
            </w:r>
          </w:p>
          <w:p w14:paraId="5590E2EC" w14:textId="77777777" w:rsidR="00171B10" w:rsidRDefault="00007D54">
            <w:pPr>
              <w:numPr>
                <w:ilvl w:val="0"/>
                <w:numId w:val="39"/>
              </w:numPr>
              <w:spacing w:after="240" w:line="240" w:lineRule="auto"/>
              <w:contextualSpacing/>
              <w:jc w:val="left"/>
              <w:rPr>
                <w:i/>
                <w:lang w:eastAsia="zh-CN"/>
              </w:rPr>
            </w:pPr>
            <w:r>
              <w:rPr>
                <w:rFonts w:eastAsia="SimSun" w:hint="eastAsia"/>
                <w:i/>
                <w:lang w:eastAsia="zh-CN"/>
              </w:rPr>
              <w:t xml:space="preserve">Note: </w:t>
            </w:r>
            <w:r>
              <w:rPr>
                <w:rFonts w:eastAsia="SimSun"/>
                <w:i/>
                <w:lang w:eastAsia="zh-CN"/>
              </w:rPr>
              <w:t xml:space="preserve">The TRP Rx TEG </w:t>
            </w:r>
            <w:r>
              <w:rPr>
                <w:rFonts w:eastAsia="SimSun" w:hint="eastAsia"/>
                <w:i/>
                <w:lang w:eastAsia="zh-CN"/>
              </w:rPr>
              <w:t xml:space="preserve">ID </w:t>
            </w:r>
            <w:r>
              <w:rPr>
                <w:rFonts w:eastAsia="SimSun"/>
                <w:i/>
                <w:lang w:eastAsia="zh-CN"/>
              </w:rPr>
              <w:t xml:space="preserve">is </w:t>
            </w:r>
            <w:r>
              <w:rPr>
                <w:i/>
                <w:lang w:eastAsia="zh-CN"/>
              </w:rPr>
              <w:t xml:space="preserve">associated with one UL positioning SRS resource (or more UL positioning SRS resources) corresponding to the Rx time of the </w:t>
            </w:r>
            <w:r>
              <w:rPr>
                <w:rFonts w:eastAsia="SimSun"/>
                <w:i/>
                <w:lang w:eastAsia="zh-CN"/>
              </w:rPr>
              <w:t>gNB Rx-Tx time difference measurement</w:t>
            </w:r>
            <w:r>
              <w:rPr>
                <w:i/>
                <w:lang w:eastAsia="zh-CN"/>
              </w:rPr>
              <w:t>.</w:t>
            </w:r>
          </w:p>
          <w:p w14:paraId="325E4CDB" w14:textId="77777777" w:rsidR="00171B10" w:rsidRDefault="00007D54">
            <w:pPr>
              <w:numPr>
                <w:ilvl w:val="0"/>
                <w:numId w:val="39"/>
              </w:numPr>
              <w:spacing w:after="240" w:line="240" w:lineRule="auto"/>
              <w:contextualSpacing/>
              <w:jc w:val="left"/>
              <w:rPr>
                <w:i/>
                <w:color w:val="FF0000"/>
                <w:lang w:eastAsia="zh-CN"/>
              </w:rPr>
            </w:pPr>
            <w:r>
              <w:rPr>
                <w:rFonts w:eastAsia="SimSun"/>
                <w:i/>
                <w:color w:val="FF0000"/>
                <w:lang w:eastAsia="zh-CN"/>
              </w:rPr>
              <w:t xml:space="preserve">Note: No requirement for a TRP to support one or </w:t>
            </w:r>
            <w:proofErr w:type="gramStart"/>
            <w:r>
              <w:rPr>
                <w:rFonts w:eastAsia="SimSun"/>
                <w:i/>
                <w:color w:val="FF0000"/>
                <w:lang w:eastAsia="zh-CN"/>
              </w:rPr>
              <w:t>both of the options</w:t>
            </w:r>
            <w:proofErr w:type="gramEnd"/>
            <w:r>
              <w:rPr>
                <w:rFonts w:eastAsia="SimSun"/>
                <w:i/>
                <w:color w:val="FF0000"/>
                <w:lang w:eastAsia="zh-CN"/>
              </w:rPr>
              <w:t xml:space="preserve">. </w:t>
            </w:r>
          </w:p>
          <w:p w14:paraId="66B72E38" w14:textId="77777777" w:rsidR="00171B10" w:rsidRDefault="00171B10">
            <w:pPr>
              <w:spacing w:after="0"/>
              <w:rPr>
                <w:rFonts w:eastAsia="SimSun"/>
                <w:bCs/>
                <w:sz w:val="16"/>
                <w:szCs w:val="16"/>
                <w:lang w:eastAsia="zh-CN"/>
              </w:rPr>
            </w:pPr>
          </w:p>
        </w:tc>
      </w:tr>
      <w:tr w:rsidR="00171B10" w14:paraId="59AFAB81" w14:textId="77777777" w:rsidTr="00583DE0">
        <w:trPr>
          <w:trHeight w:val="260"/>
        </w:trPr>
        <w:tc>
          <w:tcPr>
            <w:tcW w:w="1804" w:type="dxa"/>
          </w:tcPr>
          <w:p w14:paraId="5220EEB2" w14:textId="77777777" w:rsidR="00171B10" w:rsidRDefault="00007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HiSilicon2</w:t>
            </w:r>
          </w:p>
        </w:tc>
        <w:tc>
          <w:tcPr>
            <w:tcW w:w="8811" w:type="dxa"/>
          </w:tcPr>
          <w:p w14:paraId="54720C76" w14:textId="77777777" w:rsidR="00171B10" w:rsidRDefault="00007D54">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eply Qualcomm2:</w:t>
            </w:r>
          </w:p>
          <w:p w14:paraId="3654F6FD" w14:textId="77777777" w:rsidR="00171B10" w:rsidRDefault="00007D54">
            <w:pPr>
              <w:spacing w:after="0"/>
              <w:rPr>
                <w:rFonts w:eastAsia="SimSun"/>
                <w:bCs/>
                <w:sz w:val="16"/>
                <w:szCs w:val="16"/>
                <w:lang w:val="en-US" w:eastAsia="zh-CN"/>
              </w:rPr>
            </w:pPr>
            <w:r>
              <w:rPr>
                <w:rFonts w:eastAsia="SimSun"/>
                <w:bCs/>
                <w:sz w:val="16"/>
                <w:szCs w:val="16"/>
                <w:lang w:val="en-US" w:eastAsia="zh-CN"/>
              </w:rPr>
              <w:t xml:space="preserve">We are fine with reporting TRP Rx or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 ID with TRP Tx TEG ID for Multi-RTT measurement.</w:t>
            </w:r>
          </w:p>
          <w:p w14:paraId="749425DE" w14:textId="77777777" w:rsidR="00171B10" w:rsidRDefault="00007D54">
            <w:pPr>
              <w:spacing w:after="0"/>
              <w:rPr>
                <w:rFonts w:eastAsia="SimSun"/>
                <w:bCs/>
                <w:sz w:val="16"/>
                <w:szCs w:val="16"/>
                <w:lang w:val="en-US" w:eastAsia="zh-CN"/>
              </w:rPr>
            </w:pPr>
            <w:r>
              <w:rPr>
                <w:rFonts w:eastAsia="SimSun"/>
                <w:bCs/>
                <w:sz w:val="16"/>
                <w:szCs w:val="16"/>
                <w:lang w:val="en-US" w:eastAsia="zh-CN"/>
              </w:rPr>
              <w:t>However, as commented for UL-TDOA/Multi-RTT at UE side, when it comes to association between Tx TEG ID and Tx RS, we think it should be a separate issue.</w:t>
            </w:r>
          </w:p>
          <w:p w14:paraId="727DAD4E" w14:textId="77777777" w:rsidR="00171B10" w:rsidRDefault="00171B10">
            <w:pPr>
              <w:spacing w:after="0"/>
              <w:rPr>
                <w:rFonts w:eastAsia="SimSun"/>
                <w:bCs/>
                <w:sz w:val="16"/>
                <w:szCs w:val="16"/>
                <w:lang w:val="en-US" w:eastAsia="zh-CN"/>
              </w:rPr>
            </w:pPr>
          </w:p>
          <w:p w14:paraId="5A6E8CAF" w14:textId="77777777" w:rsidR="00171B10" w:rsidRDefault="00007D54">
            <w:pPr>
              <w:spacing w:after="0"/>
              <w:rPr>
                <w:rFonts w:eastAsia="SimSun"/>
                <w:bCs/>
                <w:sz w:val="16"/>
                <w:szCs w:val="16"/>
                <w:lang w:val="en-US" w:eastAsia="zh-CN"/>
              </w:rPr>
            </w:pPr>
            <w:r>
              <w:rPr>
                <w:rFonts w:eastAsia="SimSun"/>
                <w:bCs/>
                <w:sz w:val="16"/>
                <w:szCs w:val="16"/>
                <w:lang w:val="en-US" w:eastAsia="zh-CN"/>
              </w:rPr>
              <w:t>Let’s say for DL-TDOA/Multi-RTT, TRPs are supposedly reporting PRS-</w:t>
            </w:r>
            <w:proofErr w:type="spellStart"/>
            <w:r>
              <w:rPr>
                <w:rFonts w:eastAsia="SimSun"/>
                <w:bCs/>
                <w:sz w:val="16"/>
                <w:szCs w:val="16"/>
                <w:lang w:val="en-US" w:eastAsia="zh-CN"/>
              </w:rPr>
              <w:t>TxTEG</w:t>
            </w:r>
            <w:proofErr w:type="spellEnd"/>
            <w:r>
              <w:rPr>
                <w:rFonts w:eastAsia="SimSun"/>
                <w:bCs/>
                <w:sz w:val="16"/>
                <w:szCs w:val="16"/>
                <w:lang w:val="en-US" w:eastAsia="zh-CN"/>
              </w:rPr>
              <w:t xml:space="preserve"> association in TRP INFORMATION RESPONSE prior to any UE-specific LCS procedure, triggered by LMF request, </w:t>
            </w:r>
            <w:proofErr w:type="gramStart"/>
            <w:r>
              <w:rPr>
                <w:rFonts w:eastAsia="SimSun"/>
                <w:bCs/>
                <w:sz w:val="16"/>
                <w:szCs w:val="16"/>
                <w:lang w:val="en-US" w:eastAsia="zh-CN"/>
              </w:rPr>
              <w:t>i.e.</w:t>
            </w:r>
            <w:proofErr w:type="gramEnd"/>
            <w:r>
              <w:rPr>
                <w:rFonts w:eastAsia="SimSun"/>
                <w:bCs/>
                <w:sz w:val="16"/>
                <w:szCs w:val="16"/>
                <w:lang w:val="en-US" w:eastAsia="zh-CN"/>
              </w:rPr>
              <w:t xml:space="preserve"> TRP INFORMATION REQUEST. Why could TRP provide the PRS-</w:t>
            </w:r>
            <w:proofErr w:type="spellStart"/>
            <w:r>
              <w:rPr>
                <w:rFonts w:eastAsia="SimSun"/>
                <w:bCs/>
                <w:sz w:val="16"/>
                <w:szCs w:val="16"/>
                <w:lang w:val="en-US" w:eastAsia="zh-CN"/>
              </w:rPr>
              <w:t>TxTEG</w:t>
            </w:r>
            <w:proofErr w:type="spellEnd"/>
            <w:r>
              <w:rPr>
                <w:rFonts w:eastAsia="SimSun"/>
                <w:bCs/>
                <w:sz w:val="16"/>
                <w:szCs w:val="16"/>
                <w:lang w:val="en-US" w:eastAsia="zh-CN"/>
              </w:rPr>
              <w:t xml:space="preserve"> association in the Multi-RTT measurement report again for each SRS reception, and if so should RAN3 also consider PRS-</w:t>
            </w:r>
            <w:proofErr w:type="spellStart"/>
            <w:r>
              <w:rPr>
                <w:rFonts w:eastAsia="SimSun"/>
                <w:bCs/>
                <w:sz w:val="16"/>
                <w:szCs w:val="16"/>
                <w:lang w:val="en-US" w:eastAsia="zh-CN"/>
              </w:rPr>
              <w:t>TxTEG</w:t>
            </w:r>
            <w:proofErr w:type="spellEnd"/>
            <w:r>
              <w:rPr>
                <w:rFonts w:eastAsia="SimSun"/>
                <w:bCs/>
                <w:sz w:val="16"/>
                <w:szCs w:val="16"/>
                <w:lang w:val="en-US" w:eastAsia="zh-CN"/>
              </w:rPr>
              <w:t xml:space="preserve"> association reporting for DL-TDOA??? That is our concern for the second bullet.</w:t>
            </w:r>
          </w:p>
          <w:p w14:paraId="5E17FF72" w14:textId="77777777" w:rsidR="00171B10" w:rsidRDefault="00007D54">
            <w:pPr>
              <w:spacing w:after="0"/>
              <w:rPr>
                <w:rFonts w:eastAsia="SimSun"/>
                <w:bCs/>
                <w:sz w:val="16"/>
                <w:szCs w:val="16"/>
                <w:lang w:val="en-US" w:eastAsia="zh-CN"/>
              </w:rPr>
            </w:pPr>
            <w:r>
              <w:rPr>
                <w:rFonts w:eastAsia="SimSun"/>
                <w:bCs/>
                <w:sz w:val="16"/>
                <w:szCs w:val="16"/>
                <w:lang w:val="en-US" w:eastAsia="zh-CN"/>
              </w:rPr>
              <w:t>We think separate messages for PRS-</w:t>
            </w:r>
            <w:proofErr w:type="spellStart"/>
            <w:r>
              <w:rPr>
                <w:rFonts w:eastAsia="SimSun"/>
                <w:bCs/>
                <w:sz w:val="16"/>
                <w:szCs w:val="16"/>
                <w:lang w:val="en-US" w:eastAsia="zh-CN"/>
              </w:rPr>
              <w:t>TxTEG</w:t>
            </w:r>
            <w:proofErr w:type="spellEnd"/>
            <w:r>
              <w:rPr>
                <w:rFonts w:eastAsia="SimSun"/>
                <w:bCs/>
                <w:sz w:val="16"/>
                <w:szCs w:val="16"/>
                <w:lang w:val="en-US" w:eastAsia="zh-CN"/>
              </w:rPr>
              <w:t xml:space="preserve"> association and </w:t>
            </w:r>
            <w:proofErr w:type="spellStart"/>
            <w:r>
              <w:rPr>
                <w:rFonts w:eastAsia="SimSun"/>
                <w:bCs/>
                <w:sz w:val="16"/>
                <w:szCs w:val="16"/>
                <w:lang w:val="en-US" w:eastAsia="zh-CN"/>
              </w:rPr>
              <w:t>TxTEG</w:t>
            </w:r>
            <w:proofErr w:type="spellEnd"/>
            <w:r>
              <w:rPr>
                <w:rFonts w:eastAsia="SimSun"/>
                <w:bCs/>
                <w:sz w:val="16"/>
                <w:szCs w:val="16"/>
                <w:lang w:val="en-US" w:eastAsia="zh-CN"/>
              </w:rPr>
              <w:t>-measurement association are quite common, as commented in proposal 3.1-2.</w:t>
            </w:r>
          </w:p>
        </w:tc>
      </w:tr>
      <w:tr w:rsidR="0043684C" w14:paraId="267FB297" w14:textId="77777777" w:rsidTr="00583DE0">
        <w:trPr>
          <w:trHeight w:val="260"/>
        </w:trPr>
        <w:tc>
          <w:tcPr>
            <w:tcW w:w="1804" w:type="dxa"/>
          </w:tcPr>
          <w:p w14:paraId="43534DB4" w14:textId="77777777" w:rsidR="0043684C" w:rsidRDefault="0043684C">
            <w:pPr>
              <w:spacing w:after="0"/>
              <w:rPr>
                <w:rFonts w:eastAsia="SimSun"/>
                <w:bCs/>
                <w:sz w:val="16"/>
                <w:szCs w:val="16"/>
                <w:lang w:val="en-US" w:eastAsia="zh-CN"/>
              </w:rPr>
            </w:pPr>
            <w:r>
              <w:rPr>
                <w:rFonts w:eastAsia="SimSun"/>
                <w:bCs/>
                <w:sz w:val="16"/>
                <w:szCs w:val="16"/>
                <w:lang w:val="en-US" w:eastAsia="zh-CN"/>
              </w:rPr>
              <w:t>Qualcomm3</w:t>
            </w:r>
          </w:p>
        </w:tc>
        <w:tc>
          <w:tcPr>
            <w:tcW w:w="8811" w:type="dxa"/>
          </w:tcPr>
          <w:p w14:paraId="6DD8C40F" w14:textId="77777777" w:rsidR="0043684C" w:rsidRDefault="0043684C">
            <w:pPr>
              <w:spacing w:after="0"/>
              <w:rPr>
                <w:rFonts w:eastAsia="SimSun"/>
                <w:bCs/>
                <w:sz w:val="16"/>
                <w:szCs w:val="16"/>
                <w:lang w:val="en-US" w:eastAsia="zh-CN"/>
              </w:rPr>
            </w:pPr>
            <w:r>
              <w:rPr>
                <w:rFonts w:eastAsia="SimSun"/>
                <w:bCs/>
                <w:sz w:val="16"/>
                <w:szCs w:val="16"/>
                <w:lang w:val="en-US" w:eastAsia="zh-CN"/>
              </w:rPr>
              <w:t xml:space="preserve">To HW2: OK </w:t>
            </w:r>
            <w:proofErr w:type="gramStart"/>
            <w:r>
              <w:rPr>
                <w:rFonts w:eastAsia="SimSun"/>
                <w:bCs/>
                <w:sz w:val="16"/>
                <w:szCs w:val="16"/>
                <w:lang w:val="en-US" w:eastAsia="zh-CN"/>
              </w:rPr>
              <w:t>lets</w:t>
            </w:r>
            <w:proofErr w:type="gramEnd"/>
            <w:r>
              <w:rPr>
                <w:rFonts w:eastAsia="SimSun"/>
                <w:bCs/>
                <w:sz w:val="16"/>
                <w:szCs w:val="16"/>
                <w:lang w:val="en-US" w:eastAsia="zh-CN"/>
              </w:rPr>
              <w:t xml:space="preserve"> go one step at a time: </w:t>
            </w:r>
          </w:p>
          <w:p w14:paraId="2FE67334" w14:textId="77777777" w:rsidR="0043684C" w:rsidRDefault="0043684C">
            <w:pPr>
              <w:spacing w:after="0"/>
              <w:rPr>
                <w:rFonts w:eastAsia="SimSun"/>
                <w:bCs/>
                <w:sz w:val="16"/>
                <w:szCs w:val="16"/>
                <w:lang w:val="en-US" w:eastAsia="zh-CN"/>
              </w:rPr>
            </w:pPr>
          </w:p>
          <w:p w14:paraId="36DE6031" w14:textId="77777777" w:rsidR="0043684C" w:rsidRDefault="0043684C" w:rsidP="0043684C">
            <w:pPr>
              <w:rPr>
                <w:i/>
                <w:lang w:eastAsia="zh-CN"/>
              </w:rPr>
            </w:pPr>
            <w:r>
              <w:rPr>
                <w:rFonts w:eastAsia="SimSun"/>
                <w:i/>
                <w:lang w:eastAsia="zh-CN"/>
              </w:rPr>
              <w:t xml:space="preserve">For mitigating TRP Tx/Rx timing errors for DL+UL positioning, when a gNB reports a gNB Rx-Tx time difference measurement, the gNB </w:t>
            </w:r>
            <w:r>
              <w:rPr>
                <w:rFonts w:eastAsia="SimSun"/>
                <w:i/>
                <w:strike/>
                <w:lang w:eastAsia="zh-CN"/>
              </w:rPr>
              <w:t xml:space="preserve">should </w:t>
            </w:r>
            <w:r>
              <w:rPr>
                <w:rFonts w:eastAsia="SimSun"/>
                <w:i/>
                <w:color w:val="FF0000"/>
                <w:lang w:eastAsia="zh-CN"/>
              </w:rPr>
              <w:t xml:space="preserve">can optionally </w:t>
            </w:r>
            <w:r>
              <w:rPr>
                <w:rFonts w:eastAsia="SimSun"/>
                <w:i/>
                <w:lang w:eastAsia="zh-CN"/>
              </w:rPr>
              <w:t xml:space="preserve">support either or both of </w:t>
            </w:r>
            <w:r>
              <w:rPr>
                <w:rFonts w:eastAsia="SimSun" w:hint="eastAsia"/>
                <w:i/>
                <w:lang w:eastAsia="zh-CN"/>
              </w:rPr>
              <w:t>the following</w:t>
            </w:r>
            <w:r>
              <w:rPr>
                <w:rFonts w:eastAsia="SimSun"/>
                <w:i/>
                <w:lang w:eastAsia="zh-CN"/>
              </w:rPr>
              <w:t xml:space="preserve"> options:</w:t>
            </w:r>
          </w:p>
          <w:p w14:paraId="0C1D0A86" w14:textId="77777777" w:rsidR="0043684C" w:rsidRPr="0043684C" w:rsidRDefault="0043684C">
            <w:pPr>
              <w:numPr>
                <w:ilvl w:val="0"/>
                <w:numId w:val="39"/>
              </w:numPr>
              <w:spacing w:after="240" w:line="240" w:lineRule="auto"/>
              <w:contextualSpacing/>
              <w:jc w:val="left"/>
              <w:rPr>
                <w:i/>
                <w:strike/>
                <w:color w:val="FF0000"/>
                <w:lang w:eastAsia="zh-CN"/>
                <w:rPrChange w:id="135" w:author="AlexM - Qualcomm" w:date="2021-10-12T07:55:00Z">
                  <w:rPr>
                    <w:i/>
                    <w:lang w:eastAsia="zh-CN"/>
                  </w:rPr>
                </w:rPrChange>
              </w:rPr>
            </w:pPr>
            <w:r>
              <w:rPr>
                <w:rFonts w:eastAsia="SimSun" w:hint="eastAsia"/>
                <w:i/>
                <w:lang w:eastAsia="zh-CN"/>
              </w:rPr>
              <w:t>Option 1:</w:t>
            </w:r>
            <w:r>
              <w:rPr>
                <w:rFonts w:eastAsia="SimSun"/>
                <w:i/>
                <w:lang w:eastAsia="zh-CN"/>
              </w:rPr>
              <w:t xml:space="preserve"> Reporting of a TRP </w:t>
            </w:r>
            <w:proofErr w:type="spellStart"/>
            <w:r>
              <w:rPr>
                <w:rFonts w:eastAsia="SimSun"/>
                <w:i/>
                <w:lang w:eastAsia="zh-CN"/>
              </w:rPr>
              <w:t>RxTx</w:t>
            </w:r>
            <w:proofErr w:type="spellEnd"/>
            <w:r>
              <w:rPr>
                <w:rFonts w:eastAsia="SimSun"/>
                <w:i/>
                <w:lang w:eastAsia="zh-CN"/>
              </w:rPr>
              <w:t xml:space="preserve"> TEG ID, and optionally a TRP Tx TEG ID </w:t>
            </w:r>
            <w:r w:rsidR="005723EA" w:rsidRPr="005723EA">
              <w:rPr>
                <w:rFonts w:eastAsia="SimSun"/>
                <w:i/>
                <w:strike/>
                <w:color w:val="FF0000"/>
                <w:lang w:eastAsia="zh-CN"/>
                <w:rPrChange w:id="136" w:author="AlexM - Qualcomm" w:date="2021-10-12T07:55:00Z">
                  <w:rPr>
                    <w:rFonts w:eastAsia="SimSun"/>
                    <w:i/>
                    <w:lang w:eastAsia="zh-CN"/>
                  </w:rPr>
                </w:rPrChange>
              </w:rPr>
              <w:t>with the measurement</w:t>
            </w:r>
          </w:p>
          <w:p w14:paraId="51297E89" w14:textId="77777777" w:rsidR="0043684C" w:rsidRPr="0043684C" w:rsidRDefault="0043684C">
            <w:pPr>
              <w:numPr>
                <w:ilvl w:val="0"/>
                <w:numId w:val="39"/>
              </w:numPr>
              <w:spacing w:after="240" w:line="240" w:lineRule="auto"/>
              <w:contextualSpacing/>
              <w:jc w:val="left"/>
              <w:rPr>
                <w:i/>
                <w:lang w:eastAsia="zh-CN"/>
              </w:rPr>
            </w:pPr>
            <w:r>
              <w:rPr>
                <w:rFonts w:eastAsia="SimSun" w:hint="eastAsia"/>
                <w:i/>
                <w:lang w:eastAsia="zh-CN"/>
              </w:rPr>
              <w:t>Option 2</w:t>
            </w:r>
            <w:r>
              <w:rPr>
                <w:rFonts w:eastAsia="SimSun"/>
                <w:i/>
                <w:lang w:eastAsia="zh-CN"/>
              </w:rPr>
              <w:t xml:space="preserve">: Reporting of a TRP Rx TEG ID and a TRP Tx TEG ID </w:t>
            </w:r>
            <w:r w:rsidR="005723EA" w:rsidRPr="005723EA">
              <w:rPr>
                <w:rFonts w:eastAsia="SimSun"/>
                <w:i/>
                <w:strike/>
                <w:color w:val="FF0000"/>
                <w:lang w:eastAsia="zh-CN"/>
                <w:rPrChange w:id="137" w:author="AlexM - Qualcomm" w:date="2021-10-12T07:55:00Z">
                  <w:rPr>
                    <w:rFonts w:eastAsia="SimSun"/>
                    <w:i/>
                    <w:lang w:eastAsia="zh-CN"/>
                  </w:rPr>
                </w:rPrChange>
              </w:rPr>
              <w:t>with the measurement</w:t>
            </w:r>
          </w:p>
          <w:p w14:paraId="3FE82F07" w14:textId="77777777" w:rsidR="0043684C" w:rsidRDefault="0043684C" w:rsidP="0043684C">
            <w:pPr>
              <w:numPr>
                <w:ilvl w:val="0"/>
                <w:numId w:val="39"/>
              </w:numPr>
              <w:spacing w:after="240" w:line="240" w:lineRule="auto"/>
              <w:contextualSpacing/>
              <w:jc w:val="left"/>
              <w:rPr>
                <w:i/>
                <w:lang w:eastAsia="zh-CN"/>
              </w:rPr>
            </w:pPr>
            <w:r>
              <w:rPr>
                <w:rFonts w:eastAsia="SimSun" w:hint="eastAsia"/>
                <w:i/>
                <w:lang w:eastAsia="zh-CN"/>
              </w:rPr>
              <w:t xml:space="preserve">Note: </w:t>
            </w:r>
            <w:r>
              <w:rPr>
                <w:rFonts w:eastAsia="SimSun"/>
                <w:i/>
                <w:lang w:eastAsia="zh-CN"/>
              </w:rPr>
              <w:t xml:space="preserve">The TRP Rx TEG </w:t>
            </w:r>
            <w:r>
              <w:rPr>
                <w:rFonts w:eastAsia="SimSun" w:hint="eastAsia"/>
                <w:i/>
                <w:lang w:eastAsia="zh-CN"/>
              </w:rPr>
              <w:t xml:space="preserve">ID </w:t>
            </w:r>
            <w:r>
              <w:rPr>
                <w:rFonts w:eastAsia="SimSun"/>
                <w:i/>
                <w:lang w:eastAsia="zh-CN"/>
              </w:rPr>
              <w:t xml:space="preserve">is </w:t>
            </w:r>
            <w:r>
              <w:rPr>
                <w:i/>
                <w:lang w:eastAsia="zh-CN"/>
              </w:rPr>
              <w:t xml:space="preserve">associated with one UL positioning SRS resource (or more UL positioning SRS resources) corresponding to the Rx time of the </w:t>
            </w:r>
            <w:r>
              <w:rPr>
                <w:rFonts w:eastAsia="SimSun"/>
                <w:i/>
                <w:lang w:eastAsia="zh-CN"/>
              </w:rPr>
              <w:t>gNB Rx-Tx time difference measurement</w:t>
            </w:r>
            <w:r>
              <w:rPr>
                <w:i/>
                <w:lang w:eastAsia="zh-CN"/>
              </w:rPr>
              <w:t>.</w:t>
            </w:r>
          </w:p>
          <w:p w14:paraId="4960F08A" w14:textId="77777777" w:rsidR="0043684C" w:rsidRDefault="005723EA" w:rsidP="0043684C">
            <w:pPr>
              <w:numPr>
                <w:ilvl w:val="0"/>
                <w:numId w:val="39"/>
              </w:numPr>
              <w:spacing w:after="240" w:line="240" w:lineRule="auto"/>
              <w:contextualSpacing/>
              <w:jc w:val="left"/>
              <w:rPr>
                <w:i/>
                <w:lang w:eastAsia="zh-CN"/>
              </w:rPr>
            </w:pPr>
            <w:r w:rsidRPr="005723EA">
              <w:rPr>
                <w:rFonts w:eastAsia="SimSun"/>
                <w:i/>
                <w:color w:val="FF0000"/>
                <w:lang w:eastAsia="zh-CN"/>
                <w:rPrChange w:id="138" w:author="AlexM - Qualcomm" w:date="2021-10-12T07:55:00Z">
                  <w:rPr>
                    <w:rFonts w:eastAsia="SimSun"/>
                    <w:i/>
                    <w:lang w:eastAsia="zh-CN"/>
                  </w:rPr>
                </w:rPrChange>
              </w:rPr>
              <w:lastRenderedPageBreak/>
              <w:t>FFS: details of the report from TRP to the LMF</w:t>
            </w:r>
          </w:p>
          <w:p w14:paraId="26F8C589" w14:textId="77777777" w:rsidR="0043684C" w:rsidRDefault="0043684C" w:rsidP="0043684C">
            <w:pPr>
              <w:numPr>
                <w:ilvl w:val="0"/>
                <w:numId w:val="39"/>
              </w:numPr>
              <w:spacing w:after="240" w:line="240" w:lineRule="auto"/>
              <w:contextualSpacing/>
              <w:jc w:val="left"/>
              <w:rPr>
                <w:i/>
                <w:color w:val="FF0000"/>
                <w:lang w:eastAsia="zh-CN"/>
              </w:rPr>
            </w:pPr>
            <w:r>
              <w:rPr>
                <w:rFonts w:eastAsia="SimSun"/>
                <w:i/>
                <w:color w:val="FF0000"/>
                <w:lang w:eastAsia="zh-CN"/>
              </w:rPr>
              <w:t xml:space="preserve">Note: No requirement for a TRP to support one or </w:t>
            </w:r>
            <w:proofErr w:type="gramStart"/>
            <w:r>
              <w:rPr>
                <w:rFonts w:eastAsia="SimSun"/>
                <w:i/>
                <w:color w:val="FF0000"/>
                <w:lang w:eastAsia="zh-CN"/>
              </w:rPr>
              <w:t>both of the options</w:t>
            </w:r>
            <w:proofErr w:type="gramEnd"/>
            <w:r>
              <w:rPr>
                <w:rFonts w:eastAsia="SimSun"/>
                <w:i/>
                <w:color w:val="FF0000"/>
                <w:lang w:eastAsia="zh-CN"/>
              </w:rPr>
              <w:t xml:space="preserve">. </w:t>
            </w:r>
          </w:p>
          <w:p w14:paraId="30BEE5B9" w14:textId="77777777" w:rsidR="0043684C" w:rsidRPr="0043684C" w:rsidRDefault="0043684C">
            <w:pPr>
              <w:spacing w:after="0"/>
              <w:rPr>
                <w:rFonts w:eastAsia="SimSun"/>
                <w:bCs/>
                <w:sz w:val="16"/>
                <w:szCs w:val="16"/>
                <w:lang w:eastAsia="zh-CN"/>
                <w:rPrChange w:id="139" w:author="AlexM - Qualcomm" w:date="2021-10-12T07:54:00Z">
                  <w:rPr>
                    <w:rFonts w:eastAsia="SimSun"/>
                    <w:bCs/>
                    <w:sz w:val="16"/>
                    <w:szCs w:val="16"/>
                    <w:lang w:val="en-US" w:eastAsia="zh-CN"/>
                  </w:rPr>
                </w:rPrChange>
              </w:rPr>
            </w:pPr>
          </w:p>
        </w:tc>
      </w:tr>
      <w:tr w:rsidR="00583DE0" w14:paraId="65CFDE50" w14:textId="77777777" w:rsidTr="00583DE0">
        <w:trPr>
          <w:trHeight w:val="260"/>
        </w:trPr>
        <w:tc>
          <w:tcPr>
            <w:tcW w:w="1804" w:type="dxa"/>
          </w:tcPr>
          <w:p w14:paraId="0BF3102B" w14:textId="77777777" w:rsidR="00583DE0" w:rsidRPr="00583DE0" w:rsidRDefault="00583DE0" w:rsidP="00583DE0">
            <w:pPr>
              <w:spacing w:after="0"/>
              <w:rPr>
                <w:rFonts w:eastAsia="SimSun"/>
                <w:b/>
                <w:bCs/>
                <w:sz w:val="16"/>
                <w:szCs w:val="16"/>
                <w:lang w:val="en-US" w:eastAsia="zh-CN"/>
              </w:rPr>
            </w:pPr>
            <w:r w:rsidRPr="00583DE0">
              <w:rPr>
                <w:rFonts w:eastAsia="SimSun"/>
                <w:b/>
                <w:bCs/>
                <w:sz w:val="16"/>
                <w:szCs w:val="16"/>
                <w:lang w:val="en-US" w:eastAsia="zh-CN"/>
              </w:rPr>
              <w:lastRenderedPageBreak/>
              <w:t>FL</w:t>
            </w:r>
          </w:p>
        </w:tc>
        <w:tc>
          <w:tcPr>
            <w:tcW w:w="8811" w:type="dxa"/>
          </w:tcPr>
          <w:p w14:paraId="06BFF5C6" w14:textId="77777777" w:rsidR="00583DE0" w:rsidRDefault="00583DE0" w:rsidP="00583DE0">
            <w:pPr>
              <w:spacing w:after="0"/>
              <w:rPr>
                <w:rFonts w:eastAsia="SimSun"/>
                <w:bCs/>
                <w:sz w:val="16"/>
                <w:szCs w:val="16"/>
                <w:lang w:val="en-US" w:eastAsia="zh-CN"/>
              </w:rPr>
            </w:pPr>
            <w:r>
              <w:rPr>
                <w:rFonts w:eastAsia="SimSun"/>
                <w:bCs/>
                <w:sz w:val="16"/>
                <w:szCs w:val="16"/>
                <w:lang w:val="en-US" w:eastAsia="zh-CN"/>
              </w:rPr>
              <w:t xml:space="preserve">To </w:t>
            </w:r>
            <w:proofErr w:type="gramStart"/>
            <w:r>
              <w:rPr>
                <w:rFonts w:eastAsia="SimSun"/>
                <w:bCs/>
                <w:sz w:val="16"/>
                <w:szCs w:val="16"/>
                <w:lang w:val="en-US" w:eastAsia="zh-CN"/>
              </w:rPr>
              <w:t>all of</w:t>
            </w:r>
            <w:proofErr w:type="gramEnd"/>
            <w:r>
              <w:rPr>
                <w:rFonts w:eastAsia="SimSun"/>
                <w:bCs/>
                <w:sz w:val="16"/>
                <w:szCs w:val="16"/>
                <w:lang w:val="en-US" w:eastAsia="zh-CN"/>
              </w:rPr>
              <w:t xml:space="preserve"> the comments to </w:t>
            </w:r>
            <w:proofErr w:type="spellStart"/>
            <w:r>
              <w:rPr>
                <w:rFonts w:eastAsia="SimSun"/>
                <w:bCs/>
                <w:sz w:val="16"/>
                <w:szCs w:val="16"/>
                <w:lang w:val="en-US" w:eastAsia="zh-CN"/>
              </w:rPr>
              <w:t>postphone</w:t>
            </w:r>
            <w:proofErr w:type="spellEnd"/>
            <w:r>
              <w:rPr>
                <w:rFonts w:eastAsia="SimSun"/>
                <w:bCs/>
                <w:sz w:val="16"/>
                <w:szCs w:val="16"/>
                <w:lang w:val="en-US" w:eastAsia="zh-CN"/>
              </w:rPr>
              <w:t xml:space="preserve"> the 2</w:t>
            </w:r>
            <w:r w:rsidRPr="00583DE0">
              <w:rPr>
                <w:rFonts w:eastAsia="SimSun"/>
                <w:bCs/>
                <w:sz w:val="16"/>
                <w:szCs w:val="16"/>
                <w:vertAlign w:val="superscript"/>
                <w:lang w:val="en-US" w:eastAsia="zh-CN"/>
              </w:rPr>
              <w:t>nd</w:t>
            </w:r>
            <w:r>
              <w:rPr>
                <w:rFonts w:eastAsia="SimSun"/>
                <w:bCs/>
                <w:sz w:val="16"/>
                <w:szCs w:val="16"/>
                <w:lang w:val="en-US" w:eastAsia="zh-CN"/>
              </w:rPr>
              <w:t xml:space="preserve"> main bullet: </w:t>
            </w:r>
            <w:r w:rsidRPr="00583DE0">
              <w:rPr>
                <w:rFonts w:eastAsia="SimSun"/>
                <w:bCs/>
                <w:sz w:val="16"/>
                <w:szCs w:val="16"/>
                <w:lang w:val="en-US" w:eastAsia="zh-CN"/>
              </w:rPr>
              <w:t xml:space="preserve">For the 1st part in the second main bullet, we have actually corresponding requirement in UE </w:t>
            </w:r>
            <w:proofErr w:type="spellStart"/>
            <w:r w:rsidRPr="00583DE0">
              <w:rPr>
                <w:rFonts w:eastAsia="SimSun"/>
                <w:bCs/>
                <w:sz w:val="16"/>
                <w:szCs w:val="16"/>
                <w:lang w:val="en-US" w:eastAsia="zh-CN"/>
              </w:rPr>
              <w:t>sid</w:t>
            </w:r>
            <w:proofErr w:type="spellEnd"/>
            <w:r>
              <w:rPr>
                <w:rFonts w:eastAsia="SimSun"/>
                <w:bCs/>
                <w:sz w:val="16"/>
                <w:szCs w:val="16"/>
                <w:lang w:val="en-US" w:eastAsia="zh-CN"/>
              </w:rPr>
              <w:t>, i.e., “</w:t>
            </w:r>
            <w:r w:rsidRPr="00583DE0">
              <w:rPr>
                <w:rFonts w:eastAsia="SimSun"/>
                <w:bCs/>
                <w:sz w:val="16"/>
                <w:szCs w:val="16"/>
                <w:lang w:val="en-US" w:eastAsia="zh-CN"/>
              </w:rPr>
              <w:t>If a Tx TEG ID is reported with a UE Rx-Tx time difference measurement, the UE should also report the association of the Tx TEG ID to the UL SRS resource(s).</w:t>
            </w:r>
            <w:r>
              <w:rPr>
                <w:rFonts w:eastAsia="SimSun"/>
                <w:bCs/>
                <w:sz w:val="16"/>
                <w:szCs w:val="16"/>
                <w:lang w:val="en-US" w:eastAsia="zh-CN"/>
              </w:rPr>
              <w:t>”</w:t>
            </w:r>
          </w:p>
          <w:p w14:paraId="0D447098" w14:textId="77777777" w:rsidR="00583DE0" w:rsidRDefault="00583DE0" w:rsidP="00583DE0">
            <w:pPr>
              <w:spacing w:after="0"/>
              <w:rPr>
                <w:rFonts w:eastAsia="SimSun"/>
                <w:bCs/>
                <w:sz w:val="16"/>
                <w:szCs w:val="16"/>
                <w:lang w:val="en-US" w:eastAsia="zh-CN"/>
              </w:rPr>
            </w:pPr>
          </w:p>
          <w:p w14:paraId="15A02B86" w14:textId="77777777" w:rsidR="00583DE0" w:rsidRDefault="00583DE0" w:rsidP="00583DE0">
            <w:pPr>
              <w:spacing w:after="0"/>
              <w:rPr>
                <w:rFonts w:eastAsia="SimSun"/>
                <w:bCs/>
                <w:sz w:val="16"/>
                <w:szCs w:val="16"/>
                <w:lang w:val="en-US" w:eastAsia="zh-CN"/>
              </w:rPr>
            </w:pPr>
            <w:r>
              <w:rPr>
                <w:rFonts w:eastAsia="SimSun"/>
                <w:bCs/>
                <w:sz w:val="16"/>
                <w:szCs w:val="16"/>
                <w:lang w:val="en-US" w:eastAsia="zh-CN"/>
              </w:rPr>
              <w:t>To Ericsson: I</w:t>
            </w:r>
            <w:r w:rsidRPr="00583DE0">
              <w:rPr>
                <w:rFonts w:eastAsia="SimSun"/>
                <w:bCs/>
                <w:sz w:val="16"/>
                <w:szCs w:val="16"/>
                <w:lang w:val="en-US" w:eastAsia="zh-CN"/>
              </w:rPr>
              <w:t xml:space="preserve">t is unclear to </w:t>
            </w:r>
            <w:r>
              <w:rPr>
                <w:rFonts w:eastAsia="SimSun"/>
                <w:bCs/>
                <w:sz w:val="16"/>
                <w:szCs w:val="16"/>
                <w:lang w:val="en-US" w:eastAsia="zh-CN"/>
              </w:rPr>
              <w:t xml:space="preserve">me </w:t>
            </w:r>
            <w:r w:rsidRPr="00583DE0">
              <w:rPr>
                <w:rFonts w:eastAsia="SimSun"/>
                <w:bCs/>
                <w:sz w:val="16"/>
                <w:szCs w:val="16"/>
                <w:lang w:val="en-US" w:eastAsia="zh-CN"/>
              </w:rPr>
              <w:t>why gNB does not support these options that were agreed to be supported in UE side.</w:t>
            </w:r>
          </w:p>
          <w:p w14:paraId="3CB25EEA" w14:textId="77777777" w:rsidR="00583DE0" w:rsidRDefault="00583DE0" w:rsidP="00583DE0">
            <w:pPr>
              <w:spacing w:after="0"/>
              <w:rPr>
                <w:rFonts w:eastAsia="SimSun"/>
                <w:bCs/>
                <w:sz w:val="16"/>
                <w:szCs w:val="16"/>
                <w:lang w:val="en-US" w:eastAsia="zh-CN"/>
              </w:rPr>
            </w:pPr>
          </w:p>
          <w:p w14:paraId="21F0096E" w14:textId="77777777" w:rsidR="00583DE0" w:rsidRDefault="00583DE0" w:rsidP="00583DE0">
            <w:pPr>
              <w:spacing w:after="0"/>
              <w:rPr>
                <w:rFonts w:eastAsia="SimSun"/>
                <w:bCs/>
                <w:sz w:val="16"/>
                <w:szCs w:val="16"/>
                <w:lang w:val="en-US" w:eastAsia="zh-CN"/>
              </w:rPr>
            </w:pPr>
            <w:r>
              <w:rPr>
                <w:rFonts w:eastAsia="SimSun"/>
                <w:bCs/>
                <w:sz w:val="16"/>
                <w:szCs w:val="16"/>
                <w:lang w:val="en-US" w:eastAsia="zh-CN"/>
              </w:rPr>
              <w:t xml:space="preserve">To MTK/Huawei: </w:t>
            </w:r>
            <w:r w:rsidRPr="00583DE0">
              <w:rPr>
                <w:rFonts w:eastAsia="SimSun"/>
                <w:bCs/>
                <w:sz w:val="16"/>
                <w:szCs w:val="16"/>
                <w:lang w:val="en-US" w:eastAsia="zh-CN"/>
              </w:rPr>
              <w:t>Will make the correction of the typo</w:t>
            </w:r>
            <w:r>
              <w:rPr>
                <w:rFonts w:eastAsia="SimSun"/>
                <w:bCs/>
                <w:sz w:val="16"/>
                <w:szCs w:val="16"/>
                <w:lang w:val="en-US" w:eastAsia="zh-CN"/>
              </w:rPr>
              <w:t xml:space="preserve"> “UE”</w:t>
            </w:r>
            <w:r w:rsidRPr="00583DE0">
              <w:rPr>
                <w:rFonts w:eastAsia="SimSun"/>
                <w:bCs/>
                <w:sz w:val="16"/>
                <w:szCs w:val="16"/>
                <w:lang w:val="en-US" w:eastAsia="zh-CN"/>
              </w:rPr>
              <w:sym w:font="Wingdings" w:char="F0E8"/>
            </w:r>
            <w:r>
              <w:rPr>
                <w:rFonts w:eastAsia="SimSun"/>
                <w:bCs/>
                <w:sz w:val="16"/>
                <w:szCs w:val="16"/>
                <w:lang w:val="en-US" w:eastAsia="zh-CN"/>
              </w:rPr>
              <w:t>”gNB”</w:t>
            </w:r>
          </w:p>
          <w:p w14:paraId="10A6934F" w14:textId="77777777" w:rsidR="000619E6" w:rsidRDefault="000619E6" w:rsidP="00583DE0">
            <w:pPr>
              <w:spacing w:after="0"/>
              <w:rPr>
                <w:rFonts w:eastAsia="SimSun"/>
                <w:bCs/>
                <w:sz w:val="16"/>
                <w:szCs w:val="16"/>
                <w:lang w:val="en-US" w:eastAsia="zh-CN"/>
              </w:rPr>
            </w:pPr>
          </w:p>
          <w:p w14:paraId="616E0913" w14:textId="77777777" w:rsidR="000619E6" w:rsidRDefault="000619E6" w:rsidP="00583DE0">
            <w:pPr>
              <w:spacing w:after="0"/>
              <w:rPr>
                <w:rFonts w:eastAsia="SimSun"/>
                <w:bCs/>
                <w:sz w:val="16"/>
                <w:szCs w:val="16"/>
                <w:lang w:val="en-US" w:eastAsia="zh-CN"/>
              </w:rPr>
            </w:pPr>
            <w:r>
              <w:rPr>
                <w:rFonts w:eastAsia="SimSun"/>
                <w:bCs/>
                <w:sz w:val="16"/>
                <w:szCs w:val="16"/>
                <w:lang w:val="en-US" w:eastAsia="zh-CN"/>
              </w:rPr>
              <w:t>To Qualcomm: It is unclear to me why add “</w:t>
            </w:r>
            <w:r w:rsidRPr="000619E6">
              <w:rPr>
                <w:rFonts w:eastAsia="SimSun"/>
                <w:bCs/>
                <w:sz w:val="16"/>
                <w:szCs w:val="16"/>
                <w:lang w:val="en-US" w:eastAsia="zh-CN"/>
              </w:rPr>
              <w:t>Note: No requirement for a TRP to support one or both of the options</w:t>
            </w:r>
            <w:r>
              <w:rPr>
                <w:rFonts w:eastAsia="SimSun"/>
                <w:bCs/>
                <w:sz w:val="16"/>
                <w:szCs w:val="16"/>
                <w:lang w:val="en-US" w:eastAsia="zh-CN"/>
              </w:rPr>
              <w:t xml:space="preserve">”. </w:t>
            </w:r>
            <w:r w:rsidRPr="000619E6">
              <w:rPr>
                <w:rFonts w:eastAsia="SimSun"/>
                <w:bCs/>
                <w:sz w:val="16"/>
                <w:szCs w:val="16"/>
                <w:lang w:val="en-US" w:eastAsia="zh-CN"/>
              </w:rPr>
              <w:t xml:space="preserve">The proposal here is </w:t>
            </w:r>
            <w:r>
              <w:rPr>
                <w:rFonts w:eastAsia="SimSun"/>
                <w:bCs/>
                <w:sz w:val="16"/>
                <w:szCs w:val="16"/>
                <w:lang w:val="en-US" w:eastAsia="zh-CN"/>
              </w:rPr>
              <w:t>discussing the requirement for gNB side</w:t>
            </w:r>
            <w:r w:rsidRPr="000619E6">
              <w:rPr>
                <w:rFonts w:eastAsia="SimSun"/>
                <w:bCs/>
                <w:sz w:val="16"/>
                <w:szCs w:val="16"/>
                <w:lang w:val="en-US" w:eastAsia="zh-CN"/>
              </w:rPr>
              <w:t>. I</w:t>
            </w:r>
            <w:r>
              <w:rPr>
                <w:rFonts w:eastAsia="SimSun"/>
                <w:bCs/>
                <w:sz w:val="16"/>
                <w:szCs w:val="16"/>
                <w:lang w:val="en-US" w:eastAsia="zh-CN"/>
              </w:rPr>
              <w:t>s</w:t>
            </w:r>
            <w:r w:rsidRPr="000619E6">
              <w:rPr>
                <w:rFonts w:eastAsia="SimSun"/>
                <w:bCs/>
                <w:sz w:val="16"/>
                <w:szCs w:val="16"/>
                <w:lang w:val="en-US" w:eastAsia="zh-CN"/>
              </w:rPr>
              <w:t xml:space="preserve"> the </w:t>
            </w:r>
            <w:proofErr w:type="spellStart"/>
            <w:r w:rsidRPr="000619E6">
              <w:rPr>
                <w:rFonts w:eastAsia="SimSun"/>
                <w:bCs/>
                <w:sz w:val="16"/>
                <w:szCs w:val="16"/>
                <w:lang w:val="en-US" w:eastAsia="zh-CN"/>
              </w:rPr>
              <w:t>interntion</w:t>
            </w:r>
            <w:proofErr w:type="spellEnd"/>
            <w:r w:rsidRPr="000619E6">
              <w:rPr>
                <w:rFonts w:eastAsia="SimSun"/>
                <w:bCs/>
                <w:sz w:val="16"/>
                <w:szCs w:val="16"/>
                <w:lang w:val="en-US" w:eastAsia="zh-CN"/>
              </w:rPr>
              <w:t xml:space="preserve"> </w:t>
            </w:r>
            <w:r>
              <w:rPr>
                <w:rFonts w:eastAsia="SimSun"/>
                <w:bCs/>
                <w:sz w:val="16"/>
                <w:szCs w:val="16"/>
                <w:lang w:val="en-US" w:eastAsia="zh-CN"/>
              </w:rPr>
              <w:t>for not defining</w:t>
            </w:r>
            <w:r w:rsidRPr="000619E6">
              <w:rPr>
                <w:rFonts w:eastAsia="SimSun"/>
                <w:bCs/>
                <w:sz w:val="16"/>
                <w:szCs w:val="16"/>
                <w:lang w:val="en-US" w:eastAsia="zh-CN"/>
              </w:rPr>
              <w:t xml:space="preserve"> RAN4 </w:t>
            </w:r>
            <w:r>
              <w:rPr>
                <w:rFonts w:eastAsia="SimSun"/>
                <w:bCs/>
                <w:sz w:val="16"/>
                <w:szCs w:val="16"/>
                <w:lang w:val="en-US" w:eastAsia="zh-CN"/>
              </w:rPr>
              <w:t xml:space="preserve">performance </w:t>
            </w:r>
            <w:proofErr w:type="spellStart"/>
            <w:proofErr w:type="gramStart"/>
            <w:r w:rsidRPr="000619E6">
              <w:rPr>
                <w:rFonts w:eastAsia="SimSun"/>
                <w:bCs/>
                <w:sz w:val="16"/>
                <w:szCs w:val="16"/>
                <w:lang w:val="en-US" w:eastAsia="zh-CN"/>
              </w:rPr>
              <w:t>requirements</w:t>
            </w:r>
            <w:r>
              <w:rPr>
                <w:rFonts w:eastAsia="SimSun"/>
                <w:bCs/>
                <w:sz w:val="16"/>
                <w:szCs w:val="16"/>
                <w:lang w:val="en-US" w:eastAsia="zh-CN"/>
              </w:rPr>
              <w:t>”If</w:t>
            </w:r>
            <w:proofErr w:type="spellEnd"/>
            <w:proofErr w:type="gramEnd"/>
            <w:r>
              <w:rPr>
                <w:rFonts w:eastAsia="SimSun"/>
                <w:bCs/>
                <w:sz w:val="16"/>
                <w:szCs w:val="16"/>
                <w:lang w:val="en-US" w:eastAsia="zh-CN"/>
              </w:rPr>
              <w:t xml:space="preserve"> so, it </w:t>
            </w:r>
            <w:r w:rsidRPr="000619E6">
              <w:rPr>
                <w:rFonts w:eastAsia="SimSun"/>
                <w:bCs/>
                <w:sz w:val="16"/>
                <w:szCs w:val="16"/>
                <w:lang w:val="en-US" w:eastAsia="zh-CN"/>
              </w:rPr>
              <w:t xml:space="preserve">can </w:t>
            </w:r>
            <w:r>
              <w:rPr>
                <w:rFonts w:eastAsia="SimSun"/>
                <w:bCs/>
                <w:sz w:val="16"/>
                <w:szCs w:val="16"/>
                <w:lang w:val="en-US" w:eastAsia="zh-CN"/>
              </w:rPr>
              <w:t xml:space="preserve">either </w:t>
            </w:r>
            <w:r w:rsidRPr="000619E6">
              <w:rPr>
                <w:rFonts w:eastAsia="SimSun"/>
                <w:bCs/>
                <w:sz w:val="16"/>
                <w:szCs w:val="16"/>
                <w:lang w:val="en-US" w:eastAsia="zh-CN"/>
              </w:rPr>
              <w:t>be decided by RAN4</w:t>
            </w:r>
            <w:r>
              <w:rPr>
                <w:rFonts w:eastAsia="SimSun"/>
                <w:bCs/>
                <w:sz w:val="16"/>
                <w:szCs w:val="16"/>
                <w:lang w:val="en-US" w:eastAsia="zh-CN"/>
              </w:rPr>
              <w:t>, or say “</w:t>
            </w:r>
            <w:r w:rsidRPr="000619E6">
              <w:rPr>
                <w:rFonts w:eastAsia="SimSun"/>
                <w:bCs/>
                <w:sz w:val="16"/>
                <w:szCs w:val="16"/>
                <w:lang w:val="en-US" w:eastAsia="zh-CN"/>
              </w:rPr>
              <w:t xml:space="preserve">No </w:t>
            </w:r>
            <w:r>
              <w:rPr>
                <w:rFonts w:eastAsia="SimSun"/>
                <w:bCs/>
                <w:sz w:val="16"/>
                <w:szCs w:val="16"/>
                <w:lang w:val="en-US" w:eastAsia="zh-CN"/>
              </w:rPr>
              <w:t xml:space="preserve">RAN4 </w:t>
            </w:r>
            <w:r w:rsidRPr="000619E6">
              <w:rPr>
                <w:rFonts w:eastAsia="SimSun"/>
                <w:bCs/>
                <w:sz w:val="16"/>
                <w:szCs w:val="16"/>
                <w:lang w:val="en-US" w:eastAsia="zh-CN"/>
              </w:rPr>
              <w:t>requirement for a TRP to support one or both of the options</w:t>
            </w:r>
            <w:r>
              <w:rPr>
                <w:rFonts w:eastAsia="SimSun"/>
                <w:bCs/>
                <w:sz w:val="16"/>
                <w:szCs w:val="16"/>
                <w:lang w:val="en-US" w:eastAsia="zh-CN"/>
              </w:rPr>
              <w:t>.”</w:t>
            </w:r>
          </w:p>
          <w:p w14:paraId="555F13C3" w14:textId="77777777" w:rsidR="00583DE0" w:rsidRDefault="00583DE0" w:rsidP="00583DE0">
            <w:pPr>
              <w:spacing w:after="0"/>
              <w:rPr>
                <w:rFonts w:eastAsia="SimSun"/>
                <w:bCs/>
                <w:sz w:val="16"/>
                <w:szCs w:val="16"/>
                <w:lang w:val="en-US" w:eastAsia="zh-CN"/>
              </w:rPr>
            </w:pPr>
          </w:p>
          <w:p w14:paraId="3B861554" w14:textId="77777777" w:rsidR="000619E6" w:rsidRDefault="00583DE0" w:rsidP="00583DE0">
            <w:pPr>
              <w:spacing w:after="0"/>
              <w:rPr>
                <w:rFonts w:eastAsia="SimSun"/>
                <w:bCs/>
                <w:sz w:val="16"/>
                <w:szCs w:val="16"/>
                <w:lang w:val="en-US" w:eastAsia="zh-CN"/>
              </w:rPr>
            </w:pPr>
            <w:r>
              <w:rPr>
                <w:rFonts w:eastAsia="SimSun"/>
                <w:bCs/>
                <w:sz w:val="16"/>
                <w:szCs w:val="16"/>
                <w:lang w:val="en-US" w:eastAsia="zh-CN"/>
              </w:rPr>
              <w:t xml:space="preserve">To Huawei: While I </w:t>
            </w:r>
            <w:r w:rsidR="000619E6">
              <w:rPr>
                <w:rFonts w:eastAsia="SimSun"/>
                <w:bCs/>
                <w:sz w:val="16"/>
                <w:szCs w:val="16"/>
                <w:lang w:val="en-US" w:eastAsia="zh-CN"/>
              </w:rPr>
              <w:t xml:space="preserve">share the similar view that </w:t>
            </w:r>
            <w:r w:rsidR="000619E6" w:rsidRPr="000619E6">
              <w:rPr>
                <w:rFonts w:eastAsia="SimSun"/>
                <w:bCs/>
                <w:sz w:val="16"/>
                <w:szCs w:val="16"/>
                <w:lang w:val="en-US" w:eastAsia="zh-CN"/>
              </w:rPr>
              <w:t>PRS-</w:t>
            </w:r>
            <w:proofErr w:type="spellStart"/>
            <w:r w:rsidR="000619E6" w:rsidRPr="000619E6">
              <w:rPr>
                <w:rFonts w:eastAsia="SimSun"/>
                <w:bCs/>
                <w:sz w:val="16"/>
                <w:szCs w:val="16"/>
                <w:lang w:val="en-US" w:eastAsia="zh-CN"/>
              </w:rPr>
              <w:t>TxTEG</w:t>
            </w:r>
            <w:proofErr w:type="spellEnd"/>
            <w:r w:rsidR="000619E6" w:rsidRPr="000619E6">
              <w:rPr>
                <w:rFonts w:eastAsia="SimSun"/>
                <w:bCs/>
                <w:sz w:val="16"/>
                <w:szCs w:val="16"/>
                <w:lang w:val="en-US" w:eastAsia="zh-CN"/>
              </w:rPr>
              <w:t xml:space="preserve"> association </w:t>
            </w:r>
            <w:r w:rsidR="000619E6">
              <w:rPr>
                <w:rFonts w:eastAsia="SimSun"/>
                <w:bCs/>
                <w:sz w:val="16"/>
                <w:szCs w:val="16"/>
                <w:lang w:val="en-US" w:eastAsia="zh-CN"/>
              </w:rPr>
              <w:t xml:space="preserve">may not be reported with each measurement report, I failed to see why </w:t>
            </w:r>
            <w:r w:rsidR="000619E6" w:rsidRPr="00583DE0">
              <w:rPr>
                <w:rFonts w:eastAsia="SimSun"/>
                <w:bCs/>
                <w:sz w:val="16"/>
                <w:szCs w:val="16"/>
                <w:lang w:val="en-US" w:eastAsia="zh-CN"/>
              </w:rPr>
              <w:t>TRP Tx TEG ID</w:t>
            </w:r>
            <w:r w:rsidR="000619E6">
              <w:rPr>
                <w:rFonts w:eastAsia="SimSun"/>
                <w:bCs/>
                <w:sz w:val="16"/>
                <w:szCs w:val="16"/>
                <w:lang w:val="en-US" w:eastAsia="zh-CN"/>
              </w:rPr>
              <w:t xml:space="preserve"> is not reported with the </w:t>
            </w:r>
            <w:r w:rsidR="000619E6" w:rsidRPr="00583DE0">
              <w:rPr>
                <w:rFonts w:eastAsia="SimSun"/>
                <w:bCs/>
                <w:sz w:val="16"/>
                <w:szCs w:val="16"/>
                <w:lang w:val="en-US" w:eastAsia="zh-CN"/>
              </w:rPr>
              <w:t>gNB Rx-Tx time difference measurement</w:t>
            </w:r>
            <w:r w:rsidR="000619E6">
              <w:rPr>
                <w:rFonts w:eastAsia="SimSun"/>
                <w:bCs/>
                <w:sz w:val="16"/>
                <w:szCs w:val="16"/>
                <w:lang w:val="en-US" w:eastAsia="zh-CN"/>
              </w:rPr>
              <w:t xml:space="preserve">. If </w:t>
            </w:r>
            <w:r w:rsidR="000619E6" w:rsidRPr="00583DE0">
              <w:rPr>
                <w:rFonts w:eastAsia="SimSun"/>
                <w:bCs/>
                <w:sz w:val="16"/>
                <w:szCs w:val="16"/>
                <w:lang w:val="en-US" w:eastAsia="zh-CN"/>
              </w:rPr>
              <w:t>TRP Tx TEG ID</w:t>
            </w:r>
            <w:r w:rsidR="000619E6">
              <w:rPr>
                <w:rFonts w:eastAsia="SimSun"/>
                <w:bCs/>
                <w:sz w:val="16"/>
                <w:szCs w:val="16"/>
                <w:lang w:val="en-US" w:eastAsia="zh-CN"/>
              </w:rPr>
              <w:t xml:space="preserve"> is not reported with </w:t>
            </w:r>
            <w:r w:rsidR="000619E6" w:rsidRPr="00583DE0">
              <w:rPr>
                <w:rFonts w:eastAsia="SimSun"/>
                <w:bCs/>
                <w:sz w:val="16"/>
                <w:szCs w:val="16"/>
                <w:lang w:val="en-US" w:eastAsia="zh-CN"/>
              </w:rPr>
              <w:t>gNB Rx-Tx time difference measurement</w:t>
            </w:r>
            <w:r w:rsidR="000619E6">
              <w:rPr>
                <w:rFonts w:eastAsia="SimSun"/>
                <w:bCs/>
                <w:sz w:val="16"/>
                <w:szCs w:val="16"/>
                <w:lang w:val="en-US" w:eastAsia="zh-CN"/>
              </w:rPr>
              <w:t xml:space="preserve">, how does the LMF know the Tx TEG of the </w:t>
            </w:r>
            <w:r w:rsidR="000619E6" w:rsidRPr="00583DE0">
              <w:rPr>
                <w:rFonts w:eastAsia="SimSun"/>
                <w:bCs/>
                <w:sz w:val="16"/>
                <w:szCs w:val="16"/>
                <w:lang w:val="en-US" w:eastAsia="zh-CN"/>
              </w:rPr>
              <w:t>gNB Rx-Tx time difference measurement</w:t>
            </w:r>
            <w:r w:rsidR="000619E6">
              <w:rPr>
                <w:rFonts w:eastAsia="SimSun"/>
                <w:bCs/>
                <w:sz w:val="16"/>
                <w:szCs w:val="16"/>
                <w:lang w:val="en-US" w:eastAsia="zh-CN"/>
              </w:rPr>
              <w:t xml:space="preserve">. </w:t>
            </w:r>
          </w:p>
          <w:p w14:paraId="21ED0A2A" w14:textId="77777777" w:rsidR="00583DE0" w:rsidRDefault="00583DE0" w:rsidP="00583DE0">
            <w:pPr>
              <w:spacing w:after="0"/>
              <w:rPr>
                <w:rFonts w:eastAsia="SimSun"/>
                <w:bCs/>
                <w:sz w:val="16"/>
                <w:szCs w:val="16"/>
                <w:lang w:val="en-US" w:eastAsia="zh-CN"/>
              </w:rPr>
            </w:pPr>
          </w:p>
          <w:p w14:paraId="1DABAE26" w14:textId="77777777" w:rsidR="000619E6" w:rsidRDefault="000619E6" w:rsidP="000619E6">
            <w:pPr>
              <w:pStyle w:val="Heading3"/>
              <w:outlineLvl w:val="2"/>
              <w:rPr>
                <w:rFonts w:ascii="Times New Roman" w:hAnsi="Times New Roman"/>
              </w:rPr>
            </w:pPr>
            <w:r>
              <w:rPr>
                <w:rStyle w:val="NOChar1"/>
                <w:highlight w:val="magenta"/>
              </w:rPr>
              <w:t>Proposal 3.3-1c (H)</w:t>
            </w:r>
          </w:p>
          <w:p w14:paraId="5E44A6D1" w14:textId="77777777" w:rsidR="000619E6" w:rsidRDefault="000619E6" w:rsidP="000619E6">
            <w:pPr>
              <w:rPr>
                <w:iCs/>
                <w:lang w:eastAsia="zh-CN"/>
              </w:rPr>
            </w:pPr>
            <w:r>
              <w:rPr>
                <w:rFonts w:eastAsia="SimSun"/>
                <w:iCs/>
                <w:lang w:eastAsia="zh-CN"/>
              </w:rPr>
              <w:t xml:space="preserve">For mitigating TRP Tx/Rx timing errors for DL+UL positioning, when a gNB reports a gNB Rx-Tx time difference measurement, the gNB </w:t>
            </w:r>
            <w:del w:id="140" w:author="Ren Da (CATT)" w:date="2021-10-12T12:38:00Z">
              <w:r w:rsidDel="000619E6">
                <w:rPr>
                  <w:rFonts w:eastAsia="SimSun"/>
                  <w:iCs/>
                  <w:lang w:eastAsia="zh-CN"/>
                </w:rPr>
                <w:delText xml:space="preserve">should </w:delText>
              </w:r>
            </w:del>
            <w:ins w:id="141" w:author="Ren Da (CATT)" w:date="2021-10-12T12:38:00Z">
              <w:r>
                <w:rPr>
                  <w:rFonts w:eastAsia="SimSun"/>
                  <w:iCs/>
                  <w:lang w:eastAsia="zh-CN"/>
                </w:rPr>
                <w:t xml:space="preserve">can </w:t>
              </w:r>
            </w:ins>
            <w:r>
              <w:rPr>
                <w:rFonts w:eastAsia="SimSun"/>
                <w:iCs/>
                <w:lang w:eastAsia="zh-CN"/>
              </w:rPr>
              <w:t xml:space="preserve">support either or both of </w:t>
            </w:r>
            <w:r>
              <w:rPr>
                <w:rFonts w:eastAsia="SimSun" w:hint="eastAsia"/>
                <w:iCs/>
                <w:lang w:eastAsia="zh-CN"/>
              </w:rPr>
              <w:t>the following</w:t>
            </w:r>
            <w:r>
              <w:rPr>
                <w:rFonts w:eastAsia="SimSun"/>
                <w:iCs/>
                <w:lang w:eastAsia="zh-CN"/>
              </w:rPr>
              <w:t xml:space="preserve"> options:</w:t>
            </w:r>
          </w:p>
          <w:p w14:paraId="0AC096EA" w14:textId="77777777" w:rsidR="000619E6" w:rsidRDefault="000619E6" w:rsidP="000619E6">
            <w:pPr>
              <w:numPr>
                <w:ilvl w:val="0"/>
                <w:numId w:val="39"/>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w:t>
            </w:r>
            <w:proofErr w:type="spellStart"/>
            <w:r>
              <w:rPr>
                <w:rFonts w:eastAsia="SimSun"/>
                <w:iCs/>
                <w:lang w:eastAsia="zh-CN"/>
              </w:rPr>
              <w:t>RxTx</w:t>
            </w:r>
            <w:proofErr w:type="spellEnd"/>
            <w:r>
              <w:rPr>
                <w:rFonts w:eastAsia="SimSun"/>
                <w:iCs/>
                <w:lang w:eastAsia="zh-CN"/>
              </w:rPr>
              <w:t xml:space="preserve"> TEG ID, and optionally a TRP Tx TEG ID with the measurement</w:t>
            </w:r>
          </w:p>
          <w:p w14:paraId="196A5392" w14:textId="77777777" w:rsidR="000619E6" w:rsidRDefault="000619E6" w:rsidP="000619E6">
            <w:pPr>
              <w:numPr>
                <w:ilvl w:val="0"/>
                <w:numId w:val="39"/>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14:paraId="1F14C33C" w14:textId="77777777" w:rsidR="000619E6" w:rsidRDefault="000619E6" w:rsidP="000619E6">
            <w:pPr>
              <w:numPr>
                <w:ilvl w:val="0"/>
                <w:numId w:val="39"/>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7A929B4D" w14:textId="77777777" w:rsidR="000619E6" w:rsidRDefault="000619E6" w:rsidP="000619E6">
            <w:pPr>
              <w:spacing w:after="0" w:line="240" w:lineRule="auto"/>
              <w:ind w:left="720"/>
              <w:contextualSpacing/>
              <w:jc w:val="left"/>
              <w:rPr>
                <w:rFonts w:eastAsia="Times New Roman"/>
                <w:iCs/>
                <w:lang w:eastAsia="zh-CN"/>
              </w:rPr>
            </w:pPr>
          </w:p>
          <w:p w14:paraId="655CD640" w14:textId="77777777" w:rsidR="000619E6" w:rsidRDefault="000619E6" w:rsidP="000619E6">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r w:rsidRPr="00B9357B">
              <w:rPr>
                <w:rFonts w:eastAsia="SimSun"/>
                <w:iCs/>
                <w:strike/>
                <w:color w:val="FF0000"/>
                <w:lang w:eastAsia="zh-CN"/>
              </w:rPr>
              <w:t>UE</w:t>
            </w:r>
            <w:r w:rsidRPr="00B9357B">
              <w:rPr>
                <w:rFonts w:eastAsia="SimSun"/>
                <w:iCs/>
                <w:color w:val="FF0000"/>
                <w:lang w:eastAsia="zh-CN"/>
              </w:rPr>
              <w:t xml:space="preserve"> </w:t>
            </w:r>
            <w:ins w:id="142" w:author="Ren Da (CATT)" w:date="2021-10-12T12:42:00Z">
              <w:r w:rsidR="00B9357B">
                <w:rPr>
                  <w:rFonts w:eastAsia="SimSun"/>
                  <w:iCs/>
                  <w:color w:val="FF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ins w:id="143" w:author="Ren Da (CATT)" w:date="2021-10-12T12:43:00Z">
              <w:r w:rsidR="00105794">
                <w:rPr>
                  <w:iCs/>
                  <w:lang w:eastAsia="zh-CN"/>
                </w:rPr>
                <w:t xml:space="preserve"> to LMF</w:t>
              </w:r>
            </w:ins>
            <w:r>
              <w:rPr>
                <w:iCs/>
                <w:lang w:eastAsia="zh-CN"/>
              </w:rPr>
              <w:t xml:space="preserve">. </w:t>
            </w:r>
            <w:r w:rsidRPr="00B9357B">
              <w:rPr>
                <w:iCs/>
                <w:strike/>
                <w:color w:val="FF0000"/>
                <w:lang w:eastAsia="zh-CN"/>
              </w:rPr>
              <w:t xml:space="preserve">The TRP Tx TEG association of the Tx TEG ID should </w:t>
            </w:r>
            <w:proofErr w:type="spellStart"/>
            <w:r w:rsidRPr="00B9357B">
              <w:rPr>
                <w:iCs/>
                <w:strike/>
                <w:color w:val="FF0000"/>
                <w:lang w:eastAsia="zh-CN"/>
              </w:rPr>
              <w:t>includes</w:t>
            </w:r>
            <w:proofErr w:type="spellEnd"/>
            <w:r w:rsidRPr="00B9357B">
              <w:rPr>
                <w:iCs/>
                <w:strike/>
                <w:color w:val="FF0000"/>
                <w:lang w:eastAsia="zh-CN"/>
              </w:rPr>
              <w:t xml:space="preserve"> the DL PRS resource corresponding to the Tx timing of the </w:t>
            </w:r>
            <w:r w:rsidRPr="00B9357B">
              <w:rPr>
                <w:rFonts w:eastAsia="SimSun"/>
                <w:iCs/>
                <w:strike/>
                <w:color w:val="FF0000"/>
                <w:lang w:eastAsia="zh-CN"/>
              </w:rPr>
              <w:t>gNB Rx-Tx time difference measurement</w:t>
            </w:r>
            <w:r w:rsidRPr="00B9357B">
              <w:rPr>
                <w:iCs/>
                <w:strike/>
                <w:color w:val="FF0000"/>
                <w:lang w:eastAsia="zh-CN"/>
              </w:rPr>
              <w:t>.</w:t>
            </w:r>
          </w:p>
          <w:p w14:paraId="35944A10" w14:textId="77777777" w:rsidR="000619E6" w:rsidRDefault="000619E6" w:rsidP="000619E6">
            <w:pPr>
              <w:numPr>
                <w:ilvl w:val="0"/>
                <w:numId w:val="39"/>
              </w:numPr>
              <w:spacing w:after="240" w:line="240" w:lineRule="auto"/>
              <w:contextualSpacing/>
              <w:jc w:val="left"/>
            </w:pPr>
            <w:r>
              <w:rPr>
                <w:rFonts w:eastAsia="SimSun"/>
                <w:iCs/>
                <w:lang w:eastAsia="zh-CN"/>
              </w:rPr>
              <w:t xml:space="preserve">FFS: how the association of the Tx TEG ID to </w:t>
            </w:r>
            <w:r>
              <w:rPr>
                <w:iCs/>
                <w:lang w:eastAsia="zh-CN"/>
              </w:rPr>
              <w:t xml:space="preserve">the UL SRS resource(s) is determined by </w:t>
            </w:r>
            <w:ins w:id="144" w:author="Ren Da (CATT)" w:date="2021-10-12T12:40:00Z">
              <w:r>
                <w:rPr>
                  <w:iCs/>
                  <w:lang w:eastAsia="zh-CN"/>
                </w:rPr>
                <w:t xml:space="preserve">the </w:t>
              </w:r>
            </w:ins>
            <w:r>
              <w:rPr>
                <w:iCs/>
                <w:lang w:eastAsia="zh-CN"/>
              </w:rPr>
              <w:t>TRP</w:t>
            </w:r>
            <w:ins w:id="145" w:author="Ren Da (CATT)" w:date="2021-10-12T12:39:00Z">
              <w:r>
                <w:rPr>
                  <w:iCs/>
                  <w:lang w:eastAsia="zh-CN"/>
                </w:rPr>
                <w:t xml:space="preserve"> and </w:t>
              </w:r>
              <w:proofErr w:type="spellStart"/>
              <w:r>
                <w:rPr>
                  <w:iCs/>
                  <w:lang w:eastAsia="zh-CN"/>
                </w:rPr>
                <w:t>and</w:t>
              </w:r>
              <w:proofErr w:type="spellEnd"/>
              <w:r>
                <w:rPr>
                  <w:iCs/>
                  <w:lang w:eastAsia="zh-CN"/>
                </w:rPr>
                <w:t xml:space="preserve"> </w:t>
              </w:r>
              <w:r>
                <w:rPr>
                  <w:rFonts w:eastAsia="SimSun"/>
                  <w:iCs/>
                  <w:lang w:eastAsia="zh-CN"/>
                </w:rPr>
                <w:t xml:space="preserve">how the association is </w:t>
              </w:r>
              <w:r>
                <w:rPr>
                  <w:iCs/>
                  <w:lang w:eastAsia="zh-CN"/>
                </w:rPr>
                <w:t>reported to the LMF</w:t>
              </w:r>
            </w:ins>
            <w:r>
              <w:rPr>
                <w:iCs/>
                <w:lang w:eastAsia="zh-CN"/>
              </w:rPr>
              <w:t>.</w:t>
            </w:r>
          </w:p>
          <w:p w14:paraId="14EA2879" w14:textId="77777777" w:rsidR="000619E6" w:rsidRDefault="000619E6" w:rsidP="000619E6">
            <w:pPr>
              <w:numPr>
                <w:ilvl w:val="0"/>
                <w:numId w:val="39"/>
              </w:numPr>
              <w:spacing w:after="240" w:line="240" w:lineRule="auto"/>
              <w:contextualSpacing/>
              <w:jc w:val="left"/>
            </w:pPr>
            <w:r>
              <w:rPr>
                <w:rFonts w:eastAsia="SimSun"/>
                <w:iCs/>
                <w:lang w:eastAsia="zh-CN"/>
              </w:rPr>
              <w:t>FFS: details of the signalling</w:t>
            </w:r>
          </w:p>
          <w:p w14:paraId="761F6991" w14:textId="77777777" w:rsidR="000619E6" w:rsidRDefault="000619E6" w:rsidP="00583DE0">
            <w:pPr>
              <w:spacing w:after="0"/>
              <w:rPr>
                <w:rFonts w:eastAsia="SimSun"/>
                <w:bCs/>
                <w:sz w:val="16"/>
                <w:szCs w:val="16"/>
                <w:lang w:val="en-US" w:eastAsia="zh-CN"/>
              </w:rPr>
            </w:pPr>
          </w:p>
          <w:p w14:paraId="2E21E80C" w14:textId="77777777" w:rsidR="00583DE0" w:rsidRDefault="00583DE0" w:rsidP="00583DE0">
            <w:pPr>
              <w:spacing w:after="0"/>
              <w:rPr>
                <w:rFonts w:eastAsia="SimSun"/>
                <w:bCs/>
                <w:sz w:val="16"/>
                <w:szCs w:val="16"/>
                <w:lang w:val="en-US" w:eastAsia="zh-CN"/>
              </w:rPr>
            </w:pPr>
          </w:p>
        </w:tc>
      </w:tr>
    </w:tbl>
    <w:p w14:paraId="7290879D" w14:textId="77777777" w:rsidR="00171B10" w:rsidRDefault="00171B10"/>
    <w:p w14:paraId="2DAF8919" w14:textId="77777777" w:rsidR="000619E6" w:rsidRDefault="000619E6" w:rsidP="000619E6">
      <w:pPr>
        <w:pStyle w:val="Heading3"/>
        <w:rPr>
          <w:rFonts w:ascii="Times New Roman" w:hAnsi="Times New Roman"/>
        </w:rPr>
      </w:pPr>
      <w:r>
        <w:rPr>
          <w:rStyle w:val="NOChar1"/>
          <w:highlight w:val="magenta"/>
        </w:rPr>
        <w:t>(Round 2) Proposal 3.3-1c (H)</w:t>
      </w:r>
    </w:p>
    <w:p w14:paraId="422B4FAF" w14:textId="77777777" w:rsidR="000619E6" w:rsidRDefault="000619E6" w:rsidP="000619E6">
      <w:pPr>
        <w:rPr>
          <w:iCs/>
          <w:lang w:eastAsia="zh-CN"/>
        </w:rPr>
      </w:pPr>
      <w:r>
        <w:rPr>
          <w:rFonts w:eastAsia="SimSun"/>
          <w:iCs/>
          <w:lang w:eastAsia="zh-CN"/>
        </w:rPr>
        <w:t xml:space="preserve">For mitigating TRP Tx/Rx timing errors for DL+UL positioning, when a gNB reports a gNB Rx-Tx time difference measurement, the gNB can support either or both of </w:t>
      </w:r>
      <w:r>
        <w:rPr>
          <w:rFonts w:eastAsia="SimSun" w:hint="eastAsia"/>
          <w:iCs/>
          <w:lang w:eastAsia="zh-CN"/>
        </w:rPr>
        <w:t>the following</w:t>
      </w:r>
      <w:r>
        <w:rPr>
          <w:rFonts w:eastAsia="SimSun"/>
          <w:iCs/>
          <w:lang w:eastAsia="zh-CN"/>
        </w:rPr>
        <w:t xml:space="preserve"> options:</w:t>
      </w:r>
    </w:p>
    <w:p w14:paraId="129CD0FB" w14:textId="77777777" w:rsidR="000619E6" w:rsidRDefault="000619E6" w:rsidP="000619E6">
      <w:pPr>
        <w:numPr>
          <w:ilvl w:val="0"/>
          <w:numId w:val="39"/>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w:t>
      </w:r>
      <w:proofErr w:type="spellStart"/>
      <w:r>
        <w:rPr>
          <w:rFonts w:eastAsia="SimSun"/>
          <w:iCs/>
          <w:lang w:eastAsia="zh-CN"/>
        </w:rPr>
        <w:t>RxTx</w:t>
      </w:r>
      <w:proofErr w:type="spellEnd"/>
      <w:r>
        <w:rPr>
          <w:rFonts w:eastAsia="SimSun"/>
          <w:iCs/>
          <w:lang w:eastAsia="zh-CN"/>
        </w:rPr>
        <w:t xml:space="preserve"> TEG ID, and optionally a TRP Tx TEG ID with the measurement</w:t>
      </w:r>
    </w:p>
    <w:p w14:paraId="2509EFF2" w14:textId="77777777" w:rsidR="000619E6" w:rsidRDefault="000619E6" w:rsidP="000619E6">
      <w:pPr>
        <w:numPr>
          <w:ilvl w:val="0"/>
          <w:numId w:val="39"/>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14:paraId="0946EAB0" w14:textId="77777777" w:rsidR="000619E6" w:rsidRDefault="000619E6" w:rsidP="000619E6">
      <w:pPr>
        <w:numPr>
          <w:ilvl w:val="0"/>
          <w:numId w:val="39"/>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00A61844" w14:textId="77777777" w:rsidR="000619E6" w:rsidRDefault="000619E6" w:rsidP="000619E6">
      <w:pPr>
        <w:spacing w:after="0" w:line="240" w:lineRule="auto"/>
        <w:ind w:left="720"/>
        <w:contextualSpacing/>
        <w:jc w:val="left"/>
        <w:rPr>
          <w:rFonts w:eastAsia="Times New Roman"/>
          <w:iCs/>
          <w:lang w:eastAsia="zh-CN"/>
        </w:rPr>
      </w:pPr>
    </w:p>
    <w:p w14:paraId="7EFD9043" w14:textId="77777777" w:rsidR="000619E6" w:rsidRDefault="000619E6" w:rsidP="000619E6">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gNB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r w:rsidR="00105794">
        <w:rPr>
          <w:iCs/>
          <w:lang w:eastAsia="zh-CN"/>
        </w:rPr>
        <w:t xml:space="preserve"> to the LMF</w:t>
      </w:r>
      <w:r>
        <w:rPr>
          <w:iCs/>
          <w:lang w:eastAsia="zh-CN"/>
        </w:rPr>
        <w:t>.</w:t>
      </w:r>
    </w:p>
    <w:p w14:paraId="609456F2" w14:textId="77777777" w:rsidR="000619E6" w:rsidRDefault="000619E6" w:rsidP="000619E6">
      <w:pPr>
        <w:numPr>
          <w:ilvl w:val="0"/>
          <w:numId w:val="39"/>
        </w:numPr>
        <w:spacing w:after="240" w:line="240" w:lineRule="auto"/>
        <w:contextualSpacing/>
        <w:jc w:val="left"/>
      </w:pPr>
      <w:r>
        <w:rPr>
          <w:rFonts w:eastAsia="SimSun"/>
          <w:iCs/>
          <w:lang w:eastAsia="zh-CN"/>
        </w:rPr>
        <w:t xml:space="preserve">FFS: how the association of the Tx TEG ID to </w:t>
      </w:r>
      <w:r>
        <w:rPr>
          <w:iCs/>
          <w:lang w:eastAsia="zh-CN"/>
        </w:rPr>
        <w:t xml:space="preserve">the UL SRS resource(s) is determined by the TRP and </w:t>
      </w:r>
      <w:proofErr w:type="spellStart"/>
      <w:r>
        <w:rPr>
          <w:iCs/>
          <w:lang w:eastAsia="zh-CN"/>
        </w:rPr>
        <w:t>and</w:t>
      </w:r>
      <w:proofErr w:type="spellEnd"/>
      <w:r>
        <w:rPr>
          <w:iCs/>
          <w:lang w:eastAsia="zh-CN"/>
        </w:rPr>
        <w:t xml:space="preserve"> </w:t>
      </w:r>
      <w:r>
        <w:rPr>
          <w:rFonts w:eastAsia="SimSun"/>
          <w:iCs/>
          <w:lang w:eastAsia="zh-CN"/>
        </w:rPr>
        <w:t xml:space="preserve">how the association is </w:t>
      </w:r>
      <w:r>
        <w:rPr>
          <w:iCs/>
          <w:lang w:eastAsia="zh-CN"/>
        </w:rPr>
        <w:t>reported to the LMF.</w:t>
      </w:r>
    </w:p>
    <w:p w14:paraId="35D869FE" w14:textId="77777777" w:rsidR="000619E6" w:rsidRDefault="000619E6" w:rsidP="000619E6">
      <w:pPr>
        <w:numPr>
          <w:ilvl w:val="0"/>
          <w:numId w:val="39"/>
        </w:numPr>
        <w:spacing w:after="240" w:line="240" w:lineRule="auto"/>
        <w:contextualSpacing/>
        <w:jc w:val="left"/>
      </w:pPr>
      <w:r>
        <w:rPr>
          <w:rFonts w:eastAsia="SimSun"/>
          <w:iCs/>
          <w:lang w:eastAsia="zh-CN"/>
        </w:rPr>
        <w:t>FFS: details of the signalling</w:t>
      </w:r>
    </w:p>
    <w:p w14:paraId="4A66F437" w14:textId="77777777" w:rsidR="00171B10" w:rsidRDefault="00171B10"/>
    <w:p w14:paraId="6AB3ABA2" w14:textId="77777777" w:rsidR="000619E6" w:rsidRDefault="000619E6" w:rsidP="000619E6">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0619E6" w14:paraId="341E4AE8" w14:textId="77777777" w:rsidTr="00FF224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9CC54E6" w14:textId="77777777" w:rsidR="000619E6" w:rsidRDefault="000619E6" w:rsidP="00FF2249">
            <w:pPr>
              <w:spacing w:after="0"/>
              <w:rPr>
                <w:b/>
                <w:sz w:val="16"/>
                <w:szCs w:val="16"/>
              </w:rPr>
            </w:pPr>
            <w:r>
              <w:rPr>
                <w:b/>
                <w:sz w:val="16"/>
                <w:szCs w:val="16"/>
              </w:rPr>
              <w:t>Company</w:t>
            </w:r>
          </w:p>
        </w:tc>
        <w:tc>
          <w:tcPr>
            <w:tcW w:w="8811" w:type="dxa"/>
          </w:tcPr>
          <w:p w14:paraId="7EE1B65F" w14:textId="77777777" w:rsidR="000619E6" w:rsidRDefault="000619E6" w:rsidP="00FF2249">
            <w:pPr>
              <w:spacing w:after="0"/>
              <w:rPr>
                <w:b/>
                <w:sz w:val="16"/>
                <w:szCs w:val="16"/>
              </w:rPr>
            </w:pPr>
            <w:r>
              <w:rPr>
                <w:b/>
                <w:sz w:val="16"/>
                <w:szCs w:val="16"/>
              </w:rPr>
              <w:t xml:space="preserve">Comments </w:t>
            </w:r>
          </w:p>
        </w:tc>
      </w:tr>
      <w:tr w:rsidR="000619E6" w14:paraId="3292DE64" w14:textId="77777777" w:rsidTr="00FF2249">
        <w:trPr>
          <w:trHeight w:val="260"/>
        </w:trPr>
        <w:tc>
          <w:tcPr>
            <w:tcW w:w="1804" w:type="dxa"/>
          </w:tcPr>
          <w:p w14:paraId="092C6B72" w14:textId="77777777" w:rsidR="000619E6" w:rsidRPr="00AD1E39" w:rsidRDefault="00AD1E39" w:rsidP="00FF2249">
            <w:pPr>
              <w:spacing w:after="0"/>
              <w:rPr>
                <w:rFonts w:eastAsiaTheme="minorEastAsia"/>
                <w:bCs/>
                <w:sz w:val="16"/>
                <w:szCs w:val="16"/>
                <w:lang w:eastAsia="zh-CN"/>
              </w:rPr>
            </w:pPr>
            <w:r>
              <w:rPr>
                <w:rFonts w:eastAsiaTheme="minorEastAsia" w:hint="eastAsia"/>
                <w:bCs/>
                <w:sz w:val="16"/>
                <w:szCs w:val="16"/>
                <w:lang w:eastAsia="zh-CN"/>
              </w:rPr>
              <w:lastRenderedPageBreak/>
              <w:t>CATT</w:t>
            </w:r>
          </w:p>
        </w:tc>
        <w:tc>
          <w:tcPr>
            <w:tcW w:w="8811" w:type="dxa"/>
          </w:tcPr>
          <w:p w14:paraId="08229AA2" w14:textId="77777777" w:rsidR="000619E6" w:rsidRPr="00AD1E39" w:rsidRDefault="00AD1E39" w:rsidP="00FF2249">
            <w:pPr>
              <w:spacing w:after="0"/>
              <w:rPr>
                <w:rFonts w:eastAsiaTheme="minorEastAsia"/>
                <w:bCs/>
                <w:sz w:val="16"/>
                <w:szCs w:val="16"/>
                <w:lang w:eastAsia="zh-CN"/>
              </w:rPr>
            </w:pPr>
            <w:r>
              <w:rPr>
                <w:rFonts w:eastAsiaTheme="minorEastAsia" w:hint="eastAsia"/>
                <w:bCs/>
                <w:sz w:val="16"/>
                <w:szCs w:val="16"/>
                <w:lang w:eastAsia="zh-CN"/>
              </w:rPr>
              <w:t>Support.</w:t>
            </w:r>
          </w:p>
        </w:tc>
      </w:tr>
      <w:tr w:rsidR="000619E6" w14:paraId="6F773386" w14:textId="77777777" w:rsidTr="00FF2249">
        <w:trPr>
          <w:trHeight w:val="260"/>
        </w:trPr>
        <w:tc>
          <w:tcPr>
            <w:tcW w:w="1804" w:type="dxa"/>
          </w:tcPr>
          <w:p w14:paraId="476A7C3E" w14:textId="77777777" w:rsidR="000619E6" w:rsidRDefault="000619E6" w:rsidP="00FF2249">
            <w:pPr>
              <w:spacing w:after="0"/>
              <w:rPr>
                <w:bCs/>
                <w:sz w:val="16"/>
                <w:szCs w:val="16"/>
              </w:rPr>
            </w:pPr>
          </w:p>
        </w:tc>
        <w:tc>
          <w:tcPr>
            <w:tcW w:w="8811" w:type="dxa"/>
          </w:tcPr>
          <w:p w14:paraId="5B2D2F2A" w14:textId="77777777" w:rsidR="000619E6" w:rsidRDefault="000619E6" w:rsidP="00FF2249">
            <w:pPr>
              <w:spacing w:after="0"/>
              <w:rPr>
                <w:bCs/>
                <w:sz w:val="16"/>
                <w:szCs w:val="16"/>
              </w:rPr>
            </w:pPr>
          </w:p>
        </w:tc>
      </w:tr>
    </w:tbl>
    <w:p w14:paraId="4B0090A4" w14:textId="77777777" w:rsidR="000619E6" w:rsidRPr="007D472E" w:rsidRDefault="000619E6" w:rsidP="000619E6">
      <w:pPr>
        <w:rPr>
          <w:rFonts w:eastAsia="SimSun"/>
          <w:lang w:eastAsia="zh-CN"/>
        </w:rPr>
      </w:pPr>
    </w:p>
    <w:p w14:paraId="6FB9D23F" w14:textId="77777777" w:rsidR="000619E6" w:rsidRDefault="000619E6"/>
    <w:p w14:paraId="46C39F97" w14:textId="77777777" w:rsidR="00171B10" w:rsidRDefault="00171B10"/>
    <w:p w14:paraId="59CE427D" w14:textId="77777777" w:rsidR="00171B10" w:rsidRDefault="00007D54">
      <w:pPr>
        <w:pStyle w:val="Heading2"/>
        <w:numPr>
          <w:ilvl w:val="2"/>
          <w:numId w:val="1"/>
        </w:numPr>
        <w:ind w:left="630"/>
      </w:pPr>
      <w:r>
        <w:t>Impact of TA on UL measurements</w:t>
      </w:r>
    </w:p>
    <w:p w14:paraId="58D99F0F" w14:textId="77777777" w:rsidR="00171B10" w:rsidRDefault="00007D5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71B10" w14:paraId="4C2966FB" w14:textId="77777777">
        <w:tc>
          <w:tcPr>
            <w:tcW w:w="10790" w:type="dxa"/>
          </w:tcPr>
          <w:p w14:paraId="2FB7E0A3" w14:textId="77777777" w:rsidR="00171B10" w:rsidRDefault="00007D54" w:rsidP="00AD1E39">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3C318D0E" w14:textId="77777777" w:rsidR="00171B10" w:rsidRDefault="00007D54" w:rsidP="00AD1E39">
            <w:pPr>
              <w:numPr>
                <w:ilvl w:val="0"/>
                <w:numId w:val="44"/>
              </w:numPr>
              <w:spacing w:beforeLines="50" w:before="120" w:afterLines="50" w:after="120" w:line="240" w:lineRule="auto"/>
              <w:contextualSpacing/>
              <w:rPr>
                <w:rFonts w:eastAsia="SimSun"/>
              </w:rPr>
            </w:pPr>
            <w:r>
              <w:rPr>
                <w:rFonts w:eastAsia="SimSun"/>
              </w:rPr>
              <w:t xml:space="preserve">Consider supporting one of the following alternatives related to </w:t>
            </w:r>
            <w:r>
              <w:rPr>
                <w:rFonts w:eastAsia="SimSun"/>
                <w:lang w:eastAsia="zh-CN"/>
              </w:rPr>
              <w:t>the UE Rx-Tx time difference (decision to be made in RAN1#106b):</w:t>
            </w:r>
          </w:p>
          <w:p w14:paraId="53FD22A2" w14:textId="77777777" w:rsidR="00171B10" w:rsidRDefault="00007D54" w:rsidP="00AD1E39">
            <w:pPr>
              <w:numPr>
                <w:ilvl w:val="1"/>
                <w:numId w:val="44"/>
              </w:numPr>
              <w:spacing w:beforeLines="50" w:before="120" w:afterLines="50" w:after="120" w:line="240" w:lineRule="auto"/>
              <w:contextualSpacing/>
              <w:rPr>
                <w:rFonts w:eastAsia="SimSun"/>
              </w:rPr>
            </w:pPr>
            <w:r>
              <w:rPr>
                <w:rFonts w:eastAsia="SimSun"/>
                <w:lang w:eastAsia="zh-CN"/>
              </w:rPr>
              <w:t xml:space="preserve">Option 1: </w:t>
            </w:r>
          </w:p>
          <w:p w14:paraId="312684CF" w14:textId="77777777" w:rsidR="00171B10" w:rsidRDefault="00007D54" w:rsidP="00AD1E39">
            <w:pPr>
              <w:numPr>
                <w:ilvl w:val="2"/>
                <w:numId w:val="44"/>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2DC1B884" w14:textId="77777777" w:rsidR="00171B10" w:rsidRDefault="00007D54" w:rsidP="00AD1E39">
            <w:pPr>
              <w:numPr>
                <w:ilvl w:val="2"/>
                <w:numId w:val="44"/>
              </w:numPr>
              <w:spacing w:beforeLines="50" w:before="120" w:afterLines="50" w:after="120" w:line="240" w:lineRule="auto"/>
              <w:contextualSpacing/>
              <w:rPr>
                <w:rFonts w:eastAsia="SimSun"/>
              </w:rPr>
            </w:pPr>
            <w:r>
              <w:rPr>
                <w:rFonts w:eastAsia="SimSun"/>
                <w:lang w:eastAsia="zh-CN"/>
              </w:rPr>
              <w:t>Add the following to the UE Rx-Tx time difference definition (</w:t>
            </w:r>
            <w:proofErr w:type="gramStart"/>
            <w:r>
              <w:rPr>
                <w:rFonts w:eastAsia="SimSun"/>
                <w:lang w:eastAsia="zh-CN"/>
              </w:rPr>
              <w:t>similar to</w:t>
            </w:r>
            <w:proofErr w:type="gramEnd"/>
            <w:r>
              <w:rPr>
                <w:rFonts w:eastAsia="SimSun"/>
                <w:lang w:eastAsia="zh-CN"/>
              </w:rPr>
              <w:t xml:space="preserve"> the definition for HD-FDD UE in TS 36.214): </w:t>
            </w:r>
          </w:p>
          <w:p w14:paraId="7BD06615" w14:textId="77777777" w:rsidR="00171B10" w:rsidRDefault="00007D54" w:rsidP="00AD1E39">
            <w:pPr>
              <w:numPr>
                <w:ilvl w:val="3"/>
                <w:numId w:val="44"/>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04E9346F" w14:textId="77777777" w:rsidR="00171B10" w:rsidRDefault="00007D54" w:rsidP="00AD1E39">
            <w:pPr>
              <w:numPr>
                <w:ilvl w:val="1"/>
                <w:numId w:val="44"/>
              </w:numPr>
              <w:spacing w:beforeLines="50" w:before="120" w:afterLines="50" w:after="120" w:line="240" w:lineRule="auto"/>
              <w:contextualSpacing/>
              <w:rPr>
                <w:rFonts w:eastAsia="SimSun"/>
              </w:rPr>
            </w:pPr>
            <w:r>
              <w:rPr>
                <w:rFonts w:eastAsia="SimSun"/>
                <w:lang w:eastAsia="zh-CN"/>
              </w:rPr>
              <w:t xml:space="preserve">Option 2: </w:t>
            </w:r>
          </w:p>
          <w:p w14:paraId="018D4318" w14:textId="77777777" w:rsidR="00171B10" w:rsidRDefault="00007D54" w:rsidP="00AD1E39">
            <w:pPr>
              <w:numPr>
                <w:ilvl w:val="2"/>
                <w:numId w:val="44"/>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2353AF1C" w14:textId="77777777" w:rsidR="00171B10" w:rsidRDefault="00007D54" w:rsidP="00AD1E39">
            <w:pPr>
              <w:numPr>
                <w:ilvl w:val="3"/>
                <w:numId w:val="44"/>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5C719246" w14:textId="77777777" w:rsidR="00171B10" w:rsidRDefault="00007D54" w:rsidP="00AD1E39">
            <w:pPr>
              <w:numPr>
                <w:ilvl w:val="3"/>
                <w:numId w:val="44"/>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0C056941" w14:textId="77777777" w:rsidR="00171B10" w:rsidRDefault="00007D54" w:rsidP="00AD1E39">
            <w:pPr>
              <w:numPr>
                <w:ilvl w:val="3"/>
                <w:numId w:val="44"/>
              </w:numPr>
              <w:spacing w:beforeLines="50" w:before="120" w:afterLines="50" w:after="120" w:line="240" w:lineRule="auto"/>
              <w:contextualSpacing/>
              <w:rPr>
                <w:rFonts w:eastAsia="SimSun"/>
              </w:rPr>
            </w:pPr>
            <w:r>
              <w:rPr>
                <w:rFonts w:eastAsia="SimSun"/>
                <w:lang w:eastAsia="zh-CN"/>
              </w:rPr>
              <w:t xml:space="preserve">Note: TA change information corresponds </w:t>
            </w:r>
            <w:proofErr w:type="gramStart"/>
            <w:r>
              <w:rPr>
                <w:rFonts w:eastAsia="SimSun"/>
                <w:lang w:eastAsia="zh-CN"/>
              </w:rPr>
              <w:t>to:</w:t>
            </w:r>
            <w:proofErr w:type="gramEnd"/>
            <w:r>
              <w:rPr>
                <w:rFonts w:eastAsia="SimSun"/>
                <w:lang w:eastAsia="zh-CN"/>
              </w:rPr>
              <w:t xml:space="preserve"> Tx Timing change with a timestamp that this change occurred.</w:t>
            </w:r>
          </w:p>
          <w:p w14:paraId="46A387ED" w14:textId="77777777" w:rsidR="00171B10" w:rsidRDefault="00007D54" w:rsidP="00AD1E39">
            <w:pPr>
              <w:numPr>
                <w:ilvl w:val="1"/>
                <w:numId w:val="44"/>
              </w:numPr>
              <w:spacing w:beforeLines="50" w:before="120" w:afterLines="50" w:after="120" w:line="240" w:lineRule="auto"/>
              <w:contextualSpacing/>
              <w:rPr>
                <w:rFonts w:eastAsia="SimSun"/>
              </w:rPr>
            </w:pPr>
            <w:r>
              <w:rPr>
                <w:rFonts w:eastAsia="SimSun"/>
                <w:lang w:eastAsia="zh-CN"/>
              </w:rPr>
              <w:t xml:space="preserve">Option 3: </w:t>
            </w:r>
          </w:p>
          <w:p w14:paraId="0AA27A79" w14:textId="77777777" w:rsidR="00171B10" w:rsidRDefault="00007D54" w:rsidP="00AD1E39">
            <w:pPr>
              <w:numPr>
                <w:ilvl w:val="2"/>
                <w:numId w:val="44"/>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1641329A" w14:textId="77777777" w:rsidR="00171B10" w:rsidRDefault="00007D54" w:rsidP="00AD1E39">
            <w:pPr>
              <w:numPr>
                <w:ilvl w:val="2"/>
                <w:numId w:val="44"/>
              </w:numPr>
              <w:spacing w:beforeLines="50" w:before="120" w:afterLines="50" w:after="120" w:line="240" w:lineRule="auto"/>
              <w:contextualSpacing/>
              <w:rPr>
                <w:rFonts w:eastAsia="SimSun"/>
              </w:rPr>
            </w:pPr>
            <w:r>
              <w:rPr>
                <w:rFonts w:eastAsia="SimSun"/>
                <w:lang w:eastAsia="zh-CN"/>
              </w:rPr>
              <w:t>Add the following to the UE Rx-Tx time difference definition (</w:t>
            </w:r>
            <w:proofErr w:type="gramStart"/>
            <w:r>
              <w:rPr>
                <w:rFonts w:eastAsia="SimSun"/>
                <w:lang w:eastAsia="zh-CN"/>
              </w:rPr>
              <w:t>similar to</w:t>
            </w:r>
            <w:proofErr w:type="gramEnd"/>
            <w:r>
              <w:rPr>
                <w:rFonts w:eastAsia="SimSun"/>
                <w:lang w:eastAsia="zh-CN"/>
              </w:rPr>
              <w:t xml:space="preserve"> the definition for HD-FDD UE in TS 36.214): </w:t>
            </w:r>
          </w:p>
          <w:p w14:paraId="5E3EEBBA" w14:textId="77777777" w:rsidR="00171B10" w:rsidRDefault="00007D54" w:rsidP="00AD1E39">
            <w:pPr>
              <w:numPr>
                <w:ilvl w:val="3"/>
                <w:numId w:val="44"/>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2EE617BD" w14:textId="77777777" w:rsidR="00171B10" w:rsidRDefault="00007D54" w:rsidP="00AD1E39">
            <w:pPr>
              <w:numPr>
                <w:ilvl w:val="1"/>
                <w:numId w:val="44"/>
              </w:numPr>
              <w:spacing w:beforeLines="50" w:before="120" w:afterLines="50" w:after="120" w:line="240" w:lineRule="auto"/>
              <w:contextualSpacing/>
            </w:pPr>
            <w:r>
              <w:rPr>
                <w:rFonts w:eastAsia="SimSun"/>
                <w:lang w:eastAsia="zh-CN"/>
              </w:rPr>
              <w:t>Other options are not precluded.</w:t>
            </w:r>
          </w:p>
        </w:tc>
      </w:tr>
    </w:tbl>
    <w:p w14:paraId="6B60834C" w14:textId="77777777" w:rsidR="00171B10" w:rsidRDefault="00171B10"/>
    <w:p w14:paraId="7099EBD3" w14:textId="77777777" w:rsidR="00171B10" w:rsidRDefault="00171B10"/>
    <w:p w14:paraId="5BF8E92C" w14:textId="77777777" w:rsidR="00171B10" w:rsidRDefault="00007D54">
      <w:pPr>
        <w:pStyle w:val="Subtitle"/>
        <w:rPr>
          <w:rFonts w:ascii="Times New Roman" w:hAnsi="Times New Roman" w:cs="Times New Roman"/>
        </w:rPr>
      </w:pPr>
      <w:r>
        <w:rPr>
          <w:rFonts w:ascii="Times New Roman" w:hAnsi="Times New Roman" w:cs="Times New Roman"/>
        </w:rPr>
        <w:t>Submitted proposals</w:t>
      </w:r>
    </w:p>
    <w:p w14:paraId="77162FFF" w14:textId="77777777" w:rsidR="00171B10" w:rsidRDefault="00007D54">
      <w:pPr>
        <w:pStyle w:val="ListParagraph"/>
        <w:numPr>
          <w:ilvl w:val="0"/>
          <w:numId w:val="34"/>
        </w:numPr>
        <w:rPr>
          <w:i/>
        </w:rPr>
      </w:pPr>
      <w:r>
        <w:rPr>
          <w:b/>
          <w:i/>
        </w:rPr>
        <w:t xml:space="preserve"> (ZTE, </w:t>
      </w:r>
      <w:hyperlink r:id="rId93" w:history="1">
        <w:r>
          <w:rPr>
            <w:rStyle w:val="Hyperlink"/>
            <w:b/>
            <w:i/>
          </w:rPr>
          <w:t>R1-2108878</w:t>
        </w:r>
      </w:hyperlink>
      <w:r>
        <w:rPr>
          <w:b/>
          <w:i/>
        </w:rPr>
        <w:t>[2]) Proposal 6</w:t>
      </w:r>
      <w:r>
        <w:rPr>
          <w:i/>
        </w:rPr>
        <w:t>: Subject to a UE capability, a UE may optionally report Timing Adjustment (TA) change information</w:t>
      </w:r>
    </w:p>
    <w:p w14:paraId="293C42DF" w14:textId="77777777" w:rsidR="00171B10" w:rsidRDefault="00007D54">
      <w:pPr>
        <w:pStyle w:val="ListParagraph"/>
        <w:numPr>
          <w:ilvl w:val="1"/>
          <w:numId w:val="34"/>
        </w:numPr>
        <w:rPr>
          <w:i/>
        </w:rPr>
      </w:pPr>
      <w:r>
        <w:rPr>
          <w:i/>
        </w:rPr>
        <w:t>Option 3B: The TA change information is included in the UE Rx-Tx measurement report</w:t>
      </w:r>
    </w:p>
    <w:p w14:paraId="07DE3AF5" w14:textId="77777777" w:rsidR="00171B10" w:rsidRDefault="00007D54">
      <w:pPr>
        <w:pStyle w:val="ListParagraph"/>
        <w:numPr>
          <w:ilvl w:val="1"/>
          <w:numId w:val="34"/>
        </w:numPr>
        <w:rPr>
          <w:i/>
        </w:rPr>
      </w:pPr>
      <w:r>
        <w:rPr>
          <w:i/>
        </w:rPr>
        <w:t xml:space="preserve">Note: TA change information corresponds </w:t>
      </w:r>
      <w:proofErr w:type="gramStart"/>
      <w:r>
        <w:rPr>
          <w:i/>
        </w:rPr>
        <w:t>to:</w:t>
      </w:r>
      <w:proofErr w:type="gramEnd"/>
      <w:r>
        <w:rPr>
          <w:i/>
        </w:rPr>
        <w:t xml:space="preserve"> Tx Timing change with a time stamp that this change occurred.</w:t>
      </w:r>
    </w:p>
    <w:p w14:paraId="73888997" w14:textId="77777777" w:rsidR="00171B10" w:rsidRDefault="00007D54">
      <w:pPr>
        <w:pStyle w:val="ListParagraph"/>
        <w:numPr>
          <w:ilvl w:val="0"/>
          <w:numId w:val="34"/>
        </w:numPr>
        <w:rPr>
          <w:bCs/>
          <w:i/>
          <w:iCs/>
          <w:lang w:val="en-GB"/>
        </w:rPr>
      </w:pPr>
      <w:r>
        <w:rPr>
          <w:b/>
          <w:bCs/>
          <w:i/>
          <w:iCs/>
          <w:lang w:val="en-GB"/>
        </w:rPr>
        <w:t xml:space="preserve">(vivo, </w:t>
      </w:r>
      <w:hyperlink r:id="rId94" w:history="1">
        <w:r>
          <w:rPr>
            <w:rStyle w:val="Hyperlink"/>
            <w:b/>
            <w:bCs/>
            <w:i/>
            <w:iCs/>
            <w:lang w:val="en-GB"/>
          </w:rPr>
          <w:t>R1-2108975</w:t>
        </w:r>
      </w:hyperlink>
      <w:r>
        <w:rPr>
          <w:b/>
          <w:bCs/>
          <w:i/>
          <w:iCs/>
          <w:lang w:val="en-GB"/>
        </w:rPr>
        <w:t>[3</w:t>
      </w:r>
      <w:proofErr w:type="gramStart"/>
      <w:r>
        <w:rPr>
          <w:b/>
          <w:bCs/>
          <w:i/>
          <w:iCs/>
          <w:lang w:val="en-GB"/>
        </w:rPr>
        <w:t>])Proposal</w:t>
      </w:r>
      <w:proofErr w:type="gramEnd"/>
      <w:r>
        <w:rPr>
          <w:b/>
          <w:bCs/>
          <w:i/>
          <w:iCs/>
          <w:lang w:val="en-GB"/>
        </w:rPr>
        <w:t xml:space="preserve"> 9:</w:t>
      </w:r>
      <w:r>
        <w:rPr>
          <w:b/>
          <w:bCs/>
          <w:i/>
          <w:iCs/>
          <w:lang w:val="en-GB"/>
        </w:rPr>
        <w:tab/>
      </w:r>
      <w:r>
        <w:rPr>
          <w:bCs/>
          <w:i/>
          <w:iCs/>
          <w:lang w:val="en-GB"/>
        </w:rPr>
        <w:t>Support Option 2 related to the UE Rx-Tx time difference with the following modifications.</w:t>
      </w:r>
    </w:p>
    <w:tbl>
      <w:tblPr>
        <w:tblStyle w:val="TableGrid"/>
        <w:tblW w:w="0" w:type="auto"/>
        <w:tblInd w:w="284" w:type="dxa"/>
        <w:tblLook w:val="04A0" w:firstRow="1" w:lastRow="0" w:firstColumn="1" w:lastColumn="0" w:noHBand="0" w:noVBand="1"/>
      </w:tblPr>
      <w:tblGrid>
        <w:gridCol w:w="10506"/>
      </w:tblGrid>
      <w:tr w:rsidR="00171B10" w14:paraId="7B29D0F1" w14:textId="77777777">
        <w:tc>
          <w:tcPr>
            <w:tcW w:w="10506" w:type="dxa"/>
          </w:tcPr>
          <w:p w14:paraId="581355B9" w14:textId="77777777" w:rsidR="00171B10" w:rsidRDefault="00007D54">
            <w:pPr>
              <w:contextualSpacing/>
              <w:rPr>
                <w:rFonts w:ascii="Times" w:eastAsia="SimSun" w:hAnsi="Times"/>
                <w:lang w:eastAsia="zh-CN"/>
              </w:rPr>
            </w:pPr>
            <w:r>
              <w:rPr>
                <w:rFonts w:ascii="Times" w:eastAsia="SimSun" w:hAnsi="Times"/>
                <w:lang w:eastAsia="zh-CN"/>
              </w:rPr>
              <w:t xml:space="preserve">Option 2: </w:t>
            </w:r>
          </w:p>
          <w:p w14:paraId="78CC7B63" w14:textId="77777777" w:rsidR="00171B10" w:rsidRDefault="00007D54">
            <w:pPr>
              <w:numPr>
                <w:ilvl w:val="2"/>
                <w:numId w:val="44"/>
              </w:numPr>
              <w:spacing w:after="0"/>
              <w:ind w:left="357" w:hanging="357"/>
              <w:contextualSpacing/>
              <w:rPr>
                <w:rFonts w:ascii="Times" w:eastAsia="SimSun" w:hAnsi="Times"/>
                <w:lang w:eastAsia="zh-CN"/>
              </w:rPr>
            </w:pPr>
            <w:r>
              <w:rPr>
                <w:rFonts w:ascii="Times" w:eastAsia="SimSun" w:hAnsi="Times"/>
                <w:lang w:eastAsia="zh-CN"/>
              </w:rPr>
              <w:t>Subject to a UE capability, a UE may optionally report Timing Adjustment (TA) change information</w:t>
            </w:r>
          </w:p>
          <w:p w14:paraId="57A6755B" w14:textId="77777777" w:rsidR="00171B10" w:rsidRDefault="00007D54">
            <w:pPr>
              <w:numPr>
                <w:ilvl w:val="3"/>
                <w:numId w:val="44"/>
              </w:numPr>
              <w:spacing w:after="0"/>
              <w:ind w:left="927"/>
              <w:contextualSpacing/>
              <w:rPr>
                <w:rFonts w:ascii="Times" w:eastAsia="SimSun" w:hAnsi="Times"/>
                <w:lang w:eastAsia="zh-CN"/>
              </w:rPr>
            </w:pPr>
            <w:r>
              <w:rPr>
                <w:rFonts w:ascii="Times" w:eastAsia="SimSun" w:hAnsi="Times"/>
                <w:strike/>
                <w:color w:val="FF0000"/>
                <w:lang w:eastAsia="zh-CN"/>
              </w:rPr>
              <w:t>Option 3A:</w:t>
            </w:r>
            <w:r>
              <w:rPr>
                <w:rFonts w:ascii="Times" w:eastAsia="SimSun" w:hAnsi="Times"/>
                <w:lang w:eastAsia="zh-CN"/>
              </w:rPr>
              <w:t xml:space="preserve"> The TA change information is included in the UE Tx TEG report</w:t>
            </w:r>
          </w:p>
          <w:p w14:paraId="27F10F95" w14:textId="77777777" w:rsidR="00171B10" w:rsidRDefault="00007D54">
            <w:pPr>
              <w:numPr>
                <w:ilvl w:val="3"/>
                <w:numId w:val="44"/>
              </w:numPr>
              <w:spacing w:after="0"/>
              <w:ind w:left="927"/>
              <w:contextualSpacing/>
              <w:rPr>
                <w:rFonts w:ascii="Times" w:eastAsia="SimSun" w:hAnsi="Times"/>
                <w:strike/>
                <w:color w:val="FF0000"/>
                <w:lang w:eastAsia="zh-CN"/>
              </w:rPr>
            </w:pPr>
            <w:r>
              <w:rPr>
                <w:rFonts w:ascii="Times" w:eastAsia="SimSun" w:hAnsi="Times"/>
                <w:strike/>
                <w:color w:val="FF0000"/>
                <w:lang w:eastAsia="zh-CN"/>
              </w:rPr>
              <w:t>Option 3B: The TA change information is included in the Rx-Tx measurement report</w:t>
            </w:r>
          </w:p>
          <w:p w14:paraId="65EF93B4" w14:textId="77777777" w:rsidR="00171B10" w:rsidRDefault="00007D54">
            <w:pPr>
              <w:numPr>
                <w:ilvl w:val="3"/>
                <w:numId w:val="44"/>
              </w:numPr>
              <w:spacing w:after="0"/>
              <w:ind w:left="927"/>
              <w:contextualSpacing/>
              <w:rPr>
                <w:rFonts w:ascii="Times" w:eastAsia="SimSun" w:hAnsi="Times"/>
                <w:lang w:eastAsia="zh-CN"/>
              </w:rPr>
            </w:pPr>
            <w:r>
              <w:rPr>
                <w:rFonts w:ascii="Times" w:eastAsia="SimSun" w:hAnsi="Times"/>
                <w:lang w:eastAsia="zh-CN"/>
              </w:rPr>
              <w:t xml:space="preserve">Note: TA change information corresponds </w:t>
            </w:r>
            <w:proofErr w:type="gramStart"/>
            <w:r>
              <w:rPr>
                <w:rFonts w:ascii="Times" w:eastAsia="SimSun" w:hAnsi="Times"/>
                <w:lang w:eastAsia="zh-CN"/>
              </w:rPr>
              <w:t>to:</w:t>
            </w:r>
            <w:proofErr w:type="gramEnd"/>
            <w:r>
              <w:rPr>
                <w:rFonts w:ascii="Times" w:eastAsia="SimSun" w:hAnsi="Times"/>
                <w:lang w:eastAsia="zh-CN"/>
              </w:rPr>
              <w:t xml:space="preserve"> </w:t>
            </w:r>
            <w:r>
              <w:rPr>
                <w:rFonts w:ascii="Times" w:eastAsia="SimSun" w:hAnsi="Times"/>
                <w:color w:val="FF0000"/>
                <w:u w:val="single"/>
                <w:lang w:eastAsia="zh-CN"/>
              </w:rPr>
              <w:t xml:space="preserve">SRS </w:t>
            </w:r>
            <w:r>
              <w:rPr>
                <w:rFonts w:ascii="Times" w:eastAsia="SimSun" w:hAnsi="Times"/>
                <w:lang w:eastAsia="zh-CN"/>
              </w:rPr>
              <w:t>Tx Timing change with a timestamp</w:t>
            </w:r>
            <w:r>
              <w:rPr>
                <w:rFonts w:ascii="Times" w:eastAsia="SimSun" w:hAnsi="Times"/>
                <w:strike/>
                <w:color w:val="FF0000"/>
                <w:lang w:eastAsia="zh-CN"/>
              </w:rPr>
              <w:t xml:space="preserve"> that this change occurred</w:t>
            </w:r>
            <w:r>
              <w:rPr>
                <w:rFonts w:eastAsia="SimSun"/>
                <w:lang w:eastAsia="zh-CN"/>
              </w:rPr>
              <w:t xml:space="preserve"> </w:t>
            </w:r>
            <w:r>
              <w:rPr>
                <w:rFonts w:eastAsia="SimSun"/>
                <w:color w:val="FF0000"/>
                <w:u w:val="single"/>
                <w:lang w:eastAsia="zh-CN"/>
              </w:rPr>
              <w:t>corresponding to the SRS time occasion where change occurred</w:t>
            </w:r>
            <w:r>
              <w:rPr>
                <w:rFonts w:ascii="Times" w:eastAsia="SimSun" w:hAnsi="Times"/>
                <w:lang w:eastAsia="zh-CN"/>
              </w:rPr>
              <w:t>.</w:t>
            </w:r>
          </w:p>
          <w:p w14:paraId="330252A8" w14:textId="77777777" w:rsidR="00171B10" w:rsidRDefault="00171B10">
            <w:pPr>
              <w:pStyle w:val="ListParagraph"/>
              <w:ind w:left="0"/>
              <w:rPr>
                <w:bCs/>
                <w:i/>
                <w:iCs/>
                <w:lang w:val="en-GB"/>
              </w:rPr>
            </w:pPr>
          </w:p>
        </w:tc>
      </w:tr>
    </w:tbl>
    <w:p w14:paraId="0E41AC8F" w14:textId="77777777" w:rsidR="00171B10" w:rsidRDefault="00007D54">
      <w:pPr>
        <w:pStyle w:val="ListParagraph"/>
        <w:numPr>
          <w:ilvl w:val="0"/>
          <w:numId w:val="34"/>
        </w:numPr>
        <w:rPr>
          <w:bCs/>
          <w:i/>
          <w:iCs/>
          <w:lang w:val="en-GB"/>
        </w:rPr>
      </w:pPr>
      <w:r>
        <w:rPr>
          <w:b/>
          <w:bCs/>
          <w:i/>
          <w:iCs/>
          <w:lang w:val="en-GB"/>
        </w:rPr>
        <w:lastRenderedPageBreak/>
        <w:t xml:space="preserve">(OPPO, </w:t>
      </w:r>
      <w:hyperlink r:id="rId95" w:history="1">
        <w:r>
          <w:rPr>
            <w:rStyle w:val="Hyperlink"/>
            <w:b/>
            <w:bCs/>
            <w:i/>
            <w:iCs/>
            <w:lang w:val="en-GB"/>
          </w:rPr>
          <w:t>R1-2109051</w:t>
        </w:r>
      </w:hyperlink>
      <w:r>
        <w:rPr>
          <w:b/>
          <w:bCs/>
          <w:i/>
          <w:iCs/>
          <w:lang w:val="en-GB"/>
        </w:rPr>
        <w:t>[4]) Proposal 6:</w:t>
      </w:r>
      <w:r>
        <w:rPr>
          <w:bCs/>
          <w:i/>
          <w:iCs/>
          <w:lang w:val="en-GB"/>
        </w:rPr>
        <w:t xml:space="preserve"> Among the three options regarding the UE Rx-Tx time difference, support Option 1, i.e.,</w:t>
      </w:r>
    </w:p>
    <w:p w14:paraId="088598EF" w14:textId="77777777" w:rsidR="00171B10" w:rsidRDefault="00007D54">
      <w:pPr>
        <w:pStyle w:val="ListParagraph"/>
        <w:numPr>
          <w:ilvl w:val="1"/>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0848B808" w14:textId="77777777" w:rsidR="00171B10" w:rsidRDefault="00007D54">
      <w:pPr>
        <w:pStyle w:val="ListParagraph"/>
        <w:numPr>
          <w:ilvl w:val="1"/>
          <w:numId w:val="34"/>
        </w:numPr>
        <w:rPr>
          <w:bCs/>
          <w:i/>
          <w:iCs/>
          <w:lang w:val="en-GB"/>
        </w:rPr>
      </w:pPr>
      <w:r>
        <w:rPr>
          <w:bCs/>
          <w:i/>
          <w:iCs/>
          <w:lang w:val="en-GB"/>
        </w:rPr>
        <w:t>Add the following to the UE Rx-Tx time difference definition (</w:t>
      </w:r>
      <w:proofErr w:type="gramStart"/>
      <w:r>
        <w:rPr>
          <w:bCs/>
          <w:i/>
          <w:iCs/>
          <w:lang w:val="en-GB"/>
        </w:rPr>
        <w:t>similar to</w:t>
      </w:r>
      <w:proofErr w:type="gramEnd"/>
      <w:r>
        <w:rPr>
          <w:bCs/>
          <w:i/>
          <w:iCs/>
          <w:lang w:val="en-GB"/>
        </w:rPr>
        <w:t xml:space="preserve"> the definition for HD-FDD UE in TS 36.214): </w:t>
      </w:r>
    </w:p>
    <w:p w14:paraId="68C8CF04" w14:textId="77777777" w:rsidR="00171B10" w:rsidRDefault="00007D54">
      <w:pPr>
        <w:pStyle w:val="ListParagraph"/>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ABAAA8F" w14:textId="77777777" w:rsidR="00171B10" w:rsidRDefault="00007D54">
      <w:pPr>
        <w:pStyle w:val="ListParagraph"/>
        <w:numPr>
          <w:ilvl w:val="0"/>
          <w:numId w:val="34"/>
        </w:numPr>
        <w:rPr>
          <w:bCs/>
          <w:i/>
          <w:iCs/>
          <w:lang w:val="en-GB"/>
        </w:rPr>
      </w:pPr>
      <w:r>
        <w:rPr>
          <w:b/>
          <w:bCs/>
          <w:i/>
          <w:iCs/>
          <w:lang w:val="en-GB"/>
        </w:rPr>
        <w:t xml:space="preserve">(CMCC, </w:t>
      </w:r>
      <w:hyperlink r:id="rId96" w:history="1">
        <w:r>
          <w:rPr>
            <w:rStyle w:val="Hyperlink"/>
            <w:b/>
            <w:bCs/>
            <w:i/>
            <w:iCs/>
            <w:lang w:val="en-GB"/>
          </w:rPr>
          <w:t>R1-2109283</w:t>
        </w:r>
      </w:hyperlink>
      <w:r>
        <w:rPr>
          <w:b/>
          <w:bCs/>
          <w:i/>
          <w:iCs/>
          <w:lang w:val="en-GB"/>
        </w:rPr>
        <w:t>[6]) Proposal 3</w:t>
      </w:r>
      <w:r>
        <w:rPr>
          <w:bCs/>
          <w:i/>
          <w:iCs/>
          <w:lang w:val="en-GB"/>
        </w:rPr>
        <w:t>: Support option 3 related to the UE Rx-Tx time difference:</w:t>
      </w:r>
    </w:p>
    <w:p w14:paraId="662E358B" w14:textId="77777777" w:rsidR="00171B10" w:rsidRDefault="00007D54">
      <w:pPr>
        <w:pStyle w:val="ListParagraph"/>
        <w:numPr>
          <w:ilvl w:val="1"/>
          <w:numId w:val="34"/>
        </w:numPr>
        <w:rPr>
          <w:bCs/>
          <w:i/>
          <w:iCs/>
          <w:lang w:val="en-GB"/>
        </w:rPr>
      </w:pPr>
      <w:r>
        <w:rPr>
          <w:bCs/>
          <w:i/>
          <w:iCs/>
          <w:lang w:val="en-GB"/>
        </w:rPr>
        <w:t xml:space="preserve">Option 3: </w:t>
      </w:r>
    </w:p>
    <w:p w14:paraId="15C9109B" w14:textId="77777777" w:rsidR="00171B10" w:rsidRDefault="00007D54">
      <w:pPr>
        <w:pStyle w:val="ListParagraph"/>
        <w:numPr>
          <w:ilvl w:val="2"/>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5D8ECE7E" w14:textId="77777777" w:rsidR="00171B10" w:rsidRDefault="00007D54">
      <w:pPr>
        <w:pStyle w:val="ListParagraph"/>
        <w:numPr>
          <w:ilvl w:val="2"/>
          <w:numId w:val="34"/>
        </w:numPr>
        <w:rPr>
          <w:bCs/>
          <w:i/>
          <w:iCs/>
          <w:lang w:val="en-GB"/>
        </w:rPr>
      </w:pPr>
      <w:r>
        <w:rPr>
          <w:bCs/>
          <w:i/>
          <w:iCs/>
          <w:lang w:val="en-GB"/>
        </w:rPr>
        <w:t>Add the following to the UE Rx-Tx time difference definition (</w:t>
      </w:r>
      <w:proofErr w:type="gramStart"/>
      <w:r>
        <w:rPr>
          <w:bCs/>
          <w:i/>
          <w:iCs/>
          <w:lang w:val="en-GB"/>
        </w:rPr>
        <w:t>similar to</w:t>
      </w:r>
      <w:proofErr w:type="gramEnd"/>
      <w:r>
        <w:rPr>
          <w:bCs/>
          <w:i/>
          <w:iCs/>
          <w:lang w:val="en-GB"/>
        </w:rPr>
        <w:t xml:space="preserve"> the definition for HD-FDD UE in TS 36.214): </w:t>
      </w:r>
    </w:p>
    <w:p w14:paraId="4A949CDA" w14:textId="77777777" w:rsidR="00171B10" w:rsidRDefault="00007D54">
      <w:pPr>
        <w:pStyle w:val="ListParagraph"/>
        <w:numPr>
          <w:ilvl w:val="3"/>
          <w:numId w:val="34"/>
        </w:numPr>
        <w:rPr>
          <w:bCs/>
          <w:i/>
          <w:iCs/>
          <w:lang w:val="en-GB"/>
        </w:rPr>
      </w:pPr>
      <w:r>
        <w:rPr>
          <w:bCs/>
          <w:i/>
          <w:iCs/>
          <w:lang w:val="en-GB"/>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 within the report</w:t>
      </w:r>
    </w:p>
    <w:p w14:paraId="4252324F" w14:textId="77777777" w:rsidR="00171B10" w:rsidRDefault="00007D54">
      <w:pPr>
        <w:pStyle w:val="ListParagraph"/>
        <w:numPr>
          <w:ilvl w:val="0"/>
          <w:numId w:val="34"/>
        </w:numPr>
        <w:rPr>
          <w:bCs/>
          <w:i/>
          <w:iCs/>
          <w:lang w:val="en-GB"/>
        </w:rPr>
      </w:pPr>
      <w:r>
        <w:rPr>
          <w:b/>
          <w:bCs/>
          <w:i/>
          <w:iCs/>
          <w:lang w:val="en-GB"/>
        </w:rPr>
        <w:t xml:space="preserve">(CATT, </w:t>
      </w:r>
      <w:hyperlink r:id="rId97" w:history="1">
        <w:r>
          <w:rPr>
            <w:rStyle w:val="Hyperlink"/>
            <w:b/>
            <w:bCs/>
            <w:i/>
            <w:iCs/>
            <w:lang w:val="en-GB"/>
          </w:rPr>
          <w:t>R1-2109224</w:t>
        </w:r>
      </w:hyperlink>
      <w:r>
        <w:rPr>
          <w:b/>
          <w:bCs/>
          <w:i/>
          <w:iCs/>
          <w:lang w:val="en-GB"/>
        </w:rPr>
        <w:t>[5</w:t>
      </w:r>
      <w:proofErr w:type="gramStart"/>
      <w:r>
        <w:rPr>
          <w:b/>
          <w:bCs/>
          <w:i/>
          <w:iCs/>
          <w:lang w:val="en-GB"/>
        </w:rPr>
        <w:t>])Proposal</w:t>
      </w:r>
      <w:proofErr w:type="gramEnd"/>
      <w:r>
        <w:rPr>
          <w:b/>
          <w:bCs/>
          <w:i/>
          <w:iCs/>
          <w:lang w:val="en-GB"/>
        </w:rPr>
        <w:t xml:space="preserve"> 7:</w:t>
      </w:r>
      <w:r>
        <w:rPr>
          <w:bCs/>
          <w:i/>
          <w:iCs/>
          <w:lang w:val="en-GB"/>
        </w:rPr>
        <w:t xml:space="preserve"> Supporting the following Option 4 related to the UE Rx-Tx time difference:</w:t>
      </w:r>
    </w:p>
    <w:p w14:paraId="6660D5BE" w14:textId="77777777" w:rsidR="00171B10" w:rsidRDefault="00007D54">
      <w:pPr>
        <w:pStyle w:val="ListParagraph"/>
        <w:numPr>
          <w:ilvl w:val="1"/>
          <w:numId w:val="34"/>
        </w:numPr>
        <w:rPr>
          <w:bCs/>
          <w:i/>
          <w:iCs/>
          <w:lang w:val="en-GB"/>
        </w:rPr>
      </w:pPr>
      <w:r>
        <w:rPr>
          <w:bCs/>
          <w:i/>
          <w:iCs/>
          <w:lang w:val="en-GB"/>
        </w:rPr>
        <w:t xml:space="preserve">Option 4: </w:t>
      </w:r>
    </w:p>
    <w:p w14:paraId="2BF4BA15" w14:textId="77777777" w:rsidR="00171B10" w:rsidRDefault="00007D54">
      <w:pPr>
        <w:pStyle w:val="ListParagraph"/>
        <w:numPr>
          <w:ilvl w:val="2"/>
          <w:numId w:val="34"/>
        </w:numPr>
        <w:rPr>
          <w:bCs/>
          <w:i/>
          <w:iCs/>
          <w:lang w:val="en-GB"/>
        </w:rPr>
      </w:pPr>
      <w:r>
        <w:rPr>
          <w:bCs/>
          <w:i/>
          <w:iCs/>
          <w:lang w:val="en-GB"/>
        </w:rPr>
        <w:t>Subject to UE capability, the UE may report an UL Timestamp associated to a UE Rx-Tx measurement, corresponding to the timing of the uplink subframe of a positioning SRS, instead of the original DL Timestamp.</w:t>
      </w:r>
    </w:p>
    <w:p w14:paraId="66938C39" w14:textId="77777777" w:rsidR="00171B10" w:rsidRDefault="00007D54">
      <w:pPr>
        <w:pStyle w:val="ListParagraph"/>
        <w:numPr>
          <w:ilvl w:val="2"/>
          <w:numId w:val="34"/>
        </w:numPr>
        <w:rPr>
          <w:bCs/>
          <w:i/>
          <w:iCs/>
          <w:lang w:val="en-GB"/>
        </w:rPr>
      </w:pPr>
      <w:r>
        <w:rPr>
          <w:bCs/>
          <w:i/>
          <w:iCs/>
          <w:lang w:val="en-GB"/>
        </w:rPr>
        <w:t>The nr-</w:t>
      </w:r>
      <w:proofErr w:type="spellStart"/>
      <w:r>
        <w:rPr>
          <w:bCs/>
          <w:i/>
          <w:iCs/>
          <w:lang w:val="en-GB"/>
        </w:rPr>
        <w:t>TimeStamp</w:t>
      </w:r>
      <w:proofErr w:type="spellEnd"/>
      <w:r>
        <w:rPr>
          <w:bCs/>
          <w:i/>
          <w:iCs/>
          <w:lang w:val="en-GB"/>
        </w:rPr>
        <w:t xml:space="preserve"> field in the IE NR-Multi-RTT-</w:t>
      </w:r>
      <w:proofErr w:type="spellStart"/>
      <w:r>
        <w:rPr>
          <w:bCs/>
          <w:i/>
          <w:iCs/>
          <w:lang w:val="en-GB"/>
        </w:rPr>
        <w:t>SignalMeasurementInformation</w:t>
      </w:r>
      <w:proofErr w:type="spellEnd"/>
      <w:r>
        <w:rPr>
          <w:bCs/>
          <w:i/>
          <w:iCs/>
          <w:lang w:val="en-GB"/>
        </w:rPr>
        <w:t xml:space="preserve">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45774352" w14:textId="77777777" w:rsidR="00171B10" w:rsidRDefault="00007D54">
      <w:pPr>
        <w:pStyle w:val="ListParagraph"/>
        <w:numPr>
          <w:ilvl w:val="2"/>
          <w:numId w:val="34"/>
        </w:numPr>
        <w:rPr>
          <w:bCs/>
          <w:i/>
          <w:iCs/>
          <w:lang w:val="en-GB"/>
        </w:rPr>
      </w:pPr>
      <w:r>
        <w:rPr>
          <w:bCs/>
          <w:i/>
          <w:iCs/>
          <w:lang w:val="en-GB"/>
        </w:rPr>
        <w:t>Add the following to the UE Rx-Tx time difference definition (</w:t>
      </w:r>
      <w:proofErr w:type="gramStart"/>
      <w:r>
        <w:rPr>
          <w:bCs/>
          <w:i/>
          <w:iCs/>
          <w:lang w:val="en-GB"/>
        </w:rPr>
        <w:t>similar to</w:t>
      </w:r>
      <w:proofErr w:type="gramEnd"/>
      <w:r>
        <w:rPr>
          <w:bCs/>
          <w:i/>
          <w:iCs/>
          <w:lang w:val="en-GB"/>
        </w:rPr>
        <w:t xml:space="preserve"> the definition for HD-FDD UE in TS 36.214): </w:t>
      </w:r>
    </w:p>
    <w:p w14:paraId="0B5E67C0" w14:textId="77777777" w:rsidR="00171B10" w:rsidRDefault="00007D54">
      <w:pPr>
        <w:pStyle w:val="ListParagraph"/>
        <w:numPr>
          <w:ilvl w:val="3"/>
          <w:numId w:val="34"/>
        </w:numPr>
        <w:rPr>
          <w:bCs/>
          <w:i/>
          <w:iCs/>
          <w:lang w:val="en-GB"/>
        </w:rPr>
      </w:pPr>
      <w:r>
        <w:rPr>
          <w:bCs/>
          <w:i/>
          <w:iCs/>
          <w:lang w:val="en-GB"/>
        </w:rPr>
        <w:t xml:space="preserve">If the UE does not transmit SRS in subframe #j, and if the UE reports </w:t>
      </w:r>
      <w:proofErr w:type="gramStart"/>
      <w:r>
        <w:rPr>
          <w:bCs/>
          <w:i/>
          <w:iCs/>
          <w:lang w:val="en-GB"/>
        </w:rPr>
        <w:t>an</w:t>
      </w:r>
      <w:proofErr w:type="gramEnd"/>
      <w:r>
        <w:rPr>
          <w:bCs/>
          <w:i/>
          <w:iCs/>
          <w:lang w:val="en-GB"/>
        </w:rPr>
        <w:t xml:space="preserve"> timestamp for the positioning SRS associated to the measurement, it shall compensate for the difference in the transmit timing of uplink subframe #j and the transmission timing of the subframe containing positioning SRS.</w:t>
      </w:r>
    </w:p>
    <w:p w14:paraId="3FBEE4C0" w14:textId="77777777" w:rsidR="00171B10" w:rsidRDefault="00007D54">
      <w:pPr>
        <w:pStyle w:val="ListParagraph"/>
        <w:numPr>
          <w:ilvl w:val="0"/>
          <w:numId w:val="34"/>
        </w:numPr>
        <w:rPr>
          <w:bCs/>
          <w:i/>
          <w:iCs/>
          <w:lang w:val="en-GB"/>
        </w:rPr>
      </w:pPr>
      <w:r>
        <w:rPr>
          <w:b/>
          <w:bCs/>
          <w:i/>
          <w:iCs/>
          <w:lang w:val="en-GB"/>
        </w:rPr>
        <w:t xml:space="preserve">(CATT, </w:t>
      </w:r>
      <w:hyperlink r:id="rId98" w:history="1">
        <w:r>
          <w:rPr>
            <w:rStyle w:val="Hyperlink"/>
            <w:b/>
            <w:bCs/>
            <w:i/>
            <w:iCs/>
            <w:lang w:val="en-GB"/>
          </w:rPr>
          <w:t>R1-2109224</w:t>
        </w:r>
      </w:hyperlink>
      <w:r>
        <w:rPr>
          <w:b/>
          <w:bCs/>
          <w:i/>
          <w:iCs/>
          <w:lang w:val="en-GB"/>
        </w:rPr>
        <w:t>[5])Proposal 8</w:t>
      </w:r>
      <w:r>
        <w:rPr>
          <w:bCs/>
          <w:i/>
          <w:iCs/>
          <w:lang w:val="en-GB"/>
        </w:rPr>
        <w:t>: When the UE uses the multiple samples of UE Rx-Tx time difference to calculate the measured value of UE Rx-Tx time difference, the UE should be expected that the transmit timing of SRS-</w:t>
      </w:r>
      <w:proofErr w:type="spellStart"/>
      <w:r>
        <w:rPr>
          <w:bCs/>
          <w:i/>
          <w:iCs/>
          <w:lang w:val="en-GB"/>
        </w:rPr>
        <w:t>Pos</w:t>
      </w:r>
      <w:proofErr w:type="spellEnd"/>
      <w:r>
        <w:rPr>
          <w:bCs/>
          <w:i/>
          <w:iCs/>
          <w:lang w:val="en-GB"/>
        </w:rPr>
        <w:t xml:space="preserve"> corresponding to all the samples used to calculate one UE Rx-Tx time difference measurement report or one UE Rx-Tx time difference measurement instance, should be subject to either no timing adjustment, or the same timing adjustment.</w:t>
      </w:r>
    </w:p>
    <w:p w14:paraId="195A75D7" w14:textId="77777777" w:rsidR="00171B10" w:rsidRDefault="00007D54">
      <w:pPr>
        <w:pStyle w:val="ListParagraph"/>
        <w:numPr>
          <w:ilvl w:val="0"/>
          <w:numId w:val="34"/>
        </w:numPr>
        <w:rPr>
          <w:bCs/>
          <w:i/>
          <w:iCs/>
          <w:lang w:val="en-GB"/>
        </w:rPr>
      </w:pPr>
      <w:r>
        <w:rPr>
          <w:b/>
          <w:bCs/>
          <w:i/>
          <w:iCs/>
          <w:lang w:val="en-GB"/>
        </w:rPr>
        <w:t xml:space="preserve">(Nokia, </w:t>
      </w:r>
      <w:hyperlink r:id="rId99" w:history="1">
        <w:r>
          <w:rPr>
            <w:rStyle w:val="Hyperlink"/>
            <w:b/>
            <w:bCs/>
            <w:i/>
            <w:iCs/>
            <w:lang w:val="en-GB"/>
          </w:rPr>
          <w:t>R1-2109363</w:t>
        </w:r>
      </w:hyperlink>
      <w:r>
        <w:rPr>
          <w:b/>
          <w:bCs/>
          <w:i/>
          <w:iCs/>
          <w:lang w:val="en-GB"/>
        </w:rPr>
        <w:t>[7])Proposal 10</w:t>
      </w:r>
      <w:r>
        <w:rPr>
          <w:bCs/>
          <w:i/>
          <w:iCs/>
          <w:lang w:val="en-GB"/>
        </w:rPr>
        <w:t>: In case the LMF requests the gNB to report (RTOA, gNB Rx-Tx time difference) in a single report, the LMF indicates UE to report history information on transmission timing changes.</w:t>
      </w:r>
    </w:p>
    <w:p w14:paraId="3E6775A6" w14:textId="77777777" w:rsidR="00171B10" w:rsidRDefault="00007D54">
      <w:pPr>
        <w:pStyle w:val="ListParagraph"/>
        <w:numPr>
          <w:ilvl w:val="0"/>
          <w:numId w:val="34"/>
        </w:numPr>
        <w:rPr>
          <w:bCs/>
          <w:i/>
          <w:iCs/>
          <w:lang w:val="en-GB"/>
        </w:rPr>
      </w:pPr>
      <w:r>
        <w:rPr>
          <w:b/>
          <w:bCs/>
          <w:i/>
          <w:iCs/>
          <w:lang w:val="en-GB"/>
        </w:rPr>
        <w:t xml:space="preserve">(Nokia, </w:t>
      </w:r>
      <w:hyperlink r:id="rId100" w:history="1">
        <w:r>
          <w:rPr>
            <w:rStyle w:val="Hyperlink"/>
            <w:b/>
            <w:bCs/>
            <w:i/>
            <w:iCs/>
            <w:lang w:val="en-GB"/>
          </w:rPr>
          <w:t>R1-2109363</w:t>
        </w:r>
      </w:hyperlink>
      <w:r>
        <w:rPr>
          <w:b/>
          <w:bCs/>
          <w:i/>
          <w:iCs/>
          <w:lang w:val="en-GB"/>
        </w:rPr>
        <w:t>[7])Proposal 11:</w:t>
      </w:r>
      <w:r>
        <w:rPr>
          <w:bCs/>
          <w:i/>
          <w:iCs/>
          <w:lang w:val="en-GB"/>
        </w:rPr>
        <w:t xml:space="preserve"> Support modified Option 1 where definition of the measurement is unchanged, but UE behaviour is specified to address the problem.</w:t>
      </w:r>
    </w:p>
    <w:p w14:paraId="22193228" w14:textId="77777777" w:rsidR="00171B10" w:rsidRDefault="00007D54">
      <w:pPr>
        <w:pStyle w:val="ListParagraph"/>
        <w:numPr>
          <w:ilvl w:val="0"/>
          <w:numId w:val="34"/>
        </w:numPr>
        <w:rPr>
          <w:bCs/>
          <w:i/>
          <w:iCs/>
          <w:lang w:val="en-GB"/>
        </w:rPr>
      </w:pPr>
      <w:r>
        <w:rPr>
          <w:b/>
          <w:bCs/>
          <w:i/>
          <w:iCs/>
          <w:lang w:val="en-GB"/>
        </w:rPr>
        <w:t xml:space="preserve">(Samsung, </w:t>
      </w:r>
      <w:hyperlink r:id="rId101" w:history="1">
        <w:r>
          <w:rPr>
            <w:rStyle w:val="Hyperlink"/>
            <w:b/>
            <w:bCs/>
            <w:i/>
            <w:iCs/>
            <w:lang w:val="en-GB"/>
          </w:rPr>
          <w:t>R1-2109490</w:t>
        </w:r>
      </w:hyperlink>
      <w:r>
        <w:rPr>
          <w:b/>
          <w:bCs/>
          <w:i/>
          <w:iCs/>
          <w:lang w:val="en-GB"/>
        </w:rPr>
        <w:t>[8]) Proposal 4</w:t>
      </w:r>
      <w:r>
        <w:rPr>
          <w:bCs/>
          <w:i/>
          <w:iCs/>
          <w:lang w:val="en-GB"/>
        </w:rPr>
        <w:t>: UE may report an additional UL Timestamp associated to a UE Rx-Tx measurement, corresponding to the timing of the uplink subframe of a positioning SRS.</w:t>
      </w:r>
    </w:p>
    <w:p w14:paraId="3BA5DBA2" w14:textId="77777777" w:rsidR="00171B10" w:rsidRDefault="00007D54">
      <w:pPr>
        <w:pStyle w:val="ListParagraph"/>
        <w:numPr>
          <w:ilvl w:val="1"/>
          <w:numId w:val="34"/>
        </w:numPr>
        <w:rPr>
          <w:bCs/>
          <w:i/>
          <w:iCs/>
          <w:lang w:val="en-GB"/>
        </w:rPr>
      </w:pPr>
      <w:r>
        <w:rPr>
          <w:bCs/>
          <w:i/>
          <w:iCs/>
          <w:lang w:val="en-GB"/>
        </w:rPr>
        <w:t xml:space="preserve">Add the following to the UE Rx-Tx time difference definition: </w:t>
      </w:r>
    </w:p>
    <w:p w14:paraId="64E7AB0B" w14:textId="77777777" w:rsidR="00171B10" w:rsidRDefault="00007D54">
      <w:pPr>
        <w:pStyle w:val="ListParagraph"/>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2699B2FE" w14:textId="77777777" w:rsidR="00171B10" w:rsidRDefault="00007D54">
      <w:pPr>
        <w:pStyle w:val="ListParagraph"/>
        <w:numPr>
          <w:ilvl w:val="0"/>
          <w:numId w:val="34"/>
        </w:numPr>
        <w:rPr>
          <w:bCs/>
          <w:i/>
          <w:iCs/>
          <w:lang w:val="en-GB"/>
        </w:rPr>
      </w:pPr>
      <w:r>
        <w:rPr>
          <w:b/>
          <w:bCs/>
          <w:i/>
          <w:iCs/>
          <w:lang w:val="en-GB"/>
        </w:rPr>
        <w:t xml:space="preserve">(Intel, </w:t>
      </w:r>
      <w:hyperlink r:id="rId102" w:history="1">
        <w:r>
          <w:rPr>
            <w:rStyle w:val="Hyperlink"/>
            <w:b/>
            <w:bCs/>
            <w:i/>
            <w:iCs/>
            <w:lang w:val="en-GB"/>
          </w:rPr>
          <w:t>R1-2109611</w:t>
        </w:r>
      </w:hyperlink>
      <w:r>
        <w:rPr>
          <w:b/>
          <w:bCs/>
          <w:i/>
          <w:iCs/>
          <w:lang w:val="en-GB"/>
        </w:rPr>
        <w:t>[9]) Proposal 4</w:t>
      </w:r>
      <w:r>
        <w:rPr>
          <w:bCs/>
          <w:i/>
          <w:iCs/>
          <w:lang w:val="en-GB"/>
        </w:rPr>
        <w:t>: Support modification for the UE Rx-Tx time difference reporting, including the following:</w:t>
      </w:r>
    </w:p>
    <w:p w14:paraId="7174869F" w14:textId="77777777" w:rsidR="00171B10" w:rsidRDefault="00007D54">
      <w:pPr>
        <w:pStyle w:val="ListParagraph"/>
        <w:numPr>
          <w:ilvl w:val="1"/>
          <w:numId w:val="34"/>
        </w:numPr>
        <w:rPr>
          <w:bCs/>
          <w:i/>
          <w:iCs/>
          <w:lang w:val="en-GB"/>
        </w:rPr>
      </w:pPr>
      <w:r>
        <w:rPr>
          <w:bCs/>
          <w:i/>
          <w:iCs/>
          <w:lang w:val="en-GB"/>
        </w:rPr>
        <w:t>The T</w:t>
      </w:r>
      <w:r>
        <w:rPr>
          <w:bCs/>
          <w:i/>
          <w:iCs/>
          <w:vertAlign w:val="subscript"/>
          <w:lang w:val="en-GB"/>
        </w:rPr>
        <w:t>UE TX</w:t>
      </w:r>
      <w:r>
        <w:rPr>
          <w:bCs/>
          <w:i/>
          <w:iCs/>
          <w:lang w:val="en-GB"/>
        </w:rPr>
        <w:t xml:space="preserve"> is the UE transmit timing of the uplink subframe #j, that is closest in time to the downlink subframe #i received from the TRP, unless the UE reported the UL timestamp associated with the measurement</w:t>
      </w:r>
    </w:p>
    <w:p w14:paraId="1E5D857D" w14:textId="77777777" w:rsidR="00171B10" w:rsidRDefault="00007D54">
      <w:pPr>
        <w:pStyle w:val="ListParagraph"/>
        <w:numPr>
          <w:ilvl w:val="1"/>
          <w:numId w:val="34"/>
        </w:numPr>
        <w:rPr>
          <w:bCs/>
          <w:i/>
          <w:iCs/>
          <w:lang w:val="en-GB"/>
        </w:rPr>
      </w:pPr>
      <w:r>
        <w:rPr>
          <w:bCs/>
          <w:i/>
          <w:iCs/>
          <w:lang w:val="en-GB"/>
        </w:rPr>
        <w:t>In case if UL timestamp is reported, the UE transmit timing T</w:t>
      </w:r>
      <w:r>
        <w:rPr>
          <w:bCs/>
          <w:i/>
          <w:iCs/>
          <w:vertAlign w:val="subscript"/>
          <w:lang w:val="en-GB"/>
        </w:rPr>
        <w:t xml:space="preserve">UE </w:t>
      </w:r>
      <w:proofErr w:type="gramStart"/>
      <w:r>
        <w:rPr>
          <w:bCs/>
          <w:i/>
          <w:iCs/>
          <w:vertAlign w:val="subscript"/>
          <w:lang w:val="en-GB"/>
        </w:rPr>
        <w:t>TX</w:t>
      </w:r>
      <w:r>
        <w:rPr>
          <w:bCs/>
          <w:i/>
          <w:iCs/>
          <w:lang w:val="en-GB"/>
        </w:rPr>
        <w:t xml:space="preserve">  should</w:t>
      </w:r>
      <w:proofErr w:type="gramEnd"/>
      <w:r>
        <w:rPr>
          <w:bCs/>
          <w:i/>
          <w:iCs/>
          <w:lang w:val="en-GB"/>
        </w:rPr>
        <w:t xml:space="preserve"> correspond to the UE transmit timing of the reported subframe</w:t>
      </w:r>
    </w:p>
    <w:p w14:paraId="04D6CC7A" w14:textId="77777777" w:rsidR="00171B10" w:rsidRDefault="00007D54">
      <w:pPr>
        <w:pStyle w:val="ListParagraph"/>
        <w:numPr>
          <w:ilvl w:val="0"/>
          <w:numId w:val="34"/>
        </w:numPr>
        <w:rPr>
          <w:bCs/>
          <w:i/>
          <w:iCs/>
          <w:lang w:val="en-GB"/>
        </w:rPr>
      </w:pPr>
      <w:r>
        <w:rPr>
          <w:b/>
          <w:bCs/>
          <w:i/>
          <w:iCs/>
          <w:lang w:val="en-GB"/>
        </w:rPr>
        <w:t>(LGE,</w:t>
      </w:r>
      <w:hyperlink r:id="rId103" w:history="1">
        <w:r>
          <w:rPr>
            <w:rStyle w:val="Hyperlink"/>
            <w:rFonts w:eastAsia="MS Mincho"/>
            <w:szCs w:val="20"/>
            <w:lang w:val="en-GB"/>
          </w:rPr>
          <w:t xml:space="preserve"> </w:t>
        </w:r>
      </w:hyperlink>
      <w:hyperlink r:id="rId104" w:history="1">
        <w:r>
          <w:rPr>
            <w:rStyle w:val="Hyperlink"/>
            <w:b/>
            <w:bCs/>
            <w:i/>
            <w:iCs/>
            <w:lang w:val="en-GB"/>
          </w:rPr>
          <w:t>R1-2110088</w:t>
        </w:r>
      </w:hyperlink>
      <w:r>
        <w:rPr>
          <w:b/>
          <w:bCs/>
          <w:i/>
          <w:iCs/>
          <w:lang w:val="en-GB"/>
        </w:rPr>
        <w:t>[13])Proposal #5:</w:t>
      </w:r>
      <w:r>
        <w:rPr>
          <w:bCs/>
          <w:i/>
          <w:iCs/>
          <w:lang w:val="en-GB"/>
        </w:rPr>
        <w:t xml:space="preserve"> To solve the differentiation problem from TA changes, following one or all of options should be adopted.</w:t>
      </w:r>
    </w:p>
    <w:p w14:paraId="3F6F2369" w14:textId="77777777" w:rsidR="00171B10" w:rsidRDefault="00007D54">
      <w:pPr>
        <w:pStyle w:val="ListParagraph"/>
        <w:numPr>
          <w:ilvl w:val="1"/>
          <w:numId w:val="34"/>
        </w:numPr>
        <w:rPr>
          <w:bCs/>
          <w:i/>
          <w:iCs/>
          <w:lang w:val="en-GB"/>
        </w:rPr>
      </w:pPr>
      <w:r>
        <w:rPr>
          <w:bCs/>
          <w:i/>
          <w:iCs/>
          <w:lang w:val="en-GB"/>
        </w:rPr>
        <w:t>UE reports TA change information (option #2)</w:t>
      </w:r>
    </w:p>
    <w:p w14:paraId="25AE4ABD" w14:textId="77777777" w:rsidR="00171B10" w:rsidRDefault="00007D54">
      <w:pPr>
        <w:pStyle w:val="ListParagraph"/>
        <w:numPr>
          <w:ilvl w:val="1"/>
          <w:numId w:val="34"/>
        </w:numPr>
        <w:rPr>
          <w:bCs/>
          <w:i/>
          <w:iCs/>
          <w:lang w:val="en-GB"/>
        </w:rPr>
      </w:pPr>
      <w:r>
        <w:rPr>
          <w:bCs/>
          <w:i/>
          <w:iCs/>
          <w:lang w:val="en-GB"/>
        </w:rPr>
        <w:t xml:space="preserve">Introducing time duration (or window), in which UE applies fixed TA to transmit SRS. </w:t>
      </w:r>
    </w:p>
    <w:p w14:paraId="2A75F51A" w14:textId="77777777" w:rsidR="00171B10" w:rsidRDefault="00007D54">
      <w:pPr>
        <w:pStyle w:val="ListParagraph"/>
        <w:numPr>
          <w:ilvl w:val="0"/>
          <w:numId w:val="34"/>
        </w:numPr>
        <w:rPr>
          <w:bCs/>
          <w:i/>
          <w:iCs/>
          <w:lang w:val="en-GB"/>
        </w:rPr>
      </w:pPr>
      <w:r>
        <w:rPr>
          <w:b/>
          <w:bCs/>
          <w:i/>
          <w:iCs/>
          <w:lang w:val="en-GB"/>
        </w:rPr>
        <w:t>(Qualcomm, R1- 2110187[15</w:t>
      </w:r>
      <w:proofErr w:type="gramStart"/>
      <w:r>
        <w:rPr>
          <w:b/>
          <w:bCs/>
          <w:i/>
          <w:iCs/>
          <w:lang w:val="en-GB"/>
        </w:rPr>
        <w:t>])Proposal</w:t>
      </w:r>
      <w:proofErr w:type="gramEnd"/>
      <w:r>
        <w:rPr>
          <w:b/>
          <w:bCs/>
          <w:i/>
          <w:iCs/>
          <w:lang w:val="en-GB"/>
        </w:rPr>
        <w:t xml:space="preserve"> 1</w:t>
      </w:r>
      <w:r>
        <w:rPr>
          <w:bCs/>
          <w:i/>
          <w:iCs/>
          <w:lang w:val="en-GB"/>
        </w:rPr>
        <w:t>: For the purpose of enhancing the accuracy of RTT method, support Option 1.</w:t>
      </w:r>
    </w:p>
    <w:p w14:paraId="0A48A204" w14:textId="77777777" w:rsidR="00171B10" w:rsidRDefault="00007D54">
      <w:pPr>
        <w:pStyle w:val="ListParagraph"/>
        <w:numPr>
          <w:ilvl w:val="0"/>
          <w:numId w:val="34"/>
        </w:numPr>
        <w:rPr>
          <w:bCs/>
          <w:i/>
          <w:iCs/>
          <w:lang w:val="en-GB"/>
        </w:rPr>
      </w:pPr>
      <w:r>
        <w:rPr>
          <w:b/>
          <w:bCs/>
          <w:i/>
          <w:iCs/>
          <w:lang w:val="en-GB"/>
        </w:rPr>
        <w:t xml:space="preserve">(MediaTek, </w:t>
      </w:r>
      <w:hyperlink r:id="rId105" w:history="1">
        <w:r>
          <w:rPr>
            <w:rStyle w:val="Hyperlink"/>
            <w:b/>
            <w:bCs/>
            <w:i/>
            <w:iCs/>
            <w:lang w:val="en-GB"/>
          </w:rPr>
          <w:t>R1-2110254</w:t>
        </w:r>
      </w:hyperlink>
      <w:r>
        <w:rPr>
          <w:b/>
          <w:bCs/>
          <w:i/>
          <w:iCs/>
          <w:lang w:val="en-GB"/>
        </w:rPr>
        <w:t>[16])Proposal 5-1:</w:t>
      </w:r>
      <w:r>
        <w:rPr>
          <w:bCs/>
          <w:i/>
          <w:iCs/>
          <w:lang w:val="en-GB"/>
        </w:rPr>
        <w:t xml:space="preserve"> For enhancement for UE RX-TX time difference measurement, support option 3: it is up to UE to compensate for the difference in the transmit timing of uplink subframe #j and the transmission timing of the subframe </w:t>
      </w:r>
      <w:r>
        <w:rPr>
          <w:bCs/>
          <w:i/>
          <w:iCs/>
          <w:lang w:val="en-GB"/>
        </w:rPr>
        <w:lastRenderedPageBreak/>
        <w:t>containing positioning SRS, or include the difference (Timing Adjustment change) without compensation within the report. Or allow the LMF to indicate the TA change is compensated or not within the report</w:t>
      </w:r>
    </w:p>
    <w:p w14:paraId="1F7C3671" w14:textId="77777777" w:rsidR="00171B10" w:rsidRDefault="00007D54">
      <w:pPr>
        <w:pStyle w:val="ListParagraph"/>
        <w:numPr>
          <w:ilvl w:val="0"/>
          <w:numId w:val="34"/>
        </w:numPr>
        <w:rPr>
          <w:i/>
        </w:rPr>
      </w:pPr>
      <w:r>
        <w:rPr>
          <w:b/>
          <w:i/>
        </w:rPr>
        <w:t xml:space="preserve">(Ericsson, </w:t>
      </w:r>
      <w:hyperlink r:id="rId106" w:history="1">
        <w:r>
          <w:rPr>
            <w:rStyle w:val="Hyperlink"/>
            <w:b/>
            <w:i/>
          </w:rPr>
          <w:t>R1-2110349</w:t>
        </w:r>
      </w:hyperlink>
      <w:r>
        <w:rPr>
          <w:b/>
          <w:i/>
        </w:rPr>
        <w:t>[18])Proposal 16</w:t>
      </w:r>
      <w:r>
        <w:rPr>
          <w:i/>
        </w:rPr>
        <w:tab/>
        <w:t xml:space="preserve">Support option 2 in the agreement related to the UE Rx-Tx time difference at RAN1#106e: Subject to a UE capability, a UE may optionally report Timing Adjustment (TA) change information </w:t>
      </w:r>
    </w:p>
    <w:p w14:paraId="7B414F5C" w14:textId="77777777" w:rsidR="00171B10" w:rsidRDefault="00007D54">
      <w:pPr>
        <w:pStyle w:val="ListParagraph"/>
        <w:numPr>
          <w:ilvl w:val="1"/>
          <w:numId w:val="34"/>
        </w:numPr>
        <w:rPr>
          <w:i/>
        </w:rPr>
      </w:pPr>
      <w:r>
        <w:rPr>
          <w:i/>
        </w:rPr>
        <w:t xml:space="preserve">Option 2A: The TA change information is included in the UE Tx TEG report </w:t>
      </w:r>
    </w:p>
    <w:p w14:paraId="138E731C" w14:textId="77777777" w:rsidR="00171B10" w:rsidRDefault="00007D54">
      <w:pPr>
        <w:pStyle w:val="ListParagraph"/>
        <w:numPr>
          <w:ilvl w:val="1"/>
          <w:numId w:val="34"/>
        </w:numPr>
        <w:rPr>
          <w:i/>
        </w:rPr>
      </w:pPr>
      <w:r>
        <w:rPr>
          <w:i/>
        </w:rPr>
        <w:t>Option 2B: The TA change information is included in the Rx-Tx measurement report</w:t>
      </w:r>
    </w:p>
    <w:p w14:paraId="5AE2C838" w14:textId="77777777" w:rsidR="00171B10" w:rsidRDefault="00007D54">
      <w:pPr>
        <w:pStyle w:val="ListParagraph"/>
        <w:numPr>
          <w:ilvl w:val="1"/>
          <w:numId w:val="34"/>
        </w:numPr>
        <w:rPr>
          <w:i/>
        </w:rPr>
      </w:pPr>
      <w:r>
        <w:rPr>
          <w:i/>
        </w:rPr>
        <w:t xml:space="preserve">Note: TA change information corresponds </w:t>
      </w:r>
      <w:proofErr w:type="gramStart"/>
      <w:r>
        <w:rPr>
          <w:i/>
        </w:rPr>
        <w:t>to:</w:t>
      </w:r>
      <w:proofErr w:type="gramEnd"/>
      <w:r>
        <w:rPr>
          <w:i/>
        </w:rPr>
        <w:t xml:space="preserve"> Tx Timing change with a timestamp that this change occurred.</w:t>
      </w:r>
    </w:p>
    <w:p w14:paraId="4927FE62" w14:textId="77777777" w:rsidR="00171B10" w:rsidRDefault="00007D54">
      <w:pPr>
        <w:pStyle w:val="ListParagraph"/>
        <w:numPr>
          <w:ilvl w:val="0"/>
          <w:numId w:val="34"/>
        </w:numPr>
        <w:rPr>
          <w:i/>
        </w:rPr>
      </w:pPr>
      <w:r>
        <w:rPr>
          <w:b/>
          <w:i/>
        </w:rPr>
        <w:t>(Ericsson,</w:t>
      </w:r>
      <w:hyperlink r:id="rId107" w:history="1">
        <w:r>
          <w:rPr>
            <w:rStyle w:val="Hyperlink"/>
            <w:rFonts w:eastAsia="MS Mincho"/>
            <w:szCs w:val="20"/>
            <w:lang w:val="en-GB"/>
          </w:rPr>
          <w:t xml:space="preserve"> </w:t>
        </w:r>
      </w:hyperlink>
      <w:hyperlink r:id="rId108" w:history="1">
        <w:r>
          <w:rPr>
            <w:rStyle w:val="Hyperlink"/>
            <w:b/>
            <w:i/>
          </w:rPr>
          <w:t>R1-2110349</w:t>
        </w:r>
      </w:hyperlink>
      <w:r>
        <w:rPr>
          <w:b/>
          <w:i/>
        </w:rPr>
        <w:t>[18])Proposal 17</w:t>
      </w:r>
      <w:r>
        <w:rPr>
          <w:b/>
          <w:i/>
        </w:rPr>
        <w:tab/>
      </w:r>
      <w:r>
        <w:rPr>
          <w:i/>
        </w:rPr>
        <w:t xml:space="preserve">Support option 2A in the agreement related to the UE Rx-Tx time difference at RAN1#106e: Subject to a UE capability, a UE may optionally report Timing Adjustment (TA) change information </w:t>
      </w:r>
    </w:p>
    <w:p w14:paraId="1E56E0FA" w14:textId="77777777" w:rsidR="00171B10" w:rsidRDefault="00007D54">
      <w:pPr>
        <w:pStyle w:val="ListParagraph"/>
        <w:numPr>
          <w:ilvl w:val="1"/>
          <w:numId w:val="34"/>
        </w:numPr>
        <w:rPr>
          <w:i/>
        </w:rPr>
      </w:pPr>
      <w:r>
        <w:rPr>
          <w:i/>
        </w:rPr>
        <w:t xml:space="preserve">Option 2A: The TA change information is included in the UE Tx TEG report </w:t>
      </w:r>
    </w:p>
    <w:p w14:paraId="06019577" w14:textId="77777777" w:rsidR="00171B10" w:rsidRDefault="00007D54">
      <w:pPr>
        <w:pStyle w:val="ListParagraph"/>
        <w:numPr>
          <w:ilvl w:val="1"/>
          <w:numId w:val="34"/>
        </w:numPr>
        <w:rPr>
          <w:i/>
        </w:rPr>
      </w:pPr>
      <w:r>
        <w:rPr>
          <w:i/>
        </w:rPr>
        <w:t>FFS whether the UE Tx TEG report is sent over RRC to the gNB or over LPP to the LMF and in the latter case if it’s included as a part of the multi RTT report</w:t>
      </w:r>
    </w:p>
    <w:p w14:paraId="05CFA404" w14:textId="77777777" w:rsidR="00171B10" w:rsidRDefault="00007D54">
      <w:pPr>
        <w:pStyle w:val="ListParagraph"/>
        <w:numPr>
          <w:ilvl w:val="1"/>
          <w:numId w:val="34"/>
        </w:numPr>
        <w:rPr>
          <w:i/>
        </w:rPr>
      </w:pPr>
      <w:r>
        <w:rPr>
          <w:i/>
        </w:rPr>
        <w:t xml:space="preserve">Note: TA change information corresponds </w:t>
      </w:r>
      <w:proofErr w:type="gramStart"/>
      <w:r>
        <w:rPr>
          <w:i/>
        </w:rPr>
        <w:t>to:</w:t>
      </w:r>
      <w:proofErr w:type="gramEnd"/>
      <w:r>
        <w:rPr>
          <w:i/>
        </w:rPr>
        <w:t xml:space="preserve"> Tx Timing change with a timestamp that this change occurred.</w:t>
      </w:r>
    </w:p>
    <w:p w14:paraId="09D3E042" w14:textId="77777777" w:rsidR="00171B10" w:rsidRDefault="00007D54">
      <w:pPr>
        <w:pStyle w:val="ListParagraph"/>
        <w:numPr>
          <w:ilvl w:val="0"/>
          <w:numId w:val="34"/>
        </w:numPr>
        <w:rPr>
          <w:i/>
        </w:rPr>
      </w:pPr>
      <w:r>
        <w:rPr>
          <w:b/>
          <w:i/>
        </w:rPr>
        <w:t xml:space="preserve">(Ericsson, </w:t>
      </w:r>
      <w:hyperlink r:id="rId109" w:history="1">
        <w:r>
          <w:rPr>
            <w:rStyle w:val="Hyperlink"/>
            <w:b/>
            <w:i/>
          </w:rPr>
          <w:t>R1-2110349</w:t>
        </w:r>
      </w:hyperlink>
      <w:r>
        <w:rPr>
          <w:b/>
          <w:i/>
        </w:rPr>
        <w:t>[18])Proposal 18</w:t>
      </w:r>
      <w:r>
        <w:rPr>
          <w:b/>
          <w:i/>
        </w:rPr>
        <w:tab/>
      </w:r>
      <w:r>
        <w:rPr>
          <w:i/>
        </w:rPr>
        <w:t>TA command timing adjustments and autonomous timing adjustments should be reported separately even if applied in the same time instance.</w:t>
      </w:r>
    </w:p>
    <w:p w14:paraId="204EFD4D" w14:textId="77777777" w:rsidR="00171B10" w:rsidRDefault="00007D54">
      <w:pPr>
        <w:pStyle w:val="ListParagraph"/>
        <w:numPr>
          <w:ilvl w:val="0"/>
          <w:numId w:val="34"/>
        </w:numPr>
        <w:rPr>
          <w:i/>
        </w:rPr>
      </w:pPr>
      <w:r>
        <w:rPr>
          <w:b/>
          <w:i/>
        </w:rPr>
        <w:t xml:space="preserve">(Ericsson, </w:t>
      </w:r>
      <w:hyperlink r:id="rId110" w:history="1">
        <w:r>
          <w:rPr>
            <w:rStyle w:val="Hyperlink"/>
            <w:b/>
            <w:i/>
          </w:rPr>
          <w:t>R1-2110349</w:t>
        </w:r>
      </w:hyperlink>
      <w:r>
        <w:rPr>
          <w:b/>
          <w:i/>
        </w:rPr>
        <w:t>[18])Proposal 19</w:t>
      </w:r>
      <w:r>
        <w:rPr>
          <w:b/>
          <w:i/>
        </w:rPr>
        <w:tab/>
      </w:r>
      <w:r>
        <w:rPr>
          <w:i/>
        </w:rPr>
        <w:t>Timing adjustments should be reported together with a timestamp and a cause, where the cause can be either ‘TA command’ or ‘Autonomous’.</w:t>
      </w:r>
    </w:p>
    <w:p w14:paraId="115824BA" w14:textId="77777777" w:rsidR="00171B10" w:rsidRDefault="00007D54">
      <w:pPr>
        <w:pStyle w:val="ListParagraph"/>
        <w:numPr>
          <w:ilvl w:val="0"/>
          <w:numId w:val="34"/>
        </w:numPr>
        <w:rPr>
          <w:bCs/>
          <w:i/>
          <w:iCs/>
          <w:lang w:val="en-GB"/>
        </w:rPr>
      </w:pPr>
      <w:r>
        <w:rPr>
          <w:b/>
          <w:i/>
        </w:rPr>
        <w:t xml:space="preserve">(Ericsson, </w:t>
      </w:r>
      <w:hyperlink r:id="rId111" w:history="1">
        <w:r>
          <w:rPr>
            <w:rStyle w:val="Hyperlink"/>
            <w:b/>
            <w:i/>
          </w:rPr>
          <w:t>R1-2110349</w:t>
        </w:r>
      </w:hyperlink>
      <w:r>
        <w:rPr>
          <w:b/>
          <w:i/>
        </w:rPr>
        <w:t>[18])Proposal 22</w:t>
      </w:r>
      <w:r>
        <w:rPr>
          <w:i/>
        </w:rPr>
        <w:tab/>
        <w:t xml:space="preserve">In the agreement at RAN1#106-e for mitigating UE Tx/Rx timing errors for DL+UL positioning, the FFS in bullet 6 is resolved through reporting of timing adjustments. As a </w:t>
      </w:r>
      <w:proofErr w:type="gramStart"/>
      <w:r>
        <w:rPr>
          <w:i/>
        </w:rPr>
        <w:t>consequence</w:t>
      </w:r>
      <w:proofErr w:type="gramEnd"/>
      <w:r>
        <w:rPr>
          <w:i/>
        </w:rPr>
        <w:t xml:space="preserve"> there is no need to modify the definition of the Rx-Tx time difference measurement.</w:t>
      </w:r>
    </w:p>
    <w:p w14:paraId="7D85BE6C" w14:textId="77777777" w:rsidR="00171B10" w:rsidRDefault="00007D54">
      <w:pPr>
        <w:pStyle w:val="ListParagraph"/>
        <w:numPr>
          <w:ilvl w:val="0"/>
          <w:numId w:val="34"/>
        </w:numPr>
        <w:rPr>
          <w:i/>
        </w:rPr>
      </w:pPr>
      <w:r>
        <w:rPr>
          <w:b/>
          <w:i/>
        </w:rPr>
        <w:t xml:space="preserve"> (Ericsson, </w:t>
      </w:r>
      <w:hyperlink r:id="rId112" w:history="1">
        <w:r>
          <w:rPr>
            <w:rStyle w:val="Hyperlink"/>
            <w:b/>
            <w:i/>
          </w:rPr>
          <w:t>R1-2110349</w:t>
        </w:r>
      </w:hyperlink>
      <w:r>
        <w:rPr>
          <w:b/>
          <w:i/>
        </w:rPr>
        <w:t>[18</w:t>
      </w:r>
      <w:proofErr w:type="gramStart"/>
      <w:r>
        <w:rPr>
          <w:b/>
          <w:i/>
        </w:rPr>
        <w:t>])Proposal</w:t>
      </w:r>
      <w:proofErr w:type="gramEnd"/>
      <w:r>
        <w:rPr>
          <w:b/>
          <w:i/>
        </w:rPr>
        <w:t xml:space="preserve"> 24</w:t>
      </w:r>
      <w:r>
        <w:rPr>
          <w:b/>
          <w:i/>
        </w:rPr>
        <w:tab/>
      </w:r>
      <w:r>
        <w:rPr>
          <w:i/>
        </w:rPr>
        <w:t>The definition of the UE Rx-Tx time difference measurement should not be changed.</w:t>
      </w:r>
    </w:p>
    <w:p w14:paraId="0EE720AF" w14:textId="77777777" w:rsidR="00171B10" w:rsidRDefault="00171B10">
      <w:pPr>
        <w:rPr>
          <w:lang w:val="en-US"/>
        </w:rPr>
      </w:pPr>
    </w:p>
    <w:p w14:paraId="53DD9F55" w14:textId="77777777" w:rsidR="00171B10" w:rsidRDefault="00007D54">
      <w:pPr>
        <w:pStyle w:val="Subtitle"/>
        <w:rPr>
          <w:rFonts w:ascii="Times New Roman" w:hAnsi="Times New Roman" w:cs="Times New Roman"/>
        </w:rPr>
      </w:pPr>
      <w:r>
        <w:rPr>
          <w:rFonts w:ascii="Times New Roman" w:hAnsi="Times New Roman" w:cs="Times New Roman"/>
        </w:rPr>
        <w:t>FL comments</w:t>
      </w:r>
    </w:p>
    <w:p w14:paraId="78365DD6" w14:textId="77777777" w:rsidR="00171B10" w:rsidRDefault="00007D54">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14:paraId="58BAD267" w14:textId="77777777" w:rsidR="00171B10" w:rsidRDefault="00007D54" w:rsidP="00AD1E39">
      <w:pPr>
        <w:numPr>
          <w:ilvl w:val="0"/>
          <w:numId w:val="44"/>
        </w:numPr>
        <w:spacing w:beforeLines="50" w:before="120" w:afterLines="50" w:after="120" w:line="240" w:lineRule="auto"/>
        <w:contextualSpacing/>
        <w:rPr>
          <w:rFonts w:eastAsia="SimSun"/>
        </w:rPr>
      </w:pPr>
      <w:r>
        <w:rPr>
          <w:rFonts w:eastAsia="SimSun"/>
          <w:lang w:eastAsia="zh-CN"/>
        </w:rPr>
        <w:t xml:space="preserve">Option 1: </w:t>
      </w:r>
    </w:p>
    <w:p w14:paraId="12269668" w14:textId="77777777" w:rsidR="00171B10" w:rsidRDefault="00007D54" w:rsidP="00AD1E39">
      <w:pPr>
        <w:numPr>
          <w:ilvl w:val="1"/>
          <w:numId w:val="44"/>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6D64D737" w14:textId="77777777" w:rsidR="00171B10" w:rsidRDefault="00007D54" w:rsidP="00AD1E39">
      <w:pPr>
        <w:numPr>
          <w:ilvl w:val="1"/>
          <w:numId w:val="44"/>
        </w:numPr>
        <w:spacing w:beforeLines="50" w:before="120" w:afterLines="50" w:after="120" w:line="240" w:lineRule="auto"/>
        <w:contextualSpacing/>
        <w:rPr>
          <w:rFonts w:eastAsia="SimSun"/>
        </w:rPr>
      </w:pPr>
      <w:r>
        <w:rPr>
          <w:rFonts w:eastAsia="SimSun"/>
          <w:lang w:eastAsia="zh-CN"/>
        </w:rPr>
        <w:t>Add the following to the UE Rx-Tx time difference definition (</w:t>
      </w:r>
      <w:proofErr w:type="gramStart"/>
      <w:r>
        <w:rPr>
          <w:rFonts w:eastAsia="SimSun"/>
          <w:lang w:eastAsia="zh-CN"/>
        </w:rPr>
        <w:t>similar to</w:t>
      </w:r>
      <w:proofErr w:type="gramEnd"/>
      <w:r>
        <w:rPr>
          <w:rFonts w:eastAsia="SimSun"/>
          <w:lang w:eastAsia="zh-CN"/>
        </w:rPr>
        <w:t xml:space="preserve"> the definition for HD-FDD UE in TS 36.214): </w:t>
      </w:r>
    </w:p>
    <w:p w14:paraId="50A1451A" w14:textId="77777777" w:rsidR="00171B10" w:rsidRDefault="00007D54" w:rsidP="00AD1E39">
      <w:pPr>
        <w:numPr>
          <w:ilvl w:val="2"/>
          <w:numId w:val="44"/>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55E4D47B" w14:textId="77777777" w:rsidR="00171B10" w:rsidRDefault="00007D54" w:rsidP="00AD1E39">
      <w:pPr>
        <w:spacing w:beforeLines="50" w:before="120" w:afterLines="50" w:after="120" w:line="240" w:lineRule="auto"/>
        <w:ind w:left="1364" w:firstLine="56"/>
        <w:contextualSpacing/>
        <w:rPr>
          <w:rFonts w:eastAsia="SimSun"/>
          <w:i/>
        </w:rPr>
      </w:pPr>
      <w:r>
        <w:rPr>
          <w:rFonts w:eastAsia="SimSun"/>
          <w:b/>
          <w:i/>
        </w:rPr>
        <w:t>Supported by:</w:t>
      </w:r>
      <w:r>
        <w:rPr>
          <w:rFonts w:eastAsia="SimSun"/>
          <w:i/>
        </w:rPr>
        <w:t xml:space="preserve"> OPPO, CATT (with a suggestion on the timestamp), Nokia (no change in definition), Samsung, Intel, Qualcomm</w:t>
      </w:r>
    </w:p>
    <w:p w14:paraId="46B84AF3" w14:textId="77777777" w:rsidR="00171B10" w:rsidRDefault="00007D54" w:rsidP="00AD1E39">
      <w:pPr>
        <w:numPr>
          <w:ilvl w:val="0"/>
          <w:numId w:val="44"/>
        </w:numPr>
        <w:spacing w:beforeLines="50" w:before="120" w:afterLines="50" w:after="120" w:line="240" w:lineRule="auto"/>
        <w:contextualSpacing/>
        <w:rPr>
          <w:rFonts w:eastAsia="SimSun"/>
        </w:rPr>
      </w:pPr>
      <w:r>
        <w:rPr>
          <w:rFonts w:eastAsia="SimSun"/>
          <w:lang w:eastAsia="zh-CN"/>
        </w:rPr>
        <w:t xml:space="preserve">Option 2: </w:t>
      </w:r>
    </w:p>
    <w:p w14:paraId="27202512" w14:textId="77777777" w:rsidR="00171B10" w:rsidRDefault="00007D54" w:rsidP="00AD1E39">
      <w:pPr>
        <w:numPr>
          <w:ilvl w:val="1"/>
          <w:numId w:val="44"/>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173AE062" w14:textId="77777777" w:rsidR="00171B10" w:rsidRDefault="00007D54" w:rsidP="00AD1E39">
      <w:pPr>
        <w:numPr>
          <w:ilvl w:val="2"/>
          <w:numId w:val="44"/>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48BED5F6" w14:textId="77777777" w:rsidR="00171B10" w:rsidRDefault="00007D54" w:rsidP="00AD1E39">
      <w:pPr>
        <w:spacing w:beforeLines="50" w:before="120" w:afterLines="50" w:after="120" w:line="240" w:lineRule="auto"/>
        <w:ind w:left="1876" w:firstLine="284"/>
        <w:contextualSpacing/>
        <w:rPr>
          <w:rFonts w:eastAsia="SimSun"/>
          <w:i/>
        </w:rPr>
      </w:pPr>
      <w:r>
        <w:rPr>
          <w:rFonts w:eastAsia="SimSun"/>
          <w:b/>
          <w:i/>
        </w:rPr>
        <w:t>Supported by:</w:t>
      </w:r>
      <w:r>
        <w:rPr>
          <w:rFonts w:eastAsia="SimSun"/>
          <w:i/>
        </w:rPr>
        <w:t xml:space="preserve"> ZTE, vivo, LGE, Ericsson</w:t>
      </w:r>
    </w:p>
    <w:p w14:paraId="5C230759" w14:textId="77777777" w:rsidR="00171B10" w:rsidRDefault="00007D54" w:rsidP="00AD1E39">
      <w:pPr>
        <w:numPr>
          <w:ilvl w:val="2"/>
          <w:numId w:val="44"/>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46DDB806" w14:textId="77777777" w:rsidR="00171B10" w:rsidRDefault="00007D54" w:rsidP="00AD1E39">
      <w:pPr>
        <w:numPr>
          <w:ilvl w:val="2"/>
          <w:numId w:val="44"/>
        </w:numPr>
        <w:spacing w:beforeLines="50" w:before="120" w:afterLines="50" w:after="120" w:line="240" w:lineRule="auto"/>
        <w:contextualSpacing/>
        <w:rPr>
          <w:rFonts w:eastAsia="SimSun"/>
        </w:rPr>
      </w:pPr>
      <w:r>
        <w:rPr>
          <w:rFonts w:eastAsia="SimSun"/>
          <w:lang w:eastAsia="zh-CN"/>
        </w:rPr>
        <w:t xml:space="preserve">Note: TA change information corresponds </w:t>
      </w:r>
      <w:proofErr w:type="gramStart"/>
      <w:r>
        <w:rPr>
          <w:rFonts w:eastAsia="SimSun"/>
          <w:lang w:eastAsia="zh-CN"/>
        </w:rPr>
        <w:t>to:</w:t>
      </w:r>
      <w:proofErr w:type="gramEnd"/>
      <w:r>
        <w:rPr>
          <w:rFonts w:eastAsia="SimSun"/>
          <w:lang w:eastAsia="zh-CN"/>
        </w:rPr>
        <w:t xml:space="preserve"> Tx Timing change with a timestamp that this change occurred.</w:t>
      </w:r>
    </w:p>
    <w:p w14:paraId="42E99E17" w14:textId="77777777" w:rsidR="00171B10" w:rsidRDefault="00007D54" w:rsidP="00AD1E39">
      <w:pPr>
        <w:numPr>
          <w:ilvl w:val="0"/>
          <w:numId w:val="44"/>
        </w:numPr>
        <w:spacing w:beforeLines="50" w:before="120" w:afterLines="50" w:after="120" w:line="240" w:lineRule="auto"/>
        <w:contextualSpacing/>
        <w:rPr>
          <w:rFonts w:eastAsia="SimSun"/>
        </w:rPr>
      </w:pPr>
      <w:r>
        <w:rPr>
          <w:rFonts w:eastAsia="SimSun"/>
          <w:lang w:eastAsia="zh-CN"/>
        </w:rPr>
        <w:t xml:space="preserve">Option 3: </w:t>
      </w:r>
    </w:p>
    <w:p w14:paraId="17629F04" w14:textId="77777777" w:rsidR="00171B10" w:rsidRDefault="00007D54" w:rsidP="00AD1E39">
      <w:pPr>
        <w:numPr>
          <w:ilvl w:val="1"/>
          <w:numId w:val="44"/>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3D7B1AF2" w14:textId="77777777" w:rsidR="00171B10" w:rsidRDefault="00007D54" w:rsidP="00AD1E39">
      <w:pPr>
        <w:numPr>
          <w:ilvl w:val="1"/>
          <w:numId w:val="44"/>
        </w:numPr>
        <w:spacing w:beforeLines="50" w:before="120" w:afterLines="50" w:after="120" w:line="240" w:lineRule="auto"/>
        <w:contextualSpacing/>
        <w:rPr>
          <w:rFonts w:eastAsia="SimSun"/>
        </w:rPr>
      </w:pPr>
      <w:r>
        <w:rPr>
          <w:rFonts w:eastAsia="SimSun"/>
          <w:lang w:eastAsia="zh-CN"/>
        </w:rPr>
        <w:t>Add the following to the UE Rx-Tx time difference definition (</w:t>
      </w:r>
      <w:proofErr w:type="gramStart"/>
      <w:r>
        <w:rPr>
          <w:rFonts w:eastAsia="SimSun"/>
          <w:lang w:eastAsia="zh-CN"/>
        </w:rPr>
        <w:t>similar to</w:t>
      </w:r>
      <w:proofErr w:type="gramEnd"/>
      <w:r>
        <w:rPr>
          <w:rFonts w:eastAsia="SimSun"/>
          <w:lang w:eastAsia="zh-CN"/>
        </w:rPr>
        <w:t xml:space="preserve"> the definition for HD-FDD UE in TS 36.214): </w:t>
      </w:r>
    </w:p>
    <w:p w14:paraId="36C57C1F" w14:textId="77777777" w:rsidR="00171B10" w:rsidRDefault="00007D54" w:rsidP="00AD1E39">
      <w:pPr>
        <w:numPr>
          <w:ilvl w:val="2"/>
          <w:numId w:val="44"/>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513792AB" w14:textId="77777777" w:rsidR="00171B10" w:rsidRDefault="00007D54" w:rsidP="00AD1E39">
      <w:pPr>
        <w:pStyle w:val="ListParagraph"/>
        <w:spacing w:beforeLines="50" w:before="120" w:afterLines="50" w:after="120" w:line="240" w:lineRule="auto"/>
        <w:ind w:left="1420"/>
        <w:rPr>
          <w:rFonts w:eastAsia="SimSun"/>
          <w:i/>
        </w:rPr>
      </w:pPr>
      <w:r>
        <w:rPr>
          <w:rFonts w:eastAsia="SimSun"/>
          <w:b/>
          <w:i/>
        </w:rPr>
        <w:t>Supported by:</w:t>
      </w:r>
      <w:r>
        <w:rPr>
          <w:rFonts w:eastAsia="SimSun"/>
          <w:i/>
        </w:rPr>
        <w:t xml:space="preserve"> CMCC, MTK</w:t>
      </w:r>
    </w:p>
    <w:p w14:paraId="5C02890E" w14:textId="77777777" w:rsidR="00171B10" w:rsidRDefault="00171B10">
      <w:pPr>
        <w:pStyle w:val="TAL"/>
        <w:rPr>
          <w:rFonts w:ascii="Times New Roman" w:hAnsi="Times New Roman"/>
          <w:sz w:val="20"/>
          <w:lang w:eastAsia="en-GB"/>
        </w:rPr>
      </w:pPr>
    </w:p>
    <w:p w14:paraId="6850BD3E" w14:textId="77777777" w:rsidR="00171B10" w:rsidRDefault="00007D54">
      <w:pPr>
        <w:pStyle w:val="TAL"/>
        <w:rPr>
          <w:rFonts w:ascii="Times New Roman" w:hAnsi="Times New Roman"/>
          <w:sz w:val="20"/>
          <w:lang w:eastAsia="en-GB"/>
        </w:rPr>
      </w:pPr>
      <w:r>
        <w:rPr>
          <w:rFonts w:ascii="Times New Roman" w:hAnsi="Times New Roman"/>
          <w:sz w:val="20"/>
          <w:lang w:eastAsia="en-GB"/>
        </w:rPr>
        <w:t xml:space="preserve">One of the main </w:t>
      </w:r>
      <w:proofErr w:type="gramStart"/>
      <w:r>
        <w:rPr>
          <w:rFonts w:ascii="Times New Roman" w:hAnsi="Times New Roman"/>
          <w:sz w:val="20"/>
          <w:lang w:eastAsia="en-GB"/>
        </w:rPr>
        <w:t>difference</w:t>
      </w:r>
      <w:proofErr w:type="gramEnd"/>
      <w:r>
        <w:rPr>
          <w:rFonts w:ascii="Times New Roman" w:hAnsi="Times New Roman"/>
          <w:sz w:val="20"/>
          <w:lang w:eastAsia="en-GB"/>
        </w:rPr>
        <w:t xml:space="preserve"> between Option 1 and Option 2 is whether the UE should compensate for the time changes/timing adjustment in the reported UE Rx-Tx measurements (Option 1), or the UE should report the time changes/timing adjustment (Option 2). It seems no company is supportive to Option 3B under Option 2. Thus, we may remove it in further discussion. Option 3 </w:t>
      </w:r>
      <w:proofErr w:type="gramStart"/>
      <w:r>
        <w:rPr>
          <w:rFonts w:ascii="Times New Roman" w:hAnsi="Times New Roman"/>
          <w:sz w:val="20"/>
          <w:lang w:eastAsia="en-GB"/>
        </w:rPr>
        <w:t>can be seen as</w:t>
      </w:r>
      <w:proofErr w:type="gramEnd"/>
      <w:r>
        <w:rPr>
          <w:rFonts w:ascii="Times New Roman" w:hAnsi="Times New Roman"/>
          <w:sz w:val="20"/>
          <w:lang w:eastAsia="en-GB"/>
        </w:rPr>
        <w:t xml:space="preserve"> to support both of the options, up to UE’s implementation. It seems </w:t>
      </w:r>
      <w:proofErr w:type="gramStart"/>
      <w:r>
        <w:rPr>
          <w:rFonts w:ascii="Times New Roman" w:hAnsi="Times New Roman"/>
          <w:sz w:val="20"/>
          <w:lang w:eastAsia="en-GB"/>
        </w:rPr>
        <w:t>all of</w:t>
      </w:r>
      <w:proofErr w:type="gramEnd"/>
      <w:r>
        <w:rPr>
          <w:rFonts w:ascii="Times New Roman" w:hAnsi="Times New Roman"/>
          <w:sz w:val="20"/>
          <w:lang w:eastAsia="en-GB"/>
        </w:rPr>
        <w:t xml:space="preserve"> the proposed options could resolve the issue caused by UE timing changes on the UE Rx-Tx measurements. Option 1 seems having less impact on the signalling support and the specification.</w:t>
      </w:r>
    </w:p>
    <w:p w14:paraId="7C78E796" w14:textId="77777777" w:rsidR="00171B10" w:rsidRDefault="00171B10">
      <w:pPr>
        <w:pStyle w:val="TAL"/>
        <w:rPr>
          <w:rFonts w:ascii="Times New Roman" w:hAnsi="Times New Roman"/>
          <w:sz w:val="20"/>
          <w:lang w:eastAsia="en-GB"/>
        </w:rPr>
      </w:pPr>
    </w:p>
    <w:p w14:paraId="45594D31" w14:textId="77777777" w:rsidR="00171B10" w:rsidRDefault="00007D54">
      <w:pPr>
        <w:pStyle w:val="TAL"/>
        <w:rPr>
          <w:rFonts w:ascii="Times New Roman" w:hAnsi="Times New Roman"/>
          <w:sz w:val="20"/>
          <w:lang w:eastAsia="en-GB"/>
        </w:rPr>
      </w:pPr>
      <w:r>
        <w:rPr>
          <w:rFonts w:ascii="Times New Roman" w:hAnsi="Times New Roman"/>
          <w:sz w:val="20"/>
          <w:lang w:eastAsia="en-GB"/>
        </w:rPr>
        <w:t xml:space="preserve">Since both Option 1 and Option 2 are “Subject to UE capability”, i.e., it is </w:t>
      </w:r>
      <w:proofErr w:type="spellStart"/>
      <w:r>
        <w:rPr>
          <w:rFonts w:ascii="Times New Roman" w:hAnsi="Times New Roman"/>
          <w:sz w:val="20"/>
          <w:lang w:eastAsia="en-GB"/>
        </w:rPr>
        <w:t>upto</w:t>
      </w:r>
      <w:proofErr w:type="spellEnd"/>
      <w:r>
        <w:rPr>
          <w:rFonts w:ascii="Times New Roman" w:hAnsi="Times New Roman"/>
          <w:sz w:val="20"/>
          <w:lang w:eastAsia="en-GB"/>
        </w:rPr>
        <w:t xml:space="preserve"> UE to support them, thus it seems Option 3 is </w:t>
      </w:r>
      <w:proofErr w:type="gramStart"/>
      <w:r>
        <w:rPr>
          <w:rFonts w:ascii="Times New Roman" w:hAnsi="Times New Roman"/>
          <w:sz w:val="20"/>
          <w:lang w:eastAsia="en-GB"/>
        </w:rPr>
        <w:t>really not</w:t>
      </w:r>
      <w:proofErr w:type="gramEnd"/>
      <w:r>
        <w:rPr>
          <w:rFonts w:ascii="Times New Roman" w:hAnsi="Times New Roman"/>
          <w:sz w:val="20"/>
          <w:lang w:eastAsia="en-GB"/>
        </w:rPr>
        <w:t xml:space="preserve"> needed in case we make the agreement to support both Option 1 and Option 2. Thus, suggest we focus on Option 1 and Option 2 to see if we want to support one of them in the specification, or we support </w:t>
      </w:r>
      <w:proofErr w:type="gramStart"/>
      <w:r>
        <w:rPr>
          <w:rFonts w:ascii="Times New Roman" w:hAnsi="Times New Roman"/>
          <w:sz w:val="20"/>
          <w:lang w:eastAsia="en-GB"/>
        </w:rPr>
        <w:t>both of them</w:t>
      </w:r>
      <w:proofErr w:type="gramEnd"/>
      <w:r>
        <w:rPr>
          <w:rFonts w:ascii="Times New Roman" w:hAnsi="Times New Roman"/>
          <w:sz w:val="20"/>
          <w:lang w:eastAsia="en-GB"/>
        </w:rPr>
        <w:t>, and let UE to decide which of them will be supported based on the UE’s capability.</w:t>
      </w:r>
    </w:p>
    <w:p w14:paraId="0DF339A1" w14:textId="77777777" w:rsidR="00171B10" w:rsidRDefault="00171B10">
      <w:pPr>
        <w:pStyle w:val="TAL"/>
        <w:rPr>
          <w:rFonts w:ascii="Times New Roman" w:hAnsi="Times New Roman"/>
          <w:sz w:val="20"/>
          <w:lang w:eastAsia="en-GB"/>
        </w:rPr>
      </w:pPr>
    </w:p>
    <w:p w14:paraId="46F68D62" w14:textId="77777777" w:rsidR="00171B10" w:rsidRDefault="00007D54">
      <w:pPr>
        <w:pStyle w:val="TAL"/>
        <w:rPr>
          <w:rFonts w:ascii="Times New Roman" w:hAnsi="Times New Roman"/>
          <w:sz w:val="20"/>
          <w:lang w:eastAsia="en-GB"/>
        </w:rPr>
      </w:pPr>
      <w:r>
        <w:rPr>
          <w:rFonts w:ascii="Times New Roman" w:hAnsi="Times New Roman"/>
          <w:sz w:val="20"/>
          <w:lang w:eastAsia="en-GB"/>
        </w:rPr>
        <w:t>In [5], it was discussed that when a UE uses the multiple samples of UE Rx-Tx time difference to calculate the measured value of UE Rx-Tx time difference, the transmit timing of SRS-</w:t>
      </w:r>
      <w:proofErr w:type="spellStart"/>
      <w:r>
        <w:rPr>
          <w:rFonts w:ascii="Times New Roman" w:hAnsi="Times New Roman"/>
          <w:sz w:val="20"/>
          <w:lang w:eastAsia="en-GB"/>
        </w:rPr>
        <w:t>Pos</w:t>
      </w:r>
      <w:proofErr w:type="spellEnd"/>
      <w:r>
        <w:rPr>
          <w:rFonts w:ascii="Times New Roman" w:hAnsi="Times New Roman"/>
          <w:sz w:val="20"/>
          <w:lang w:eastAsia="en-GB"/>
        </w:rPr>
        <w:t xml:space="preserve"> corresponding to all the samples should be subject to either no timing adjustment, or the same timing adjustment.</w:t>
      </w:r>
    </w:p>
    <w:p w14:paraId="7B9AD5C5" w14:textId="77777777" w:rsidR="00171B10" w:rsidRDefault="00171B10">
      <w:pPr>
        <w:pStyle w:val="TAL"/>
        <w:rPr>
          <w:rFonts w:ascii="Times New Roman" w:hAnsi="Times New Roman"/>
          <w:sz w:val="20"/>
          <w:lang w:eastAsia="en-GB"/>
        </w:rPr>
      </w:pPr>
    </w:p>
    <w:p w14:paraId="7E07D95A" w14:textId="77777777" w:rsidR="00171B10" w:rsidRDefault="00171B10">
      <w:pPr>
        <w:pStyle w:val="TAL"/>
        <w:rPr>
          <w:rFonts w:ascii="Times New Roman" w:hAnsi="Times New Roman"/>
          <w:sz w:val="20"/>
          <w:lang w:eastAsia="en-GB"/>
        </w:rPr>
      </w:pPr>
    </w:p>
    <w:p w14:paraId="0E2A5C64" w14:textId="77777777" w:rsidR="00171B10" w:rsidRDefault="00007D54">
      <w:pPr>
        <w:pStyle w:val="Heading3"/>
        <w:rPr>
          <w:rFonts w:ascii="Times New Roman" w:hAnsi="Times New Roman"/>
        </w:rPr>
      </w:pPr>
      <w:r>
        <w:rPr>
          <w:rStyle w:val="NOChar1"/>
          <w:highlight w:val="magenta"/>
        </w:rPr>
        <w:t>Proposal 3.3-2</w:t>
      </w:r>
      <w:r>
        <w:rPr>
          <w:rStyle w:val="NOChar1"/>
          <w:rFonts w:eastAsiaTheme="minorEastAsia"/>
          <w:highlight w:val="magenta"/>
          <w:lang w:eastAsia="zh-CN"/>
        </w:rPr>
        <w:t>a</w:t>
      </w:r>
      <w:r>
        <w:rPr>
          <w:rStyle w:val="NOChar1"/>
          <w:highlight w:val="magenta"/>
        </w:rPr>
        <w:t>(H)</w:t>
      </w:r>
    </w:p>
    <w:p w14:paraId="0A272433" w14:textId="77777777" w:rsidR="00171B10" w:rsidRDefault="00007D54" w:rsidP="00AD1E39">
      <w:pPr>
        <w:numPr>
          <w:ilvl w:val="0"/>
          <w:numId w:val="44"/>
        </w:numPr>
        <w:spacing w:beforeLines="50" w:before="120" w:afterLines="50" w:after="120" w:line="240" w:lineRule="auto"/>
        <w:contextualSpacing/>
        <w:rPr>
          <w:rFonts w:eastAsia="SimSun"/>
          <w:i/>
        </w:rPr>
      </w:pPr>
      <w:r>
        <w:rPr>
          <w:rFonts w:eastAsia="SimSun"/>
          <w:i/>
        </w:rPr>
        <w:t xml:space="preserve">Consider supporting one </w:t>
      </w:r>
      <w:del w:id="146" w:author="Ren Da (CATT)" w:date="2021-10-11T21:43:00Z">
        <w:r>
          <w:rPr>
            <w:rFonts w:eastAsia="SimSun"/>
            <w:i/>
            <w:color w:val="FF0000"/>
            <w:u w:val="single"/>
          </w:rPr>
          <w:delText>or both</w:delText>
        </w:r>
        <w:r>
          <w:rPr>
            <w:rFonts w:eastAsia="SimSun"/>
            <w:i/>
            <w:color w:val="FF0000"/>
          </w:rPr>
          <w:delText xml:space="preserve"> </w:delText>
        </w:r>
      </w:del>
      <w:r>
        <w:rPr>
          <w:rFonts w:eastAsia="SimSun"/>
          <w:i/>
        </w:rPr>
        <w:t>of the following alternatives related to the UE Rx-Tx time difference (decision to be made in RAN1#106b):</w:t>
      </w:r>
    </w:p>
    <w:p w14:paraId="1AA47107" w14:textId="77777777" w:rsidR="00171B10" w:rsidRDefault="00007D54" w:rsidP="00AD1E39">
      <w:pPr>
        <w:numPr>
          <w:ilvl w:val="1"/>
          <w:numId w:val="44"/>
        </w:numPr>
        <w:spacing w:beforeLines="50" w:before="120" w:afterLines="50" w:after="120" w:line="240" w:lineRule="auto"/>
        <w:contextualSpacing/>
        <w:rPr>
          <w:rFonts w:eastAsia="SimSun"/>
          <w:i/>
        </w:rPr>
      </w:pPr>
      <w:r>
        <w:rPr>
          <w:rFonts w:eastAsia="SimSun"/>
          <w:i/>
          <w:lang w:eastAsia="zh-CN"/>
        </w:rPr>
        <w:t xml:space="preserve">Option 1: </w:t>
      </w:r>
    </w:p>
    <w:p w14:paraId="3190CB5F" w14:textId="77777777" w:rsidR="00171B10" w:rsidRDefault="00007D54" w:rsidP="00AD1E39">
      <w:pPr>
        <w:numPr>
          <w:ilvl w:val="2"/>
          <w:numId w:val="44"/>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1AD6CD56" w14:textId="77777777" w:rsidR="00171B10" w:rsidRDefault="00007D54" w:rsidP="00AD1E39">
      <w:pPr>
        <w:numPr>
          <w:ilvl w:val="2"/>
          <w:numId w:val="44"/>
        </w:numPr>
        <w:spacing w:beforeLines="50" w:before="120" w:afterLines="50" w:after="120" w:line="240" w:lineRule="auto"/>
        <w:contextualSpacing/>
        <w:rPr>
          <w:rFonts w:eastAsia="SimSun"/>
          <w:i/>
        </w:rPr>
      </w:pPr>
      <w:r>
        <w:rPr>
          <w:rFonts w:eastAsia="SimSun"/>
          <w:i/>
          <w:lang w:eastAsia="zh-CN"/>
        </w:rPr>
        <w:t>Add the following to the UE Rx-Tx time difference definition (</w:t>
      </w:r>
      <w:proofErr w:type="gramStart"/>
      <w:r>
        <w:rPr>
          <w:rFonts w:eastAsia="SimSun"/>
          <w:i/>
          <w:lang w:eastAsia="zh-CN"/>
        </w:rPr>
        <w:t>similar to</w:t>
      </w:r>
      <w:proofErr w:type="gramEnd"/>
      <w:r>
        <w:rPr>
          <w:rFonts w:eastAsia="SimSun"/>
          <w:i/>
          <w:lang w:eastAsia="zh-CN"/>
        </w:rPr>
        <w:t xml:space="preserve"> the definition for HD-FDD UE in TS 36.214): </w:t>
      </w:r>
    </w:p>
    <w:p w14:paraId="3D901D35" w14:textId="77777777" w:rsidR="00171B10" w:rsidRDefault="00007D54" w:rsidP="00AD1E39">
      <w:pPr>
        <w:numPr>
          <w:ilvl w:val="3"/>
          <w:numId w:val="44"/>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5CBD403C" w14:textId="77777777" w:rsidR="00171B10" w:rsidRDefault="00007D54" w:rsidP="00AD1E39">
      <w:pPr>
        <w:numPr>
          <w:ilvl w:val="1"/>
          <w:numId w:val="44"/>
        </w:numPr>
        <w:spacing w:beforeLines="50" w:before="120" w:afterLines="50" w:after="120" w:line="240" w:lineRule="auto"/>
        <w:contextualSpacing/>
        <w:rPr>
          <w:rFonts w:eastAsia="SimSun"/>
          <w:i/>
        </w:rPr>
      </w:pPr>
      <w:r>
        <w:rPr>
          <w:rFonts w:eastAsia="SimSun"/>
          <w:i/>
          <w:lang w:eastAsia="zh-CN"/>
        </w:rPr>
        <w:t xml:space="preserve">Option 2: </w:t>
      </w:r>
    </w:p>
    <w:p w14:paraId="635630A9" w14:textId="77777777" w:rsidR="00171B10" w:rsidRDefault="00007D54" w:rsidP="00AD1E39">
      <w:pPr>
        <w:numPr>
          <w:ilvl w:val="2"/>
          <w:numId w:val="44"/>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7C95AEB0" w14:textId="77777777" w:rsidR="00171B10" w:rsidRDefault="00007D54" w:rsidP="00AD1E39">
      <w:pPr>
        <w:numPr>
          <w:ilvl w:val="3"/>
          <w:numId w:val="44"/>
        </w:numPr>
        <w:spacing w:beforeLines="50" w:before="120" w:afterLines="50" w:after="120" w:line="240" w:lineRule="auto"/>
        <w:contextualSpacing/>
        <w:rPr>
          <w:rFonts w:eastAsia="SimSun"/>
          <w:i/>
        </w:rPr>
      </w:pPr>
      <w:r>
        <w:rPr>
          <w:rFonts w:eastAsia="SimSun"/>
          <w:i/>
          <w:color w:val="000000" w:themeColor="text1"/>
          <w:lang w:eastAsia="zh-CN"/>
        </w:rPr>
        <w:t xml:space="preserve">Option </w:t>
      </w:r>
      <w:ins w:id="147" w:author="Ren Da (CATT)" w:date="2021-10-11T21:43:00Z">
        <w:r>
          <w:rPr>
            <w:rFonts w:eastAsia="SimSun"/>
            <w:i/>
            <w:color w:val="000000" w:themeColor="text1"/>
            <w:highlight w:val="yellow"/>
            <w:lang w:eastAsia="zh-CN"/>
          </w:rPr>
          <w:t>2</w:t>
        </w:r>
      </w:ins>
      <w:r>
        <w:rPr>
          <w:rFonts w:eastAsia="SimSun"/>
          <w:i/>
          <w:color w:val="000000" w:themeColor="text1"/>
          <w:highlight w:val="yellow"/>
          <w:lang w:eastAsia="zh-CN"/>
        </w:rPr>
        <w:t>A</w:t>
      </w:r>
      <w:r>
        <w:rPr>
          <w:rFonts w:eastAsia="SimSun"/>
          <w:i/>
          <w:color w:val="000000" w:themeColor="text1"/>
          <w:lang w:eastAsia="zh-CN"/>
        </w:rPr>
        <w:t xml:space="preserve">: </w:t>
      </w:r>
      <w:r>
        <w:rPr>
          <w:rFonts w:eastAsia="SimSun"/>
          <w:i/>
          <w:lang w:eastAsia="zh-CN"/>
        </w:rPr>
        <w:t>The TA change information is included in the UE Tx TEG report</w:t>
      </w:r>
    </w:p>
    <w:p w14:paraId="155B9A57" w14:textId="77777777" w:rsidR="00171B10" w:rsidRDefault="00007D54" w:rsidP="00AD1E39">
      <w:pPr>
        <w:numPr>
          <w:ilvl w:val="3"/>
          <w:numId w:val="44"/>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 xml:space="preserve">Option </w:t>
      </w:r>
      <w:ins w:id="148" w:author="Ren Da (CATT)" w:date="2021-10-11T21:43:00Z">
        <w:r>
          <w:rPr>
            <w:rFonts w:eastAsia="SimSun"/>
            <w:i/>
            <w:color w:val="000000" w:themeColor="text1"/>
            <w:highlight w:val="yellow"/>
            <w:lang w:eastAsia="zh-CN"/>
          </w:rPr>
          <w:t>2</w:t>
        </w:r>
      </w:ins>
      <w:r>
        <w:rPr>
          <w:rFonts w:eastAsia="SimSun"/>
          <w:i/>
          <w:color w:val="000000" w:themeColor="text1"/>
          <w:highlight w:val="yellow"/>
          <w:lang w:eastAsia="zh-CN"/>
        </w:rPr>
        <w:t>B</w:t>
      </w:r>
      <w:r>
        <w:rPr>
          <w:rFonts w:eastAsia="SimSun"/>
          <w:i/>
          <w:color w:val="000000" w:themeColor="text1"/>
          <w:lang w:eastAsia="zh-CN"/>
        </w:rPr>
        <w:t>: The TA change information is included in the Rx-Tx measurement report</w:t>
      </w:r>
    </w:p>
    <w:p w14:paraId="763CAD94" w14:textId="77777777" w:rsidR="00171B10" w:rsidRDefault="00007D54" w:rsidP="00AD1E39">
      <w:pPr>
        <w:numPr>
          <w:ilvl w:val="3"/>
          <w:numId w:val="44"/>
        </w:numPr>
        <w:spacing w:beforeLines="50" w:before="120" w:afterLines="50" w:after="120" w:line="240" w:lineRule="auto"/>
        <w:contextualSpacing/>
        <w:rPr>
          <w:rFonts w:eastAsia="SimSun"/>
          <w:i/>
        </w:rPr>
      </w:pPr>
      <w:r>
        <w:rPr>
          <w:rFonts w:eastAsia="SimSun"/>
          <w:i/>
          <w:lang w:eastAsia="zh-CN"/>
        </w:rPr>
        <w:t xml:space="preserve">Note: TA change information corresponds </w:t>
      </w:r>
      <w:proofErr w:type="gramStart"/>
      <w:r>
        <w:rPr>
          <w:rFonts w:eastAsia="SimSun"/>
          <w:i/>
          <w:lang w:eastAsia="zh-CN"/>
        </w:rPr>
        <w:t>to:</w:t>
      </w:r>
      <w:proofErr w:type="gramEnd"/>
      <w:r>
        <w:rPr>
          <w:rFonts w:eastAsia="SimSun"/>
          <w:i/>
          <w:lang w:eastAsia="zh-CN"/>
        </w:rPr>
        <w:t xml:space="preserve"> Tx Timing change with a timestamp that this change occurred.</w:t>
      </w:r>
    </w:p>
    <w:p w14:paraId="10DC0CE4" w14:textId="77777777" w:rsidR="00171B10" w:rsidRDefault="00171B10" w:rsidP="00AD1E39">
      <w:pPr>
        <w:pStyle w:val="ListParagraph"/>
        <w:spacing w:beforeLines="50" w:before="120" w:afterLines="50" w:after="120" w:line="240" w:lineRule="auto"/>
        <w:ind w:left="1288" w:firstLine="132"/>
      </w:pPr>
    </w:p>
    <w:p w14:paraId="64E73FB2"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171B10" w14:paraId="17FEDDBA"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6838AB3" w14:textId="77777777" w:rsidR="00171B10" w:rsidRDefault="00007D54">
            <w:pPr>
              <w:spacing w:after="0"/>
              <w:rPr>
                <w:b/>
                <w:sz w:val="16"/>
                <w:szCs w:val="16"/>
              </w:rPr>
            </w:pPr>
            <w:r>
              <w:rPr>
                <w:b/>
                <w:sz w:val="16"/>
                <w:szCs w:val="16"/>
              </w:rPr>
              <w:t>Company</w:t>
            </w:r>
          </w:p>
        </w:tc>
        <w:tc>
          <w:tcPr>
            <w:tcW w:w="8811" w:type="dxa"/>
          </w:tcPr>
          <w:p w14:paraId="4F6CB23E" w14:textId="77777777" w:rsidR="00171B10" w:rsidRDefault="00007D54">
            <w:pPr>
              <w:spacing w:after="0"/>
              <w:rPr>
                <w:b/>
                <w:sz w:val="16"/>
                <w:szCs w:val="16"/>
              </w:rPr>
            </w:pPr>
            <w:r>
              <w:rPr>
                <w:b/>
                <w:sz w:val="16"/>
                <w:szCs w:val="16"/>
              </w:rPr>
              <w:t xml:space="preserve">Comments </w:t>
            </w:r>
          </w:p>
        </w:tc>
      </w:tr>
      <w:tr w:rsidR="00171B10" w14:paraId="762324FB" w14:textId="77777777" w:rsidTr="00171B10">
        <w:trPr>
          <w:trHeight w:val="260"/>
        </w:trPr>
        <w:tc>
          <w:tcPr>
            <w:tcW w:w="1804" w:type="dxa"/>
          </w:tcPr>
          <w:p w14:paraId="278CDCF2" w14:textId="77777777" w:rsidR="00171B10" w:rsidRDefault="00007D54">
            <w:pPr>
              <w:spacing w:after="0"/>
              <w:rPr>
                <w:bCs/>
                <w:sz w:val="16"/>
                <w:szCs w:val="16"/>
              </w:rPr>
            </w:pPr>
            <w:r>
              <w:rPr>
                <w:bCs/>
                <w:sz w:val="16"/>
                <w:szCs w:val="16"/>
              </w:rPr>
              <w:t>Qualcomm</w:t>
            </w:r>
          </w:p>
        </w:tc>
        <w:tc>
          <w:tcPr>
            <w:tcW w:w="8811" w:type="dxa"/>
          </w:tcPr>
          <w:p w14:paraId="6205087A" w14:textId="77777777" w:rsidR="00171B10" w:rsidRDefault="00007D54">
            <w:pPr>
              <w:spacing w:after="0"/>
              <w:rPr>
                <w:bCs/>
                <w:sz w:val="16"/>
                <w:szCs w:val="16"/>
              </w:rPr>
            </w:pPr>
            <w:r>
              <w:rPr>
                <w:bCs/>
                <w:sz w:val="16"/>
                <w:szCs w:val="16"/>
              </w:rPr>
              <w:t xml:space="preserve">Not support Option 2.  </w:t>
            </w:r>
          </w:p>
        </w:tc>
      </w:tr>
      <w:tr w:rsidR="00171B10" w14:paraId="3B19BE03" w14:textId="77777777" w:rsidTr="00171B10">
        <w:trPr>
          <w:trHeight w:val="260"/>
        </w:trPr>
        <w:tc>
          <w:tcPr>
            <w:tcW w:w="1804" w:type="dxa"/>
          </w:tcPr>
          <w:p w14:paraId="3D4EAA45" w14:textId="77777777" w:rsidR="00171B10" w:rsidRDefault="00007D5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DE6E0ED" w14:textId="77777777" w:rsidR="00171B10" w:rsidRDefault="00007D54">
            <w:pPr>
              <w:spacing w:after="0"/>
              <w:rPr>
                <w:bCs/>
                <w:sz w:val="16"/>
                <w:szCs w:val="16"/>
              </w:rPr>
            </w:pPr>
            <w:r>
              <w:rPr>
                <w:bCs/>
                <w:sz w:val="16"/>
                <w:szCs w:val="16"/>
              </w:rPr>
              <w:t>Support Option 2.</w:t>
            </w:r>
          </w:p>
          <w:p w14:paraId="6D4F9EFD" w14:textId="77777777" w:rsidR="00171B10" w:rsidRDefault="00171B10">
            <w:pPr>
              <w:spacing w:after="0"/>
              <w:rPr>
                <w:bCs/>
                <w:sz w:val="16"/>
                <w:szCs w:val="16"/>
              </w:rPr>
            </w:pPr>
          </w:p>
          <w:p w14:paraId="22934746" w14:textId="77777777" w:rsidR="00171B10" w:rsidRDefault="00007D54">
            <w:pPr>
              <w:spacing w:after="0"/>
              <w:rPr>
                <w:rFonts w:eastAsia="SimSun"/>
                <w:sz w:val="16"/>
                <w:szCs w:val="16"/>
                <w:lang w:eastAsia="zh-CN"/>
              </w:rPr>
            </w:pPr>
            <w:r>
              <w:rPr>
                <w:rFonts w:eastAsia="SimSun"/>
                <w:sz w:val="16"/>
                <w:szCs w:val="16"/>
                <w:lang w:eastAsia="zh-CN"/>
              </w:rPr>
              <w:t xml:space="preserve">Firstly, the changed definition requires UE to couple DL PRS measurement with UL SRS transmission. Therefore, to determine the Rx-Tx measurement, UE has to wait for </w:t>
            </w:r>
            <w:proofErr w:type="gramStart"/>
            <w:r>
              <w:rPr>
                <w:rFonts w:eastAsia="SimSun"/>
                <w:sz w:val="16"/>
                <w:szCs w:val="16"/>
                <w:lang w:eastAsia="zh-CN"/>
              </w:rPr>
              <w:t>successful  SRS</w:t>
            </w:r>
            <w:proofErr w:type="gramEnd"/>
            <w:r>
              <w:rPr>
                <w:rFonts w:eastAsia="SimSun"/>
                <w:sz w:val="16"/>
                <w:szCs w:val="16"/>
                <w:lang w:eastAsia="zh-CN"/>
              </w:rPr>
              <w:t xml:space="preserve"> transmission after PRS reception, which is not friendly to latency reduction. For example, there are 4 SRS (</w:t>
            </w:r>
            <w:proofErr w:type="gramStart"/>
            <w:r>
              <w:rPr>
                <w:rFonts w:eastAsia="SimSun"/>
                <w:sz w:val="16"/>
                <w:szCs w:val="16"/>
                <w:lang w:eastAsia="zh-CN"/>
              </w:rPr>
              <w:t>e.g.</w:t>
            </w:r>
            <w:proofErr w:type="gramEnd"/>
            <w:r>
              <w:rPr>
                <w:rFonts w:eastAsia="SimSun"/>
                <w:sz w:val="16"/>
                <w:szCs w:val="16"/>
                <w:lang w:eastAsia="zh-CN"/>
              </w:rPr>
              <w:t xml:space="preserve"> SRS1, SRS2, SRS3, SRS4 in following Figure) to be transmitted after PRS </w:t>
            </w:r>
            <w:r>
              <w:rPr>
                <w:rFonts w:eastAsiaTheme="minorEastAsia"/>
                <w:sz w:val="16"/>
                <w:szCs w:val="16"/>
                <w:lang w:eastAsia="zh-CN"/>
              </w:rPr>
              <w:t>measurement</w:t>
            </w:r>
            <w:r>
              <w:rPr>
                <w:rFonts w:eastAsia="SimSun"/>
                <w:sz w:val="16"/>
                <w:szCs w:val="16"/>
                <w:lang w:eastAsia="zh-CN"/>
              </w:rPr>
              <w:t xml:space="preserve"> (e.g. PRS0 in following Figure). Then, </w:t>
            </w:r>
            <w:r>
              <w:rPr>
                <w:rFonts w:eastAsiaTheme="minorEastAsia"/>
                <w:sz w:val="16"/>
                <w:szCs w:val="16"/>
                <w:lang w:eastAsia="zh-CN"/>
              </w:rPr>
              <w:t xml:space="preserve">since the accurate UL time stamp is uncertain </w:t>
            </w:r>
            <w:proofErr w:type="gramStart"/>
            <w:r>
              <w:rPr>
                <w:rFonts w:eastAsiaTheme="minorEastAsia"/>
                <w:sz w:val="16"/>
                <w:szCs w:val="16"/>
                <w:lang w:eastAsia="zh-CN"/>
              </w:rPr>
              <w:t>at the moment</w:t>
            </w:r>
            <w:proofErr w:type="gramEnd"/>
            <w:r>
              <w:rPr>
                <w:rFonts w:eastAsiaTheme="minorEastAsia"/>
                <w:sz w:val="16"/>
                <w:szCs w:val="16"/>
                <w:lang w:eastAsia="zh-CN"/>
              </w:rPr>
              <w:t xml:space="preserve"> of PRS measurement due to TA change</w:t>
            </w:r>
            <w:r>
              <w:rPr>
                <w:rFonts w:eastAsia="SimSun"/>
                <w:sz w:val="16"/>
                <w:szCs w:val="16"/>
                <w:lang w:eastAsia="zh-CN"/>
              </w:rPr>
              <w:t xml:space="preserve">, the UE has to wait for 4 </w:t>
            </w:r>
            <w:r>
              <w:rPr>
                <w:rFonts w:eastAsiaTheme="minorEastAsia"/>
                <w:sz w:val="16"/>
                <w:szCs w:val="16"/>
                <w:lang w:eastAsia="zh-CN"/>
              </w:rPr>
              <w:t xml:space="preserve">SRS instances to be transmitted, so that it can determine the </w:t>
            </w:r>
            <w:r>
              <w:rPr>
                <w:rFonts w:eastAsia="SimSun"/>
                <w:sz w:val="16"/>
                <w:szCs w:val="16"/>
                <w:lang w:eastAsia="zh-CN"/>
              </w:rPr>
              <w:t>Rx-Tx time difference measurements associated with UL timestamp. However, when the LMF wants to couple the latest PRS measurement (</w:t>
            </w:r>
            <w:proofErr w:type="gramStart"/>
            <w:r>
              <w:rPr>
                <w:rFonts w:eastAsia="SimSun"/>
                <w:sz w:val="16"/>
                <w:szCs w:val="16"/>
                <w:lang w:eastAsia="zh-CN"/>
              </w:rPr>
              <w:t>e.g.</w:t>
            </w:r>
            <w:proofErr w:type="gramEnd"/>
            <w:r>
              <w:rPr>
                <w:rFonts w:eastAsia="SimSun"/>
                <w:sz w:val="16"/>
                <w:szCs w:val="16"/>
                <w:lang w:eastAsia="zh-CN"/>
              </w:rPr>
              <w:t xml:space="preserve"> PRS0) with previous SRS transmission (e.g. SRS0) to perform quick RTT calculation, the latency cannot be ensured.</w:t>
            </w:r>
          </w:p>
          <w:p w14:paraId="0722098C" w14:textId="77777777" w:rsidR="00171B10" w:rsidRDefault="00007D54">
            <w:pPr>
              <w:spacing w:after="0"/>
              <w:rPr>
                <w:ins w:id="149" w:author="Ren Da (CATT)" w:date="2021-10-11T21:44:00Z"/>
                <w:rFonts w:eastAsia="SimSun"/>
                <w:sz w:val="16"/>
                <w:szCs w:val="16"/>
                <w:lang w:eastAsia="zh-CN"/>
              </w:rPr>
            </w:pPr>
            <w:ins w:id="150" w:author="Ren Da (CATT)" w:date="2021-10-11T21:44:00Z">
              <w:r>
                <w:rPr>
                  <w:rFonts w:eastAsia="SimSun"/>
                  <w:sz w:val="16"/>
                  <w:szCs w:val="16"/>
                  <w:lang w:eastAsia="zh-CN"/>
                </w:rPr>
                <w:t xml:space="preserve">FL: </w:t>
              </w:r>
              <w:r>
                <w:rPr>
                  <w:rFonts w:eastAsiaTheme="minorEastAsia"/>
                  <w:bCs/>
                  <w:sz w:val="16"/>
                  <w:szCs w:val="16"/>
                  <w:lang w:eastAsia="zh-CN"/>
                </w:rPr>
                <w:t xml:space="preserve">It is unclear to me why Option 2 helps to reduce the latency. Regardless of which SRS after PRS0 is used to calculate the UE Rx-Tx, I assume for both options, the </w:t>
              </w:r>
            </w:ins>
            <w:ins w:id="151" w:author="Ren Da (CATT)" w:date="2021-10-11T21:45:00Z">
              <w:r>
                <w:rPr>
                  <w:rFonts w:eastAsiaTheme="minorEastAsia"/>
                  <w:bCs/>
                  <w:sz w:val="16"/>
                  <w:szCs w:val="16"/>
                  <w:lang w:eastAsia="zh-CN"/>
                </w:rPr>
                <w:t xml:space="preserve">position latency </w:t>
              </w:r>
            </w:ins>
            <w:ins w:id="152" w:author="Ren Da (CATT)" w:date="2021-10-11T21:44:00Z">
              <w:r>
                <w:rPr>
                  <w:rFonts w:eastAsiaTheme="minorEastAsia"/>
                  <w:bCs/>
                  <w:sz w:val="16"/>
                  <w:szCs w:val="16"/>
                  <w:lang w:eastAsia="zh-CN"/>
                </w:rPr>
                <w:t xml:space="preserve">is the same. For example, if SRS3 is used, Option 1 needs to know the TA at SRS3, so that UE can make the compensation; for Option 2, UE needs to provide the TA at SRS3 to the LMF, so that the LMF can use the TA at SRS3 to compensate the UE Rx-Tx obtained </w:t>
              </w:r>
            </w:ins>
            <w:ins w:id="153" w:author="Ren Da (CATT)" w:date="2021-10-11T21:45:00Z">
              <w:r>
                <w:rPr>
                  <w:rFonts w:eastAsiaTheme="minorEastAsia"/>
                  <w:bCs/>
                  <w:sz w:val="16"/>
                  <w:szCs w:val="16"/>
                  <w:lang w:eastAsia="zh-CN"/>
                </w:rPr>
                <w:t>from</w:t>
              </w:r>
            </w:ins>
            <w:ins w:id="154" w:author="Ren Da (CATT)" w:date="2021-10-11T21:44:00Z">
              <w:r>
                <w:rPr>
                  <w:rFonts w:eastAsiaTheme="minorEastAsia"/>
                  <w:bCs/>
                  <w:sz w:val="16"/>
                  <w:szCs w:val="16"/>
                  <w:lang w:eastAsia="zh-CN"/>
                </w:rPr>
                <w:t xml:space="preserve"> SRS3.</w:t>
              </w:r>
            </w:ins>
          </w:p>
          <w:p w14:paraId="3FD4ED6B" w14:textId="77777777" w:rsidR="00171B10" w:rsidRDefault="00171B10">
            <w:pPr>
              <w:spacing w:after="0"/>
              <w:rPr>
                <w:rFonts w:eastAsia="SimSun"/>
                <w:sz w:val="16"/>
                <w:szCs w:val="16"/>
                <w:lang w:eastAsia="zh-CN"/>
              </w:rPr>
            </w:pPr>
          </w:p>
          <w:p w14:paraId="66A4E621" w14:textId="77777777" w:rsidR="00171B10" w:rsidRDefault="00007D54">
            <w:pPr>
              <w:spacing w:after="0"/>
              <w:rPr>
                <w:ins w:id="155" w:author="Ren Da (CATT)" w:date="2021-10-11T21:46:00Z"/>
                <w:rFonts w:eastAsia="SimSun"/>
                <w:sz w:val="16"/>
                <w:szCs w:val="16"/>
                <w:lang w:eastAsia="zh-CN"/>
              </w:rPr>
            </w:pPr>
            <w:r>
              <w:rPr>
                <w:rFonts w:eastAsia="SimSun"/>
                <w:sz w:val="16"/>
                <w:szCs w:val="16"/>
                <w:lang w:eastAsia="zh-CN"/>
              </w:rPr>
              <w:t xml:space="preserve">Besides, when the PRS period is large enough and the SRS period is small enough, then there are multiple SRS instances between two PRS instances, as shown in the following Figure. In this figure, if there are multiple TA changes between two PRS instances, the UE may report additional Rx-Tx time difference measurements corresponding to at most 4 UL time stamps. For example, based on current specification, for each DL time stamp, a UE may report 4 Rx-Tx time difference measurements each associated with a PRS </w:t>
            </w:r>
            <w:r>
              <w:rPr>
                <w:rFonts w:eastAsia="SimSun"/>
                <w:sz w:val="16"/>
                <w:szCs w:val="16"/>
                <w:lang w:eastAsia="zh-CN"/>
              </w:rPr>
              <w:lastRenderedPageBreak/>
              <w:t xml:space="preserve">resource of certain TRP. Then, we take Option 1 into account to compensate 4 TA values into previous DL measurement and associate with corresponding UL time stamps. In the end, we will get 16 Rx-Tx time difference measurements to be reported. The report overhead is </w:t>
            </w:r>
            <w:proofErr w:type="spellStart"/>
            <w:proofErr w:type="gramStart"/>
            <w:r>
              <w:rPr>
                <w:rFonts w:eastAsia="SimSun"/>
                <w:sz w:val="16"/>
                <w:szCs w:val="16"/>
                <w:lang w:eastAsia="zh-CN"/>
              </w:rPr>
              <w:t>large.While</w:t>
            </w:r>
            <w:proofErr w:type="spellEnd"/>
            <w:proofErr w:type="gramEnd"/>
            <w:r>
              <w:rPr>
                <w:rFonts w:eastAsia="SimSun"/>
                <w:sz w:val="16"/>
                <w:szCs w:val="16"/>
                <w:lang w:eastAsia="zh-CN"/>
              </w:rPr>
              <w:t xml:space="preserve"> for Option 2, the report overhead of TA change information report is less than Option 1. We still take the following Figure as an example. On the one hand, separately reporting DL measurement and TA change information only requires UE to report 4 Rx-Tx time difference measurements and at most 4 TA change values each associated with its own UL time stamp. On the other hand, considering that the granularity of timing adjustment is relatively coarse, UE does not need to use </w:t>
            </w:r>
            <w:proofErr w:type="gramStart"/>
            <w:r>
              <w:rPr>
                <w:rFonts w:eastAsia="SimSun"/>
                <w:sz w:val="16"/>
                <w:szCs w:val="16"/>
                <w:lang w:eastAsia="zh-CN"/>
              </w:rPr>
              <w:t>much</w:t>
            </w:r>
            <w:proofErr w:type="gramEnd"/>
            <w:r>
              <w:rPr>
                <w:rFonts w:eastAsia="SimSun"/>
                <w:sz w:val="16"/>
                <w:szCs w:val="16"/>
                <w:lang w:eastAsia="zh-CN"/>
              </w:rPr>
              <w:t xml:space="preserve"> bits to ensure fine granularity. Compared with compensating TA values into Rx-Tx time difference measurement, it has less overhead. </w:t>
            </w:r>
          </w:p>
          <w:p w14:paraId="5F1D6C09" w14:textId="77777777" w:rsidR="00171B10" w:rsidRDefault="00171B10">
            <w:pPr>
              <w:spacing w:after="0"/>
              <w:rPr>
                <w:ins w:id="156" w:author="Ren Da (CATT)" w:date="2021-10-11T21:46:00Z"/>
                <w:rFonts w:eastAsia="SimSun"/>
                <w:sz w:val="16"/>
                <w:szCs w:val="16"/>
                <w:lang w:eastAsia="zh-CN"/>
              </w:rPr>
            </w:pPr>
          </w:p>
          <w:p w14:paraId="06C66C44" w14:textId="77777777" w:rsidR="00171B10" w:rsidRDefault="00007D54">
            <w:pPr>
              <w:spacing w:after="0"/>
              <w:rPr>
                <w:rFonts w:eastAsia="SimSun"/>
                <w:sz w:val="16"/>
                <w:szCs w:val="16"/>
                <w:lang w:val="en-US" w:eastAsia="zh-CN"/>
              </w:rPr>
            </w:pPr>
            <w:ins w:id="157" w:author="Ren Da (CATT)" w:date="2021-10-11T21:46:00Z">
              <w:r>
                <w:rPr>
                  <w:rFonts w:eastAsia="SimSun"/>
                  <w:sz w:val="16"/>
                  <w:szCs w:val="16"/>
                  <w:lang w:val="en-US" w:eastAsia="zh-CN"/>
                </w:rPr>
                <w:t xml:space="preserve">FL: </w:t>
              </w:r>
              <w:r>
                <w:rPr>
                  <w:rFonts w:eastAsia="SimSun"/>
                  <w:sz w:val="16"/>
                  <w:szCs w:val="16"/>
                  <w:lang w:val="en-US" w:eastAsia="zh-CN"/>
                </w:rPr>
                <w:tab/>
                <w:t xml:space="preserve">In the example, the </w:t>
              </w:r>
              <w:proofErr w:type="gramStart"/>
              <w:r>
                <w:rPr>
                  <w:rFonts w:eastAsia="SimSun"/>
                  <w:sz w:val="16"/>
                  <w:szCs w:val="16"/>
                  <w:lang w:val="en-US" w:eastAsia="zh-CN"/>
                </w:rPr>
                <w:t>reporting  of</w:t>
              </w:r>
              <w:proofErr w:type="gramEnd"/>
              <w:r>
                <w:rPr>
                  <w:rFonts w:eastAsia="SimSun"/>
                  <w:sz w:val="16"/>
                  <w:szCs w:val="16"/>
                  <w:lang w:val="en-US" w:eastAsia="zh-CN"/>
                </w:rPr>
                <w:t xml:space="preserve"> 4 Rx-Tx time difference measurements each associated with a PRS resource of certain TRP  mainly deals with the impact of DL multipath</w:t>
              </w:r>
            </w:ins>
            <w:ins w:id="158" w:author="Ren Da (CATT)" w:date="2021-10-11T21:47:00Z">
              <w:r>
                <w:rPr>
                  <w:rFonts w:eastAsia="SimSun"/>
                  <w:sz w:val="16"/>
                  <w:szCs w:val="16"/>
                  <w:lang w:val="en-US" w:eastAsia="zh-CN"/>
                </w:rPr>
                <w:t>. Assume</w:t>
              </w:r>
            </w:ins>
            <w:ins w:id="159" w:author="Ren Da (CATT)" w:date="2021-10-11T21:46:00Z">
              <w:r>
                <w:rPr>
                  <w:rFonts w:eastAsia="SimSun"/>
                  <w:sz w:val="16"/>
                  <w:szCs w:val="16"/>
                  <w:lang w:val="en-US" w:eastAsia="zh-CN"/>
                </w:rPr>
                <w:t xml:space="preserve"> we have {</w:t>
              </w:r>
              <w:proofErr w:type="spellStart"/>
              <w:r>
                <w:rPr>
                  <w:rFonts w:eastAsia="SimSun"/>
                  <w:sz w:val="16"/>
                  <w:szCs w:val="16"/>
                  <w:lang w:val="en-US" w:eastAsia="zh-CN"/>
                </w:rPr>
                <w:t>Rx_i</w:t>
              </w:r>
              <w:proofErr w:type="spellEnd"/>
              <w:r>
                <w:rPr>
                  <w:rFonts w:eastAsia="SimSun"/>
                  <w:sz w:val="16"/>
                  <w:szCs w:val="16"/>
                  <w:lang w:val="en-US" w:eastAsia="zh-CN"/>
                </w:rPr>
                <w:t xml:space="preserve"> – Tx_</w:t>
              </w:r>
            </w:ins>
            <w:ins w:id="160" w:author="Ren Da (CATT)" w:date="2021-10-11T21:49:00Z">
              <w:r>
                <w:rPr>
                  <w:rFonts w:eastAsia="SimSun"/>
                  <w:sz w:val="16"/>
                  <w:szCs w:val="16"/>
                  <w:lang w:val="en-US" w:eastAsia="zh-CN"/>
                </w:rPr>
                <w:t>1</w:t>
              </w:r>
            </w:ins>
            <w:ins w:id="161" w:author="Ren Da (CATT)" w:date="2021-10-11T21:46:00Z">
              <w:r>
                <w:rPr>
                  <w:rFonts w:eastAsia="SimSun"/>
                  <w:sz w:val="16"/>
                  <w:szCs w:val="16"/>
                  <w:lang w:val="en-US" w:eastAsia="zh-CN"/>
                </w:rPr>
                <w:t>} {</w:t>
              </w:r>
              <w:proofErr w:type="spellStart"/>
              <w:r>
                <w:rPr>
                  <w:rFonts w:eastAsia="SimSun"/>
                  <w:sz w:val="16"/>
                  <w:szCs w:val="16"/>
                  <w:lang w:val="en-US" w:eastAsia="zh-CN"/>
                </w:rPr>
                <w:t>i</w:t>
              </w:r>
              <w:proofErr w:type="spellEnd"/>
              <w:r>
                <w:rPr>
                  <w:rFonts w:eastAsia="SimSun"/>
                  <w:sz w:val="16"/>
                  <w:szCs w:val="16"/>
                  <w:lang w:val="en-US" w:eastAsia="zh-CN"/>
                </w:rPr>
                <w:t xml:space="preserve">=0, 1, 2, 3} when </w:t>
              </w:r>
            </w:ins>
            <w:ins w:id="162" w:author="Ren Da (CATT)" w:date="2021-10-11T21:47:00Z">
              <w:r>
                <w:rPr>
                  <w:rFonts w:eastAsia="SimSun"/>
                  <w:sz w:val="16"/>
                  <w:szCs w:val="16"/>
                  <w:lang w:val="en-US" w:eastAsia="zh-CN"/>
                </w:rPr>
                <w:t xml:space="preserve">PRS0 </w:t>
              </w:r>
            </w:ins>
            <w:ins w:id="163" w:author="Ren Da (CATT)" w:date="2021-10-11T21:46:00Z">
              <w:r>
                <w:rPr>
                  <w:rFonts w:eastAsia="SimSun"/>
                  <w:sz w:val="16"/>
                  <w:szCs w:val="16"/>
                  <w:lang w:val="en-US" w:eastAsia="zh-CN"/>
                </w:rPr>
                <w:t>is used</w:t>
              </w:r>
            </w:ins>
            <w:ins w:id="164" w:author="Ren Da (CATT)" w:date="2021-10-11T21:48:00Z">
              <w:r>
                <w:rPr>
                  <w:rFonts w:eastAsia="SimSun"/>
                  <w:sz w:val="16"/>
                  <w:szCs w:val="16"/>
                  <w:lang w:val="en-US" w:eastAsia="zh-CN"/>
                </w:rPr>
                <w:t xml:space="preserve"> to determine </w:t>
              </w:r>
              <w:proofErr w:type="spellStart"/>
              <w:r>
                <w:rPr>
                  <w:rFonts w:eastAsia="SimSun"/>
                  <w:sz w:val="16"/>
                  <w:szCs w:val="16"/>
                  <w:lang w:val="en-US" w:eastAsia="zh-CN"/>
                </w:rPr>
                <w:t>Rx_i</w:t>
              </w:r>
              <w:proofErr w:type="spellEnd"/>
              <w:r>
                <w:rPr>
                  <w:rFonts w:eastAsia="SimSun"/>
                  <w:sz w:val="16"/>
                  <w:szCs w:val="16"/>
                  <w:lang w:val="en-US" w:eastAsia="zh-CN"/>
                </w:rPr>
                <w:t xml:space="preserve"> corresponding to 4 paths, and Tx_</w:t>
              </w:r>
            </w:ins>
            <w:ins w:id="165" w:author="Ren Da (CATT)" w:date="2021-10-11T21:49:00Z">
              <w:r>
                <w:rPr>
                  <w:rFonts w:eastAsia="SimSun"/>
                  <w:sz w:val="16"/>
                  <w:szCs w:val="16"/>
                  <w:lang w:val="en-US" w:eastAsia="zh-CN"/>
                </w:rPr>
                <w:t>1</w:t>
              </w:r>
            </w:ins>
            <w:ins w:id="166" w:author="Ren Da (CATT)" w:date="2021-10-11T21:48:00Z">
              <w:r>
                <w:rPr>
                  <w:rFonts w:eastAsia="SimSun"/>
                  <w:sz w:val="16"/>
                  <w:szCs w:val="16"/>
                  <w:lang w:val="en-US" w:eastAsia="zh-CN"/>
                </w:rPr>
                <w:t xml:space="preserve"> cor</w:t>
              </w:r>
            </w:ins>
            <w:ins w:id="167" w:author="Ren Da (CATT)" w:date="2021-10-11T21:49:00Z">
              <w:r>
                <w:rPr>
                  <w:rFonts w:eastAsia="SimSun"/>
                  <w:sz w:val="16"/>
                  <w:szCs w:val="16"/>
                  <w:lang w:val="en-US" w:eastAsia="zh-CN"/>
                </w:rPr>
                <w:t>responding to the Tx time of SRS1</w:t>
              </w:r>
            </w:ins>
            <w:ins w:id="168" w:author="Ren Da (CATT)" w:date="2021-10-11T21:46:00Z">
              <w:r>
                <w:rPr>
                  <w:rFonts w:eastAsia="SimSun"/>
                  <w:sz w:val="16"/>
                  <w:szCs w:val="16"/>
                  <w:lang w:val="en-US" w:eastAsia="zh-CN"/>
                </w:rPr>
                <w:t xml:space="preserve">. </w:t>
              </w:r>
            </w:ins>
            <w:ins w:id="169" w:author="Ren Da (CATT)" w:date="2021-10-11T21:47:00Z">
              <w:r>
                <w:rPr>
                  <w:rFonts w:eastAsia="SimSun"/>
                  <w:sz w:val="16"/>
                  <w:szCs w:val="16"/>
                  <w:lang w:val="en-US" w:eastAsia="zh-CN"/>
                </w:rPr>
                <w:t xml:space="preserve">When </w:t>
              </w:r>
              <w:proofErr w:type="spellStart"/>
              <w:r>
                <w:rPr>
                  <w:rFonts w:eastAsia="SimSun"/>
                  <w:sz w:val="16"/>
                  <w:szCs w:val="16"/>
                  <w:lang w:val="en-US" w:eastAsia="zh-CN"/>
                </w:rPr>
                <w:t>w</w:t>
              </w:r>
            </w:ins>
            <w:ins w:id="170" w:author="Ren Da (CATT)" w:date="2021-10-11T21:46:00Z">
              <w:r>
                <w:rPr>
                  <w:rFonts w:eastAsia="SimSun"/>
                  <w:sz w:val="16"/>
                  <w:szCs w:val="16"/>
                  <w:lang w:val="en-US" w:eastAsia="zh-CN"/>
                </w:rPr>
                <w:t>hen</w:t>
              </w:r>
              <w:proofErr w:type="spellEnd"/>
              <w:r>
                <w:rPr>
                  <w:rFonts w:eastAsia="SimSun"/>
                  <w:sz w:val="16"/>
                  <w:szCs w:val="16"/>
                  <w:lang w:val="en-US" w:eastAsia="zh-CN"/>
                </w:rPr>
                <w:t xml:space="preserve"> SRS1, SRS2, SRS3 are also used to determine </w:t>
              </w:r>
            </w:ins>
            <w:ins w:id="171" w:author="Ren Da (CATT)" w:date="2021-10-11T21:49:00Z">
              <w:r>
                <w:rPr>
                  <w:rFonts w:eastAsia="SimSun"/>
                  <w:sz w:val="16"/>
                  <w:szCs w:val="16"/>
                  <w:lang w:val="en-US" w:eastAsia="zh-CN"/>
                </w:rPr>
                <w:t xml:space="preserve">UE </w:t>
              </w:r>
            </w:ins>
            <w:ins w:id="172" w:author="Ren Da (CATT)" w:date="2021-10-11T21:46:00Z">
              <w:r>
                <w:rPr>
                  <w:rFonts w:eastAsia="SimSun"/>
                  <w:sz w:val="16"/>
                  <w:szCs w:val="16"/>
                  <w:lang w:val="en-US" w:eastAsia="zh-CN"/>
                </w:rPr>
                <w:t>Rx-Tx time difference measurements, the reported UE Rx-Tx measurements can be {</w:t>
              </w:r>
              <w:proofErr w:type="spellStart"/>
              <w:r>
                <w:rPr>
                  <w:rFonts w:eastAsia="SimSun"/>
                  <w:sz w:val="16"/>
                  <w:szCs w:val="16"/>
                  <w:lang w:val="en-US" w:eastAsia="zh-CN"/>
                </w:rPr>
                <w:t>Rx_i</w:t>
              </w:r>
              <w:proofErr w:type="spellEnd"/>
              <w:r>
                <w:rPr>
                  <w:rFonts w:eastAsia="SimSun"/>
                  <w:sz w:val="16"/>
                  <w:szCs w:val="16"/>
                  <w:lang w:val="en-US" w:eastAsia="zh-CN"/>
                </w:rPr>
                <w:t xml:space="preserve"> – Tx_</w:t>
              </w:r>
            </w:ins>
            <w:ins w:id="173" w:author="Ren Da (CATT)" w:date="2021-10-11T21:49:00Z">
              <w:r>
                <w:rPr>
                  <w:rFonts w:eastAsia="SimSun"/>
                  <w:sz w:val="16"/>
                  <w:szCs w:val="16"/>
                  <w:lang w:val="en-US" w:eastAsia="zh-CN"/>
                </w:rPr>
                <w:t>1</w:t>
              </w:r>
            </w:ins>
            <w:ins w:id="174" w:author="Ren Da (CATT)" w:date="2021-10-11T21:46:00Z">
              <w:r>
                <w:rPr>
                  <w:rFonts w:eastAsia="SimSun"/>
                  <w:sz w:val="16"/>
                  <w:szCs w:val="16"/>
                  <w:lang w:val="en-US" w:eastAsia="zh-CN"/>
                </w:rPr>
                <w:t>} {</w:t>
              </w:r>
              <w:proofErr w:type="spellStart"/>
              <w:r>
                <w:rPr>
                  <w:rFonts w:eastAsia="SimSun"/>
                  <w:sz w:val="16"/>
                  <w:szCs w:val="16"/>
                  <w:lang w:val="en-US" w:eastAsia="zh-CN"/>
                </w:rPr>
                <w:t>i</w:t>
              </w:r>
              <w:proofErr w:type="spellEnd"/>
              <w:r>
                <w:rPr>
                  <w:rFonts w:eastAsia="SimSun"/>
                  <w:sz w:val="16"/>
                  <w:szCs w:val="16"/>
                  <w:lang w:val="en-US" w:eastAsia="zh-CN"/>
                </w:rPr>
                <w:t xml:space="preserve">=0, 1, 2, 3} </w:t>
              </w:r>
              <w:proofErr w:type="gramStart"/>
              <w:r>
                <w:rPr>
                  <w:rFonts w:eastAsia="SimSun"/>
                  <w:sz w:val="16"/>
                  <w:szCs w:val="16"/>
                  <w:lang w:val="en-US" w:eastAsia="zh-CN"/>
                </w:rPr>
                <w:t>and  {</w:t>
              </w:r>
              <w:proofErr w:type="gramEnd"/>
              <w:r>
                <w:rPr>
                  <w:rFonts w:eastAsia="SimSun"/>
                  <w:sz w:val="16"/>
                  <w:szCs w:val="16"/>
                  <w:lang w:val="en-US" w:eastAsia="zh-CN"/>
                </w:rPr>
                <w:t xml:space="preserve">Rx_0 – </w:t>
              </w:r>
              <w:proofErr w:type="spellStart"/>
              <w:r>
                <w:rPr>
                  <w:rFonts w:eastAsia="SimSun"/>
                  <w:sz w:val="16"/>
                  <w:szCs w:val="16"/>
                  <w:lang w:val="en-US" w:eastAsia="zh-CN"/>
                </w:rPr>
                <w:t>Tx_i</w:t>
              </w:r>
              <w:proofErr w:type="spellEnd"/>
              <w:r>
                <w:rPr>
                  <w:rFonts w:eastAsia="SimSun"/>
                  <w:sz w:val="16"/>
                  <w:szCs w:val="16"/>
                  <w:lang w:val="en-US" w:eastAsia="zh-CN"/>
                </w:rPr>
                <w:t>} {</w:t>
              </w:r>
              <w:proofErr w:type="spellStart"/>
              <w:r>
                <w:rPr>
                  <w:rFonts w:eastAsia="SimSun"/>
                  <w:sz w:val="16"/>
                  <w:szCs w:val="16"/>
                  <w:lang w:val="en-US" w:eastAsia="zh-CN"/>
                </w:rPr>
                <w:t>i</w:t>
              </w:r>
              <w:proofErr w:type="spellEnd"/>
              <w:r>
                <w:rPr>
                  <w:rFonts w:eastAsia="SimSun"/>
                  <w:sz w:val="16"/>
                  <w:szCs w:val="16"/>
                  <w:lang w:val="en-US" w:eastAsia="zh-CN"/>
                </w:rPr>
                <w:t>=1, 2, 3</w:t>
              </w:r>
            </w:ins>
            <w:ins w:id="175" w:author="Ren Da (CATT)" w:date="2021-10-11T21:50:00Z">
              <w:r>
                <w:rPr>
                  <w:rFonts w:eastAsia="SimSun"/>
                  <w:sz w:val="16"/>
                  <w:szCs w:val="16"/>
                  <w:lang w:val="en-US" w:eastAsia="zh-CN"/>
                </w:rPr>
                <w:t>, 4</w:t>
              </w:r>
            </w:ins>
            <w:ins w:id="176" w:author="Ren Da (CATT)" w:date="2021-10-11T21:46:00Z">
              <w:r>
                <w:rPr>
                  <w:rFonts w:eastAsia="SimSun"/>
                  <w:sz w:val="16"/>
                  <w:szCs w:val="16"/>
                  <w:lang w:val="en-US" w:eastAsia="zh-CN"/>
                </w:rPr>
                <w:t>}. There is no need to report 4x4=16 Rx-Tx time difference measurements.</w:t>
              </w:r>
            </w:ins>
          </w:p>
          <w:p w14:paraId="05341BC3" w14:textId="77777777" w:rsidR="00171B10" w:rsidRDefault="003F0067">
            <w:pPr>
              <w:spacing w:after="0"/>
              <w:rPr>
                <w:bCs/>
                <w:sz w:val="16"/>
                <w:szCs w:val="16"/>
              </w:rPr>
            </w:pPr>
            <w:r>
              <w:rPr>
                <w:noProof/>
              </w:rPr>
              <w:object w:dxaOrig="9195" w:dyaOrig="1590" w14:anchorId="480A0B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0.2pt;height:79.5pt;mso-width-percent:0;mso-height-percent:0;mso-width-percent:0;mso-height-percent:0" o:ole="">
                  <v:imagedata r:id="rId113" o:title=""/>
                </v:shape>
                <o:OLEObject Type="Embed" ProgID="Visio.Drawing.15" ShapeID="_x0000_i1025" DrawAspect="Content" ObjectID="_1695623151" r:id="rId114"/>
              </w:object>
            </w:r>
          </w:p>
        </w:tc>
      </w:tr>
      <w:tr w:rsidR="00171B10" w14:paraId="0A2D43A1" w14:textId="77777777" w:rsidTr="00171B10">
        <w:trPr>
          <w:trHeight w:val="260"/>
        </w:trPr>
        <w:tc>
          <w:tcPr>
            <w:tcW w:w="1804" w:type="dxa"/>
          </w:tcPr>
          <w:p w14:paraId="659B5F71" w14:textId="77777777" w:rsidR="00171B10" w:rsidRDefault="00007D54">
            <w:pPr>
              <w:spacing w:after="0"/>
              <w:rPr>
                <w:bCs/>
                <w:sz w:val="16"/>
                <w:szCs w:val="16"/>
              </w:rPr>
            </w:pPr>
            <w:r>
              <w:rPr>
                <w:rFonts w:eastAsiaTheme="minorEastAsia" w:hint="eastAsia"/>
                <w:bCs/>
                <w:sz w:val="16"/>
                <w:szCs w:val="16"/>
                <w:lang w:eastAsia="zh-CN"/>
              </w:rPr>
              <w:lastRenderedPageBreak/>
              <w:t>CATT</w:t>
            </w:r>
          </w:p>
        </w:tc>
        <w:tc>
          <w:tcPr>
            <w:tcW w:w="8811" w:type="dxa"/>
          </w:tcPr>
          <w:p w14:paraId="14A9508A"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 xml:space="preserve">We </w:t>
            </w:r>
            <w:proofErr w:type="gramStart"/>
            <w:r>
              <w:rPr>
                <w:rFonts w:eastAsiaTheme="minorEastAsia" w:hint="eastAsia"/>
                <w:bCs/>
                <w:sz w:val="16"/>
                <w:szCs w:val="16"/>
                <w:lang w:eastAsia="zh-CN"/>
              </w:rPr>
              <w:t xml:space="preserve">support </w:t>
            </w:r>
            <w:r>
              <w:rPr>
                <w:bCs/>
                <w:sz w:val="16"/>
                <w:szCs w:val="16"/>
              </w:rPr>
              <w:t xml:space="preserve"> </w:t>
            </w:r>
            <w:r>
              <w:rPr>
                <w:rFonts w:eastAsiaTheme="minorEastAsia" w:hint="eastAsia"/>
                <w:bCs/>
                <w:sz w:val="16"/>
                <w:szCs w:val="16"/>
                <w:lang w:eastAsia="zh-CN"/>
              </w:rPr>
              <w:t>option</w:t>
            </w:r>
            <w:proofErr w:type="gramEnd"/>
            <w:r>
              <w:rPr>
                <w:rFonts w:eastAsiaTheme="minorEastAsia" w:hint="eastAsia"/>
                <w:bCs/>
                <w:sz w:val="16"/>
                <w:szCs w:val="16"/>
                <w:lang w:eastAsia="zh-CN"/>
              </w:rPr>
              <w:t xml:space="preserve"> 1 with the following clarifications.</w:t>
            </w:r>
          </w:p>
          <w:p w14:paraId="3E83737B" w14:textId="77777777" w:rsidR="00171B10" w:rsidRDefault="00007D54">
            <w:pPr>
              <w:spacing w:after="0"/>
              <w:rPr>
                <w:ins w:id="177" w:author="Ren Da (CATT)" w:date="2021-10-11T21:50:00Z"/>
                <w:rFonts w:eastAsiaTheme="minorEastAsia"/>
                <w:bCs/>
                <w:sz w:val="16"/>
                <w:szCs w:val="16"/>
                <w:lang w:eastAsia="zh-CN"/>
              </w:rPr>
            </w:pPr>
            <w:r>
              <w:rPr>
                <w:rFonts w:eastAsiaTheme="minorEastAsia"/>
                <w:bCs/>
                <w:sz w:val="16"/>
                <w:szCs w:val="16"/>
                <w:lang w:eastAsia="zh-CN"/>
              </w:rPr>
              <w:t>The nr-</w:t>
            </w:r>
            <w:proofErr w:type="spellStart"/>
            <w:r>
              <w:rPr>
                <w:rFonts w:eastAsiaTheme="minorEastAsia"/>
                <w:bCs/>
                <w:sz w:val="16"/>
                <w:szCs w:val="16"/>
                <w:lang w:eastAsia="zh-CN"/>
              </w:rPr>
              <w:t>TimeStamp</w:t>
            </w:r>
            <w:proofErr w:type="spellEnd"/>
            <w:r>
              <w:rPr>
                <w:rFonts w:eastAsiaTheme="minorEastAsia"/>
                <w:bCs/>
                <w:sz w:val="16"/>
                <w:szCs w:val="16"/>
                <w:lang w:eastAsia="zh-CN"/>
              </w:rPr>
              <w:t xml:space="preserve"> field in the IE NR-Multi-RTT-</w:t>
            </w:r>
            <w:proofErr w:type="spellStart"/>
            <w:r>
              <w:rPr>
                <w:rFonts w:eastAsiaTheme="minorEastAsia"/>
                <w:bCs/>
                <w:sz w:val="16"/>
                <w:szCs w:val="16"/>
                <w:lang w:eastAsia="zh-CN"/>
              </w:rPr>
              <w:t>SignalMeasurementInformation</w:t>
            </w:r>
            <w:proofErr w:type="spellEnd"/>
            <w:r>
              <w:rPr>
                <w:rFonts w:eastAsiaTheme="minorEastAsia"/>
                <w:bCs/>
                <w:sz w:val="16"/>
                <w:szCs w:val="16"/>
                <w:lang w:eastAsia="zh-CN"/>
              </w:rPr>
              <w:t xml:space="preserve">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53F21C1C" w14:textId="77777777" w:rsidR="00171B10" w:rsidRDefault="00007D54">
            <w:pPr>
              <w:spacing w:after="0"/>
              <w:rPr>
                <w:bCs/>
                <w:sz w:val="16"/>
                <w:szCs w:val="16"/>
              </w:rPr>
            </w:pPr>
            <w:ins w:id="178" w:author="Ren Da (CATT)" w:date="2021-10-11T21:50:00Z">
              <w:r>
                <w:rPr>
                  <w:bCs/>
                  <w:sz w:val="16"/>
                  <w:szCs w:val="16"/>
                </w:rPr>
                <w:t xml:space="preserve">FL: </w:t>
              </w:r>
              <w:r>
                <w:rPr>
                  <w:rFonts w:eastAsiaTheme="minorEastAsia"/>
                  <w:bCs/>
                  <w:sz w:val="16"/>
                  <w:szCs w:val="16"/>
                  <w:lang w:eastAsia="zh-CN"/>
                </w:rPr>
                <w:t>Share the similar view.</w:t>
              </w:r>
            </w:ins>
          </w:p>
        </w:tc>
      </w:tr>
      <w:tr w:rsidR="00171B10" w14:paraId="2A7F3B17" w14:textId="77777777" w:rsidTr="00171B10">
        <w:trPr>
          <w:trHeight w:val="260"/>
        </w:trPr>
        <w:tc>
          <w:tcPr>
            <w:tcW w:w="1804" w:type="dxa"/>
          </w:tcPr>
          <w:p w14:paraId="058828B8" w14:textId="77777777" w:rsidR="00171B10" w:rsidRDefault="00007D5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38EDB48" w14:textId="77777777" w:rsidR="00171B10" w:rsidRDefault="00007D54">
            <w:pPr>
              <w:spacing w:after="0"/>
              <w:rPr>
                <w:rFonts w:eastAsiaTheme="minorEastAsia"/>
                <w:bCs/>
                <w:sz w:val="16"/>
                <w:szCs w:val="16"/>
                <w:lang w:eastAsia="zh-CN"/>
              </w:rPr>
            </w:pPr>
            <w:r>
              <w:rPr>
                <w:rFonts w:eastAsiaTheme="minorEastAsia"/>
                <w:bCs/>
                <w:sz w:val="16"/>
                <w:szCs w:val="16"/>
                <w:lang w:eastAsia="zh-CN"/>
              </w:rPr>
              <w:t>Support Option 2 only.</w:t>
            </w:r>
          </w:p>
        </w:tc>
      </w:tr>
      <w:tr w:rsidR="00171B10" w14:paraId="4E369408" w14:textId="77777777" w:rsidTr="00171B10">
        <w:trPr>
          <w:trHeight w:val="260"/>
        </w:trPr>
        <w:tc>
          <w:tcPr>
            <w:tcW w:w="1804" w:type="dxa"/>
          </w:tcPr>
          <w:p w14:paraId="6E0AA457" w14:textId="77777777" w:rsidR="00171B10" w:rsidRDefault="00007D54">
            <w:pPr>
              <w:spacing w:after="0"/>
              <w:rPr>
                <w:bCs/>
                <w:sz w:val="16"/>
                <w:szCs w:val="16"/>
              </w:rPr>
            </w:pPr>
            <w:r>
              <w:rPr>
                <w:rFonts w:hint="eastAsia"/>
                <w:bCs/>
                <w:sz w:val="16"/>
                <w:szCs w:val="16"/>
              </w:rPr>
              <w:t>MTK</w:t>
            </w:r>
          </w:p>
        </w:tc>
        <w:tc>
          <w:tcPr>
            <w:tcW w:w="8811" w:type="dxa"/>
          </w:tcPr>
          <w:p w14:paraId="294F8648" w14:textId="77777777" w:rsidR="00171B10" w:rsidRDefault="00007D54">
            <w:pPr>
              <w:spacing w:after="0"/>
              <w:rPr>
                <w:bCs/>
                <w:sz w:val="16"/>
                <w:szCs w:val="16"/>
              </w:rPr>
            </w:pPr>
            <w:r>
              <w:rPr>
                <w:bCs/>
                <w:sz w:val="16"/>
                <w:szCs w:val="16"/>
              </w:rPr>
              <w:t xml:space="preserve"> 1, Need to clarify that for option 2, when TA change is included in the report, TA change is compensated or not?</w:t>
            </w:r>
          </w:p>
          <w:p w14:paraId="6ADF488D" w14:textId="77777777" w:rsidR="00171B10" w:rsidRDefault="00007D54">
            <w:pPr>
              <w:spacing w:after="0"/>
              <w:rPr>
                <w:bCs/>
                <w:sz w:val="16"/>
                <w:szCs w:val="16"/>
              </w:rPr>
            </w:pPr>
            <w:r>
              <w:rPr>
                <w:bCs/>
                <w:sz w:val="16"/>
                <w:szCs w:val="16"/>
              </w:rPr>
              <w:t xml:space="preserve">     </w:t>
            </w:r>
          </w:p>
          <w:p w14:paraId="12EF459B" w14:textId="77777777" w:rsidR="00171B10" w:rsidRDefault="00007D54">
            <w:pPr>
              <w:spacing w:after="0"/>
              <w:rPr>
                <w:bCs/>
                <w:sz w:val="16"/>
                <w:szCs w:val="16"/>
              </w:rPr>
            </w:pPr>
            <w:r>
              <w:rPr>
                <w:bCs/>
                <w:sz w:val="16"/>
                <w:szCs w:val="16"/>
              </w:rPr>
              <w:t>Therefore, w</w:t>
            </w:r>
            <w:r>
              <w:rPr>
                <w:rFonts w:hint="eastAsia"/>
                <w:bCs/>
                <w:sz w:val="16"/>
                <w:szCs w:val="16"/>
              </w:rPr>
              <w:t xml:space="preserve">e suggest </w:t>
            </w:r>
            <w:proofErr w:type="gramStart"/>
            <w:r>
              <w:rPr>
                <w:rFonts w:hint="eastAsia"/>
                <w:bCs/>
                <w:sz w:val="16"/>
                <w:szCs w:val="16"/>
              </w:rPr>
              <w:t>to add</w:t>
            </w:r>
            <w:proofErr w:type="gramEnd"/>
            <w:r>
              <w:rPr>
                <w:rFonts w:hint="eastAsia"/>
                <w:bCs/>
                <w:sz w:val="16"/>
                <w:szCs w:val="16"/>
              </w:rPr>
              <w:t xml:space="preserve"> a note for option2,</w:t>
            </w:r>
          </w:p>
          <w:p w14:paraId="004E12DF" w14:textId="77777777" w:rsidR="00171B10" w:rsidRDefault="00007D54">
            <w:pPr>
              <w:spacing w:after="0"/>
              <w:rPr>
                <w:bCs/>
                <w:sz w:val="16"/>
                <w:szCs w:val="16"/>
              </w:rPr>
            </w:pPr>
            <w:r>
              <w:rPr>
                <w:bCs/>
                <w:sz w:val="16"/>
                <w:szCs w:val="16"/>
              </w:rPr>
              <w:t xml:space="preserve">                Note: when TA changed information is included in the report, the UE doesn't compensate the TA change within the UE RX-TX time difference measurement </w:t>
            </w:r>
          </w:p>
        </w:tc>
      </w:tr>
      <w:tr w:rsidR="00171B10" w14:paraId="49AD8DDB" w14:textId="77777777" w:rsidTr="00171B10">
        <w:trPr>
          <w:trHeight w:val="260"/>
        </w:trPr>
        <w:tc>
          <w:tcPr>
            <w:tcW w:w="1804" w:type="dxa"/>
          </w:tcPr>
          <w:p w14:paraId="1ED9D864" w14:textId="77777777" w:rsidR="00171B10" w:rsidRDefault="00007D54">
            <w:pPr>
              <w:spacing w:after="0"/>
              <w:rPr>
                <w:bCs/>
                <w:sz w:val="16"/>
                <w:szCs w:val="16"/>
              </w:rPr>
            </w:pPr>
            <w:r>
              <w:rPr>
                <w:rFonts w:eastAsiaTheme="minorEastAsia" w:hint="eastAsia"/>
                <w:bCs/>
                <w:sz w:val="16"/>
                <w:szCs w:val="16"/>
                <w:lang w:val="en-US" w:eastAsia="zh-CN"/>
              </w:rPr>
              <w:t>ZTE</w:t>
            </w:r>
          </w:p>
        </w:tc>
        <w:tc>
          <w:tcPr>
            <w:tcW w:w="8811" w:type="dxa"/>
          </w:tcPr>
          <w:p w14:paraId="264F4241" w14:textId="77777777" w:rsidR="00171B10" w:rsidRDefault="00007D54">
            <w:pPr>
              <w:tabs>
                <w:tab w:val="left" w:pos="1100"/>
              </w:tabs>
              <w:spacing w:after="0"/>
              <w:rPr>
                <w:bCs/>
                <w:sz w:val="16"/>
                <w:szCs w:val="16"/>
              </w:rPr>
            </w:pPr>
            <w:r>
              <w:rPr>
                <w:rFonts w:eastAsiaTheme="minorEastAsia" w:hint="eastAsia"/>
                <w:bCs/>
                <w:sz w:val="16"/>
                <w:szCs w:val="16"/>
                <w:lang w:val="en-US" w:eastAsia="zh-CN"/>
              </w:rPr>
              <w:t>Support Option 2.</w:t>
            </w:r>
          </w:p>
        </w:tc>
      </w:tr>
      <w:tr w:rsidR="00171B10" w14:paraId="1480A923" w14:textId="77777777" w:rsidTr="00171B10">
        <w:trPr>
          <w:trHeight w:val="260"/>
        </w:trPr>
        <w:tc>
          <w:tcPr>
            <w:tcW w:w="1804" w:type="dxa"/>
          </w:tcPr>
          <w:p w14:paraId="2227E706" w14:textId="77777777" w:rsidR="00171B10" w:rsidRDefault="00007D54">
            <w:pPr>
              <w:spacing w:after="0"/>
              <w:rPr>
                <w:rFonts w:eastAsiaTheme="minorEastAsia"/>
                <w:bCs/>
                <w:sz w:val="16"/>
                <w:szCs w:val="16"/>
                <w:lang w:val="en-US" w:eastAsia="zh-CN"/>
              </w:rPr>
            </w:pPr>
            <w:r>
              <w:rPr>
                <w:rFonts w:eastAsiaTheme="minorEastAsia" w:hint="eastAsia"/>
                <w:bCs/>
                <w:sz w:val="16"/>
                <w:szCs w:val="16"/>
                <w:lang w:eastAsia="zh-CN"/>
              </w:rPr>
              <w:t>CMCC</w:t>
            </w:r>
          </w:p>
        </w:tc>
        <w:tc>
          <w:tcPr>
            <w:tcW w:w="8811" w:type="dxa"/>
          </w:tcPr>
          <w:p w14:paraId="6FD68A33" w14:textId="77777777" w:rsidR="00171B10" w:rsidRDefault="00007D54">
            <w:pPr>
              <w:tabs>
                <w:tab w:val="left" w:pos="1100"/>
              </w:tabs>
              <w:spacing w:after="0"/>
              <w:rPr>
                <w:rFonts w:eastAsiaTheme="minorEastAsia"/>
                <w:bCs/>
                <w:sz w:val="16"/>
                <w:szCs w:val="16"/>
                <w:lang w:val="en-US" w:eastAsia="zh-CN"/>
              </w:rPr>
            </w:pPr>
            <w:r>
              <w:rPr>
                <w:bCs/>
                <w:sz w:val="16"/>
                <w:szCs w:val="16"/>
              </w:rPr>
              <w:t xml:space="preserve">Support </w:t>
            </w:r>
          </w:p>
        </w:tc>
      </w:tr>
      <w:tr w:rsidR="00171B10" w14:paraId="51547529" w14:textId="77777777" w:rsidTr="00171B10">
        <w:trPr>
          <w:trHeight w:val="260"/>
        </w:trPr>
        <w:tc>
          <w:tcPr>
            <w:tcW w:w="1804" w:type="dxa"/>
          </w:tcPr>
          <w:p w14:paraId="26E558B1" w14:textId="77777777" w:rsidR="00171B10" w:rsidRDefault="00007D5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78841E3" w14:textId="77777777" w:rsidR="00171B10" w:rsidRDefault="00007D54">
            <w:pPr>
              <w:tabs>
                <w:tab w:val="left" w:pos="1100"/>
              </w:tabs>
              <w:spacing w:after="0"/>
              <w:rPr>
                <w:bCs/>
                <w:sz w:val="16"/>
                <w:szCs w:val="16"/>
              </w:rPr>
            </w:pPr>
            <w:r>
              <w:rPr>
                <w:rFonts w:eastAsiaTheme="minorEastAsia"/>
                <w:bCs/>
                <w:sz w:val="16"/>
                <w:szCs w:val="16"/>
                <w:lang w:eastAsia="zh-CN"/>
              </w:rPr>
              <w:t>Support the proposal and prefer Option 1. Not support both</w:t>
            </w:r>
          </w:p>
        </w:tc>
      </w:tr>
      <w:tr w:rsidR="00171B10" w14:paraId="2800E380" w14:textId="77777777" w:rsidTr="00171B10">
        <w:trPr>
          <w:trHeight w:val="260"/>
        </w:trPr>
        <w:tc>
          <w:tcPr>
            <w:tcW w:w="1804" w:type="dxa"/>
          </w:tcPr>
          <w:p w14:paraId="301F7B9D"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2D60815" w14:textId="77777777" w:rsidR="00171B10" w:rsidRDefault="00007D54">
            <w:pPr>
              <w:tabs>
                <w:tab w:val="left" w:pos="1100"/>
              </w:tabs>
              <w:spacing w:after="0"/>
              <w:rPr>
                <w:rFonts w:eastAsiaTheme="minorEastAsia"/>
                <w:bCs/>
                <w:sz w:val="16"/>
                <w:szCs w:val="16"/>
                <w:lang w:eastAsia="zh-CN"/>
              </w:rPr>
            </w:pPr>
            <w:r>
              <w:rPr>
                <w:bCs/>
                <w:sz w:val="16"/>
                <w:szCs w:val="16"/>
              </w:rPr>
              <w:t>Option 1</w:t>
            </w:r>
          </w:p>
        </w:tc>
      </w:tr>
      <w:tr w:rsidR="00171B10" w14:paraId="31E5F91C" w14:textId="77777777" w:rsidTr="00171B10">
        <w:trPr>
          <w:trHeight w:val="260"/>
        </w:trPr>
        <w:tc>
          <w:tcPr>
            <w:tcW w:w="1804" w:type="dxa"/>
          </w:tcPr>
          <w:p w14:paraId="45245F1F" w14:textId="77777777" w:rsidR="00171B10" w:rsidRDefault="00007D54">
            <w:pPr>
              <w:tabs>
                <w:tab w:val="left" w:pos="1100"/>
              </w:tabs>
              <w:spacing w:after="0"/>
              <w:rPr>
                <w:bCs/>
                <w:sz w:val="16"/>
                <w:szCs w:val="16"/>
              </w:rPr>
            </w:pPr>
            <w:r>
              <w:rPr>
                <w:rFonts w:hint="eastAsia"/>
                <w:bCs/>
                <w:sz w:val="16"/>
                <w:szCs w:val="16"/>
              </w:rPr>
              <w:t>LG</w:t>
            </w:r>
          </w:p>
        </w:tc>
        <w:tc>
          <w:tcPr>
            <w:tcW w:w="8811" w:type="dxa"/>
          </w:tcPr>
          <w:p w14:paraId="1F61F5E4" w14:textId="77777777" w:rsidR="00171B10" w:rsidRDefault="00007D54">
            <w:pPr>
              <w:tabs>
                <w:tab w:val="left" w:pos="1100"/>
              </w:tabs>
              <w:spacing w:after="0"/>
              <w:rPr>
                <w:ins w:id="179" w:author="Ren Da (CATT)" w:date="2021-10-11T21:51:00Z"/>
                <w:bCs/>
                <w:sz w:val="16"/>
                <w:szCs w:val="16"/>
              </w:rPr>
            </w:pPr>
            <w:r>
              <w:rPr>
                <w:bCs/>
                <w:sz w:val="16"/>
                <w:szCs w:val="16"/>
              </w:rPr>
              <w:t xml:space="preserve">We only support option 2. we also think that option 2 is </w:t>
            </w:r>
            <w:proofErr w:type="gramStart"/>
            <w:r>
              <w:rPr>
                <w:bCs/>
                <w:sz w:val="16"/>
                <w:szCs w:val="16"/>
              </w:rPr>
              <w:t>more simpler</w:t>
            </w:r>
            <w:proofErr w:type="gramEnd"/>
            <w:r>
              <w:rPr>
                <w:bCs/>
                <w:sz w:val="16"/>
                <w:szCs w:val="16"/>
              </w:rPr>
              <w:t xml:space="preserve"> way to resolve the problem as </w:t>
            </w:r>
            <w:proofErr w:type="spellStart"/>
            <w:r>
              <w:rPr>
                <w:bCs/>
                <w:sz w:val="16"/>
                <w:szCs w:val="16"/>
              </w:rPr>
              <w:t>vivo’s</w:t>
            </w:r>
            <w:proofErr w:type="spellEnd"/>
            <w:r>
              <w:rPr>
                <w:bCs/>
                <w:sz w:val="16"/>
                <w:szCs w:val="16"/>
              </w:rPr>
              <w:t xml:space="preserve"> comment. </w:t>
            </w:r>
            <w:proofErr w:type="gramStart"/>
            <w:r>
              <w:rPr>
                <w:bCs/>
                <w:sz w:val="16"/>
                <w:szCs w:val="16"/>
              </w:rPr>
              <w:t>But,</w:t>
            </w:r>
            <w:proofErr w:type="gramEnd"/>
            <w:r>
              <w:rPr>
                <w:bCs/>
                <w:sz w:val="16"/>
                <w:szCs w:val="16"/>
              </w:rPr>
              <w:t xml:space="preserve"> we don’t agree to delete the 3B since the definition of Tx TEG report has not been discussed clearly at this time. In addition, we think the original intention of the Tx TEG report is to provide a change of TEG information, not a TA change. In this perspective, we prefer to remain 3B in option 2.</w:t>
            </w:r>
          </w:p>
          <w:p w14:paraId="0C22E633" w14:textId="77777777" w:rsidR="00171B10" w:rsidRDefault="00007D54">
            <w:pPr>
              <w:rPr>
                <w:rFonts w:eastAsiaTheme="minorEastAsia"/>
                <w:bCs/>
                <w:sz w:val="16"/>
                <w:szCs w:val="16"/>
                <w:lang w:eastAsia="zh-CN"/>
              </w:rPr>
            </w:pPr>
            <w:ins w:id="180" w:author="Ren Da (CATT)" w:date="2021-10-11T21:51:00Z">
              <w:r>
                <w:rPr>
                  <w:bCs/>
                  <w:sz w:val="16"/>
                  <w:szCs w:val="16"/>
                </w:rPr>
                <w:t xml:space="preserve">FL: </w:t>
              </w:r>
              <w:r>
                <w:rPr>
                  <w:rFonts w:eastAsiaTheme="minorEastAsia"/>
                  <w:bCs/>
                  <w:sz w:val="16"/>
                  <w:szCs w:val="16"/>
                  <w:lang w:eastAsia="zh-CN"/>
                </w:rPr>
                <w:t>we can keep Option 2B for consideration. We may decide how report the TA change information can be decided after we make the decision on whether to report TA changes.</w:t>
              </w:r>
            </w:ins>
          </w:p>
        </w:tc>
      </w:tr>
      <w:tr w:rsidR="00171B10" w14:paraId="53326553" w14:textId="77777777" w:rsidTr="00171B10">
        <w:trPr>
          <w:trHeight w:val="260"/>
        </w:trPr>
        <w:tc>
          <w:tcPr>
            <w:tcW w:w="1804" w:type="dxa"/>
          </w:tcPr>
          <w:p w14:paraId="5E92850E" w14:textId="77777777" w:rsidR="00171B10" w:rsidRDefault="00007D54">
            <w:pPr>
              <w:spacing w:after="0"/>
              <w:rPr>
                <w:bCs/>
                <w:sz w:val="16"/>
                <w:szCs w:val="16"/>
              </w:rPr>
            </w:pPr>
            <w:r>
              <w:rPr>
                <w:bCs/>
                <w:sz w:val="16"/>
                <w:szCs w:val="16"/>
              </w:rPr>
              <w:t>Intel</w:t>
            </w:r>
          </w:p>
        </w:tc>
        <w:tc>
          <w:tcPr>
            <w:tcW w:w="8811" w:type="dxa"/>
          </w:tcPr>
          <w:p w14:paraId="36075AC7" w14:textId="77777777" w:rsidR="00171B10" w:rsidRDefault="00007D54">
            <w:pPr>
              <w:spacing w:after="0"/>
              <w:rPr>
                <w:bCs/>
                <w:sz w:val="16"/>
                <w:szCs w:val="16"/>
              </w:rPr>
            </w:pPr>
            <w:r>
              <w:rPr>
                <w:bCs/>
                <w:sz w:val="16"/>
                <w:szCs w:val="16"/>
              </w:rPr>
              <w:t>Support Option 1</w:t>
            </w:r>
          </w:p>
        </w:tc>
      </w:tr>
      <w:tr w:rsidR="00171B10" w14:paraId="23932980" w14:textId="77777777" w:rsidTr="00171B10">
        <w:trPr>
          <w:trHeight w:val="260"/>
        </w:trPr>
        <w:tc>
          <w:tcPr>
            <w:tcW w:w="1804" w:type="dxa"/>
          </w:tcPr>
          <w:p w14:paraId="4F66039C" w14:textId="77777777" w:rsidR="00171B10" w:rsidRDefault="00007D5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7A54513" w14:textId="77777777" w:rsidR="00171B10" w:rsidRDefault="00007D54">
            <w:pPr>
              <w:tabs>
                <w:tab w:val="left" w:pos="1100"/>
              </w:tabs>
              <w:spacing w:after="0"/>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f understand </w:t>
            </w:r>
            <w:r>
              <w:rPr>
                <w:rFonts w:eastAsiaTheme="minorEastAsia"/>
                <w:bCs/>
                <w:sz w:val="16"/>
                <w:szCs w:val="16"/>
                <w:lang w:eastAsia="zh-CN"/>
              </w:rPr>
              <w:t>correctly</w:t>
            </w:r>
            <w:r>
              <w:rPr>
                <w:rFonts w:eastAsiaTheme="minorEastAsia" w:hint="eastAsia"/>
                <w:bCs/>
                <w:sz w:val="16"/>
                <w:szCs w:val="16"/>
                <w:lang w:eastAsia="zh-CN"/>
              </w:rPr>
              <w:t>, we think CATT</w:t>
            </w:r>
            <w:r>
              <w:rPr>
                <w:rFonts w:eastAsiaTheme="minorEastAsia"/>
                <w:bCs/>
                <w:sz w:val="16"/>
                <w:szCs w:val="16"/>
                <w:lang w:eastAsia="zh-CN"/>
              </w:rPr>
              <w:t>’</w:t>
            </w:r>
            <w:r>
              <w:rPr>
                <w:rFonts w:eastAsiaTheme="minorEastAsia" w:hint="eastAsia"/>
                <w:bCs/>
                <w:sz w:val="16"/>
                <w:szCs w:val="16"/>
                <w:lang w:eastAsia="zh-CN"/>
              </w:rPr>
              <w:t xml:space="preserve">s suggestion is more aligned with our intention, thus the UL subframe time is </w:t>
            </w:r>
            <w:proofErr w:type="gramStart"/>
            <w:r>
              <w:rPr>
                <w:rFonts w:eastAsiaTheme="minorEastAsia" w:hint="eastAsia"/>
                <w:bCs/>
                <w:sz w:val="16"/>
                <w:szCs w:val="16"/>
                <w:lang w:eastAsia="zh-CN"/>
              </w:rPr>
              <w:t>actually replaced</w:t>
            </w:r>
            <w:proofErr w:type="gramEnd"/>
            <w:r>
              <w:rPr>
                <w:rFonts w:eastAsiaTheme="minorEastAsia" w:hint="eastAsia"/>
                <w:bCs/>
                <w:sz w:val="16"/>
                <w:szCs w:val="16"/>
                <w:lang w:eastAsia="zh-CN"/>
              </w:rPr>
              <w:t xml:space="preserve"> with the one actually carrying the SRS transmission, instead of having an additional one. </w:t>
            </w:r>
          </w:p>
          <w:p w14:paraId="3A57B5BB" w14:textId="77777777" w:rsidR="00171B10" w:rsidRDefault="00007D54">
            <w:pPr>
              <w:spacing w:after="0"/>
              <w:rPr>
                <w:ins w:id="181" w:author="Ren Da (CATT)" w:date="2021-10-11T21:51:00Z"/>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hus, even in VIVO</w:t>
            </w:r>
            <w:r>
              <w:rPr>
                <w:rFonts w:eastAsiaTheme="minorEastAsia"/>
                <w:bCs/>
                <w:sz w:val="16"/>
                <w:szCs w:val="16"/>
                <w:lang w:eastAsia="zh-CN"/>
              </w:rPr>
              <w:t>’</w:t>
            </w:r>
            <w:r>
              <w:rPr>
                <w:rFonts w:eastAsiaTheme="minorEastAsia" w:hint="eastAsia"/>
                <w:bCs/>
                <w:sz w:val="16"/>
                <w:szCs w:val="16"/>
                <w:lang w:eastAsia="zh-CN"/>
              </w:rPr>
              <w:t xml:space="preserve">s unusual case that TA has </w:t>
            </w:r>
            <w:r>
              <w:rPr>
                <w:rFonts w:eastAsiaTheme="minorEastAsia"/>
                <w:bCs/>
                <w:sz w:val="16"/>
                <w:szCs w:val="16"/>
                <w:lang w:eastAsia="zh-CN"/>
              </w:rPr>
              <w:t>changed</w:t>
            </w:r>
            <w:r>
              <w:rPr>
                <w:rFonts w:eastAsiaTheme="minorEastAsia" w:hint="eastAsia"/>
                <w:bCs/>
                <w:sz w:val="16"/>
                <w:szCs w:val="16"/>
                <w:lang w:eastAsia="zh-CN"/>
              </w:rPr>
              <w:t xml:space="preserve"> so quickly in a short time, we can just have same </w:t>
            </w:r>
            <w:proofErr w:type="spellStart"/>
            <w:r>
              <w:rPr>
                <w:rFonts w:eastAsiaTheme="minorEastAsia" w:hint="eastAsia"/>
                <w:bCs/>
                <w:sz w:val="16"/>
                <w:szCs w:val="16"/>
                <w:lang w:eastAsia="zh-CN"/>
              </w:rPr>
              <w:t>RxTx</w:t>
            </w:r>
            <w:proofErr w:type="spellEnd"/>
            <w:r>
              <w:rPr>
                <w:rFonts w:eastAsiaTheme="minorEastAsia" w:hint="eastAsia"/>
                <w:bCs/>
                <w:sz w:val="16"/>
                <w:szCs w:val="16"/>
                <w:lang w:eastAsia="zh-CN"/>
              </w:rPr>
              <w:t xml:space="preserve"> time difference which already contains the TA change in the report, there is no additional overheads. </w:t>
            </w:r>
          </w:p>
          <w:p w14:paraId="51E399E1" w14:textId="77777777" w:rsidR="00171B10" w:rsidRDefault="00171B10">
            <w:pPr>
              <w:spacing w:after="0"/>
              <w:rPr>
                <w:bCs/>
                <w:sz w:val="16"/>
                <w:szCs w:val="16"/>
              </w:rPr>
            </w:pPr>
          </w:p>
        </w:tc>
      </w:tr>
      <w:tr w:rsidR="00171B10" w14:paraId="3ACCD466" w14:textId="77777777" w:rsidTr="00171B10">
        <w:trPr>
          <w:trHeight w:val="260"/>
        </w:trPr>
        <w:tc>
          <w:tcPr>
            <w:tcW w:w="1804" w:type="dxa"/>
          </w:tcPr>
          <w:p w14:paraId="5FABE864" w14:textId="77777777" w:rsidR="00171B10" w:rsidRDefault="00007D54">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0FF3CD0" w14:textId="77777777" w:rsidR="00171B10" w:rsidRDefault="00007D54">
            <w:pPr>
              <w:tabs>
                <w:tab w:val="left" w:pos="1100"/>
              </w:tabs>
              <w:spacing w:after="0"/>
              <w:rPr>
                <w:rFonts w:eastAsiaTheme="minorEastAsia"/>
                <w:bCs/>
                <w:sz w:val="16"/>
                <w:szCs w:val="16"/>
                <w:lang w:eastAsia="zh-CN"/>
              </w:rPr>
            </w:pPr>
            <w:r>
              <w:rPr>
                <w:rFonts w:eastAsiaTheme="minorEastAsia"/>
                <w:bCs/>
                <w:sz w:val="16"/>
                <w:szCs w:val="16"/>
                <w:lang w:eastAsia="zh-CN"/>
              </w:rPr>
              <w:t>Support option 1. We do not need to specify two solutions.</w:t>
            </w:r>
          </w:p>
        </w:tc>
      </w:tr>
      <w:tr w:rsidR="00171B10" w14:paraId="6DBB115A" w14:textId="77777777" w:rsidTr="00171B10">
        <w:trPr>
          <w:trHeight w:val="260"/>
        </w:trPr>
        <w:tc>
          <w:tcPr>
            <w:tcW w:w="1804" w:type="dxa"/>
          </w:tcPr>
          <w:p w14:paraId="5EFD28EA" w14:textId="77777777" w:rsidR="00171B10" w:rsidRDefault="00007D54">
            <w:pPr>
              <w:spacing w:after="0"/>
              <w:rPr>
                <w:rFonts w:eastAsiaTheme="minorEastAsia"/>
                <w:bCs/>
                <w:sz w:val="16"/>
                <w:szCs w:val="16"/>
                <w:lang w:eastAsia="zh-CN"/>
              </w:rPr>
            </w:pPr>
            <w:r>
              <w:rPr>
                <w:rFonts w:eastAsiaTheme="minorEastAsia"/>
                <w:bCs/>
                <w:sz w:val="16"/>
                <w:szCs w:val="16"/>
                <w:lang w:eastAsia="zh-CN"/>
              </w:rPr>
              <w:t>FL</w:t>
            </w:r>
          </w:p>
        </w:tc>
        <w:tc>
          <w:tcPr>
            <w:tcW w:w="8811" w:type="dxa"/>
          </w:tcPr>
          <w:p w14:paraId="31178D5F" w14:textId="77777777" w:rsidR="00171B10" w:rsidRDefault="00007D54">
            <w:pPr>
              <w:tabs>
                <w:tab w:val="left" w:pos="1100"/>
              </w:tabs>
              <w:spacing w:after="0"/>
              <w:rPr>
                <w:rFonts w:eastAsiaTheme="minorEastAsia"/>
                <w:bCs/>
                <w:sz w:val="16"/>
                <w:szCs w:val="16"/>
                <w:lang w:eastAsia="zh-CN"/>
              </w:rPr>
            </w:pPr>
            <w:r>
              <w:rPr>
                <w:rFonts w:eastAsiaTheme="minorEastAsia"/>
                <w:bCs/>
                <w:sz w:val="16"/>
                <w:szCs w:val="16"/>
                <w:lang w:eastAsia="zh-CN"/>
              </w:rPr>
              <w:t xml:space="preserve">From the comments received, we have 7 companies supporting Option 1 and 5 companies supporting Option 2, and one company may support both options, and one company does not support both options. </w:t>
            </w:r>
          </w:p>
          <w:p w14:paraId="6F9752B8" w14:textId="77777777" w:rsidR="00171B10" w:rsidRDefault="00171B10">
            <w:pPr>
              <w:tabs>
                <w:tab w:val="left" w:pos="1100"/>
              </w:tabs>
              <w:spacing w:after="0"/>
              <w:rPr>
                <w:rFonts w:eastAsiaTheme="minorEastAsia"/>
                <w:bCs/>
                <w:sz w:val="16"/>
                <w:szCs w:val="16"/>
                <w:lang w:eastAsia="zh-CN"/>
              </w:rPr>
            </w:pPr>
          </w:p>
          <w:p w14:paraId="1B4D5B8D" w14:textId="77777777" w:rsidR="00171B10" w:rsidRDefault="00007D54">
            <w:pPr>
              <w:spacing w:after="0"/>
              <w:rPr>
                <w:bCs/>
                <w:sz w:val="16"/>
                <w:szCs w:val="16"/>
              </w:rPr>
            </w:pPr>
            <w:r>
              <w:rPr>
                <w:rFonts w:eastAsiaTheme="minorEastAsia"/>
                <w:bCs/>
                <w:sz w:val="16"/>
                <w:szCs w:val="16"/>
                <w:lang w:eastAsia="zh-CN"/>
              </w:rPr>
              <w:t>Again, we are in a difficult situation to decide which option to take. In my understanding, both options should work properly. Interested companies are encouraged to make the suggestions on how to reach a compromised solution</w:t>
            </w:r>
            <w:r>
              <w:rPr>
                <w:bCs/>
                <w:sz w:val="16"/>
                <w:szCs w:val="16"/>
              </w:rPr>
              <w:t>.</w:t>
            </w:r>
          </w:p>
          <w:p w14:paraId="01BDE9B2" w14:textId="77777777" w:rsidR="00171B10" w:rsidRDefault="00171B10">
            <w:pPr>
              <w:tabs>
                <w:tab w:val="left" w:pos="1100"/>
              </w:tabs>
              <w:spacing w:after="0"/>
              <w:rPr>
                <w:rFonts w:eastAsiaTheme="minorEastAsia"/>
                <w:bCs/>
                <w:sz w:val="16"/>
                <w:szCs w:val="16"/>
                <w:lang w:eastAsia="zh-CN"/>
              </w:rPr>
            </w:pPr>
          </w:p>
        </w:tc>
      </w:tr>
      <w:tr w:rsidR="00171B10" w14:paraId="0C261795" w14:textId="77777777" w:rsidTr="00171B10">
        <w:trPr>
          <w:trHeight w:val="260"/>
        </w:trPr>
        <w:tc>
          <w:tcPr>
            <w:tcW w:w="1804" w:type="dxa"/>
          </w:tcPr>
          <w:p w14:paraId="3C9592AC"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5128AD52" w14:textId="77777777" w:rsidR="00171B10" w:rsidRDefault="00007D54">
            <w:pPr>
              <w:tabs>
                <w:tab w:val="left" w:pos="1100"/>
              </w:tabs>
              <w:spacing w:after="0"/>
              <w:rPr>
                <w:rFonts w:eastAsiaTheme="minorEastAsia"/>
                <w:bCs/>
                <w:sz w:val="16"/>
                <w:szCs w:val="16"/>
                <w:lang w:eastAsia="zh-CN"/>
              </w:rPr>
            </w:pPr>
            <w:r>
              <w:rPr>
                <w:rFonts w:eastAsiaTheme="minorEastAsia" w:hint="eastAsia"/>
                <w:bCs/>
                <w:sz w:val="16"/>
                <w:szCs w:val="16"/>
                <w:lang w:eastAsia="zh-CN"/>
              </w:rPr>
              <w:t xml:space="preserve">When UE performs RX-TX time measurement at t1, there is TA1 there. </w:t>
            </w:r>
            <w:r>
              <w:rPr>
                <w:rFonts w:eastAsiaTheme="minorEastAsia"/>
                <w:bCs/>
                <w:sz w:val="16"/>
                <w:szCs w:val="16"/>
                <w:lang w:eastAsia="zh-CN"/>
              </w:rPr>
              <w:t xml:space="preserve">And UE transmits SRS at t2 there is TA2 there. When TA2 is not equal to TA1, it is highly possible that the distance </w:t>
            </w:r>
            <w:proofErr w:type="spellStart"/>
            <w:r>
              <w:rPr>
                <w:rFonts w:eastAsiaTheme="minorEastAsia"/>
                <w:bCs/>
                <w:sz w:val="16"/>
                <w:szCs w:val="16"/>
                <w:lang w:eastAsia="zh-CN"/>
              </w:rPr>
              <w:t>btween</w:t>
            </w:r>
            <w:proofErr w:type="spellEnd"/>
            <w:r>
              <w:rPr>
                <w:rFonts w:eastAsiaTheme="minorEastAsia"/>
                <w:bCs/>
                <w:sz w:val="16"/>
                <w:szCs w:val="16"/>
                <w:lang w:eastAsia="zh-CN"/>
              </w:rPr>
              <w:t xml:space="preserve"> UE and TRP also changes. So simply add the TA change into the original UE RX-TX measurement doesn't solve the problem. Instead, to include the TA change without compensation allows LMF to do more trials</w:t>
            </w:r>
            <w:r w:rsidR="00A54DF7">
              <w:rPr>
                <w:rFonts w:eastAsiaTheme="minorEastAsia"/>
                <w:bCs/>
                <w:sz w:val="16"/>
                <w:szCs w:val="16"/>
                <w:lang w:eastAsia="zh-CN"/>
              </w:rPr>
              <w:t>.</w:t>
            </w:r>
          </w:p>
          <w:p w14:paraId="208DFEA7" w14:textId="77777777" w:rsidR="00A54DF7" w:rsidRDefault="00A54DF7">
            <w:pPr>
              <w:tabs>
                <w:tab w:val="left" w:pos="1100"/>
              </w:tabs>
              <w:spacing w:after="0"/>
              <w:rPr>
                <w:rFonts w:eastAsiaTheme="minorEastAsia"/>
                <w:bCs/>
                <w:sz w:val="16"/>
                <w:szCs w:val="16"/>
                <w:lang w:eastAsia="zh-CN"/>
              </w:rPr>
            </w:pPr>
          </w:p>
          <w:p w14:paraId="026F1AAC" w14:textId="77777777" w:rsidR="00A54DF7" w:rsidRDefault="00A54DF7">
            <w:pPr>
              <w:tabs>
                <w:tab w:val="left" w:pos="1100"/>
              </w:tabs>
              <w:spacing w:after="0"/>
              <w:rPr>
                <w:rFonts w:eastAsiaTheme="minorEastAsia"/>
                <w:bCs/>
                <w:sz w:val="16"/>
                <w:szCs w:val="16"/>
                <w:lang w:eastAsia="zh-CN"/>
              </w:rPr>
            </w:pPr>
            <w:ins w:id="182" w:author="Ren Da (CATT)" w:date="2021-10-12T20:22:00Z">
              <w:r>
                <w:rPr>
                  <w:rFonts w:eastAsiaTheme="minorEastAsia"/>
                  <w:bCs/>
                  <w:sz w:val="16"/>
                  <w:szCs w:val="16"/>
                  <w:lang w:eastAsia="zh-CN"/>
                </w:rPr>
                <w:t xml:space="preserve">FL: </w:t>
              </w:r>
            </w:ins>
            <w:ins w:id="183" w:author="Ren Da (CATT)" w:date="2021-10-12T20:23:00Z">
              <w:r w:rsidR="00BA4079">
                <w:rPr>
                  <w:rFonts w:eastAsiaTheme="minorEastAsia"/>
                  <w:bCs/>
                  <w:sz w:val="16"/>
                  <w:szCs w:val="16"/>
                  <w:lang w:eastAsia="zh-CN"/>
                </w:rPr>
                <w:t>In my view, regardless of what is the cause o</w:t>
              </w:r>
            </w:ins>
            <w:ins w:id="184" w:author="Ren Da (CATT)" w:date="2021-10-12T20:24:00Z">
              <w:r w:rsidR="00BA4079">
                <w:rPr>
                  <w:rFonts w:eastAsiaTheme="minorEastAsia"/>
                  <w:bCs/>
                  <w:sz w:val="16"/>
                  <w:szCs w:val="16"/>
                  <w:lang w:eastAsia="zh-CN"/>
                </w:rPr>
                <w:t xml:space="preserve">f the TA changes, the UE needs to provide the best information between the true Rx of the DL PRS and the true Tx time of the UL SRS. </w:t>
              </w:r>
            </w:ins>
            <w:ins w:id="185" w:author="Ren Da (CATT)" w:date="2021-10-12T20:26:00Z">
              <w:r w:rsidR="00BA4079">
                <w:rPr>
                  <w:rFonts w:eastAsiaTheme="minorEastAsia"/>
                  <w:bCs/>
                  <w:sz w:val="16"/>
                  <w:szCs w:val="16"/>
                  <w:lang w:eastAsia="zh-CN"/>
                </w:rPr>
                <w:t>T</w:t>
              </w:r>
            </w:ins>
            <w:ins w:id="186" w:author="Ren Da (CATT)" w:date="2021-10-12T20:25:00Z">
              <w:r w:rsidR="00BA4079">
                <w:rPr>
                  <w:rFonts w:eastAsiaTheme="minorEastAsia"/>
                  <w:bCs/>
                  <w:sz w:val="16"/>
                  <w:szCs w:val="16"/>
                  <w:lang w:eastAsia="zh-CN"/>
                </w:rPr>
                <w:t xml:space="preserve">he </w:t>
              </w:r>
            </w:ins>
            <w:ins w:id="187" w:author="Ren Da (CATT)" w:date="2021-10-12T20:26:00Z">
              <w:r w:rsidR="00BA4079">
                <w:rPr>
                  <w:rFonts w:eastAsiaTheme="minorEastAsia"/>
                  <w:bCs/>
                  <w:sz w:val="16"/>
                  <w:szCs w:val="16"/>
                  <w:lang w:eastAsia="zh-CN"/>
                </w:rPr>
                <w:t xml:space="preserve">impact of the </w:t>
              </w:r>
            </w:ins>
            <w:ins w:id="188" w:author="Ren Da (CATT)" w:date="2021-10-12T20:25:00Z">
              <w:r w:rsidR="00BA4079">
                <w:rPr>
                  <w:rFonts w:eastAsiaTheme="minorEastAsia"/>
                  <w:bCs/>
                  <w:sz w:val="16"/>
                  <w:szCs w:val="16"/>
                  <w:lang w:eastAsia="zh-CN"/>
                </w:rPr>
                <w:t xml:space="preserve">change of the </w:t>
              </w:r>
              <w:proofErr w:type="gramStart"/>
              <w:r w:rsidR="00BA4079">
                <w:rPr>
                  <w:rFonts w:eastAsiaTheme="minorEastAsia"/>
                  <w:bCs/>
                  <w:sz w:val="16"/>
                  <w:szCs w:val="16"/>
                  <w:lang w:eastAsia="zh-CN"/>
                </w:rPr>
                <w:t>distance,</w:t>
              </w:r>
            </w:ins>
            <w:ins w:id="189" w:author="Ren Da (CATT)" w:date="2021-10-12T20:26:00Z">
              <w:r w:rsidR="00BA4079">
                <w:rPr>
                  <w:rFonts w:eastAsiaTheme="minorEastAsia"/>
                  <w:bCs/>
                  <w:sz w:val="16"/>
                  <w:szCs w:val="16"/>
                  <w:lang w:eastAsia="zh-CN"/>
                </w:rPr>
                <w:t>,</w:t>
              </w:r>
              <w:proofErr w:type="gramEnd"/>
              <w:r w:rsidR="00BA4079">
                <w:rPr>
                  <w:rFonts w:eastAsiaTheme="minorEastAsia"/>
                  <w:bCs/>
                  <w:sz w:val="16"/>
                  <w:szCs w:val="16"/>
                  <w:lang w:eastAsia="zh-CN"/>
                </w:rPr>
                <w:t xml:space="preserve"> i.e., </w:t>
              </w:r>
            </w:ins>
            <w:ins w:id="190" w:author="Ren Da (CATT)" w:date="2021-10-12T20:25:00Z">
              <w:r w:rsidR="00BA4079">
                <w:rPr>
                  <w:rFonts w:eastAsiaTheme="minorEastAsia"/>
                  <w:bCs/>
                  <w:sz w:val="16"/>
                  <w:szCs w:val="16"/>
                  <w:lang w:eastAsia="zh-CN"/>
                </w:rPr>
                <w:t xml:space="preserve">the </w:t>
              </w:r>
            </w:ins>
            <w:ins w:id="191" w:author="Ren Da (CATT)" w:date="2021-10-12T20:26:00Z">
              <w:r w:rsidR="00BA4079">
                <w:rPr>
                  <w:rFonts w:eastAsiaTheme="minorEastAsia"/>
                  <w:bCs/>
                  <w:sz w:val="16"/>
                  <w:szCs w:val="16"/>
                  <w:lang w:eastAsia="zh-CN"/>
                </w:rPr>
                <w:t xml:space="preserve">change of the signal </w:t>
              </w:r>
              <w:proofErr w:type="spellStart"/>
              <w:r w:rsidR="00BA4079">
                <w:rPr>
                  <w:rFonts w:eastAsiaTheme="minorEastAsia"/>
                  <w:bCs/>
                  <w:sz w:val="16"/>
                  <w:szCs w:val="16"/>
                  <w:lang w:eastAsia="zh-CN"/>
                </w:rPr>
                <w:t>propogation</w:t>
              </w:r>
              <w:proofErr w:type="spellEnd"/>
              <w:r w:rsidR="00BA4079">
                <w:rPr>
                  <w:rFonts w:eastAsiaTheme="minorEastAsia"/>
                  <w:bCs/>
                  <w:sz w:val="16"/>
                  <w:szCs w:val="16"/>
                  <w:lang w:eastAsia="zh-CN"/>
                </w:rPr>
                <w:t xml:space="preserve"> time will have the </w:t>
              </w:r>
              <w:proofErr w:type="spellStart"/>
              <w:r w:rsidR="00BA4079">
                <w:rPr>
                  <w:rFonts w:eastAsiaTheme="minorEastAsia"/>
                  <w:bCs/>
                  <w:sz w:val="16"/>
                  <w:szCs w:val="16"/>
                  <w:lang w:eastAsia="zh-CN"/>
                </w:rPr>
                <w:t>imact</w:t>
              </w:r>
              <w:proofErr w:type="spellEnd"/>
              <w:r w:rsidR="00BA4079">
                <w:rPr>
                  <w:rFonts w:eastAsiaTheme="minorEastAsia"/>
                  <w:bCs/>
                  <w:sz w:val="16"/>
                  <w:szCs w:val="16"/>
                  <w:lang w:eastAsia="zh-CN"/>
                </w:rPr>
                <w:t xml:space="preserve"> on wh</w:t>
              </w:r>
            </w:ins>
            <w:ins w:id="192" w:author="Ren Da (CATT)" w:date="2021-10-12T20:27:00Z">
              <w:r w:rsidR="00BA4079">
                <w:rPr>
                  <w:rFonts w:eastAsiaTheme="minorEastAsia"/>
                  <w:bCs/>
                  <w:sz w:val="16"/>
                  <w:szCs w:val="16"/>
                  <w:lang w:eastAsia="zh-CN"/>
                </w:rPr>
                <w:t xml:space="preserve">en the TRP receives the UL SRS. If the UE moves very fast, it will have the impact on the estimation of </w:t>
              </w:r>
            </w:ins>
            <w:ins w:id="193" w:author="Ren Da (CATT)" w:date="2021-10-12T20:28:00Z">
              <w:r w:rsidR="00BA4079">
                <w:rPr>
                  <w:rFonts w:eastAsiaTheme="minorEastAsia"/>
                  <w:bCs/>
                  <w:sz w:val="16"/>
                  <w:szCs w:val="16"/>
                  <w:lang w:eastAsia="zh-CN"/>
                </w:rPr>
                <w:t xml:space="preserve">the RTT (since the DL signal </w:t>
              </w:r>
              <w:proofErr w:type="spellStart"/>
              <w:r w:rsidR="00BA4079">
                <w:rPr>
                  <w:rFonts w:eastAsiaTheme="minorEastAsia"/>
                  <w:bCs/>
                  <w:sz w:val="16"/>
                  <w:szCs w:val="16"/>
                  <w:lang w:eastAsia="zh-CN"/>
                </w:rPr>
                <w:t>propogation</w:t>
              </w:r>
              <w:proofErr w:type="spellEnd"/>
              <w:r w:rsidR="00BA4079">
                <w:rPr>
                  <w:rFonts w:eastAsiaTheme="minorEastAsia"/>
                  <w:bCs/>
                  <w:sz w:val="16"/>
                  <w:szCs w:val="16"/>
                  <w:lang w:eastAsia="zh-CN"/>
                </w:rPr>
                <w:t xml:space="preserve"> time may not be the same as the UL signal </w:t>
              </w:r>
              <w:proofErr w:type="spellStart"/>
              <w:r w:rsidR="00BA4079">
                <w:rPr>
                  <w:rFonts w:eastAsiaTheme="minorEastAsia"/>
                  <w:bCs/>
                  <w:sz w:val="16"/>
                  <w:szCs w:val="16"/>
                  <w:lang w:eastAsia="zh-CN"/>
                </w:rPr>
                <w:t>propogation</w:t>
              </w:r>
              <w:proofErr w:type="spellEnd"/>
              <w:r w:rsidR="00BA4079">
                <w:rPr>
                  <w:rFonts w:eastAsiaTheme="minorEastAsia"/>
                  <w:bCs/>
                  <w:sz w:val="16"/>
                  <w:szCs w:val="16"/>
                  <w:lang w:eastAsia="zh-CN"/>
                </w:rPr>
                <w:t xml:space="preserve"> time). It is unclear to me </w:t>
              </w:r>
            </w:ins>
            <w:ins w:id="194" w:author="Ren Da (CATT)" w:date="2021-10-12T20:29:00Z">
              <w:r w:rsidR="00BA4079">
                <w:rPr>
                  <w:rFonts w:eastAsiaTheme="minorEastAsia"/>
                  <w:bCs/>
                  <w:sz w:val="16"/>
                  <w:szCs w:val="16"/>
                  <w:lang w:eastAsia="zh-CN"/>
                </w:rPr>
                <w:t>how include the TA change helps.</w:t>
              </w:r>
            </w:ins>
          </w:p>
          <w:p w14:paraId="7B5EEF54" w14:textId="77777777" w:rsidR="00171B10" w:rsidRDefault="00171B10">
            <w:pPr>
              <w:tabs>
                <w:tab w:val="left" w:pos="1100"/>
              </w:tabs>
              <w:spacing w:after="0"/>
              <w:rPr>
                <w:rFonts w:eastAsiaTheme="minorEastAsia"/>
                <w:bCs/>
                <w:sz w:val="16"/>
                <w:szCs w:val="16"/>
                <w:lang w:eastAsia="zh-CN"/>
              </w:rPr>
            </w:pPr>
          </w:p>
          <w:p w14:paraId="0410683A" w14:textId="77777777" w:rsidR="00171B10" w:rsidRDefault="00007D54">
            <w:pPr>
              <w:tabs>
                <w:tab w:val="left" w:pos="1100"/>
              </w:tabs>
              <w:spacing w:after="0"/>
              <w:rPr>
                <w:rFonts w:eastAsiaTheme="minorEastAsia"/>
                <w:bCs/>
                <w:sz w:val="16"/>
                <w:szCs w:val="16"/>
                <w:lang w:eastAsia="zh-CN"/>
              </w:rPr>
            </w:pPr>
            <w:r>
              <w:rPr>
                <w:rFonts w:eastAsiaTheme="minorEastAsia"/>
                <w:bCs/>
                <w:sz w:val="16"/>
                <w:szCs w:val="16"/>
                <w:lang w:eastAsia="zh-CN"/>
              </w:rPr>
              <w:t xml:space="preserve">It is very interesting that some companies object UE to compensate RX group delay difference and think UE should report the </w:t>
            </w:r>
            <w:r>
              <w:rPr>
                <w:rFonts w:eastAsiaTheme="minorEastAsia"/>
                <w:bCs/>
                <w:sz w:val="16"/>
                <w:szCs w:val="16"/>
                <w:lang w:eastAsia="zh-CN"/>
              </w:rPr>
              <w:lastRenderedPageBreak/>
              <w:t xml:space="preserve">difference instead of compensation. And </w:t>
            </w:r>
            <w:r>
              <w:rPr>
                <w:rFonts w:eastAsiaTheme="minorEastAsia"/>
                <w:b/>
                <w:bCs/>
                <w:sz w:val="16"/>
                <w:szCs w:val="16"/>
                <w:lang w:eastAsia="zh-CN"/>
              </w:rPr>
              <w:t xml:space="preserve">same </w:t>
            </w:r>
            <w:proofErr w:type="gramStart"/>
            <w:r>
              <w:rPr>
                <w:rFonts w:eastAsiaTheme="minorEastAsia"/>
                <w:bCs/>
                <w:sz w:val="16"/>
                <w:szCs w:val="16"/>
                <w:lang w:eastAsia="zh-CN"/>
              </w:rPr>
              <w:t>companies  here</w:t>
            </w:r>
            <w:proofErr w:type="gramEnd"/>
            <w:r>
              <w:rPr>
                <w:rFonts w:eastAsiaTheme="minorEastAsia"/>
                <w:bCs/>
                <w:sz w:val="16"/>
                <w:szCs w:val="16"/>
                <w:lang w:eastAsia="zh-CN"/>
              </w:rPr>
              <w:t xml:space="preserve"> support UE to compensate TA change. What is the logic?</w:t>
            </w:r>
          </w:p>
          <w:p w14:paraId="047B231C" w14:textId="77777777" w:rsidR="00171B10" w:rsidRDefault="00171B10">
            <w:pPr>
              <w:tabs>
                <w:tab w:val="left" w:pos="1100"/>
              </w:tabs>
              <w:spacing w:after="0"/>
              <w:rPr>
                <w:rFonts w:eastAsiaTheme="minorEastAsia"/>
                <w:bCs/>
                <w:sz w:val="16"/>
                <w:szCs w:val="16"/>
                <w:lang w:eastAsia="zh-CN"/>
              </w:rPr>
            </w:pPr>
          </w:p>
          <w:p w14:paraId="02FE98D5" w14:textId="77777777" w:rsidR="00171B10" w:rsidRDefault="00007D54">
            <w:pPr>
              <w:tabs>
                <w:tab w:val="left" w:pos="1100"/>
              </w:tabs>
              <w:spacing w:after="0"/>
              <w:rPr>
                <w:rFonts w:eastAsiaTheme="minorEastAsia"/>
                <w:bCs/>
                <w:sz w:val="16"/>
                <w:szCs w:val="16"/>
                <w:lang w:eastAsia="zh-CN"/>
              </w:rPr>
            </w:pPr>
            <w:r>
              <w:rPr>
                <w:rFonts w:eastAsiaTheme="minorEastAsia"/>
                <w:bCs/>
                <w:sz w:val="16"/>
                <w:szCs w:val="16"/>
                <w:lang w:eastAsia="zh-CN"/>
              </w:rPr>
              <w:t>We support option 2 and option 2B.</w:t>
            </w:r>
          </w:p>
          <w:p w14:paraId="7C39C492" w14:textId="77777777" w:rsidR="00171B10" w:rsidRDefault="00171B10">
            <w:pPr>
              <w:tabs>
                <w:tab w:val="left" w:pos="1100"/>
              </w:tabs>
              <w:spacing w:after="0"/>
              <w:rPr>
                <w:rFonts w:eastAsiaTheme="minorEastAsia"/>
                <w:bCs/>
                <w:sz w:val="16"/>
                <w:szCs w:val="16"/>
                <w:lang w:eastAsia="zh-CN"/>
              </w:rPr>
            </w:pPr>
          </w:p>
          <w:p w14:paraId="4F3700CA" w14:textId="77777777" w:rsidR="00171B10" w:rsidRDefault="00007D54">
            <w:pPr>
              <w:tabs>
                <w:tab w:val="left" w:pos="1100"/>
              </w:tabs>
              <w:spacing w:after="0"/>
              <w:rPr>
                <w:rFonts w:eastAsiaTheme="minorEastAsia"/>
                <w:bCs/>
                <w:sz w:val="16"/>
                <w:szCs w:val="16"/>
                <w:lang w:eastAsia="zh-CN"/>
              </w:rPr>
            </w:pPr>
            <w:r>
              <w:rPr>
                <w:rFonts w:eastAsiaTheme="minorEastAsia"/>
                <w:bCs/>
                <w:sz w:val="16"/>
                <w:szCs w:val="16"/>
                <w:lang w:eastAsia="zh-CN"/>
              </w:rPr>
              <w:t>Another solution for tie break is to allow UE to determine to compensate TA change in the report or not. When UE doesn't compensate, TA change is additionally reported</w:t>
            </w:r>
          </w:p>
        </w:tc>
      </w:tr>
      <w:tr w:rsidR="00171B10" w14:paraId="2FCD4C9B" w14:textId="77777777" w:rsidTr="00171B10">
        <w:trPr>
          <w:trHeight w:val="260"/>
        </w:trPr>
        <w:tc>
          <w:tcPr>
            <w:tcW w:w="1804" w:type="dxa"/>
          </w:tcPr>
          <w:p w14:paraId="2C636C92" w14:textId="77777777" w:rsidR="00171B10" w:rsidRDefault="00007D54">
            <w:pPr>
              <w:spacing w:after="0"/>
              <w:rPr>
                <w:rFonts w:eastAsiaTheme="minorEastAsia"/>
                <w:bCs/>
                <w:sz w:val="16"/>
                <w:szCs w:val="16"/>
                <w:lang w:eastAsia="zh-CN"/>
              </w:rPr>
            </w:pPr>
            <w:r>
              <w:rPr>
                <w:rFonts w:eastAsiaTheme="minorEastAsia"/>
                <w:bCs/>
                <w:sz w:val="16"/>
                <w:szCs w:val="16"/>
                <w:lang w:eastAsia="zh-CN"/>
              </w:rPr>
              <w:lastRenderedPageBreak/>
              <w:t>Ericsson</w:t>
            </w:r>
          </w:p>
        </w:tc>
        <w:tc>
          <w:tcPr>
            <w:tcW w:w="8811" w:type="dxa"/>
          </w:tcPr>
          <w:p w14:paraId="7D48F4C7" w14:textId="77777777" w:rsidR="00171B10" w:rsidRDefault="00007D54">
            <w:pPr>
              <w:tabs>
                <w:tab w:val="left" w:pos="1100"/>
              </w:tabs>
              <w:spacing w:after="0"/>
              <w:rPr>
                <w:rFonts w:eastAsiaTheme="minorEastAsia"/>
                <w:bCs/>
                <w:sz w:val="16"/>
                <w:szCs w:val="16"/>
                <w:lang w:eastAsia="zh-CN"/>
              </w:rPr>
            </w:pPr>
            <w:r>
              <w:rPr>
                <w:rFonts w:eastAsiaTheme="minorEastAsia"/>
                <w:bCs/>
                <w:sz w:val="16"/>
                <w:szCs w:val="16"/>
                <w:lang w:eastAsia="zh-CN"/>
              </w:rPr>
              <w:t>Support option 2 only.</w:t>
            </w:r>
          </w:p>
          <w:p w14:paraId="72E36B07" w14:textId="77777777" w:rsidR="00171B10" w:rsidRDefault="00171B10">
            <w:pPr>
              <w:tabs>
                <w:tab w:val="left" w:pos="1100"/>
              </w:tabs>
              <w:spacing w:after="0"/>
              <w:rPr>
                <w:rFonts w:eastAsiaTheme="minorEastAsia"/>
                <w:bCs/>
                <w:sz w:val="16"/>
                <w:szCs w:val="16"/>
                <w:lang w:eastAsia="zh-CN"/>
              </w:rPr>
            </w:pPr>
          </w:p>
          <w:p w14:paraId="198DEBBF" w14:textId="77777777" w:rsidR="00BA4079" w:rsidRDefault="00007D54">
            <w:pPr>
              <w:tabs>
                <w:tab w:val="left" w:pos="1100"/>
              </w:tabs>
              <w:spacing w:after="0"/>
              <w:rPr>
                <w:ins w:id="195" w:author="Ren Da (CATT)" w:date="2021-10-12T20:29:00Z"/>
                <w:rFonts w:eastAsiaTheme="minorEastAsia"/>
                <w:bCs/>
                <w:sz w:val="16"/>
                <w:szCs w:val="16"/>
                <w:lang w:eastAsia="zh-CN"/>
              </w:rPr>
            </w:pPr>
            <w:r>
              <w:rPr>
                <w:rFonts w:eastAsiaTheme="minorEastAsia"/>
                <w:bCs/>
                <w:sz w:val="16"/>
                <w:szCs w:val="16"/>
                <w:lang w:eastAsia="zh-CN"/>
              </w:rPr>
              <w:t xml:space="preserve">An autonomous TA change is </w:t>
            </w:r>
            <w:proofErr w:type="gramStart"/>
            <w:r>
              <w:rPr>
                <w:rFonts w:eastAsiaTheme="minorEastAsia"/>
                <w:bCs/>
                <w:sz w:val="16"/>
                <w:szCs w:val="16"/>
                <w:lang w:eastAsia="zh-CN"/>
              </w:rPr>
              <w:t>in itself a</w:t>
            </w:r>
            <w:proofErr w:type="gramEnd"/>
            <w:r>
              <w:rPr>
                <w:rFonts w:eastAsiaTheme="minorEastAsia"/>
                <w:bCs/>
                <w:sz w:val="16"/>
                <w:szCs w:val="16"/>
                <w:lang w:eastAsia="zh-CN"/>
              </w:rPr>
              <w:t xml:space="preserve"> compensation for a drift of the TX timing from the target timing advance. If the drift occurred within the time interval between DL PRS and UL SRS, an uncompensated autonomous TA change will improve the RTT accuracy, and a compensation for the TA change in the UE Rx-Tx time difference measurement will thus be counterproductive. </w:t>
            </w:r>
          </w:p>
          <w:p w14:paraId="7499D021" w14:textId="77777777" w:rsidR="00BA4079" w:rsidRDefault="00BA4079">
            <w:pPr>
              <w:tabs>
                <w:tab w:val="left" w:pos="1100"/>
              </w:tabs>
              <w:spacing w:after="0"/>
              <w:rPr>
                <w:ins w:id="196" w:author="Ren Da (CATT)" w:date="2021-10-12T20:29:00Z"/>
                <w:rFonts w:eastAsiaTheme="minorEastAsia"/>
                <w:bCs/>
                <w:sz w:val="16"/>
                <w:szCs w:val="16"/>
                <w:lang w:eastAsia="zh-CN"/>
              </w:rPr>
            </w:pPr>
            <w:ins w:id="197" w:author="Ren Da (CATT)" w:date="2021-10-12T20:29:00Z">
              <w:r>
                <w:rPr>
                  <w:rFonts w:eastAsiaTheme="minorEastAsia"/>
                  <w:bCs/>
                  <w:sz w:val="16"/>
                  <w:szCs w:val="16"/>
                  <w:lang w:eastAsia="zh-CN"/>
                </w:rPr>
                <w:t xml:space="preserve">FL: </w:t>
              </w:r>
            </w:ins>
            <w:ins w:id="198" w:author="Ren Da (CATT)" w:date="2021-10-12T20:30:00Z">
              <w:r>
                <w:rPr>
                  <w:rFonts w:eastAsiaTheme="minorEastAsia"/>
                  <w:bCs/>
                  <w:sz w:val="16"/>
                  <w:szCs w:val="16"/>
                  <w:lang w:eastAsia="zh-CN"/>
                </w:rPr>
                <w:t>It seems we may have different understanding of the TA compensation. In my understanding, the goal of the TA compensation is to make the</w:t>
              </w:r>
            </w:ins>
            <w:ins w:id="199" w:author="Ren Da (CATT)" w:date="2021-10-12T20:31:00Z">
              <w:r>
                <w:rPr>
                  <w:rFonts w:eastAsiaTheme="minorEastAsia"/>
                  <w:bCs/>
                  <w:sz w:val="16"/>
                  <w:szCs w:val="16"/>
                  <w:lang w:eastAsia="zh-CN"/>
                </w:rPr>
                <w:t xml:space="preserve"> reported Rx-Tx as close as possible to the real Rx time of DL PRS – the real Tx time of UL SRS. For example</w:t>
              </w:r>
            </w:ins>
            <w:ins w:id="200" w:author="Ren Da (CATT)" w:date="2021-10-12T20:32:00Z">
              <w:r>
                <w:rPr>
                  <w:rFonts w:eastAsiaTheme="minorEastAsia"/>
                  <w:bCs/>
                  <w:sz w:val="16"/>
                  <w:szCs w:val="16"/>
                  <w:lang w:eastAsia="zh-CN"/>
                </w:rPr>
                <w:t xml:space="preserve">, assume the UE is not </w:t>
              </w:r>
            </w:ins>
            <w:ins w:id="201" w:author="Ren Da (CATT)" w:date="2021-10-12T20:33:00Z">
              <w:r>
                <w:rPr>
                  <w:rFonts w:eastAsiaTheme="minorEastAsia"/>
                  <w:bCs/>
                  <w:sz w:val="16"/>
                  <w:szCs w:val="16"/>
                  <w:lang w:eastAsia="zh-CN"/>
                </w:rPr>
                <w:t xml:space="preserve">moving, </w:t>
              </w:r>
            </w:ins>
            <w:ins w:id="202" w:author="Ren Da (CATT)" w:date="2021-10-12T20:32:00Z">
              <w:r>
                <w:rPr>
                  <w:rFonts w:eastAsiaTheme="minorEastAsia"/>
                  <w:bCs/>
                  <w:sz w:val="16"/>
                  <w:szCs w:val="16"/>
                  <w:lang w:eastAsia="zh-CN"/>
                </w:rPr>
                <w:t xml:space="preserve">if the clock drift causes the time error of </w:t>
              </w:r>
            </w:ins>
            <w:ins w:id="203" w:author="Ren Da (CATT)" w:date="2021-10-12T20:34:00Z">
              <w:r w:rsidR="004E0173">
                <w:rPr>
                  <w:rFonts w:eastAsiaTheme="minorEastAsia"/>
                  <w:bCs/>
                  <w:sz w:val="16"/>
                  <w:szCs w:val="16"/>
                  <w:lang w:eastAsia="zh-CN"/>
                </w:rPr>
                <w:t>1</w:t>
              </w:r>
            </w:ins>
            <w:ins w:id="204" w:author="Ren Da (CATT)" w:date="2021-10-12T20:33:00Z">
              <w:r w:rsidR="004E0173">
                <w:rPr>
                  <w:rFonts w:eastAsiaTheme="minorEastAsia"/>
                  <w:bCs/>
                  <w:sz w:val="16"/>
                  <w:szCs w:val="16"/>
                  <w:lang w:eastAsia="zh-CN"/>
                </w:rPr>
                <w:t xml:space="preserve">us. The UE has estimated the </w:t>
              </w:r>
            </w:ins>
            <w:ins w:id="205" w:author="Ren Da (CATT)" w:date="2021-10-12T20:34:00Z">
              <w:r w:rsidR="004E0173">
                <w:rPr>
                  <w:rFonts w:eastAsiaTheme="minorEastAsia"/>
                  <w:bCs/>
                  <w:sz w:val="16"/>
                  <w:szCs w:val="16"/>
                  <w:lang w:eastAsia="zh-CN"/>
                </w:rPr>
                <w:t xml:space="preserve">draft of </w:t>
              </w:r>
              <w:proofErr w:type="gramStart"/>
              <w:r w:rsidR="004E0173">
                <w:rPr>
                  <w:rFonts w:eastAsiaTheme="minorEastAsia"/>
                  <w:bCs/>
                  <w:sz w:val="16"/>
                  <w:szCs w:val="16"/>
                  <w:lang w:eastAsia="zh-CN"/>
                </w:rPr>
                <w:t>1us, and</w:t>
              </w:r>
              <w:proofErr w:type="gramEnd"/>
              <w:r w:rsidR="004E0173">
                <w:rPr>
                  <w:rFonts w:eastAsiaTheme="minorEastAsia"/>
                  <w:bCs/>
                  <w:sz w:val="16"/>
                  <w:szCs w:val="16"/>
                  <w:lang w:eastAsia="zh-CN"/>
                </w:rPr>
                <w:t xml:space="preserve"> adjust the UL Tx </w:t>
              </w:r>
            </w:ins>
            <w:ins w:id="206" w:author="Ren Da (CATT)" w:date="2021-10-12T20:35:00Z">
              <w:r w:rsidR="004E0173">
                <w:rPr>
                  <w:rFonts w:eastAsiaTheme="minorEastAsia"/>
                  <w:bCs/>
                  <w:sz w:val="16"/>
                  <w:szCs w:val="16"/>
                  <w:lang w:eastAsia="zh-CN"/>
                </w:rPr>
                <w:t>sub</w:t>
              </w:r>
            </w:ins>
            <w:ins w:id="207" w:author="Ren Da (CATT)" w:date="2021-10-12T20:34:00Z">
              <w:r w:rsidR="004E0173">
                <w:rPr>
                  <w:rFonts w:eastAsiaTheme="minorEastAsia"/>
                  <w:bCs/>
                  <w:sz w:val="16"/>
                  <w:szCs w:val="16"/>
                  <w:lang w:eastAsia="zh-CN"/>
                </w:rPr>
                <w:t>frame time.</w:t>
              </w:r>
            </w:ins>
            <w:ins w:id="208" w:author="Ren Da (CATT)" w:date="2021-10-12T20:35:00Z">
              <w:r w:rsidR="004E0173">
                <w:rPr>
                  <w:rFonts w:eastAsiaTheme="minorEastAsia"/>
                  <w:bCs/>
                  <w:sz w:val="16"/>
                  <w:szCs w:val="16"/>
                  <w:lang w:eastAsia="zh-CN"/>
                </w:rPr>
                <w:t xml:space="preserve"> Assume the UE makes UL transmission in this subframe, </w:t>
              </w:r>
            </w:ins>
            <w:ins w:id="209" w:author="Ren Da (CATT)" w:date="2021-10-12T20:36:00Z">
              <w:r w:rsidR="004E0173">
                <w:rPr>
                  <w:rFonts w:eastAsiaTheme="minorEastAsia"/>
                  <w:bCs/>
                  <w:sz w:val="16"/>
                  <w:szCs w:val="16"/>
                  <w:lang w:eastAsia="zh-CN"/>
                </w:rPr>
                <w:t xml:space="preserve">it is obvious that the Rx-Tx time should be calculated based on the TA adjusted </w:t>
              </w:r>
            </w:ins>
            <w:ins w:id="210" w:author="Ren Da (CATT)" w:date="2021-10-12T20:35:00Z">
              <w:r w:rsidR="004E0173">
                <w:rPr>
                  <w:rFonts w:eastAsiaTheme="minorEastAsia"/>
                  <w:bCs/>
                  <w:sz w:val="16"/>
                  <w:szCs w:val="16"/>
                  <w:lang w:eastAsia="zh-CN"/>
                </w:rPr>
                <w:t xml:space="preserve">time </w:t>
              </w:r>
            </w:ins>
            <w:ins w:id="211" w:author="Ren Da (CATT)" w:date="2021-10-12T20:36:00Z">
              <w:r w:rsidR="004E0173">
                <w:rPr>
                  <w:rFonts w:eastAsiaTheme="minorEastAsia"/>
                  <w:bCs/>
                  <w:sz w:val="16"/>
                  <w:szCs w:val="16"/>
                  <w:lang w:eastAsia="zh-CN"/>
                </w:rPr>
                <w:t>of this subframe.</w:t>
              </w:r>
            </w:ins>
            <w:ins w:id="212" w:author="Ren Da (CATT)" w:date="2021-10-12T20:35:00Z">
              <w:r w:rsidR="004E0173">
                <w:rPr>
                  <w:rFonts w:eastAsiaTheme="minorEastAsia"/>
                  <w:bCs/>
                  <w:sz w:val="16"/>
                  <w:szCs w:val="16"/>
                  <w:lang w:eastAsia="zh-CN"/>
                </w:rPr>
                <w:t xml:space="preserve"> </w:t>
              </w:r>
            </w:ins>
          </w:p>
          <w:p w14:paraId="4BD288B5" w14:textId="77777777" w:rsidR="00BA4079" w:rsidRDefault="00BA4079">
            <w:pPr>
              <w:tabs>
                <w:tab w:val="left" w:pos="1100"/>
              </w:tabs>
              <w:spacing w:after="0"/>
              <w:rPr>
                <w:ins w:id="213" w:author="Ren Da (CATT)" w:date="2021-10-12T20:29:00Z"/>
                <w:rFonts w:eastAsiaTheme="minorEastAsia"/>
                <w:bCs/>
                <w:sz w:val="16"/>
                <w:szCs w:val="16"/>
                <w:lang w:eastAsia="zh-CN"/>
              </w:rPr>
            </w:pPr>
          </w:p>
          <w:p w14:paraId="66D3785E" w14:textId="77777777" w:rsidR="004E0173" w:rsidRDefault="00007D54">
            <w:pPr>
              <w:tabs>
                <w:tab w:val="left" w:pos="1100"/>
              </w:tabs>
              <w:spacing w:after="0"/>
              <w:rPr>
                <w:ins w:id="214" w:author="Ren Da (CATT)" w:date="2021-10-12T20:37:00Z"/>
                <w:rFonts w:eastAsiaTheme="minorEastAsia"/>
                <w:bCs/>
                <w:sz w:val="16"/>
                <w:szCs w:val="16"/>
                <w:lang w:eastAsia="zh-CN"/>
              </w:rPr>
            </w:pPr>
            <w:r>
              <w:rPr>
                <w:rFonts w:eastAsiaTheme="minorEastAsia"/>
                <w:bCs/>
                <w:sz w:val="16"/>
                <w:szCs w:val="16"/>
                <w:lang w:eastAsia="zh-CN"/>
              </w:rPr>
              <w:t>If, on the other hand the drift occurred before the DL PRS and UL SRS, then a compensation for the TA change in the UE Rx-Tx time difference measurement will improve RTT accuracy.</w:t>
            </w:r>
          </w:p>
          <w:p w14:paraId="59BDAE93" w14:textId="77777777" w:rsidR="004E0173" w:rsidRDefault="004E0173">
            <w:pPr>
              <w:tabs>
                <w:tab w:val="left" w:pos="1100"/>
              </w:tabs>
              <w:spacing w:after="0"/>
              <w:rPr>
                <w:ins w:id="215" w:author="Ren Da (CATT)" w:date="2021-10-12T20:37:00Z"/>
                <w:rFonts w:eastAsiaTheme="minorEastAsia"/>
                <w:bCs/>
                <w:sz w:val="16"/>
                <w:szCs w:val="16"/>
                <w:lang w:eastAsia="zh-CN"/>
              </w:rPr>
            </w:pPr>
            <w:ins w:id="216" w:author="Ren Da (CATT)" w:date="2021-10-12T20:37:00Z">
              <w:r>
                <w:rPr>
                  <w:rFonts w:eastAsiaTheme="minorEastAsia"/>
                  <w:bCs/>
                  <w:sz w:val="16"/>
                  <w:szCs w:val="16"/>
                  <w:lang w:eastAsia="zh-CN"/>
                </w:rPr>
                <w:t xml:space="preserve">FL: It is unclear to me how the drift occurred </w:t>
              </w:r>
              <w:r w:rsidRPr="004E0173">
                <w:rPr>
                  <w:rFonts w:eastAsiaTheme="minorEastAsia"/>
                  <w:b/>
                  <w:bCs/>
                  <w:sz w:val="16"/>
                  <w:szCs w:val="16"/>
                  <w:lang w:eastAsia="zh-CN"/>
                </w:rPr>
                <w:t>before</w:t>
              </w:r>
              <w:r>
                <w:rPr>
                  <w:rFonts w:eastAsiaTheme="minorEastAsia"/>
                  <w:bCs/>
                  <w:sz w:val="16"/>
                  <w:szCs w:val="16"/>
                  <w:lang w:eastAsia="zh-CN"/>
                </w:rPr>
                <w:t xml:space="preserve"> the DL PRS and UL SRS</w:t>
              </w:r>
            </w:ins>
            <w:ins w:id="217" w:author="Ren Da (CATT)" w:date="2021-10-12T20:38:00Z">
              <w:r>
                <w:rPr>
                  <w:rFonts w:eastAsiaTheme="minorEastAsia"/>
                  <w:bCs/>
                  <w:sz w:val="16"/>
                  <w:szCs w:val="16"/>
                  <w:lang w:eastAsia="zh-CN"/>
                </w:rPr>
                <w:t xml:space="preserve"> has the impact on the UE Rx-Tx time difference measurement. What we need to pay attend is the</w:t>
              </w:r>
            </w:ins>
            <w:ins w:id="218" w:author="Ren Da (CATT)" w:date="2021-10-12T20:39:00Z">
              <w:r>
                <w:rPr>
                  <w:rFonts w:eastAsiaTheme="minorEastAsia"/>
                  <w:bCs/>
                  <w:sz w:val="16"/>
                  <w:szCs w:val="16"/>
                  <w:lang w:eastAsia="zh-CN"/>
                </w:rPr>
                <w:t xml:space="preserve"> change of the</w:t>
              </w:r>
            </w:ins>
            <w:ins w:id="219" w:author="Ren Da (CATT)" w:date="2021-10-12T20:38:00Z">
              <w:r>
                <w:rPr>
                  <w:rFonts w:eastAsiaTheme="minorEastAsia"/>
                  <w:bCs/>
                  <w:sz w:val="16"/>
                  <w:szCs w:val="16"/>
                  <w:lang w:eastAsia="zh-CN"/>
                </w:rPr>
                <w:t xml:space="preserve"> time between DL PRS and UL SRS</w:t>
              </w:r>
            </w:ins>
            <w:ins w:id="220" w:author="Ren Da (CATT)" w:date="2021-10-12T20:39:00Z">
              <w:r>
                <w:rPr>
                  <w:rFonts w:eastAsiaTheme="minorEastAsia"/>
                  <w:bCs/>
                  <w:sz w:val="16"/>
                  <w:szCs w:val="16"/>
                  <w:lang w:eastAsia="zh-CN"/>
                </w:rPr>
                <w:t xml:space="preserve">. The </w:t>
              </w:r>
            </w:ins>
          </w:p>
          <w:p w14:paraId="5CDF23FA" w14:textId="77777777" w:rsidR="004E0173" w:rsidRDefault="004E0173">
            <w:pPr>
              <w:tabs>
                <w:tab w:val="left" w:pos="1100"/>
              </w:tabs>
              <w:spacing w:after="0"/>
              <w:rPr>
                <w:ins w:id="221" w:author="Ren Da (CATT)" w:date="2021-10-12T20:37:00Z"/>
                <w:rFonts w:eastAsiaTheme="minorEastAsia"/>
                <w:bCs/>
                <w:sz w:val="16"/>
                <w:szCs w:val="16"/>
                <w:lang w:eastAsia="zh-CN"/>
              </w:rPr>
            </w:pPr>
          </w:p>
          <w:p w14:paraId="77742135" w14:textId="77777777" w:rsidR="00171B10" w:rsidRDefault="00007D54">
            <w:pPr>
              <w:tabs>
                <w:tab w:val="left" w:pos="1100"/>
              </w:tabs>
              <w:spacing w:after="0"/>
              <w:rPr>
                <w:ins w:id="222" w:author="Ren Da (CATT)" w:date="2021-10-12T20:36:00Z"/>
                <w:rFonts w:eastAsiaTheme="minorEastAsia"/>
                <w:bCs/>
                <w:sz w:val="16"/>
                <w:szCs w:val="16"/>
                <w:lang w:eastAsia="zh-CN"/>
              </w:rPr>
            </w:pPr>
            <w:r>
              <w:rPr>
                <w:rFonts w:eastAsiaTheme="minorEastAsia"/>
                <w:bCs/>
                <w:sz w:val="16"/>
                <w:szCs w:val="16"/>
                <w:lang w:eastAsia="zh-CN"/>
              </w:rPr>
              <w:t xml:space="preserve"> </w:t>
            </w:r>
            <w:proofErr w:type="gramStart"/>
            <w:r>
              <w:rPr>
                <w:rFonts w:eastAsiaTheme="minorEastAsia"/>
                <w:bCs/>
                <w:sz w:val="16"/>
                <w:szCs w:val="16"/>
                <w:lang w:eastAsia="zh-CN"/>
              </w:rPr>
              <w:t>The UE,</w:t>
            </w:r>
            <w:proofErr w:type="gramEnd"/>
            <w:r>
              <w:rPr>
                <w:rFonts w:eastAsiaTheme="minorEastAsia"/>
                <w:bCs/>
                <w:sz w:val="16"/>
                <w:szCs w:val="16"/>
                <w:lang w:eastAsia="zh-CN"/>
              </w:rPr>
              <w:t xml:space="preserve"> has no way of knowing of which is the case and clearly this fact </w:t>
            </w:r>
            <w:proofErr w:type="spellStart"/>
            <w:r>
              <w:rPr>
                <w:rFonts w:eastAsiaTheme="minorEastAsia"/>
                <w:bCs/>
                <w:sz w:val="16"/>
                <w:szCs w:val="16"/>
                <w:lang w:eastAsia="zh-CN"/>
              </w:rPr>
              <w:t>disquiafies</w:t>
            </w:r>
            <w:proofErr w:type="spellEnd"/>
            <w:r>
              <w:rPr>
                <w:rFonts w:eastAsiaTheme="minorEastAsia"/>
                <w:bCs/>
                <w:sz w:val="16"/>
                <w:szCs w:val="16"/>
                <w:lang w:eastAsia="zh-CN"/>
              </w:rPr>
              <w:t xml:space="preserve"> option 1. In option 2 on the other hand, the TA change is reported to the network and thus the network can decide on </w:t>
            </w:r>
            <w:proofErr w:type="spellStart"/>
            <w:r>
              <w:rPr>
                <w:rFonts w:eastAsiaTheme="minorEastAsia"/>
                <w:bCs/>
                <w:sz w:val="16"/>
                <w:szCs w:val="16"/>
                <w:lang w:eastAsia="zh-CN"/>
              </w:rPr>
              <w:t>wether</w:t>
            </w:r>
            <w:proofErr w:type="spellEnd"/>
            <w:r>
              <w:rPr>
                <w:rFonts w:eastAsiaTheme="minorEastAsia"/>
                <w:bCs/>
                <w:sz w:val="16"/>
                <w:szCs w:val="16"/>
                <w:lang w:eastAsia="zh-CN"/>
              </w:rPr>
              <w:t xml:space="preserve"> to apply the compensation or not or to </w:t>
            </w:r>
            <w:proofErr w:type="spellStart"/>
            <w:r>
              <w:rPr>
                <w:rFonts w:eastAsiaTheme="minorEastAsia"/>
                <w:bCs/>
                <w:sz w:val="16"/>
                <w:szCs w:val="16"/>
                <w:lang w:eastAsia="zh-CN"/>
              </w:rPr>
              <w:t>downweight</w:t>
            </w:r>
            <w:proofErr w:type="spellEnd"/>
            <w:r>
              <w:rPr>
                <w:rFonts w:eastAsiaTheme="minorEastAsia"/>
                <w:bCs/>
                <w:sz w:val="16"/>
                <w:szCs w:val="16"/>
                <w:lang w:eastAsia="zh-CN"/>
              </w:rPr>
              <w:t xml:space="preserve"> or discard the measurement or to use the reported TA change in an estimation of the accuracy of the RTT estimate and/or the UE position estimate.</w:t>
            </w:r>
          </w:p>
          <w:p w14:paraId="3D2AE3F7" w14:textId="77777777" w:rsidR="00171B10" w:rsidRDefault="00171B10">
            <w:pPr>
              <w:tabs>
                <w:tab w:val="left" w:pos="1100"/>
              </w:tabs>
              <w:spacing w:after="0"/>
              <w:rPr>
                <w:rFonts w:eastAsiaTheme="minorEastAsia"/>
                <w:bCs/>
                <w:sz w:val="16"/>
                <w:szCs w:val="16"/>
                <w:lang w:eastAsia="zh-CN"/>
              </w:rPr>
            </w:pPr>
          </w:p>
          <w:p w14:paraId="3178625C" w14:textId="77777777" w:rsidR="00171B10" w:rsidRDefault="00007D54">
            <w:pPr>
              <w:tabs>
                <w:tab w:val="left" w:pos="1100"/>
              </w:tabs>
              <w:spacing w:after="0"/>
              <w:rPr>
                <w:rFonts w:eastAsiaTheme="minorEastAsia"/>
                <w:bCs/>
                <w:sz w:val="16"/>
                <w:szCs w:val="16"/>
                <w:lang w:eastAsia="zh-CN"/>
              </w:rPr>
            </w:pPr>
            <w:r>
              <w:rPr>
                <w:rFonts w:eastAsiaTheme="minorEastAsia"/>
                <w:bCs/>
                <w:sz w:val="16"/>
                <w:szCs w:val="16"/>
                <w:lang w:eastAsia="zh-CN"/>
              </w:rPr>
              <w:t xml:space="preserve">The UE Rx-Tx time difference will be combined with a gNB Rx-Tx time difference measurement based on the gNB reception of some UL SRS, but the UE doesn’t know which UL SRS that is. If the UE has been configured with multiple UL </w:t>
            </w:r>
            <w:proofErr w:type="gramStart"/>
            <w:r>
              <w:rPr>
                <w:rFonts w:eastAsiaTheme="minorEastAsia"/>
                <w:bCs/>
                <w:sz w:val="16"/>
                <w:szCs w:val="16"/>
                <w:lang w:eastAsia="zh-CN"/>
              </w:rPr>
              <w:t>SRSs</w:t>
            </w:r>
            <w:proofErr w:type="gramEnd"/>
            <w:r>
              <w:rPr>
                <w:rFonts w:eastAsiaTheme="minorEastAsia"/>
                <w:bCs/>
                <w:sz w:val="16"/>
                <w:szCs w:val="16"/>
                <w:lang w:eastAsia="zh-CN"/>
              </w:rPr>
              <w:t xml:space="preserve"> the UE doesn’t know which one of them will be used by the gNB. If the UE has only been configured with one UL </w:t>
            </w:r>
            <w:proofErr w:type="gramStart"/>
            <w:r>
              <w:rPr>
                <w:rFonts w:eastAsiaTheme="minorEastAsia"/>
                <w:bCs/>
                <w:sz w:val="16"/>
                <w:szCs w:val="16"/>
                <w:lang w:eastAsia="zh-CN"/>
              </w:rPr>
              <w:t>SRS</w:t>
            </w:r>
            <w:proofErr w:type="gramEnd"/>
            <w:r>
              <w:rPr>
                <w:rFonts w:eastAsiaTheme="minorEastAsia"/>
                <w:bCs/>
                <w:sz w:val="16"/>
                <w:szCs w:val="16"/>
                <w:lang w:eastAsia="zh-CN"/>
              </w:rPr>
              <w:t xml:space="preserve"> the UE will still not know if the UL SRS instance closest before or closest after the DL PRS will be used. The UE, thus, has no way to know if a certain TA change should be compensated for or not. It’s not acceptable to leave </w:t>
            </w:r>
            <w:proofErr w:type="gramStart"/>
            <w:r>
              <w:rPr>
                <w:rFonts w:eastAsiaTheme="minorEastAsia"/>
                <w:bCs/>
                <w:sz w:val="16"/>
                <w:szCs w:val="16"/>
                <w:lang w:eastAsia="zh-CN"/>
              </w:rPr>
              <w:t>to</w:t>
            </w:r>
            <w:proofErr w:type="gramEnd"/>
            <w:r>
              <w:rPr>
                <w:rFonts w:eastAsiaTheme="minorEastAsia"/>
                <w:bCs/>
                <w:sz w:val="16"/>
                <w:szCs w:val="16"/>
                <w:lang w:eastAsia="zh-CN"/>
              </w:rPr>
              <w:t xml:space="preserve"> UE implementation to select which UL SRS, and SRS instance to couple a UE Rx-Tx time difference measurement to. The gNB would not know beforehand which UL SRS the UE will </w:t>
            </w:r>
            <w:proofErr w:type="gramStart"/>
            <w:r>
              <w:rPr>
                <w:rFonts w:eastAsiaTheme="minorEastAsia"/>
                <w:bCs/>
                <w:sz w:val="16"/>
                <w:szCs w:val="16"/>
                <w:lang w:eastAsia="zh-CN"/>
              </w:rPr>
              <w:t>select, and</w:t>
            </w:r>
            <w:proofErr w:type="gramEnd"/>
            <w:r>
              <w:rPr>
                <w:rFonts w:eastAsiaTheme="minorEastAsia"/>
                <w:bCs/>
                <w:sz w:val="16"/>
                <w:szCs w:val="16"/>
                <w:lang w:eastAsia="zh-CN"/>
              </w:rPr>
              <w:t xml:space="preserve"> will thus not know what UL SRS to measure.</w:t>
            </w:r>
          </w:p>
          <w:p w14:paraId="72621EEA" w14:textId="77777777" w:rsidR="00171B10" w:rsidRDefault="00171B10">
            <w:pPr>
              <w:tabs>
                <w:tab w:val="left" w:pos="1100"/>
              </w:tabs>
              <w:spacing w:after="0"/>
              <w:rPr>
                <w:rFonts w:eastAsiaTheme="minorEastAsia"/>
                <w:bCs/>
                <w:sz w:val="16"/>
                <w:szCs w:val="16"/>
                <w:lang w:eastAsia="zh-CN"/>
              </w:rPr>
            </w:pPr>
          </w:p>
          <w:p w14:paraId="3948D964" w14:textId="77777777" w:rsidR="00171B10" w:rsidRDefault="00007D54">
            <w:pPr>
              <w:tabs>
                <w:tab w:val="left" w:pos="1100"/>
              </w:tabs>
              <w:spacing w:after="0"/>
              <w:rPr>
                <w:rFonts w:eastAsiaTheme="minorEastAsia"/>
                <w:bCs/>
                <w:sz w:val="16"/>
                <w:szCs w:val="16"/>
                <w:lang w:eastAsia="zh-CN"/>
              </w:rPr>
            </w:pPr>
            <w:r>
              <w:rPr>
                <w:rFonts w:eastAsiaTheme="minorEastAsia"/>
                <w:bCs/>
                <w:sz w:val="16"/>
                <w:szCs w:val="16"/>
                <w:lang w:eastAsia="zh-CN"/>
              </w:rPr>
              <w:t xml:space="preserve">Some companies have argued that reporting of timing adjustments would disclose UE implementation. We note that UE timing adjustments are directly visible in the timing of UL frames and that reporting of timing </w:t>
            </w:r>
            <w:proofErr w:type="spellStart"/>
            <w:r>
              <w:rPr>
                <w:rFonts w:eastAsiaTheme="minorEastAsia"/>
                <w:bCs/>
                <w:sz w:val="16"/>
                <w:szCs w:val="16"/>
                <w:lang w:eastAsia="zh-CN"/>
              </w:rPr>
              <w:t>adjustement</w:t>
            </w:r>
            <w:proofErr w:type="spellEnd"/>
            <w:r>
              <w:rPr>
                <w:rFonts w:eastAsiaTheme="minorEastAsia"/>
                <w:bCs/>
                <w:sz w:val="16"/>
                <w:szCs w:val="16"/>
                <w:lang w:eastAsia="zh-CN"/>
              </w:rPr>
              <w:t xml:space="preserve"> would not disclose anything that isn’t already visible.</w:t>
            </w:r>
          </w:p>
          <w:p w14:paraId="3AC897D6" w14:textId="77777777" w:rsidR="00171B10" w:rsidRDefault="00171B10">
            <w:pPr>
              <w:tabs>
                <w:tab w:val="left" w:pos="1100"/>
              </w:tabs>
              <w:spacing w:after="0"/>
              <w:rPr>
                <w:rFonts w:eastAsiaTheme="minorEastAsia"/>
                <w:bCs/>
                <w:sz w:val="16"/>
                <w:szCs w:val="16"/>
                <w:lang w:eastAsia="zh-CN"/>
              </w:rPr>
            </w:pPr>
          </w:p>
          <w:p w14:paraId="3C75C3A9" w14:textId="77777777" w:rsidR="00171B10" w:rsidRDefault="00007D54">
            <w:pPr>
              <w:tabs>
                <w:tab w:val="left" w:pos="1100"/>
              </w:tabs>
              <w:spacing w:after="0"/>
              <w:rPr>
                <w:rFonts w:eastAsiaTheme="minorEastAsia"/>
                <w:bCs/>
                <w:sz w:val="16"/>
                <w:szCs w:val="16"/>
                <w:lang w:eastAsia="zh-CN"/>
              </w:rPr>
            </w:pPr>
            <w:r>
              <w:rPr>
                <w:rFonts w:eastAsiaTheme="minorEastAsia"/>
                <w:bCs/>
                <w:sz w:val="16"/>
                <w:szCs w:val="16"/>
                <w:lang w:eastAsia="zh-CN"/>
              </w:rPr>
              <w:t>We also note that TA changes are rather rare events. It’s not reasonable to change the definition of the UE Rx-Tx time difference measurement for such a reason, making the UE Rx-Tx time difference measurement stretched out in time and therefore more susceptible to clock errors.</w:t>
            </w:r>
          </w:p>
          <w:p w14:paraId="0CDFF8D9" w14:textId="77777777" w:rsidR="00752560" w:rsidRDefault="00752560">
            <w:pPr>
              <w:tabs>
                <w:tab w:val="left" w:pos="1100"/>
              </w:tabs>
              <w:spacing w:after="0"/>
              <w:rPr>
                <w:rFonts w:eastAsiaTheme="minorEastAsia"/>
                <w:bCs/>
                <w:sz w:val="16"/>
                <w:szCs w:val="16"/>
                <w:lang w:eastAsia="zh-CN"/>
              </w:rPr>
            </w:pPr>
            <w:ins w:id="223" w:author="Ren Da (CATT)" w:date="2021-10-12T20:45:00Z">
              <w:r>
                <w:rPr>
                  <w:rFonts w:eastAsiaTheme="minorEastAsia"/>
                  <w:bCs/>
                  <w:sz w:val="16"/>
                  <w:szCs w:val="16"/>
                  <w:lang w:eastAsia="zh-CN"/>
                </w:rPr>
                <w:t xml:space="preserve">FL: To me, if we report the UE Rx-Tx time difference measurement without considering the TA changes, then we will </w:t>
              </w:r>
            </w:ins>
            <w:ins w:id="224" w:author="Ren Da (CATT)" w:date="2021-10-12T20:46:00Z">
              <w:r>
                <w:rPr>
                  <w:rFonts w:eastAsiaTheme="minorEastAsia"/>
                  <w:bCs/>
                  <w:sz w:val="16"/>
                  <w:szCs w:val="16"/>
                  <w:lang w:eastAsia="zh-CN"/>
                </w:rPr>
                <w:t>need to have change or at least make the clarification in the definition of the UE Rx-Tx time difference measurement, since we will not use the</w:t>
              </w:r>
            </w:ins>
            <w:ins w:id="225" w:author="Ren Da (CATT)" w:date="2021-10-12T20:47:00Z">
              <w:r>
                <w:rPr>
                  <w:rFonts w:eastAsiaTheme="minorEastAsia"/>
                  <w:bCs/>
                  <w:sz w:val="16"/>
                  <w:szCs w:val="16"/>
                  <w:lang w:eastAsia="zh-CN"/>
                </w:rPr>
                <w:t xml:space="preserve"> real</w:t>
              </w:r>
            </w:ins>
            <w:ins w:id="226" w:author="Ren Da (CATT)" w:date="2021-10-12T20:46:00Z">
              <w:r>
                <w:rPr>
                  <w:rFonts w:eastAsiaTheme="minorEastAsia"/>
                  <w:bCs/>
                  <w:sz w:val="16"/>
                  <w:szCs w:val="16"/>
                  <w:lang w:eastAsia="zh-CN"/>
                </w:rPr>
                <w:t xml:space="preserve"> UL Tx time of the SRS </w:t>
              </w:r>
            </w:ins>
            <w:ins w:id="227" w:author="Ren Da (CATT)" w:date="2021-10-12T20:47:00Z">
              <w:r>
                <w:rPr>
                  <w:rFonts w:eastAsiaTheme="minorEastAsia"/>
                  <w:bCs/>
                  <w:sz w:val="16"/>
                  <w:szCs w:val="16"/>
                  <w:lang w:eastAsia="zh-CN"/>
                </w:rPr>
                <w:t xml:space="preserve">(which is </w:t>
              </w:r>
              <w:proofErr w:type="spellStart"/>
              <w:r>
                <w:rPr>
                  <w:rFonts w:eastAsiaTheme="minorEastAsia"/>
                  <w:bCs/>
                  <w:sz w:val="16"/>
                  <w:szCs w:val="16"/>
                  <w:lang w:eastAsia="zh-CN"/>
                </w:rPr>
                <w:t>adjucted</w:t>
              </w:r>
              <w:proofErr w:type="spellEnd"/>
              <w:r>
                <w:rPr>
                  <w:rFonts w:eastAsiaTheme="minorEastAsia"/>
                  <w:bCs/>
                  <w:sz w:val="16"/>
                  <w:szCs w:val="16"/>
                  <w:lang w:eastAsia="zh-CN"/>
                </w:rPr>
                <w:t xml:space="preserve"> by TA) for the UE Rx-Tx time difference measurement.</w:t>
              </w:r>
            </w:ins>
          </w:p>
          <w:p w14:paraId="075A5721" w14:textId="77777777" w:rsidR="00752560" w:rsidRDefault="00752560">
            <w:pPr>
              <w:tabs>
                <w:tab w:val="left" w:pos="1100"/>
              </w:tabs>
              <w:spacing w:after="0"/>
              <w:rPr>
                <w:rFonts w:eastAsiaTheme="minorEastAsia"/>
                <w:bCs/>
                <w:sz w:val="16"/>
                <w:szCs w:val="16"/>
                <w:lang w:eastAsia="zh-CN"/>
              </w:rPr>
            </w:pPr>
          </w:p>
        </w:tc>
      </w:tr>
      <w:tr w:rsidR="00171B10" w14:paraId="7F77135C" w14:textId="77777777" w:rsidTr="00171B10">
        <w:trPr>
          <w:trHeight w:val="260"/>
        </w:trPr>
        <w:tc>
          <w:tcPr>
            <w:tcW w:w="1804" w:type="dxa"/>
          </w:tcPr>
          <w:p w14:paraId="720091F3" w14:textId="77777777" w:rsidR="00171B10" w:rsidRDefault="00007D54">
            <w:pPr>
              <w:spacing w:after="0"/>
              <w:rPr>
                <w:rFonts w:eastAsiaTheme="minorEastAsia"/>
                <w:bCs/>
                <w:sz w:val="16"/>
                <w:szCs w:val="16"/>
                <w:lang w:eastAsia="zh-CN"/>
              </w:rPr>
            </w:pPr>
            <w:r>
              <w:rPr>
                <w:rFonts w:eastAsiaTheme="minorEastAsia"/>
                <w:bCs/>
                <w:sz w:val="16"/>
                <w:szCs w:val="16"/>
                <w:lang w:eastAsia="zh-CN"/>
              </w:rPr>
              <w:t>vivo2</w:t>
            </w:r>
          </w:p>
        </w:tc>
        <w:tc>
          <w:tcPr>
            <w:tcW w:w="8811" w:type="dxa"/>
          </w:tcPr>
          <w:p w14:paraId="1AEC0799" w14:textId="77777777" w:rsidR="00171B10" w:rsidRDefault="00007D54">
            <w:pPr>
              <w:spacing w:after="0"/>
              <w:rPr>
                <w:ins w:id="228" w:author="vivo (Yuan)" w:date="2021-10-12T16:15:00Z"/>
                <w:rFonts w:eastAsiaTheme="minorEastAsia"/>
                <w:bCs/>
                <w:sz w:val="16"/>
                <w:szCs w:val="16"/>
                <w:lang w:eastAsia="zh-CN"/>
              </w:rPr>
            </w:pPr>
            <w:ins w:id="229" w:author="vivo (Yuan)" w:date="2021-10-12T16:15:00Z">
              <w:r>
                <w:rPr>
                  <w:rFonts w:eastAsia="SimSun"/>
                  <w:sz w:val="16"/>
                  <w:szCs w:val="16"/>
                  <w:lang w:eastAsia="zh-CN"/>
                </w:rPr>
                <w:t xml:space="preserve">FL: </w:t>
              </w:r>
              <w:r>
                <w:rPr>
                  <w:rFonts w:eastAsiaTheme="minorEastAsia"/>
                  <w:bCs/>
                  <w:sz w:val="16"/>
                  <w:szCs w:val="16"/>
                  <w:lang w:eastAsia="zh-CN"/>
                </w:rPr>
                <w:t>It is unclear to me why Option 2 helps to reduce the latency. Regardless of which SRS after PRS0 is used to calculate the UE Rx-Tx, I assume for both options, the position latency is the same. For example, if SRS3 is used, Option 1 needs to know the TA at SRS3, so that UE can make the compensation; for Option 2, UE needs to provide the TA at SRS3 to the LMF, so that the LMF can use the TA at SRS3 to compensate the UE Rx-Tx obtained from SRS3.</w:t>
              </w:r>
            </w:ins>
          </w:p>
          <w:p w14:paraId="6BEC36D8" w14:textId="77777777" w:rsidR="00171B10" w:rsidRDefault="00171B10">
            <w:pPr>
              <w:tabs>
                <w:tab w:val="left" w:pos="1100"/>
              </w:tabs>
              <w:spacing w:after="0"/>
              <w:rPr>
                <w:rFonts w:eastAsia="SimSun"/>
                <w:sz w:val="16"/>
                <w:szCs w:val="16"/>
                <w:lang w:eastAsia="zh-CN"/>
              </w:rPr>
            </w:pPr>
          </w:p>
          <w:p w14:paraId="6000FA7F" w14:textId="77777777" w:rsidR="00752560" w:rsidRDefault="00007D54">
            <w:pPr>
              <w:tabs>
                <w:tab w:val="left" w:pos="1100"/>
              </w:tabs>
              <w:spacing w:after="0"/>
              <w:rPr>
                <w:ins w:id="230" w:author="Ren Da (CATT)" w:date="2021-10-12T20:48:00Z"/>
                <w:rFonts w:eastAsia="SimSun"/>
                <w:sz w:val="16"/>
                <w:szCs w:val="16"/>
                <w:lang w:val="en-US" w:eastAsia="zh-CN"/>
              </w:rPr>
            </w:pPr>
            <w:r>
              <w:rPr>
                <w:rFonts w:eastAsia="SimSun"/>
                <w:sz w:val="16"/>
                <w:szCs w:val="16"/>
                <w:lang w:eastAsia="zh-CN"/>
              </w:rPr>
              <w:t>vivo:</w:t>
            </w:r>
            <w:r>
              <w:rPr>
                <w:rFonts w:eastAsia="SimSun"/>
                <w:sz w:val="16"/>
                <w:szCs w:val="16"/>
                <w:lang w:val="en-US" w:eastAsia="zh-CN"/>
              </w:rPr>
              <w:t xml:space="preserve"> Reply to FL. Just for more clarification, we believe that the reduction in latency is related to the freedom of LMF to combine DL measurement and UL measurement. For example, </w:t>
            </w:r>
            <w:r>
              <w:rPr>
                <w:rFonts w:eastAsia="SimSun" w:hint="eastAsia"/>
                <w:sz w:val="16"/>
                <w:szCs w:val="16"/>
                <w:lang w:val="en-US" w:eastAsia="zh-CN"/>
              </w:rPr>
              <w:t>for</w:t>
            </w:r>
            <w:r>
              <w:rPr>
                <w:rFonts w:eastAsia="SimSun"/>
                <w:sz w:val="16"/>
                <w:szCs w:val="16"/>
                <w:lang w:val="en-US" w:eastAsia="zh-CN"/>
              </w:rPr>
              <w:t xml:space="preserve"> R</w:t>
            </w:r>
            <w:r>
              <w:rPr>
                <w:rFonts w:eastAsia="SimSun" w:hint="eastAsia"/>
                <w:sz w:val="16"/>
                <w:szCs w:val="16"/>
                <w:lang w:val="en-US" w:eastAsia="zh-CN"/>
              </w:rPr>
              <w:t>x-</w:t>
            </w:r>
            <w:r>
              <w:rPr>
                <w:rFonts w:eastAsia="SimSun"/>
                <w:sz w:val="16"/>
                <w:szCs w:val="16"/>
                <w:lang w:val="en-US" w:eastAsia="zh-CN"/>
              </w:rPr>
              <w:t>T</w:t>
            </w:r>
            <w:r>
              <w:rPr>
                <w:rFonts w:eastAsia="SimSun" w:hint="eastAsia"/>
                <w:sz w:val="16"/>
                <w:szCs w:val="16"/>
                <w:lang w:val="en-US" w:eastAsia="zh-CN"/>
              </w:rPr>
              <w:t>x</w:t>
            </w:r>
            <w:r>
              <w:rPr>
                <w:rFonts w:eastAsia="SimSun"/>
                <w:sz w:val="16"/>
                <w:szCs w:val="16"/>
                <w:lang w:val="en-US" w:eastAsia="zh-CN"/>
              </w:rPr>
              <w:t xml:space="preserve"> </w:t>
            </w:r>
            <w:r>
              <w:rPr>
                <w:rFonts w:eastAsia="SimSun" w:hint="eastAsia"/>
                <w:sz w:val="16"/>
                <w:szCs w:val="16"/>
                <w:lang w:val="en-US" w:eastAsia="zh-CN"/>
              </w:rPr>
              <w:t>measurement</w:t>
            </w:r>
            <w:r>
              <w:rPr>
                <w:rFonts w:eastAsia="SimSun"/>
                <w:sz w:val="16"/>
                <w:szCs w:val="16"/>
                <w:lang w:val="en-US" w:eastAsia="zh-CN"/>
              </w:rPr>
              <w:t xml:space="preserve"> </w:t>
            </w:r>
            <w:r>
              <w:rPr>
                <w:rFonts w:eastAsia="SimSun" w:hint="eastAsia"/>
                <w:sz w:val="16"/>
                <w:szCs w:val="16"/>
                <w:lang w:val="en-US" w:eastAsia="zh-CN"/>
              </w:rPr>
              <w:t>report</w:t>
            </w:r>
            <w:r>
              <w:rPr>
                <w:rFonts w:eastAsia="SimSun"/>
                <w:sz w:val="16"/>
                <w:szCs w:val="16"/>
                <w:lang w:val="en-US" w:eastAsia="zh-CN"/>
              </w:rPr>
              <w:t>, UE can only compensate the previous SRS(s) Tx timing change before PRS occasion 0 at DL timestamp, and if it wants to compensate the SRS(s) Tx timing change after PRS occasion 0, it should perform reporting in the next measurement report period, or you mean, the R</w:t>
            </w:r>
            <w:r>
              <w:rPr>
                <w:rFonts w:eastAsia="SimSun" w:hint="eastAsia"/>
                <w:sz w:val="16"/>
                <w:szCs w:val="16"/>
                <w:lang w:val="en-US" w:eastAsia="zh-CN"/>
              </w:rPr>
              <w:t>x-</w:t>
            </w:r>
            <w:r>
              <w:rPr>
                <w:rFonts w:eastAsia="SimSun"/>
                <w:sz w:val="16"/>
                <w:szCs w:val="16"/>
                <w:lang w:val="en-US" w:eastAsia="zh-CN"/>
              </w:rPr>
              <w:t>T</w:t>
            </w:r>
            <w:r>
              <w:rPr>
                <w:rFonts w:eastAsia="SimSun" w:hint="eastAsia"/>
                <w:sz w:val="16"/>
                <w:szCs w:val="16"/>
                <w:lang w:val="en-US" w:eastAsia="zh-CN"/>
              </w:rPr>
              <w:t>x</w:t>
            </w:r>
            <w:r>
              <w:rPr>
                <w:rFonts w:eastAsia="SimSun"/>
                <w:sz w:val="16"/>
                <w:szCs w:val="16"/>
                <w:lang w:val="en-US" w:eastAsia="zh-CN"/>
              </w:rPr>
              <w:t xml:space="preserve"> </w:t>
            </w:r>
            <w:r>
              <w:rPr>
                <w:rFonts w:eastAsia="SimSun" w:hint="eastAsia"/>
                <w:sz w:val="16"/>
                <w:szCs w:val="16"/>
                <w:lang w:val="en-US" w:eastAsia="zh-CN"/>
              </w:rPr>
              <w:t>measurement</w:t>
            </w:r>
            <w:r>
              <w:rPr>
                <w:rFonts w:eastAsia="SimSun"/>
                <w:sz w:val="16"/>
                <w:szCs w:val="16"/>
                <w:lang w:val="en-US" w:eastAsia="zh-CN"/>
              </w:rPr>
              <w:t xml:space="preserve"> reports can be reported separately following each SRS timestamp (in this case, we think it is option 2).  </w:t>
            </w:r>
          </w:p>
          <w:p w14:paraId="2096C80F" w14:textId="77777777" w:rsidR="00171B10" w:rsidRDefault="00007D54">
            <w:pPr>
              <w:tabs>
                <w:tab w:val="left" w:pos="1100"/>
              </w:tabs>
              <w:spacing w:after="0"/>
              <w:rPr>
                <w:ins w:id="231" w:author="Ren Da (CATT)" w:date="2021-10-12T20:51:00Z"/>
                <w:rFonts w:eastAsia="SimSun"/>
                <w:sz w:val="16"/>
                <w:szCs w:val="16"/>
                <w:lang w:val="en-US" w:eastAsia="zh-CN"/>
              </w:rPr>
            </w:pPr>
            <w:r>
              <w:rPr>
                <w:rFonts w:eastAsia="SimSun"/>
                <w:sz w:val="16"/>
                <w:szCs w:val="16"/>
                <w:lang w:val="en-US" w:eastAsia="zh-CN"/>
              </w:rPr>
              <w:t>So, if the LMF wants to combine the measurements of SRS1 and PRS0, based on Option1, the LMF needs to wait the UE to compensate SRS(s) Tx timing change into the DL measurement and report in the next measurement report period; while based on Option2, the LMF only needs to wait the UE to complete TA change report related to SRS1.</w:t>
            </w:r>
          </w:p>
          <w:p w14:paraId="5385ACD5" w14:textId="77777777" w:rsidR="00752560" w:rsidRDefault="00752560">
            <w:pPr>
              <w:tabs>
                <w:tab w:val="left" w:pos="1100"/>
              </w:tabs>
              <w:spacing w:after="0"/>
              <w:rPr>
                <w:ins w:id="232" w:author="Ren Da (CATT)" w:date="2021-10-12T20:51:00Z"/>
                <w:rFonts w:eastAsia="SimSun"/>
                <w:sz w:val="16"/>
                <w:szCs w:val="16"/>
                <w:lang w:val="en-US" w:eastAsia="zh-CN"/>
              </w:rPr>
            </w:pPr>
          </w:p>
          <w:p w14:paraId="4A4448DC" w14:textId="77777777" w:rsidR="00752560" w:rsidRDefault="00752560" w:rsidP="00752560">
            <w:pPr>
              <w:tabs>
                <w:tab w:val="left" w:pos="1100"/>
              </w:tabs>
              <w:spacing w:after="0"/>
              <w:rPr>
                <w:ins w:id="233" w:author="Ren Da (CATT)" w:date="2021-10-12T20:51:00Z"/>
                <w:rFonts w:eastAsia="SimSun"/>
                <w:sz w:val="16"/>
                <w:szCs w:val="16"/>
                <w:lang w:val="en-US" w:eastAsia="zh-CN"/>
              </w:rPr>
            </w:pPr>
            <w:ins w:id="234" w:author="Ren Da (CATT)" w:date="2021-10-12T20:51:00Z">
              <w:r>
                <w:rPr>
                  <w:rFonts w:eastAsia="SimSun"/>
                  <w:sz w:val="16"/>
                  <w:szCs w:val="16"/>
                  <w:lang w:val="en-US" w:eastAsia="zh-CN"/>
                </w:rPr>
                <w:t xml:space="preserve">FL: My understanding of Option 1 and Option 2 is whether to report the TA changes for the </w:t>
              </w:r>
              <w:proofErr w:type="spellStart"/>
              <w:r>
                <w:rPr>
                  <w:rFonts w:eastAsia="SimSun"/>
                  <w:sz w:val="16"/>
                  <w:szCs w:val="16"/>
                  <w:lang w:val="en-US" w:eastAsia="zh-CN"/>
                </w:rPr>
                <w:t>transmsission</w:t>
              </w:r>
              <w:proofErr w:type="spellEnd"/>
              <w:r>
                <w:rPr>
                  <w:rFonts w:eastAsia="SimSun"/>
                  <w:sz w:val="16"/>
                  <w:szCs w:val="16"/>
                  <w:lang w:val="en-US" w:eastAsia="zh-CN"/>
                </w:rPr>
                <w:t xml:space="preserve"> of the SRS(s). Thus, the reporting of the UE Rx-Tx time difference and the report of the TA changes can always be the same time (or with the same </w:t>
              </w:r>
              <w:proofErr w:type="spellStart"/>
              <w:r>
                <w:rPr>
                  <w:rFonts w:eastAsia="SimSun"/>
                  <w:sz w:val="16"/>
                  <w:szCs w:val="16"/>
                  <w:lang w:val="en-US" w:eastAsia="zh-CN"/>
                </w:rPr>
                <w:t>timesttamps</w:t>
              </w:r>
              <w:proofErr w:type="spellEnd"/>
              <w:r>
                <w:rPr>
                  <w:rFonts w:eastAsia="SimSun"/>
                  <w:sz w:val="16"/>
                  <w:szCs w:val="16"/>
                  <w:lang w:val="en-US" w:eastAsia="zh-CN"/>
                </w:rPr>
                <w:t xml:space="preserve">) </w:t>
              </w:r>
            </w:ins>
          </w:p>
          <w:p w14:paraId="38AC05D3" w14:textId="77777777" w:rsidR="00752560" w:rsidRDefault="00752560">
            <w:pPr>
              <w:tabs>
                <w:tab w:val="left" w:pos="1100"/>
              </w:tabs>
              <w:spacing w:after="0"/>
              <w:rPr>
                <w:ins w:id="235" w:author="Ren Da (CATT)" w:date="2021-10-12T20:51:00Z"/>
                <w:rFonts w:eastAsia="SimSun"/>
                <w:sz w:val="16"/>
                <w:szCs w:val="16"/>
                <w:lang w:val="en-US" w:eastAsia="zh-CN"/>
              </w:rPr>
            </w:pPr>
          </w:p>
          <w:p w14:paraId="3A684AB1" w14:textId="77777777" w:rsidR="00752560" w:rsidRDefault="00752560">
            <w:pPr>
              <w:tabs>
                <w:tab w:val="left" w:pos="1100"/>
              </w:tabs>
              <w:spacing w:after="0"/>
              <w:rPr>
                <w:ins w:id="236" w:author="Ren Da (CATT)" w:date="2021-10-12T20:51:00Z"/>
                <w:rFonts w:eastAsia="SimSun"/>
                <w:sz w:val="16"/>
                <w:szCs w:val="16"/>
                <w:lang w:val="en-US" w:eastAsia="zh-CN"/>
              </w:rPr>
            </w:pPr>
          </w:p>
          <w:p w14:paraId="4E063660" w14:textId="77777777" w:rsidR="00752560" w:rsidRDefault="00752560">
            <w:pPr>
              <w:tabs>
                <w:tab w:val="left" w:pos="1100"/>
              </w:tabs>
              <w:spacing w:after="0"/>
              <w:rPr>
                <w:ins w:id="237" w:author="Ren Da (CATT)" w:date="2021-10-12T20:51:00Z"/>
                <w:rFonts w:eastAsia="SimSun"/>
                <w:sz w:val="16"/>
                <w:szCs w:val="16"/>
                <w:lang w:val="en-US" w:eastAsia="zh-CN"/>
              </w:rPr>
            </w:pPr>
          </w:p>
          <w:p w14:paraId="5F60E50D" w14:textId="77777777" w:rsidR="00752560" w:rsidRDefault="00752560">
            <w:pPr>
              <w:tabs>
                <w:tab w:val="left" w:pos="1100"/>
              </w:tabs>
              <w:spacing w:after="0"/>
              <w:rPr>
                <w:ins w:id="238" w:author="vivo (Yuan)" w:date="2021-10-12T16:15:00Z"/>
                <w:rFonts w:eastAsia="SimSun"/>
                <w:sz w:val="16"/>
                <w:szCs w:val="16"/>
                <w:lang w:val="en-US" w:eastAsia="zh-CN"/>
              </w:rPr>
            </w:pPr>
          </w:p>
          <w:p w14:paraId="23401E4F" w14:textId="77777777" w:rsidR="00171B10" w:rsidRDefault="00007D54">
            <w:pPr>
              <w:spacing w:after="0"/>
              <w:rPr>
                <w:ins w:id="239" w:author="vivo (Yuan)" w:date="2021-10-12T16:15:00Z"/>
                <w:rFonts w:eastAsia="SimSun"/>
                <w:sz w:val="16"/>
                <w:szCs w:val="16"/>
                <w:lang w:val="en-US" w:eastAsia="zh-CN"/>
              </w:rPr>
            </w:pPr>
            <w:ins w:id="240" w:author="vivo (Yuan)" w:date="2021-10-12T16:15:00Z">
              <w:r>
                <w:rPr>
                  <w:rFonts w:eastAsia="SimSun"/>
                  <w:sz w:val="16"/>
                  <w:szCs w:val="16"/>
                  <w:lang w:val="en-US" w:eastAsia="zh-CN"/>
                </w:rPr>
                <w:t xml:space="preserve">FL: </w:t>
              </w:r>
              <w:r>
                <w:rPr>
                  <w:rFonts w:eastAsia="SimSun"/>
                  <w:sz w:val="16"/>
                  <w:szCs w:val="16"/>
                  <w:lang w:val="en-US" w:eastAsia="zh-CN"/>
                </w:rPr>
                <w:tab/>
                <w:t xml:space="preserve">In the example, the </w:t>
              </w:r>
              <w:proofErr w:type="gramStart"/>
              <w:r>
                <w:rPr>
                  <w:rFonts w:eastAsia="SimSun"/>
                  <w:sz w:val="16"/>
                  <w:szCs w:val="16"/>
                  <w:lang w:val="en-US" w:eastAsia="zh-CN"/>
                </w:rPr>
                <w:t>reporting  of</w:t>
              </w:r>
              <w:proofErr w:type="gramEnd"/>
              <w:r>
                <w:rPr>
                  <w:rFonts w:eastAsia="SimSun"/>
                  <w:sz w:val="16"/>
                  <w:szCs w:val="16"/>
                  <w:lang w:val="en-US" w:eastAsia="zh-CN"/>
                </w:rPr>
                <w:t xml:space="preserve"> 4 Rx-Tx time difference measurements each associated with a PRS resource of certain TRP  mainly deals with the impact of DL multipath. Assume we have {</w:t>
              </w:r>
              <w:proofErr w:type="spellStart"/>
              <w:r>
                <w:rPr>
                  <w:rFonts w:eastAsia="SimSun"/>
                  <w:sz w:val="16"/>
                  <w:szCs w:val="16"/>
                  <w:lang w:val="en-US" w:eastAsia="zh-CN"/>
                </w:rPr>
                <w:t>Rx_i</w:t>
              </w:r>
              <w:proofErr w:type="spellEnd"/>
              <w:r>
                <w:rPr>
                  <w:rFonts w:eastAsia="SimSun"/>
                  <w:sz w:val="16"/>
                  <w:szCs w:val="16"/>
                  <w:lang w:val="en-US" w:eastAsia="zh-CN"/>
                </w:rPr>
                <w:t xml:space="preserve"> – Tx_1} {</w:t>
              </w:r>
              <w:proofErr w:type="spellStart"/>
              <w:r>
                <w:rPr>
                  <w:rFonts w:eastAsia="SimSun"/>
                  <w:sz w:val="16"/>
                  <w:szCs w:val="16"/>
                  <w:lang w:val="en-US" w:eastAsia="zh-CN"/>
                </w:rPr>
                <w:t>i</w:t>
              </w:r>
              <w:proofErr w:type="spellEnd"/>
              <w:r>
                <w:rPr>
                  <w:rFonts w:eastAsia="SimSun"/>
                  <w:sz w:val="16"/>
                  <w:szCs w:val="16"/>
                  <w:lang w:val="en-US" w:eastAsia="zh-CN"/>
                </w:rPr>
                <w:t xml:space="preserve">=0, 1, 2, 3} when PRS0 is used to determine </w:t>
              </w:r>
              <w:proofErr w:type="spellStart"/>
              <w:r>
                <w:rPr>
                  <w:rFonts w:eastAsia="SimSun"/>
                  <w:sz w:val="16"/>
                  <w:szCs w:val="16"/>
                  <w:lang w:val="en-US" w:eastAsia="zh-CN"/>
                </w:rPr>
                <w:t>Rx_i</w:t>
              </w:r>
              <w:proofErr w:type="spellEnd"/>
              <w:r>
                <w:rPr>
                  <w:rFonts w:eastAsia="SimSun"/>
                  <w:sz w:val="16"/>
                  <w:szCs w:val="16"/>
                  <w:lang w:val="en-US" w:eastAsia="zh-CN"/>
                </w:rPr>
                <w:t xml:space="preserve"> corresponding to 4 paths, and Tx_1 corresponding to the Tx time of SRS1. When </w:t>
              </w:r>
              <w:proofErr w:type="spellStart"/>
              <w:r>
                <w:rPr>
                  <w:rFonts w:eastAsia="SimSun"/>
                  <w:sz w:val="16"/>
                  <w:szCs w:val="16"/>
                  <w:lang w:val="en-US" w:eastAsia="zh-CN"/>
                </w:rPr>
                <w:t>when</w:t>
              </w:r>
              <w:proofErr w:type="spellEnd"/>
              <w:r>
                <w:rPr>
                  <w:rFonts w:eastAsia="SimSun"/>
                  <w:sz w:val="16"/>
                  <w:szCs w:val="16"/>
                  <w:lang w:val="en-US" w:eastAsia="zh-CN"/>
                </w:rPr>
                <w:t xml:space="preserve"> SRS1, SRS2, SRS3 are also used to determine UE Rx-Tx time difference measurements, the reported UE Rx-Tx measurements can be {</w:t>
              </w:r>
              <w:proofErr w:type="spellStart"/>
              <w:r>
                <w:rPr>
                  <w:rFonts w:eastAsia="SimSun"/>
                  <w:sz w:val="16"/>
                  <w:szCs w:val="16"/>
                  <w:lang w:val="en-US" w:eastAsia="zh-CN"/>
                </w:rPr>
                <w:t>Rx_i</w:t>
              </w:r>
              <w:proofErr w:type="spellEnd"/>
              <w:r>
                <w:rPr>
                  <w:rFonts w:eastAsia="SimSun"/>
                  <w:sz w:val="16"/>
                  <w:szCs w:val="16"/>
                  <w:lang w:val="en-US" w:eastAsia="zh-CN"/>
                </w:rPr>
                <w:t xml:space="preserve"> – Tx_1} {</w:t>
              </w:r>
              <w:proofErr w:type="spellStart"/>
              <w:r>
                <w:rPr>
                  <w:rFonts w:eastAsia="SimSun"/>
                  <w:sz w:val="16"/>
                  <w:szCs w:val="16"/>
                  <w:lang w:val="en-US" w:eastAsia="zh-CN"/>
                </w:rPr>
                <w:t>i</w:t>
              </w:r>
              <w:proofErr w:type="spellEnd"/>
              <w:r>
                <w:rPr>
                  <w:rFonts w:eastAsia="SimSun"/>
                  <w:sz w:val="16"/>
                  <w:szCs w:val="16"/>
                  <w:lang w:val="en-US" w:eastAsia="zh-CN"/>
                </w:rPr>
                <w:t xml:space="preserve">=0, 1, 2, 3} </w:t>
              </w:r>
              <w:proofErr w:type="gramStart"/>
              <w:r>
                <w:rPr>
                  <w:rFonts w:eastAsia="SimSun"/>
                  <w:sz w:val="16"/>
                  <w:szCs w:val="16"/>
                  <w:lang w:val="en-US" w:eastAsia="zh-CN"/>
                </w:rPr>
                <w:t>and  {</w:t>
              </w:r>
              <w:proofErr w:type="gramEnd"/>
              <w:r>
                <w:rPr>
                  <w:rFonts w:eastAsia="SimSun"/>
                  <w:sz w:val="16"/>
                  <w:szCs w:val="16"/>
                  <w:lang w:val="en-US" w:eastAsia="zh-CN"/>
                </w:rPr>
                <w:t xml:space="preserve">Rx_0 – </w:t>
              </w:r>
              <w:proofErr w:type="spellStart"/>
              <w:r>
                <w:rPr>
                  <w:rFonts w:eastAsia="SimSun"/>
                  <w:sz w:val="16"/>
                  <w:szCs w:val="16"/>
                  <w:lang w:val="en-US" w:eastAsia="zh-CN"/>
                </w:rPr>
                <w:lastRenderedPageBreak/>
                <w:t>Tx_i</w:t>
              </w:r>
              <w:proofErr w:type="spellEnd"/>
              <w:r>
                <w:rPr>
                  <w:rFonts w:eastAsia="SimSun"/>
                  <w:sz w:val="16"/>
                  <w:szCs w:val="16"/>
                  <w:lang w:val="en-US" w:eastAsia="zh-CN"/>
                </w:rPr>
                <w:t>} {</w:t>
              </w:r>
              <w:proofErr w:type="spellStart"/>
              <w:r>
                <w:rPr>
                  <w:rFonts w:eastAsia="SimSun"/>
                  <w:sz w:val="16"/>
                  <w:szCs w:val="16"/>
                  <w:lang w:val="en-US" w:eastAsia="zh-CN"/>
                </w:rPr>
                <w:t>i</w:t>
              </w:r>
              <w:proofErr w:type="spellEnd"/>
              <w:r>
                <w:rPr>
                  <w:rFonts w:eastAsia="SimSun"/>
                  <w:sz w:val="16"/>
                  <w:szCs w:val="16"/>
                  <w:lang w:val="en-US" w:eastAsia="zh-CN"/>
                </w:rPr>
                <w:t>=1, 2, 3, 4}. There is no need to report 4x4=16 Rx-Tx time difference measurements.</w:t>
              </w:r>
            </w:ins>
          </w:p>
          <w:p w14:paraId="6DD77677" w14:textId="77777777" w:rsidR="00171B10" w:rsidRDefault="00171B10">
            <w:pPr>
              <w:tabs>
                <w:tab w:val="left" w:pos="1100"/>
              </w:tabs>
              <w:spacing w:after="0"/>
              <w:rPr>
                <w:del w:id="241" w:author="vivo (Yuan)" w:date="2021-10-12T16:15:00Z"/>
                <w:rFonts w:eastAsia="SimSun"/>
                <w:sz w:val="16"/>
                <w:szCs w:val="16"/>
                <w:lang w:val="en-US" w:eastAsia="zh-CN"/>
              </w:rPr>
            </w:pPr>
          </w:p>
          <w:p w14:paraId="7DE8B527" w14:textId="77777777" w:rsidR="00171B10" w:rsidRDefault="00171B10">
            <w:pPr>
              <w:tabs>
                <w:tab w:val="left" w:pos="1100"/>
              </w:tabs>
              <w:spacing w:after="0"/>
              <w:rPr>
                <w:rFonts w:eastAsiaTheme="minorEastAsia"/>
                <w:bCs/>
                <w:sz w:val="16"/>
                <w:szCs w:val="16"/>
                <w:lang w:eastAsia="zh-CN"/>
              </w:rPr>
            </w:pPr>
          </w:p>
          <w:p w14:paraId="637A982B" w14:textId="77777777" w:rsidR="00171B10" w:rsidRDefault="00007D54">
            <w:pPr>
              <w:spacing w:after="0"/>
              <w:rPr>
                <w:rFonts w:eastAsia="SimSun"/>
                <w:sz w:val="16"/>
                <w:szCs w:val="16"/>
                <w:lang w:val="en-US" w:eastAsia="zh-CN"/>
              </w:rPr>
            </w:pPr>
            <w:r>
              <w:rPr>
                <w:rFonts w:eastAsia="SimSun"/>
                <w:sz w:val="16"/>
                <w:szCs w:val="16"/>
                <w:lang w:val="en-US" w:eastAsia="zh-CN"/>
              </w:rPr>
              <w:t xml:space="preserve">vivo: Reply to FL. For {Rx_0 – </w:t>
            </w:r>
            <w:proofErr w:type="spellStart"/>
            <w:r>
              <w:rPr>
                <w:rFonts w:eastAsia="SimSun"/>
                <w:sz w:val="16"/>
                <w:szCs w:val="16"/>
                <w:lang w:val="en-US" w:eastAsia="zh-CN"/>
              </w:rPr>
              <w:t>Tx_i</w:t>
            </w:r>
            <w:proofErr w:type="spellEnd"/>
            <w:r>
              <w:rPr>
                <w:rFonts w:eastAsia="SimSun"/>
                <w:sz w:val="16"/>
                <w:szCs w:val="16"/>
                <w:lang w:val="en-US" w:eastAsia="zh-CN"/>
              </w:rPr>
              <w:t>} {</w:t>
            </w:r>
            <w:proofErr w:type="spellStart"/>
            <w:r>
              <w:rPr>
                <w:rFonts w:eastAsia="SimSun"/>
                <w:sz w:val="16"/>
                <w:szCs w:val="16"/>
                <w:lang w:val="en-US" w:eastAsia="zh-CN"/>
              </w:rPr>
              <w:t>i</w:t>
            </w:r>
            <w:proofErr w:type="spellEnd"/>
            <w:r>
              <w:rPr>
                <w:rFonts w:eastAsia="SimSun"/>
                <w:sz w:val="16"/>
                <w:szCs w:val="16"/>
                <w:lang w:val="en-US" w:eastAsia="zh-CN"/>
              </w:rPr>
              <w:t xml:space="preserve">=2, 3, 4}, if it is the original Rx-Tx time difference measurement (e.g. via </w:t>
            </w:r>
            <w:r>
              <w:rPr>
                <w:snapToGrid w:val="0"/>
                <w:sz w:val="16"/>
              </w:rPr>
              <w:t>nr-UE</w:t>
            </w:r>
            <w:r>
              <w:rPr>
                <w:sz w:val="16"/>
              </w:rPr>
              <w:t>-</w:t>
            </w:r>
            <w:proofErr w:type="spellStart"/>
            <w:r>
              <w:rPr>
                <w:sz w:val="16"/>
              </w:rPr>
              <w:t>RxTxTimeDiff</w:t>
            </w:r>
            <w:proofErr w:type="spellEnd"/>
            <w:r>
              <w:rPr>
                <w:rFonts w:eastAsia="SimSun"/>
                <w:sz w:val="16"/>
                <w:szCs w:val="16"/>
                <w:lang w:val="en-US" w:eastAsia="zh-CN"/>
              </w:rPr>
              <w:t>),</w:t>
            </w:r>
            <w:r>
              <w:t xml:space="preserve"> </w:t>
            </w:r>
            <w:r>
              <w:rPr>
                <w:rFonts w:eastAsia="SimSun"/>
                <w:sz w:val="16"/>
                <w:szCs w:val="16"/>
                <w:lang w:val="en-US" w:eastAsia="zh-CN"/>
              </w:rPr>
              <w:t xml:space="preserve">the measurement result corresponding to each UL timestamp needs about 21 bits to indicate(e.g. </w:t>
            </w:r>
            <w:r>
              <w:rPr>
                <w:sz w:val="16"/>
                <w:szCs w:val="16"/>
              </w:rPr>
              <w:t>k0-r16 INTEGER (0..1970049)</w:t>
            </w:r>
            <w:r>
              <w:rPr>
                <w:rFonts w:eastAsia="SimSun"/>
                <w:sz w:val="16"/>
                <w:szCs w:val="16"/>
                <w:lang w:val="en-US" w:eastAsia="zh-CN"/>
              </w:rPr>
              <w:t>), whose overhead is larger than TA change (at most 12bits due to coarse granularity); if it is the differential measurement (e.g.</w:t>
            </w:r>
            <w:r>
              <w:rPr>
                <w:rFonts w:eastAsia="SimSun"/>
                <w:sz w:val="13"/>
                <w:szCs w:val="16"/>
                <w:lang w:val="en-US" w:eastAsia="zh-CN"/>
              </w:rPr>
              <w:t xml:space="preserve"> </w:t>
            </w:r>
            <w:r>
              <w:rPr>
                <w:rFonts w:eastAsia="SimSun"/>
                <w:sz w:val="16"/>
                <w:szCs w:val="16"/>
                <w:lang w:val="en-US" w:eastAsia="zh-CN"/>
              </w:rPr>
              <w:t>via</w:t>
            </w:r>
            <w:r>
              <w:rPr>
                <w:snapToGrid w:val="0"/>
                <w:sz w:val="16"/>
              </w:rPr>
              <w:t xml:space="preserve"> UE</w:t>
            </w:r>
            <w:r>
              <w:rPr>
                <w:sz w:val="16"/>
              </w:rPr>
              <w:t>-</w:t>
            </w:r>
            <w:proofErr w:type="spellStart"/>
            <w:r>
              <w:rPr>
                <w:sz w:val="16"/>
              </w:rPr>
              <w:t>RxTxTimeDiffAdditional</w:t>
            </w:r>
            <w:proofErr w:type="spellEnd"/>
            <w:r>
              <w:rPr>
                <w:rFonts w:eastAsia="SimSun"/>
                <w:sz w:val="16"/>
                <w:szCs w:val="16"/>
                <w:lang w:val="en-US" w:eastAsia="zh-CN"/>
              </w:rPr>
              <w:t xml:space="preserve">, </w:t>
            </w:r>
            <w:r>
              <w:rPr>
                <w:sz w:val="16"/>
                <w:lang w:eastAsia="zh-CN"/>
              </w:rPr>
              <w:t>relative to</w:t>
            </w:r>
            <w:r>
              <w:rPr>
                <w:rFonts w:eastAsia="SimSun"/>
                <w:sz w:val="16"/>
                <w:szCs w:val="16"/>
                <w:lang w:val="en-US" w:eastAsia="zh-CN"/>
              </w:rPr>
              <w:t xml:space="preserve">{Rx_0 – Tx_1}), we don’t see the substantial difference between it and the TA change report Option2B. </w:t>
            </w:r>
          </w:p>
          <w:p w14:paraId="712CA553" w14:textId="77777777" w:rsidR="00171B10" w:rsidRDefault="00752560">
            <w:pPr>
              <w:tabs>
                <w:tab w:val="left" w:pos="1100"/>
              </w:tabs>
              <w:spacing w:after="0"/>
              <w:rPr>
                <w:ins w:id="242" w:author="Ren Da (CATT)" w:date="2021-10-12T20:51:00Z"/>
                <w:rFonts w:eastAsiaTheme="minorEastAsia"/>
                <w:bCs/>
                <w:sz w:val="16"/>
                <w:szCs w:val="16"/>
                <w:lang w:val="en-US" w:eastAsia="zh-CN"/>
              </w:rPr>
            </w:pPr>
            <w:ins w:id="243" w:author="Ren Da (CATT)" w:date="2021-10-12T20:52:00Z">
              <w:r>
                <w:rPr>
                  <w:rFonts w:eastAsiaTheme="minorEastAsia"/>
                  <w:bCs/>
                  <w:sz w:val="16"/>
                  <w:szCs w:val="16"/>
                  <w:lang w:val="en-US" w:eastAsia="zh-CN"/>
                </w:rPr>
                <w:t xml:space="preserve">FL: </w:t>
              </w:r>
            </w:ins>
            <w:ins w:id="244" w:author="Ren Da (CATT)" w:date="2021-10-12T20:53:00Z">
              <w:r>
                <w:rPr>
                  <w:rFonts w:eastAsiaTheme="minorEastAsia"/>
                  <w:bCs/>
                  <w:sz w:val="16"/>
                  <w:szCs w:val="16"/>
                  <w:lang w:val="en-US" w:eastAsia="zh-CN"/>
                </w:rPr>
                <w:t xml:space="preserve">How to reduce the bits of the </w:t>
              </w:r>
              <w:r>
                <w:rPr>
                  <w:rFonts w:eastAsia="SimSun"/>
                  <w:sz w:val="16"/>
                  <w:szCs w:val="16"/>
                  <w:lang w:val="en-US" w:eastAsia="zh-CN"/>
                </w:rPr>
                <w:t>UL timestamp can be further discussed, e.g., using the relative time</w:t>
              </w:r>
              <w:r w:rsidR="000937C5">
                <w:rPr>
                  <w:rFonts w:eastAsia="SimSun"/>
                  <w:sz w:val="16"/>
                  <w:szCs w:val="16"/>
                  <w:lang w:val="en-US" w:eastAsia="zh-CN"/>
                </w:rPr>
                <w:t xml:space="preserve"> offset. </w:t>
              </w:r>
              <w:r>
                <w:rPr>
                  <w:rFonts w:eastAsia="SimSun"/>
                  <w:sz w:val="16"/>
                  <w:szCs w:val="16"/>
                  <w:lang w:val="en-US" w:eastAsia="zh-CN"/>
                </w:rPr>
                <w:t xml:space="preserve"> </w:t>
              </w:r>
              <w:proofErr w:type="gramStart"/>
              <w:r w:rsidR="000937C5">
                <w:rPr>
                  <w:rFonts w:eastAsia="SimSun"/>
                  <w:sz w:val="16"/>
                  <w:szCs w:val="16"/>
                  <w:lang w:val="en-US" w:eastAsia="zh-CN"/>
                </w:rPr>
                <w:t>But,</w:t>
              </w:r>
              <w:proofErr w:type="gramEnd"/>
              <w:r w:rsidR="000937C5">
                <w:rPr>
                  <w:rFonts w:eastAsia="SimSun"/>
                  <w:sz w:val="16"/>
                  <w:szCs w:val="16"/>
                  <w:lang w:val="en-US" w:eastAsia="zh-CN"/>
                </w:rPr>
                <w:t xml:space="preserve"> I </w:t>
              </w:r>
            </w:ins>
            <w:ins w:id="245" w:author="Ren Da (CATT)" w:date="2021-10-12T20:52:00Z">
              <w:r>
                <w:rPr>
                  <w:rFonts w:eastAsiaTheme="minorEastAsia"/>
                  <w:bCs/>
                  <w:sz w:val="16"/>
                  <w:szCs w:val="16"/>
                  <w:lang w:val="en-US" w:eastAsia="zh-CN"/>
                </w:rPr>
                <w:t>don’t the</w:t>
              </w:r>
            </w:ins>
            <w:ins w:id="246" w:author="Ren Da (CATT)" w:date="2021-10-12T20:53:00Z">
              <w:r w:rsidR="000937C5">
                <w:rPr>
                  <w:rFonts w:eastAsiaTheme="minorEastAsia"/>
                  <w:bCs/>
                  <w:sz w:val="16"/>
                  <w:szCs w:val="16"/>
                  <w:lang w:val="en-US" w:eastAsia="zh-CN"/>
                </w:rPr>
                <w:t xml:space="preserve"> fundamental difference b</w:t>
              </w:r>
            </w:ins>
            <w:ins w:id="247" w:author="Ren Da (CATT)" w:date="2021-10-12T20:54:00Z">
              <w:r w:rsidR="000937C5">
                <w:rPr>
                  <w:rFonts w:eastAsiaTheme="minorEastAsia"/>
                  <w:bCs/>
                  <w:sz w:val="16"/>
                  <w:szCs w:val="16"/>
                  <w:lang w:val="en-US" w:eastAsia="zh-CN"/>
                </w:rPr>
                <w:t xml:space="preserve">etween two options. </w:t>
              </w:r>
            </w:ins>
          </w:p>
          <w:p w14:paraId="58CF5D15" w14:textId="77777777" w:rsidR="00752560" w:rsidRDefault="00752560">
            <w:pPr>
              <w:tabs>
                <w:tab w:val="left" w:pos="1100"/>
              </w:tabs>
              <w:spacing w:after="0"/>
              <w:rPr>
                <w:rFonts w:eastAsiaTheme="minorEastAsia"/>
                <w:bCs/>
                <w:sz w:val="16"/>
                <w:szCs w:val="16"/>
                <w:lang w:val="en-US" w:eastAsia="zh-CN"/>
              </w:rPr>
            </w:pPr>
          </w:p>
          <w:p w14:paraId="2632D941" w14:textId="77777777" w:rsidR="00171B10" w:rsidRDefault="00007D54">
            <w:pPr>
              <w:tabs>
                <w:tab w:val="left" w:pos="1100"/>
              </w:tabs>
              <w:spacing w:after="0"/>
              <w:rPr>
                <w:ins w:id="248" w:author="Ren Da (CATT)" w:date="2021-10-12T20:54:00Z"/>
                <w:rFonts w:eastAsiaTheme="minorEastAsia"/>
                <w:bCs/>
                <w:sz w:val="16"/>
                <w:szCs w:val="16"/>
                <w:lang w:val="en-US" w:eastAsia="zh-CN"/>
              </w:rPr>
            </w:pPr>
            <w:r>
              <w:rPr>
                <w:rFonts w:eastAsiaTheme="minorEastAsia"/>
                <w:bCs/>
                <w:sz w:val="16"/>
                <w:szCs w:val="16"/>
                <w:lang w:val="en-US" w:eastAsia="zh-CN"/>
              </w:rPr>
              <w:t>We have not seen the obvious benefits of option1 compared to option2. On the contrary, it will bring about the huge impact of UE behavior, specification and RAN4 requirement.</w:t>
            </w:r>
            <w:r>
              <w:rPr>
                <w:rFonts w:eastAsiaTheme="minorEastAsia" w:hint="eastAsia"/>
                <w:bCs/>
                <w:sz w:val="16"/>
                <w:szCs w:val="16"/>
                <w:lang w:val="en-US" w:eastAsia="zh-CN"/>
              </w:rPr>
              <w:t xml:space="preserve"> </w:t>
            </w:r>
            <w:r>
              <w:rPr>
                <w:rFonts w:eastAsiaTheme="minorEastAsia"/>
                <w:bCs/>
                <w:sz w:val="16"/>
                <w:szCs w:val="16"/>
                <w:lang w:val="en-US" w:eastAsia="zh-CN"/>
              </w:rPr>
              <w:t>Therefore, Option 2 is supported.</w:t>
            </w:r>
          </w:p>
          <w:p w14:paraId="07C5584D" w14:textId="77777777" w:rsidR="000937C5" w:rsidRDefault="000937C5">
            <w:pPr>
              <w:tabs>
                <w:tab w:val="left" w:pos="1100"/>
              </w:tabs>
              <w:spacing w:after="0"/>
              <w:rPr>
                <w:ins w:id="249" w:author="Ren Da (CATT)" w:date="2021-10-12T20:54:00Z"/>
                <w:rFonts w:eastAsiaTheme="minorEastAsia"/>
                <w:bCs/>
                <w:sz w:val="16"/>
                <w:szCs w:val="16"/>
                <w:lang w:eastAsia="zh-CN"/>
              </w:rPr>
            </w:pPr>
          </w:p>
          <w:p w14:paraId="38D9329A" w14:textId="77777777" w:rsidR="000937C5" w:rsidRDefault="000937C5">
            <w:pPr>
              <w:tabs>
                <w:tab w:val="left" w:pos="1100"/>
              </w:tabs>
              <w:spacing w:after="0"/>
              <w:rPr>
                <w:rFonts w:eastAsiaTheme="minorEastAsia"/>
                <w:bCs/>
                <w:sz w:val="16"/>
                <w:szCs w:val="16"/>
                <w:lang w:eastAsia="zh-CN"/>
              </w:rPr>
            </w:pPr>
            <w:ins w:id="250" w:author="Ren Da (CATT)" w:date="2021-10-12T20:54:00Z">
              <w:r>
                <w:rPr>
                  <w:rFonts w:eastAsiaTheme="minorEastAsia"/>
                  <w:bCs/>
                  <w:sz w:val="16"/>
                  <w:szCs w:val="16"/>
                  <w:lang w:eastAsia="zh-CN"/>
                </w:rPr>
                <w:t>FL: I think it is a good point to consider the impact on RAN4 abou</w:t>
              </w:r>
            </w:ins>
            <w:ins w:id="251" w:author="Ren Da (CATT)" w:date="2021-10-12T20:55:00Z">
              <w:r>
                <w:rPr>
                  <w:rFonts w:eastAsiaTheme="minorEastAsia"/>
                  <w:bCs/>
                  <w:sz w:val="16"/>
                  <w:szCs w:val="16"/>
                  <w:lang w:eastAsia="zh-CN"/>
                </w:rPr>
                <w:t>t the two options. I</w:t>
              </w:r>
            </w:ins>
            <w:ins w:id="252" w:author="Ren Da (CATT)" w:date="2021-10-12T20:54:00Z">
              <w:r>
                <w:rPr>
                  <w:rFonts w:eastAsiaTheme="minorEastAsia"/>
                  <w:bCs/>
                  <w:sz w:val="16"/>
                  <w:szCs w:val="16"/>
                  <w:lang w:eastAsia="zh-CN"/>
                </w:rPr>
                <w:t>t is unclear to me which option needs more effort</w:t>
              </w:r>
            </w:ins>
            <w:ins w:id="253" w:author="Ren Da (CATT)" w:date="2021-10-12T20:55:00Z">
              <w:r>
                <w:rPr>
                  <w:rFonts w:eastAsiaTheme="minorEastAsia"/>
                  <w:bCs/>
                  <w:sz w:val="16"/>
                  <w:szCs w:val="16"/>
                  <w:lang w:eastAsia="zh-CN"/>
                </w:rPr>
                <w:t xml:space="preserve">, for which we may need more inputs from the interested </w:t>
              </w:r>
              <w:proofErr w:type="gramStart"/>
              <w:r>
                <w:rPr>
                  <w:rFonts w:eastAsiaTheme="minorEastAsia"/>
                  <w:bCs/>
                  <w:sz w:val="16"/>
                  <w:szCs w:val="16"/>
                  <w:lang w:eastAsia="zh-CN"/>
                </w:rPr>
                <w:t>companies, or</w:t>
              </w:r>
              <w:proofErr w:type="gramEnd"/>
              <w:r>
                <w:rPr>
                  <w:rFonts w:eastAsiaTheme="minorEastAsia"/>
                  <w:bCs/>
                  <w:sz w:val="16"/>
                  <w:szCs w:val="16"/>
                  <w:lang w:eastAsia="zh-CN"/>
                </w:rPr>
                <w:t xml:space="preserve"> consult with RAN4 if</w:t>
              </w:r>
            </w:ins>
            <w:ins w:id="254" w:author="Ren Da (CATT)" w:date="2021-10-12T20:56:00Z">
              <w:r>
                <w:rPr>
                  <w:rFonts w:eastAsiaTheme="minorEastAsia"/>
                  <w:bCs/>
                  <w:sz w:val="16"/>
                  <w:szCs w:val="16"/>
                  <w:lang w:eastAsia="zh-CN"/>
                </w:rPr>
                <w:t xml:space="preserve"> it is needed.</w:t>
              </w:r>
            </w:ins>
          </w:p>
        </w:tc>
      </w:tr>
      <w:tr w:rsidR="00715A88" w14:paraId="222D1E6F" w14:textId="77777777" w:rsidTr="00171B10">
        <w:trPr>
          <w:trHeight w:val="260"/>
        </w:trPr>
        <w:tc>
          <w:tcPr>
            <w:tcW w:w="1804" w:type="dxa"/>
          </w:tcPr>
          <w:p w14:paraId="162EB353" w14:textId="77777777" w:rsidR="00715A88" w:rsidRDefault="00715A88">
            <w:pPr>
              <w:spacing w:after="0"/>
              <w:rPr>
                <w:rFonts w:eastAsiaTheme="minorEastAsia"/>
                <w:bCs/>
                <w:sz w:val="16"/>
                <w:szCs w:val="16"/>
                <w:lang w:eastAsia="zh-CN"/>
              </w:rPr>
            </w:pPr>
            <w:r>
              <w:rPr>
                <w:rFonts w:eastAsiaTheme="minorEastAsia"/>
                <w:bCs/>
                <w:sz w:val="16"/>
                <w:szCs w:val="16"/>
                <w:lang w:eastAsia="zh-CN"/>
              </w:rPr>
              <w:lastRenderedPageBreak/>
              <w:t>Apple</w:t>
            </w:r>
          </w:p>
        </w:tc>
        <w:tc>
          <w:tcPr>
            <w:tcW w:w="8811" w:type="dxa"/>
          </w:tcPr>
          <w:p w14:paraId="18A23738" w14:textId="77777777" w:rsidR="00715A88" w:rsidRDefault="00715A88">
            <w:pPr>
              <w:spacing w:after="0"/>
              <w:rPr>
                <w:rFonts w:eastAsia="SimSun"/>
                <w:sz w:val="16"/>
                <w:szCs w:val="16"/>
                <w:lang w:eastAsia="zh-CN"/>
              </w:rPr>
            </w:pPr>
            <w:r>
              <w:rPr>
                <w:rFonts w:eastAsia="SimSun"/>
                <w:sz w:val="16"/>
                <w:szCs w:val="16"/>
                <w:lang w:eastAsia="zh-CN"/>
              </w:rPr>
              <w:t>Do not support Option 2</w:t>
            </w:r>
          </w:p>
        </w:tc>
      </w:tr>
    </w:tbl>
    <w:p w14:paraId="37F55FEB" w14:textId="77777777" w:rsidR="00171B10" w:rsidRDefault="00171B10"/>
    <w:p w14:paraId="5B6D7ACF" w14:textId="77777777" w:rsidR="00171B10" w:rsidRDefault="00171B10"/>
    <w:p w14:paraId="120D3922" w14:textId="77777777" w:rsidR="00171B10" w:rsidRDefault="00007D54">
      <w:pPr>
        <w:pStyle w:val="Heading3"/>
        <w:rPr>
          <w:rStyle w:val="NOChar1"/>
          <w:highlight w:val="yellow"/>
        </w:rPr>
      </w:pPr>
      <w:r>
        <w:rPr>
          <w:rStyle w:val="NOChar1"/>
          <w:highlight w:val="yellow"/>
        </w:rPr>
        <w:t>Proposal 3.3-2</w:t>
      </w:r>
      <w:r>
        <w:rPr>
          <w:rStyle w:val="NOChar1"/>
          <w:rFonts w:eastAsiaTheme="minorEastAsia" w:hint="eastAsia"/>
          <w:highlight w:val="yellow"/>
          <w:lang w:eastAsia="zh-CN"/>
        </w:rPr>
        <w:t>b</w:t>
      </w:r>
    </w:p>
    <w:p w14:paraId="20559057" w14:textId="77777777" w:rsidR="00171B10" w:rsidRDefault="00007D54" w:rsidP="00AD1E39">
      <w:pPr>
        <w:numPr>
          <w:ilvl w:val="0"/>
          <w:numId w:val="44"/>
        </w:numPr>
        <w:spacing w:beforeLines="50" w:before="120" w:afterLines="50" w:after="120" w:line="240" w:lineRule="auto"/>
        <w:contextualSpacing/>
        <w:rPr>
          <w:rFonts w:eastAsia="SimSun"/>
          <w:i/>
        </w:rPr>
      </w:pPr>
      <w:r>
        <w:rPr>
          <w:rFonts w:eastAsia="SimSun"/>
          <w:i/>
        </w:rPr>
        <w:t>When a UE uses the multiple samples of UE Rx-Tx time difference to calculate the measured value of UE Rx-Tx time difference, the transmit timing of SRS-</w:t>
      </w:r>
      <w:proofErr w:type="spellStart"/>
      <w:r>
        <w:rPr>
          <w:rFonts w:eastAsia="SimSun"/>
          <w:i/>
        </w:rPr>
        <w:t>Pos</w:t>
      </w:r>
      <w:proofErr w:type="spellEnd"/>
      <w:r>
        <w:rPr>
          <w:rFonts w:eastAsia="SimSun"/>
          <w:i/>
        </w:rPr>
        <w:t xml:space="preserve"> corresponding to all the samples used to calculate one UE Rx-Tx time difference measurement report or one UE Rx-Tx time difference measurement instance, should be subject to either no timing adjustment, or the same timing adjustment.</w:t>
      </w:r>
    </w:p>
    <w:p w14:paraId="0D8F1BEC" w14:textId="77777777" w:rsidR="00171B10" w:rsidRDefault="00171B10" w:rsidP="00AD1E39">
      <w:pPr>
        <w:spacing w:beforeLines="50" w:before="120" w:afterLines="50" w:after="120" w:line="240" w:lineRule="auto"/>
        <w:contextualSpacing/>
        <w:rPr>
          <w:rFonts w:eastAsiaTheme="minorEastAsia"/>
          <w:lang w:eastAsia="zh-CN"/>
        </w:rPr>
      </w:pPr>
    </w:p>
    <w:p w14:paraId="462ED6B2"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14:paraId="05E802E8"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DEF39B7" w14:textId="77777777" w:rsidR="00171B10" w:rsidRDefault="00007D54">
            <w:pPr>
              <w:spacing w:after="0"/>
              <w:rPr>
                <w:b/>
                <w:sz w:val="16"/>
                <w:szCs w:val="16"/>
              </w:rPr>
            </w:pPr>
            <w:r>
              <w:rPr>
                <w:b/>
                <w:sz w:val="16"/>
                <w:szCs w:val="16"/>
              </w:rPr>
              <w:t>Company</w:t>
            </w:r>
          </w:p>
        </w:tc>
        <w:tc>
          <w:tcPr>
            <w:tcW w:w="8811" w:type="dxa"/>
          </w:tcPr>
          <w:p w14:paraId="2D85ED29" w14:textId="77777777" w:rsidR="00171B10" w:rsidRDefault="00007D54">
            <w:pPr>
              <w:spacing w:after="0"/>
              <w:rPr>
                <w:b/>
                <w:sz w:val="16"/>
                <w:szCs w:val="16"/>
              </w:rPr>
            </w:pPr>
            <w:r>
              <w:rPr>
                <w:b/>
                <w:sz w:val="16"/>
                <w:szCs w:val="16"/>
              </w:rPr>
              <w:t xml:space="preserve">Comments </w:t>
            </w:r>
          </w:p>
        </w:tc>
      </w:tr>
      <w:tr w:rsidR="00171B10" w14:paraId="72DFFB9C" w14:textId="77777777" w:rsidTr="00171B10">
        <w:trPr>
          <w:trHeight w:val="260"/>
        </w:trPr>
        <w:tc>
          <w:tcPr>
            <w:tcW w:w="1804" w:type="dxa"/>
          </w:tcPr>
          <w:p w14:paraId="30C43CEC"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361FDE0"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 xml:space="preserve">Support. We </w:t>
            </w:r>
            <w:proofErr w:type="spellStart"/>
            <w:r>
              <w:rPr>
                <w:rFonts w:eastAsiaTheme="minorEastAsia" w:hint="eastAsia"/>
                <w:bCs/>
                <w:sz w:val="16"/>
                <w:szCs w:val="16"/>
                <w:lang w:eastAsia="zh-CN"/>
              </w:rPr>
              <w:t>wil</w:t>
            </w:r>
            <w:proofErr w:type="spellEnd"/>
            <w:r>
              <w:rPr>
                <w:rFonts w:eastAsiaTheme="minorEastAsia" w:hint="eastAsia"/>
                <w:bCs/>
                <w:sz w:val="16"/>
                <w:szCs w:val="16"/>
                <w:lang w:eastAsia="zh-CN"/>
              </w:rPr>
              <w:t xml:space="preserve"> try to explain the motivation and solution for this </w:t>
            </w:r>
            <w:r>
              <w:rPr>
                <w:rFonts w:eastAsiaTheme="minorEastAsia"/>
                <w:bCs/>
                <w:sz w:val="16"/>
                <w:szCs w:val="16"/>
                <w:lang w:eastAsia="zh-CN"/>
              </w:rPr>
              <w:t>proposal</w:t>
            </w:r>
            <w:r>
              <w:rPr>
                <w:rFonts w:eastAsiaTheme="minorEastAsia" w:hint="eastAsia"/>
                <w:bCs/>
                <w:sz w:val="16"/>
                <w:szCs w:val="16"/>
                <w:lang w:eastAsia="zh-CN"/>
              </w:rPr>
              <w:t xml:space="preserve"> as follows,</w:t>
            </w:r>
          </w:p>
          <w:p w14:paraId="115579E8"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hen the UE uses the multiple samples of UE Rx-Tx time difference to calculate the measured value of UE Rx-Tx time difference, the UE should be expected that the transmit timing of SRS-</w:t>
            </w:r>
            <w:proofErr w:type="spellStart"/>
            <w:r>
              <w:rPr>
                <w:rFonts w:eastAsiaTheme="minorEastAsia"/>
                <w:bCs/>
                <w:sz w:val="16"/>
                <w:szCs w:val="16"/>
                <w:lang w:eastAsia="zh-CN"/>
              </w:rPr>
              <w:t>Pos</w:t>
            </w:r>
            <w:proofErr w:type="spellEnd"/>
            <w:r>
              <w:rPr>
                <w:rFonts w:eastAsiaTheme="minorEastAsia"/>
                <w:bCs/>
                <w:sz w:val="16"/>
                <w:szCs w:val="16"/>
                <w:lang w:eastAsia="zh-CN"/>
              </w:rPr>
              <w:t xml:space="preserve"> corresponding to all the samples used to calculate one UE Rx-Tx time difference measurement report or one UE Rx-Tx time difference measurement instance, is not subject to timing adjustment, or is subject to the same timing adjustment. In this way, it can ensure that the UE Rx-Tx time difference measurement report is meaningful, and it is also convenient for the LMF to compensate and adjust the reported UE Rx-Tx time difference measurement later.</w:t>
            </w:r>
          </w:p>
          <w:p w14:paraId="173272C1"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To illustrate the above issue, a</w:t>
            </w:r>
            <w:r>
              <w:rPr>
                <w:rFonts w:eastAsiaTheme="minorEastAsia"/>
                <w:bCs/>
                <w:sz w:val="16"/>
                <w:szCs w:val="16"/>
                <w:lang w:eastAsia="zh-CN"/>
              </w:rPr>
              <w:t>s shown in</w:t>
            </w:r>
            <w:r>
              <w:rPr>
                <w:rFonts w:eastAsiaTheme="minorEastAsia" w:hint="eastAsia"/>
                <w:bCs/>
                <w:sz w:val="16"/>
                <w:szCs w:val="16"/>
                <w:lang w:eastAsia="zh-CN"/>
              </w:rPr>
              <w:t xml:space="preserve"> the following figure</w:t>
            </w:r>
            <w:r>
              <w:rPr>
                <w:rFonts w:eastAsiaTheme="minorEastAsia"/>
                <w:bCs/>
                <w:sz w:val="16"/>
                <w:szCs w:val="16"/>
                <w:lang w:eastAsia="zh-CN"/>
              </w:rPr>
              <w:t xml:space="preserve">, it is assumed that the UE </w:t>
            </w:r>
            <w:r>
              <w:rPr>
                <w:rFonts w:eastAsiaTheme="minorEastAsia" w:hint="eastAsia"/>
                <w:bCs/>
                <w:sz w:val="16"/>
                <w:szCs w:val="16"/>
                <w:lang w:eastAsia="zh-CN"/>
              </w:rPr>
              <w:t xml:space="preserve">try to </w:t>
            </w:r>
            <w:r>
              <w:rPr>
                <w:rFonts w:eastAsiaTheme="minorEastAsia"/>
                <w:bCs/>
                <w:sz w:val="16"/>
                <w:szCs w:val="16"/>
                <w:lang w:eastAsia="zh-CN"/>
              </w:rPr>
              <w:t xml:space="preserve">use </w:t>
            </w:r>
            <w:r>
              <w:rPr>
                <w:rFonts w:eastAsiaTheme="minorEastAsia" w:hint="eastAsia"/>
                <w:bCs/>
                <w:sz w:val="16"/>
                <w:szCs w:val="16"/>
                <w:lang w:eastAsia="zh-CN"/>
              </w:rPr>
              <w:t>four SRS-</w:t>
            </w:r>
            <w:proofErr w:type="spellStart"/>
            <w:r>
              <w:rPr>
                <w:rFonts w:eastAsiaTheme="minorEastAsia" w:hint="eastAsia"/>
                <w:bCs/>
                <w:sz w:val="16"/>
                <w:szCs w:val="16"/>
                <w:lang w:eastAsia="zh-CN"/>
              </w:rPr>
              <w:t>Pos</w:t>
            </w:r>
            <w:proofErr w:type="spellEnd"/>
            <w:r>
              <w:rPr>
                <w:rFonts w:eastAsiaTheme="minorEastAsia" w:hint="eastAsia"/>
                <w:bCs/>
                <w:sz w:val="16"/>
                <w:szCs w:val="16"/>
                <w:lang w:eastAsia="zh-CN"/>
              </w:rPr>
              <w:t xml:space="preserve"> resources (R1~R4) </w:t>
            </w:r>
            <w:r>
              <w:rPr>
                <w:rFonts w:eastAsiaTheme="minorEastAsia"/>
                <w:bCs/>
                <w:sz w:val="16"/>
                <w:szCs w:val="16"/>
                <w:lang w:eastAsia="zh-CN"/>
              </w:rPr>
              <w:t xml:space="preserve">to calculate the </w:t>
            </w:r>
            <w:r>
              <w:rPr>
                <w:rFonts w:eastAsiaTheme="minorEastAsia" w:hint="eastAsia"/>
                <w:bCs/>
                <w:sz w:val="16"/>
                <w:szCs w:val="16"/>
                <w:lang w:eastAsia="zh-CN"/>
              </w:rPr>
              <w:t xml:space="preserve">four samples of UE Rx-Tx </w:t>
            </w:r>
            <w:r>
              <w:rPr>
                <w:rFonts w:eastAsiaTheme="minorEastAsia"/>
                <w:bCs/>
                <w:sz w:val="16"/>
                <w:szCs w:val="16"/>
                <w:lang w:eastAsia="zh-CN"/>
              </w:rPr>
              <w:t xml:space="preserve">time difference and generate a </w:t>
            </w:r>
            <w:r>
              <w:rPr>
                <w:rFonts w:eastAsiaTheme="minorEastAsia" w:hint="eastAsia"/>
                <w:bCs/>
                <w:sz w:val="16"/>
                <w:szCs w:val="16"/>
                <w:lang w:eastAsia="zh-CN"/>
              </w:rPr>
              <w:t xml:space="preserve">UE Rx-Tx time difference </w:t>
            </w:r>
            <w:r>
              <w:rPr>
                <w:rFonts w:eastAsiaTheme="minorEastAsia"/>
                <w:bCs/>
                <w:sz w:val="16"/>
                <w:szCs w:val="16"/>
                <w:lang w:eastAsia="zh-CN"/>
              </w:rPr>
              <w:t>measurement report #1. Then, since R1 ~ R3 are 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bCs/>
                <w:sz w:val="16"/>
                <w:szCs w:val="16"/>
                <w:lang w:eastAsia="zh-CN"/>
              </w:rPr>
              <w:t xml:space="preserve"> </w:t>
            </w:r>
            <w:r>
              <w:rPr>
                <w:rFonts w:eastAsiaTheme="minorEastAsia" w:hint="eastAsia"/>
                <w:bCs/>
                <w:sz w:val="16"/>
                <w:szCs w:val="16"/>
                <w:lang w:eastAsia="zh-CN"/>
              </w:rPr>
              <w:t>resources whose transmit timings are adjusted by TA1(TA1=0)</w:t>
            </w:r>
            <w:r>
              <w:rPr>
                <w:rFonts w:eastAsiaTheme="minorEastAsia"/>
                <w:bCs/>
                <w:sz w:val="16"/>
                <w:szCs w:val="16"/>
                <w:lang w:eastAsia="zh-CN"/>
              </w:rPr>
              <w:t>, while R4 is 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bCs/>
                <w:sz w:val="16"/>
                <w:szCs w:val="16"/>
                <w:lang w:eastAsia="zh-CN"/>
              </w:rPr>
              <w:t xml:space="preserve"> </w:t>
            </w:r>
            <w:r>
              <w:rPr>
                <w:rFonts w:eastAsiaTheme="minorEastAsia" w:hint="eastAsia"/>
                <w:bCs/>
                <w:sz w:val="16"/>
                <w:szCs w:val="16"/>
                <w:lang w:eastAsia="zh-CN"/>
              </w:rPr>
              <w:t>resources whose transmit timing is adjusted by TA2</w:t>
            </w:r>
            <w:r>
              <w:rPr>
                <w:rFonts w:eastAsiaTheme="minorEastAsia"/>
                <w:bCs/>
                <w:sz w:val="16"/>
                <w:szCs w:val="16"/>
                <w:lang w:eastAsia="zh-CN"/>
              </w:rPr>
              <w:t>, UE needs to ensure that the transmi</w:t>
            </w:r>
            <w:r>
              <w:rPr>
                <w:rFonts w:eastAsiaTheme="minorEastAsia" w:hint="eastAsia"/>
                <w:bCs/>
                <w:sz w:val="16"/>
                <w:szCs w:val="16"/>
                <w:lang w:eastAsia="zh-CN"/>
              </w:rPr>
              <w:t>t</w:t>
            </w:r>
            <w:r>
              <w:rPr>
                <w:rFonts w:eastAsiaTheme="minorEastAsia"/>
                <w:bCs/>
                <w:sz w:val="16"/>
                <w:szCs w:val="16"/>
                <w:lang w:eastAsia="zh-CN"/>
              </w:rPr>
              <w:t xml:space="preserve"> tim</w:t>
            </w:r>
            <w:r>
              <w:rPr>
                <w:rFonts w:eastAsiaTheme="minorEastAsia" w:hint="eastAsia"/>
                <w:bCs/>
                <w:sz w:val="16"/>
                <w:szCs w:val="16"/>
                <w:lang w:eastAsia="zh-CN"/>
              </w:rPr>
              <w:t>ing</w:t>
            </w:r>
            <w:r>
              <w:rPr>
                <w:rFonts w:eastAsiaTheme="minorEastAsia"/>
                <w:bCs/>
                <w:sz w:val="16"/>
                <w:szCs w:val="16"/>
                <w:lang w:eastAsia="zh-CN"/>
              </w:rPr>
              <w:t xml:space="preserve"> of </w:t>
            </w:r>
            <w:r>
              <w:rPr>
                <w:rFonts w:eastAsiaTheme="minorEastAsia" w:hint="eastAsia"/>
                <w:bCs/>
                <w:sz w:val="16"/>
                <w:szCs w:val="16"/>
                <w:lang w:eastAsia="zh-CN"/>
              </w:rPr>
              <w:t xml:space="preserve">all the </w:t>
            </w:r>
            <w:r>
              <w:rPr>
                <w:rFonts w:eastAsiaTheme="minorEastAsia"/>
                <w:bCs/>
                <w:sz w:val="16"/>
                <w:szCs w:val="16"/>
                <w:lang w:eastAsia="zh-CN"/>
              </w:rPr>
              <w:t>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hint="eastAsia"/>
                <w:bCs/>
                <w:sz w:val="16"/>
                <w:szCs w:val="16"/>
                <w:lang w:eastAsia="zh-CN"/>
              </w:rPr>
              <w:t xml:space="preserve"> resources</w:t>
            </w:r>
            <w:r>
              <w:rPr>
                <w:rFonts w:eastAsiaTheme="minorEastAsia"/>
                <w:bCs/>
                <w:sz w:val="16"/>
                <w:szCs w:val="16"/>
                <w:lang w:eastAsia="zh-CN"/>
              </w:rPr>
              <w:t xml:space="preserve"> corresponding to </w:t>
            </w:r>
            <w:r>
              <w:rPr>
                <w:rFonts w:eastAsiaTheme="minorEastAsia" w:hint="eastAsia"/>
                <w:bCs/>
                <w:sz w:val="16"/>
                <w:szCs w:val="16"/>
                <w:lang w:eastAsia="zh-CN"/>
              </w:rPr>
              <w:t xml:space="preserve">the </w:t>
            </w:r>
            <w:r>
              <w:rPr>
                <w:rFonts w:eastAsiaTheme="minorEastAsia"/>
                <w:bCs/>
                <w:sz w:val="16"/>
                <w:szCs w:val="16"/>
                <w:lang w:eastAsia="zh-CN"/>
              </w:rPr>
              <w:t>sample</w:t>
            </w:r>
            <w:r>
              <w:rPr>
                <w:rFonts w:eastAsiaTheme="minorEastAsia" w:hint="eastAsia"/>
                <w:bCs/>
                <w:sz w:val="16"/>
                <w:szCs w:val="16"/>
                <w:lang w:eastAsia="zh-CN"/>
              </w:rPr>
              <w:t>s</w:t>
            </w:r>
            <w:r>
              <w:rPr>
                <w:rFonts w:eastAsiaTheme="minorEastAsia"/>
                <w:bCs/>
                <w:sz w:val="16"/>
                <w:szCs w:val="16"/>
                <w:lang w:eastAsia="zh-CN"/>
              </w:rPr>
              <w:t xml:space="preserve"> used to calculate</w:t>
            </w:r>
            <w:r>
              <w:rPr>
                <w:rFonts w:eastAsiaTheme="minorEastAsia" w:hint="eastAsia"/>
                <w:bCs/>
                <w:sz w:val="16"/>
                <w:szCs w:val="16"/>
                <w:lang w:eastAsia="zh-CN"/>
              </w:rPr>
              <w:t xml:space="preserve"> one</w:t>
            </w:r>
            <w:r>
              <w:rPr>
                <w:rFonts w:eastAsiaTheme="minorEastAsia"/>
                <w:bCs/>
                <w:sz w:val="16"/>
                <w:szCs w:val="16"/>
                <w:lang w:eastAsia="zh-CN"/>
              </w:rPr>
              <w:t xml:space="preserve"> UE </w:t>
            </w:r>
            <w:r>
              <w:rPr>
                <w:rFonts w:eastAsiaTheme="minorEastAsia" w:hint="eastAsia"/>
                <w:bCs/>
                <w:sz w:val="16"/>
                <w:szCs w:val="16"/>
                <w:lang w:eastAsia="zh-CN"/>
              </w:rPr>
              <w:t>Rx-Tx</w:t>
            </w:r>
            <w:r>
              <w:rPr>
                <w:rFonts w:eastAsiaTheme="minorEastAsia"/>
                <w:bCs/>
                <w:sz w:val="16"/>
                <w:szCs w:val="16"/>
                <w:lang w:eastAsia="zh-CN"/>
              </w:rPr>
              <w:t xml:space="preserve"> time difference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is </w:t>
            </w:r>
            <w:r>
              <w:rPr>
                <w:rFonts w:eastAsiaTheme="minorEastAsia" w:hint="eastAsia"/>
                <w:bCs/>
                <w:sz w:val="16"/>
                <w:szCs w:val="16"/>
                <w:lang w:eastAsia="zh-CN"/>
              </w:rPr>
              <w:t xml:space="preserve">subject to the same timing adjustment (i.e., TA1). </w:t>
            </w:r>
            <w:r>
              <w:rPr>
                <w:rFonts w:eastAsiaTheme="minorEastAsia"/>
                <w:bCs/>
                <w:sz w:val="16"/>
                <w:szCs w:val="16"/>
                <w:lang w:eastAsia="zh-CN"/>
              </w:rPr>
              <w:t>T</w:t>
            </w:r>
            <w:r>
              <w:rPr>
                <w:rFonts w:eastAsiaTheme="minorEastAsia" w:hint="eastAsia"/>
                <w:bCs/>
                <w:sz w:val="16"/>
                <w:szCs w:val="16"/>
                <w:lang w:eastAsia="zh-CN"/>
              </w:rPr>
              <w:t xml:space="preserve">herefore, </w:t>
            </w:r>
            <w:r>
              <w:rPr>
                <w:rFonts w:eastAsiaTheme="minorEastAsia"/>
                <w:bCs/>
                <w:sz w:val="16"/>
                <w:szCs w:val="16"/>
                <w:lang w:eastAsia="zh-CN"/>
              </w:rPr>
              <w:t xml:space="preserve">UE can only use R1 ~ R3 to calculate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#1, </w:t>
            </w:r>
            <w:r>
              <w:rPr>
                <w:rFonts w:eastAsiaTheme="minorEastAsia" w:hint="eastAsia"/>
                <w:bCs/>
                <w:sz w:val="16"/>
                <w:szCs w:val="16"/>
                <w:lang w:eastAsia="zh-CN"/>
              </w:rPr>
              <w:t xml:space="preserve">and </w:t>
            </w:r>
            <w:r>
              <w:rPr>
                <w:rFonts w:eastAsiaTheme="minorEastAsia"/>
                <w:bCs/>
                <w:sz w:val="16"/>
                <w:szCs w:val="16"/>
                <w:lang w:eastAsia="zh-CN"/>
              </w:rPr>
              <w:t>R4 cannot be used</w:t>
            </w:r>
            <w:r>
              <w:rPr>
                <w:rFonts w:eastAsiaTheme="minorEastAsia" w:hint="eastAsia"/>
                <w:bCs/>
                <w:sz w:val="16"/>
                <w:szCs w:val="16"/>
                <w:lang w:eastAsia="zh-CN"/>
              </w:rPr>
              <w:t xml:space="preserve">, since R4 is subject to a different </w:t>
            </w:r>
            <w:proofErr w:type="gramStart"/>
            <w:r>
              <w:rPr>
                <w:rFonts w:eastAsiaTheme="minorEastAsia" w:hint="eastAsia"/>
                <w:bCs/>
                <w:sz w:val="16"/>
                <w:szCs w:val="16"/>
                <w:lang w:eastAsia="zh-CN"/>
              </w:rPr>
              <w:t>TA(</w:t>
            </w:r>
            <w:proofErr w:type="gramEnd"/>
            <w:r>
              <w:rPr>
                <w:rFonts w:eastAsiaTheme="minorEastAsia" w:hint="eastAsia"/>
                <w:bCs/>
                <w:sz w:val="16"/>
                <w:szCs w:val="16"/>
                <w:lang w:eastAsia="zh-CN"/>
              </w:rPr>
              <w:t>i.e., TA2)</w:t>
            </w:r>
            <w:r>
              <w:rPr>
                <w:rFonts w:eastAsiaTheme="minorEastAsia"/>
                <w:bCs/>
                <w:sz w:val="16"/>
                <w:szCs w:val="16"/>
                <w:lang w:eastAsia="zh-CN"/>
              </w:rPr>
              <w:t>.</w:t>
            </w:r>
          </w:p>
          <w:p w14:paraId="056915CE" w14:textId="77777777" w:rsidR="00171B10" w:rsidRDefault="00007D54">
            <w:pPr>
              <w:pStyle w:val="3GPPText"/>
              <w:rPr>
                <w:sz w:val="20"/>
                <w:lang w:eastAsia="zh-CN"/>
              </w:rPr>
            </w:pPr>
            <w:r>
              <w:rPr>
                <w:rFonts w:hint="eastAsia"/>
                <w:noProof/>
                <w:lang w:eastAsia="zh-CN"/>
              </w:rPr>
              <w:drawing>
                <wp:inline distT="0" distB="0" distL="0" distR="0" wp14:anchorId="44640545" wp14:editId="4C2B1144">
                  <wp:extent cx="5759450" cy="2195830"/>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15" cstate="print"/>
                          <a:srcRect/>
                          <a:stretch>
                            <a:fillRect/>
                          </a:stretch>
                        </pic:blipFill>
                        <pic:spPr>
                          <a:xfrm>
                            <a:off x="0" y="0"/>
                            <a:ext cx="5759450" cy="2196140"/>
                          </a:xfrm>
                          <a:prstGeom prst="rect">
                            <a:avLst/>
                          </a:prstGeom>
                          <a:noFill/>
                          <a:ln w="9525">
                            <a:noFill/>
                            <a:miter lim="800000"/>
                            <a:headEnd/>
                            <a:tailEnd/>
                          </a:ln>
                        </pic:spPr>
                      </pic:pic>
                    </a:graphicData>
                  </a:graphic>
                </wp:inline>
              </w:drawing>
            </w:r>
          </w:p>
          <w:p w14:paraId="2B764273" w14:textId="77777777" w:rsidR="00171B10" w:rsidRDefault="00171B10">
            <w:pPr>
              <w:spacing w:after="0"/>
              <w:rPr>
                <w:rFonts w:eastAsiaTheme="minorEastAsia"/>
                <w:bCs/>
                <w:sz w:val="16"/>
                <w:szCs w:val="16"/>
                <w:lang w:eastAsia="zh-CN"/>
              </w:rPr>
            </w:pPr>
          </w:p>
        </w:tc>
      </w:tr>
      <w:tr w:rsidR="00171B10" w14:paraId="7766336A" w14:textId="77777777" w:rsidTr="00171B10">
        <w:trPr>
          <w:trHeight w:val="260"/>
        </w:trPr>
        <w:tc>
          <w:tcPr>
            <w:tcW w:w="1804" w:type="dxa"/>
          </w:tcPr>
          <w:p w14:paraId="15C4749A" w14:textId="77777777" w:rsidR="00171B10" w:rsidRDefault="00007D5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2CBA0533" w14:textId="77777777" w:rsidR="00171B10" w:rsidRDefault="00007D54">
            <w:pPr>
              <w:spacing w:after="0"/>
              <w:rPr>
                <w:bCs/>
                <w:sz w:val="16"/>
                <w:szCs w:val="16"/>
              </w:rPr>
            </w:pPr>
            <w:r>
              <w:rPr>
                <w:rFonts w:eastAsiaTheme="minorEastAsia" w:hint="eastAsia"/>
                <w:bCs/>
                <w:sz w:val="16"/>
                <w:szCs w:val="16"/>
                <w:lang w:eastAsia="zh-CN"/>
              </w:rPr>
              <w:t>S</w:t>
            </w:r>
            <w:r>
              <w:rPr>
                <w:rFonts w:eastAsiaTheme="minorEastAsia"/>
                <w:bCs/>
                <w:sz w:val="16"/>
                <w:szCs w:val="16"/>
                <w:lang w:eastAsia="zh-CN"/>
              </w:rPr>
              <w:t>uggest RAN4 to discuss this.</w:t>
            </w:r>
          </w:p>
        </w:tc>
      </w:tr>
      <w:tr w:rsidR="00171B10" w14:paraId="1D7A3CAD" w14:textId="77777777" w:rsidTr="00171B10">
        <w:trPr>
          <w:trHeight w:val="260"/>
        </w:trPr>
        <w:tc>
          <w:tcPr>
            <w:tcW w:w="1804" w:type="dxa"/>
          </w:tcPr>
          <w:p w14:paraId="26CF6B10" w14:textId="77777777" w:rsidR="00171B10" w:rsidRDefault="00171B10">
            <w:pPr>
              <w:spacing w:after="0"/>
              <w:rPr>
                <w:bCs/>
                <w:sz w:val="16"/>
                <w:szCs w:val="16"/>
              </w:rPr>
            </w:pPr>
          </w:p>
        </w:tc>
        <w:tc>
          <w:tcPr>
            <w:tcW w:w="8811" w:type="dxa"/>
          </w:tcPr>
          <w:p w14:paraId="7E4AFA88" w14:textId="77777777" w:rsidR="00171B10" w:rsidRDefault="00007D54">
            <w:pPr>
              <w:spacing w:after="0"/>
              <w:rPr>
                <w:bCs/>
                <w:sz w:val="16"/>
                <w:szCs w:val="16"/>
              </w:rPr>
            </w:pPr>
            <w:r>
              <w:rPr>
                <w:bCs/>
                <w:sz w:val="16"/>
                <w:szCs w:val="16"/>
              </w:rPr>
              <w:t xml:space="preserve"> </w:t>
            </w:r>
          </w:p>
        </w:tc>
      </w:tr>
    </w:tbl>
    <w:p w14:paraId="757689B1" w14:textId="77777777" w:rsidR="00171B10" w:rsidRDefault="00171B10"/>
    <w:p w14:paraId="5F8D4B20" w14:textId="77777777" w:rsidR="00171B10" w:rsidRDefault="00171B10"/>
    <w:p w14:paraId="4A880655" w14:textId="77777777" w:rsidR="00171B10" w:rsidRDefault="00007D54">
      <w:pPr>
        <w:pStyle w:val="Heading2"/>
        <w:numPr>
          <w:ilvl w:val="2"/>
          <w:numId w:val="1"/>
        </w:numPr>
        <w:ind w:left="630"/>
      </w:pPr>
      <w:r>
        <w:t>Reporting of uncertainties of a Rx/Tx/</w:t>
      </w:r>
      <w:proofErr w:type="spellStart"/>
      <w:r>
        <w:t>RxTx</w:t>
      </w:r>
      <w:proofErr w:type="spellEnd"/>
      <w:r>
        <w:t xml:space="preserve"> TEGs</w:t>
      </w:r>
    </w:p>
    <w:p w14:paraId="5F67C072" w14:textId="77777777" w:rsidR="00171B10" w:rsidRDefault="00007D54">
      <w:pPr>
        <w:pStyle w:val="Subtitle"/>
        <w:rPr>
          <w:rFonts w:ascii="Times New Roman" w:hAnsi="Times New Roman" w:cs="Times New Roman"/>
        </w:rPr>
      </w:pPr>
      <w:r>
        <w:rPr>
          <w:rFonts w:ascii="Times New Roman" w:hAnsi="Times New Roman" w:cs="Times New Roman"/>
        </w:rPr>
        <w:t>Submitted Proposals</w:t>
      </w:r>
    </w:p>
    <w:p w14:paraId="2A4EBFE4" w14:textId="77777777" w:rsidR="00171B10" w:rsidRDefault="00007D54">
      <w:pPr>
        <w:pStyle w:val="ListParagraph"/>
        <w:numPr>
          <w:ilvl w:val="0"/>
          <w:numId w:val="35"/>
        </w:numPr>
        <w:rPr>
          <w:i/>
          <w:szCs w:val="20"/>
        </w:rPr>
      </w:pPr>
      <w:r>
        <w:rPr>
          <w:b/>
          <w:i/>
          <w:szCs w:val="20"/>
        </w:rPr>
        <w:t xml:space="preserve">(Nokia, </w:t>
      </w:r>
      <w:hyperlink r:id="rId116" w:history="1">
        <w:r>
          <w:rPr>
            <w:rStyle w:val="Hyperlink"/>
            <w:b/>
            <w:i/>
            <w:szCs w:val="20"/>
          </w:rPr>
          <w:t>R1-2109363</w:t>
        </w:r>
      </w:hyperlink>
      <w:r>
        <w:rPr>
          <w:b/>
          <w:i/>
          <w:szCs w:val="20"/>
        </w:rPr>
        <w:t xml:space="preserve">[7])Proposal 6: </w:t>
      </w:r>
      <w:r>
        <w:rPr>
          <w:i/>
          <w:szCs w:val="20"/>
        </w:rPr>
        <w:t xml:space="preserve">The UE should signal to the LMF as part of UE capability the number of TEGs supported and the certain margins associated with each TEG. FFS: maximum number of TEGs and the possible values for certain margins. </w:t>
      </w:r>
    </w:p>
    <w:p w14:paraId="2A244594" w14:textId="77777777" w:rsidR="00171B10" w:rsidRDefault="00007D54">
      <w:pPr>
        <w:pStyle w:val="3GPPAgreements"/>
        <w:numPr>
          <w:ilvl w:val="0"/>
          <w:numId w:val="34"/>
        </w:numPr>
        <w:rPr>
          <w:bCs/>
          <w:i/>
          <w:iCs/>
          <w:lang w:val="en-GB" w:eastAsia="en-US"/>
        </w:rPr>
      </w:pPr>
      <w:r>
        <w:rPr>
          <w:b/>
          <w:bCs/>
          <w:i/>
          <w:iCs/>
          <w:lang w:val="en-GB" w:eastAsia="en-US"/>
        </w:rPr>
        <w:t>(Qualcomm, R1- 2110187[15</w:t>
      </w:r>
      <w:proofErr w:type="gramStart"/>
      <w:r>
        <w:rPr>
          <w:b/>
          <w:bCs/>
          <w:i/>
          <w:iCs/>
          <w:lang w:val="en-GB" w:eastAsia="en-US"/>
        </w:rPr>
        <w:t>])Proposal</w:t>
      </w:r>
      <w:proofErr w:type="gramEnd"/>
      <w:r>
        <w:rPr>
          <w:b/>
          <w:bCs/>
          <w:i/>
          <w:iCs/>
          <w:lang w:val="en-GB" w:eastAsia="en-US"/>
        </w:rPr>
        <w:t xml:space="preserve"> 8: </w:t>
      </w:r>
      <w:r>
        <w:rPr>
          <w:bCs/>
          <w:i/>
          <w:iCs/>
          <w:lang w:val="en-GB" w:eastAsia="en-US"/>
        </w:rPr>
        <w:t>For mitigating timing errors in DL-TDOA, UL-TDOA or DL+UL Positioning:</w:t>
      </w:r>
    </w:p>
    <w:p w14:paraId="4C8DF7A3" w14:textId="77777777" w:rsidR="00171B10" w:rsidRDefault="00007D54">
      <w:pPr>
        <w:pStyle w:val="3GPPAgreements"/>
        <w:numPr>
          <w:ilvl w:val="1"/>
          <w:numId w:val="34"/>
        </w:numPr>
        <w:rPr>
          <w:bCs/>
          <w:i/>
          <w:iCs/>
          <w:lang w:val="en-GB" w:eastAsia="en-US"/>
        </w:rPr>
      </w:pPr>
      <w:r>
        <w:rPr>
          <w:bCs/>
          <w:i/>
          <w:iCs/>
          <w:lang w:val="en-GB" w:eastAsia="en-US"/>
        </w:rPr>
        <w:t>Support providing at least a timing Error uncertainty/margin associated with a TEG ID.</w:t>
      </w:r>
    </w:p>
    <w:p w14:paraId="7D61FCE1" w14:textId="77777777" w:rsidR="00171B10" w:rsidRDefault="00007D54">
      <w:pPr>
        <w:pStyle w:val="3GPPAgreements"/>
        <w:numPr>
          <w:ilvl w:val="1"/>
          <w:numId w:val="34"/>
        </w:numPr>
        <w:rPr>
          <w:bCs/>
          <w:i/>
          <w:iCs/>
          <w:lang w:val="en-GB" w:eastAsia="en-US"/>
        </w:rPr>
      </w:pPr>
      <w:r>
        <w:rPr>
          <w:bCs/>
          <w:i/>
          <w:iCs/>
          <w:lang w:val="en-GB" w:eastAsia="en-US"/>
        </w:rPr>
        <w:t>Consider either a UE capability reporting or a semi-static reporting (</w:t>
      </w:r>
      <w:proofErr w:type="gramStart"/>
      <w:r>
        <w:rPr>
          <w:bCs/>
          <w:i/>
          <w:iCs/>
          <w:lang w:val="en-GB" w:eastAsia="en-US"/>
        </w:rPr>
        <w:t>e.g.</w:t>
      </w:r>
      <w:proofErr w:type="gramEnd"/>
      <w:r>
        <w:rPr>
          <w:bCs/>
          <w:i/>
          <w:iCs/>
          <w:lang w:val="en-GB" w:eastAsia="en-US"/>
        </w:rPr>
        <w:t xml:space="preserve"> in an LPP message) of the timing margin associated with a TEG ID</w:t>
      </w:r>
    </w:p>
    <w:p w14:paraId="332F4DAF" w14:textId="77777777" w:rsidR="00171B10" w:rsidRDefault="00171B10">
      <w:pPr>
        <w:rPr>
          <w:rFonts w:eastAsia="SimSun"/>
          <w:lang w:eastAsia="zh-CN"/>
        </w:rPr>
      </w:pPr>
    </w:p>
    <w:p w14:paraId="38C3F57C" w14:textId="77777777" w:rsidR="00171B10" w:rsidRDefault="00007D54">
      <w:pPr>
        <w:pStyle w:val="Subtitle"/>
        <w:rPr>
          <w:rFonts w:ascii="Times New Roman" w:hAnsi="Times New Roman" w:cs="Times New Roman"/>
        </w:rPr>
      </w:pPr>
      <w:r>
        <w:rPr>
          <w:rFonts w:ascii="Times New Roman" w:hAnsi="Times New Roman" w:cs="Times New Roman"/>
        </w:rPr>
        <w:t>FL comments</w:t>
      </w:r>
    </w:p>
    <w:p w14:paraId="50AD77C1" w14:textId="77777777" w:rsidR="00171B10" w:rsidRDefault="00007D54">
      <w:pPr>
        <w:rPr>
          <w:rFonts w:eastAsia="SimSun"/>
          <w:lang w:eastAsia="zh-CN"/>
        </w:rPr>
      </w:pPr>
      <w:r>
        <w:rPr>
          <w:rFonts w:eastAsia="SimSun"/>
          <w:lang w:eastAsia="zh-CN"/>
        </w:rPr>
        <w:t xml:space="preserve">In [7][15], it was proposed to support the UE/gNB to report the </w:t>
      </w:r>
      <w:r>
        <w:t>error margins associated with TEGs</w:t>
      </w:r>
      <w:r>
        <w:rPr>
          <w:i/>
        </w:rPr>
        <w:t xml:space="preserve">. </w:t>
      </w:r>
      <w:r>
        <w:t xml:space="preserve">The information can be useful </w:t>
      </w:r>
      <w:proofErr w:type="gramStart"/>
      <w:r>
        <w:t>for  LMF</w:t>
      </w:r>
      <w:proofErr w:type="gramEnd"/>
      <w:r>
        <w:t xml:space="preserve"> in estimating UE position with the reported measurements. There may need to have different capabilities to support the reporting of the error margins associated with Rx TEGs, Tx TEGs, or </w:t>
      </w:r>
      <w:proofErr w:type="spellStart"/>
      <w:r>
        <w:t>RxTxTEGs</w:t>
      </w:r>
      <w:proofErr w:type="spellEnd"/>
      <w:r>
        <w:t xml:space="preserve"> if the proposals are agreeable.</w:t>
      </w:r>
    </w:p>
    <w:p w14:paraId="29D7FB8F" w14:textId="77777777" w:rsidR="00171B10" w:rsidRDefault="00171B10">
      <w:pPr>
        <w:rPr>
          <w:rFonts w:eastAsia="SimSun"/>
          <w:lang w:eastAsia="zh-CN"/>
        </w:rPr>
      </w:pPr>
    </w:p>
    <w:p w14:paraId="5DDA6B9F" w14:textId="77777777" w:rsidR="00171B10" w:rsidRDefault="00007D54">
      <w:pPr>
        <w:pStyle w:val="Heading3"/>
      </w:pPr>
      <w:r>
        <w:rPr>
          <w:highlight w:val="yellow"/>
        </w:rPr>
        <w:t>Proposal 3.3-3</w:t>
      </w:r>
    </w:p>
    <w:p w14:paraId="1F5FA854" w14:textId="77777777" w:rsidR="00171B10" w:rsidRDefault="00007D54">
      <w:pPr>
        <w:pStyle w:val="ListParagraph"/>
        <w:numPr>
          <w:ilvl w:val="0"/>
          <w:numId w:val="34"/>
        </w:numPr>
        <w:rPr>
          <w:i/>
          <w:szCs w:val="20"/>
        </w:rPr>
      </w:pPr>
      <w:r>
        <w:rPr>
          <w:bCs/>
          <w:i/>
          <w:iCs/>
          <w:lang w:val="en-GB" w:eastAsia="en-US"/>
        </w:rPr>
        <w:t>For mitigating timing errors in DL-TDOA</w:t>
      </w:r>
      <w:r>
        <w:rPr>
          <w:i/>
          <w:szCs w:val="20"/>
        </w:rPr>
        <w:t xml:space="preserve">, </w:t>
      </w:r>
    </w:p>
    <w:p w14:paraId="33C951C5" w14:textId="77777777" w:rsidR="00171B10" w:rsidRDefault="00007D54">
      <w:pPr>
        <w:pStyle w:val="ListParagraph"/>
        <w:numPr>
          <w:ilvl w:val="1"/>
          <w:numId w:val="34"/>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14:paraId="4D52AF55" w14:textId="77777777" w:rsidR="00171B10" w:rsidRDefault="00007D54">
      <w:pPr>
        <w:pStyle w:val="ListParagraph"/>
        <w:numPr>
          <w:ilvl w:val="1"/>
          <w:numId w:val="34"/>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14:paraId="781D35A1" w14:textId="77777777" w:rsidR="00171B10" w:rsidRDefault="00007D54">
      <w:pPr>
        <w:numPr>
          <w:ilvl w:val="0"/>
          <w:numId w:val="34"/>
        </w:numPr>
        <w:spacing w:after="0"/>
        <w:rPr>
          <w:i/>
          <w:lang w:val="en-US"/>
        </w:rPr>
      </w:pPr>
      <w:r>
        <w:rPr>
          <w:bCs/>
          <w:i/>
          <w:iCs/>
        </w:rPr>
        <w:t>For mitigating timing errors in UL-TDOA</w:t>
      </w:r>
      <w:r>
        <w:rPr>
          <w:i/>
          <w:lang w:val="en-US"/>
        </w:rPr>
        <w:t>,</w:t>
      </w:r>
    </w:p>
    <w:p w14:paraId="139F54F5" w14:textId="77777777" w:rsidR="00171B10" w:rsidRDefault="00007D54">
      <w:pPr>
        <w:numPr>
          <w:ilvl w:val="1"/>
          <w:numId w:val="34"/>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14:paraId="628AEB08" w14:textId="77777777" w:rsidR="00171B10" w:rsidRDefault="00007D54">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14:paraId="06677C4F" w14:textId="77777777" w:rsidR="00171B10" w:rsidRDefault="00007D54">
      <w:pPr>
        <w:numPr>
          <w:ilvl w:val="0"/>
          <w:numId w:val="34"/>
        </w:numPr>
        <w:spacing w:after="0"/>
        <w:rPr>
          <w:i/>
          <w:lang w:val="en-US"/>
        </w:rPr>
      </w:pPr>
      <w:r>
        <w:rPr>
          <w:bCs/>
          <w:i/>
          <w:iCs/>
        </w:rPr>
        <w:t>For mitigating timing errors in DL+UL Positioning</w:t>
      </w:r>
      <w:r>
        <w:rPr>
          <w:i/>
          <w:lang w:val="en-US"/>
        </w:rPr>
        <w:t xml:space="preserve">, </w:t>
      </w:r>
    </w:p>
    <w:p w14:paraId="4B18937A" w14:textId="77777777" w:rsidR="00171B10" w:rsidRDefault="00007D54">
      <w:pPr>
        <w:numPr>
          <w:ilvl w:val="1"/>
          <w:numId w:val="34"/>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UE Rx/Tx/</w:t>
      </w:r>
      <w:proofErr w:type="spellStart"/>
      <w:r>
        <w:rPr>
          <w:i/>
          <w:lang w:val="en-US"/>
        </w:rPr>
        <w:t>RxTx</w:t>
      </w:r>
      <w:proofErr w:type="spellEnd"/>
      <w:r>
        <w:rPr>
          <w:i/>
          <w:lang w:val="en-US"/>
        </w:rPr>
        <w:t xml:space="preserve"> </w:t>
      </w:r>
      <w:r>
        <w:rPr>
          <w:rFonts w:hint="eastAsia"/>
          <w:i/>
          <w:lang w:val="en-US"/>
        </w:rPr>
        <w:t>TEG</w:t>
      </w:r>
    </w:p>
    <w:p w14:paraId="08DE92AE" w14:textId="77777777" w:rsidR="00171B10" w:rsidRDefault="00007D54">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TRP Rx/Tx/</w:t>
      </w:r>
      <w:proofErr w:type="spellStart"/>
      <w:r>
        <w:rPr>
          <w:i/>
          <w:lang w:val="en-US"/>
        </w:rPr>
        <w:t>RxTx</w:t>
      </w:r>
      <w:proofErr w:type="spellEnd"/>
      <w:r>
        <w:rPr>
          <w:i/>
          <w:lang w:val="en-US"/>
        </w:rPr>
        <w:t xml:space="preserve"> </w:t>
      </w:r>
      <w:r>
        <w:rPr>
          <w:rFonts w:hint="eastAsia"/>
          <w:i/>
          <w:lang w:val="en-US"/>
        </w:rPr>
        <w:t>TEG</w:t>
      </w:r>
    </w:p>
    <w:p w14:paraId="5DADCB24" w14:textId="77777777" w:rsidR="00171B10" w:rsidRDefault="00007D54">
      <w:pPr>
        <w:numPr>
          <w:ilvl w:val="0"/>
          <w:numId w:val="34"/>
        </w:numPr>
        <w:spacing w:after="0"/>
        <w:rPr>
          <w:i/>
          <w:lang w:val="en-US"/>
        </w:rPr>
      </w:pPr>
      <w:r>
        <w:rPr>
          <w:i/>
          <w:lang w:val="en-US"/>
        </w:rPr>
        <w:t>FFS: how the error margin is defined (e.g., The statistics of variance, the error bound (maximum timing error), etc.)</w:t>
      </w:r>
    </w:p>
    <w:p w14:paraId="6F570B2D" w14:textId="77777777" w:rsidR="00171B10" w:rsidRDefault="00007D54">
      <w:pPr>
        <w:numPr>
          <w:ilvl w:val="0"/>
          <w:numId w:val="34"/>
        </w:numPr>
        <w:spacing w:after="0"/>
        <w:rPr>
          <w:i/>
          <w:lang w:val="en-US"/>
        </w:rPr>
      </w:pPr>
      <w:r>
        <w:rPr>
          <w:i/>
          <w:lang w:val="en-US"/>
        </w:rPr>
        <w:t xml:space="preserve">FFS: signaling details of </w:t>
      </w:r>
      <w:r>
        <w:rPr>
          <w:bCs/>
          <w:i/>
          <w:iCs/>
        </w:rPr>
        <w:t>the reporting (e.g., event-</w:t>
      </w:r>
      <w:proofErr w:type="gramStart"/>
      <w:r>
        <w:rPr>
          <w:bCs/>
          <w:i/>
          <w:iCs/>
        </w:rPr>
        <w:t>triggered,  a</w:t>
      </w:r>
      <w:proofErr w:type="gramEnd"/>
      <w:r>
        <w:rPr>
          <w:bCs/>
          <w:i/>
          <w:iCs/>
        </w:rPr>
        <w:t xml:space="preserve"> semi-static, and/or periodic reporting via LPP or RRC, etc.)</w:t>
      </w:r>
    </w:p>
    <w:p w14:paraId="7954BB26" w14:textId="77777777" w:rsidR="00171B10" w:rsidRDefault="00171B10">
      <w:pPr>
        <w:pStyle w:val="ListParagraph"/>
        <w:ind w:left="284"/>
        <w:rPr>
          <w:rFonts w:eastAsia="SimSun"/>
          <w:color w:val="000000" w:themeColor="text1"/>
          <w:lang w:val="en-GB" w:eastAsia="zh-CN"/>
        </w:rPr>
      </w:pPr>
    </w:p>
    <w:p w14:paraId="429CA01C"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14:paraId="145E981A"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DB71D07" w14:textId="77777777" w:rsidR="00171B10" w:rsidRDefault="00007D54">
            <w:pPr>
              <w:spacing w:after="0"/>
              <w:rPr>
                <w:b/>
                <w:sz w:val="16"/>
                <w:szCs w:val="16"/>
              </w:rPr>
            </w:pPr>
            <w:r>
              <w:rPr>
                <w:b/>
                <w:sz w:val="16"/>
                <w:szCs w:val="16"/>
              </w:rPr>
              <w:t>Company</w:t>
            </w:r>
          </w:p>
        </w:tc>
        <w:tc>
          <w:tcPr>
            <w:tcW w:w="8811" w:type="dxa"/>
          </w:tcPr>
          <w:p w14:paraId="44E15AA0" w14:textId="77777777" w:rsidR="00171B10" w:rsidRDefault="00007D54">
            <w:pPr>
              <w:spacing w:after="0"/>
              <w:rPr>
                <w:b/>
                <w:sz w:val="16"/>
                <w:szCs w:val="16"/>
              </w:rPr>
            </w:pPr>
            <w:r>
              <w:rPr>
                <w:b/>
                <w:sz w:val="16"/>
                <w:szCs w:val="16"/>
              </w:rPr>
              <w:t xml:space="preserve">Comments </w:t>
            </w:r>
          </w:p>
        </w:tc>
      </w:tr>
      <w:tr w:rsidR="00171B10" w14:paraId="3167A27F" w14:textId="77777777" w:rsidTr="00171B10">
        <w:trPr>
          <w:trHeight w:val="260"/>
        </w:trPr>
        <w:tc>
          <w:tcPr>
            <w:tcW w:w="1804" w:type="dxa"/>
          </w:tcPr>
          <w:p w14:paraId="0BFDC71C" w14:textId="77777777" w:rsidR="00171B10" w:rsidRDefault="00007D5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21CC305A" w14:textId="77777777" w:rsidR="00171B10" w:rsidRDefault="00007D54">
            <w:pPr>
              <w:spacing w:after="0"/>
              <w:rPr>
                <w:bCs/>
                <w:sz w:val="16"/>
                <w:szCs w:val="16"/>
              </w:rPr>
            </w:pPr>
            <w:r>
              <w:rPr>
                <w:bCs/>
                <w:sz w:val="16"/>
                <w:szCs w:val="16"/>
              </w:rPr>
              <w:t>RAN4 is discussing this issue. Whether the margin is defined in RAN4 or subject to UE report could be up to RAN4.</w:t>
            </w:r>
          </w:p>
        </w:tc>
      </w:tr>
      <w:tr w:rsidR="00171B10" w14:paraId="3CD772BF" w14:textId="77777777" w:rsidTr="00171B10">
        <w:trPr>
          <w:trHeight w:val="260"/>
        </w:trPr>
        <w:tc>
          <w:tcPr>
            <w:tcW w:w="1804" w:type="dxa"/>
          </w:tcPr>
          <w:p w14:paraId="6FD1A5A5" w14:textId="77777777" w:rsidR="00171B10" w:rsidRDefault="00007D54">
            <w:pPr>
              <w:spacing w:after="0"/>
              <w:rPr>
                <w:bCs/>
                <w:sz w:val="16"/>
                <w:szCs w:val="16"/>
              </w:rPr>
            </w:pPr>
            <w:r>
              <w:rPr>
                <w:bCs/>
                <w:sz w:val="16"/>
                <w:szCs w:val="16"/>
              </w:rPr>
              <w:t>Nokia/NSB</w:t>
            </w:r>
          </w:p>
        </w:tc>
        <w:tc>
          <w:tcPr>
            <w:tcW w:w="8811" w:type="dxa"/>
          </w:tcPr>
          <w:p w14:paraId="58CC9E08" w14:textId="77777777" w:rsidR="00171B10" w:rsidRDefault="00007D54">
            <w:pPr>
              <w:spacing w:after="0"/>
              <w:rPr>
                <w:bCs/>
                <w:sz w:val="16"/>
                <w:szCs w:val="16"/>
              </w:rPr>
            </w:pPr>
            <w:r>
              <w:rPr>
                <w:bCs/>
                <w:sz w:val="16"/>
                <w:szCs w:val="16"/>
              </w:rPr>
              <w:t xml:space="preserve">Support. We don’t think this feature works without this type of agreement. </w:t>
            </w:r>
          </w:p>
        </w:tc>
      </w:tr>
      <w:tr w:rsidR="00171B10" w14:paraId="5F74B154" w14:textId="77777777" w:rsidTr="00171B10">
        <w:trPr>
          <w:trHeight w:val="260"/>
        </w:trPr>
        <w:tc>
          <w:tcPr>
            <w:tcW w:w="1804" w:type="dxa"/>
          </w:tcPr>
          <w:p w14:paraId="3059DB0F" w14:textId="77777777" w:rsidR="00171B10" w:rsidRDefault="00007D5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235A7D8" w14:textId="77777777" w:rsidR="00171B10" w:rsidRDefault="00007D54">
            <w:pPr>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 xml:space="preserve">We </w:t>
            </w:r>
            <w:proofErr w:type="gramStart"/>
            <w:r>
              <w:rPr>
                <w:rFonts w:eastAsia="SimSun" w:hint="eastAsia"/>
                <w:bCs/>
                <w:sz w:val="16"/>
                <w:szCs w:val="16"/>
                <w:lang w:val="en-US" w:eastAsia="zh-CN"/>
              </w:rPr>
              <w:t>think  RAN</w:t>
            </w:r>
            <w:proofErr w:type="gramEnd"/>
            <w:r>
              <w:rPr>
                <w:rFonts w:eastAsia="SimSun" w:hint="eastAsia"/>
                <w:bCs/>
                <w:sz w:val="16"/>
                <w:szCs w:val="16"/>
                <w:lang w:val="en-US" w:eastAsia="zh-CN"/>
              </w:rPr>
              <w:t>4 should discuss this issue.</w:t>
            </w:r>
          </w:p>
        </w:tc>
      </w:tr>
    </w:tbl>
    <w:p w14:paraId="1AC3D5A3" w14:textId="77777777" w:rsidR="00171B10" w:rsidRDefault="00171B10"/>
    <w:p w14:paraId="65E78AD4" w14:textId="77777777" w:rsidR="00171B10" w:rsidRDefault="00171B10"/>
    <w:p w14:paraId="7EC5E531" w14:textId="77777777" w:rsidR="00171B10" w:rsidRDefault="00007D54">
      <w:pPr>
        <w:pStyle w:val="Heading2"/>
        <w:numPr>
          <w:ilvl w:val="2"/>
          <w:numId w:val="1"/>
        </w:numPr>
        <w:ind w:left="630"/>
      </w:pPr>
      <w:r>
        <w:t xml:space="preserve">Reporting of </w:t>
      </w:r>
      <w:r>
        <w:rPr>
          <w:lang w:val="en-IN"/>
        </w:rPr>
        <w:t xml:space="preserve">group time </w:t>
      </w:r>
      <w:proofErr w:type="spellStart"/>
      <w:r>
        <w:rPr>
          <w:lang w:val="en-IN"/>
        </w:rPr>
        <w:t>delys</w:t>
      </w:r>
      <w:proofErr w:type="spellEnd"/>
      <w:r>
        <w:rPr>
          <w:lang w:val="en-IN"/>
        </w:rPr>
        <w:t xml:space="preserve">/errors </w:t>
      </w:r>
      <w:r>
        <w:t>of a Rx/Tx TEG</w:t>
      </w:r>
    </w:p>
    <w:p w14:paraId="08F68483" w14:textId="77777777" w:rsidR="00171B10" w:rsidRDefault="00007D54">
      <w:pPr>
        <w:pStyle w:val="Subtitle"/>
        <w:rPr>
          <w:rFonts w:ascii="Times New Roman" w:hAnsi="Times New Roman" w:cs="Times New Roman"/>
        </w:rPr>
      </w:pPr>
      <w:r>
        <w:rPr>
          <w:rFonts w:ascii="Times New Roman" w:hAnsi="Times New Roman" w:cs="Times New Roman"/>
        </w:rPr>
        <w:t>Submitted Proposals</w:t>
      </w:r>
    </w:p>
    <w:p w14:paraId="744644DE" w14:textId="77777777" w:rsidR="00171B10" w:rsidRDefault="00007D54">
      <w:pPr>
        <w:pStyle w:val="ListParagraph"/>
        <w:numPr>
          <w:ilvl w:val="0"/>
          <w:numId w:val="35"/>
        </w:numPr>
        <w:rPr>
          <w:rFonts w:eastAsia="SimSun"/>
          <w:i/>
          <w:lang w:eastAsia="zh-CN"/>
        </w:rPr>
      </w:pPr>
      <w:r>
        <w:rPr>
          <w:rFonts w:eastAsia="SimSun"/>
          <w:b/>
          <w:i/>
          <w:lang w:eastAsia="zh-CN"/>
        </w:rPr>
        <w:t xml:space="preserve">(OPPO, </w:t>
      </w:r>
      <w:hyperlink r:id="rId117" w:history="1">
        <w:r>
          <w:rPr>
            <w:rStyle w:val="Hyperlink"/>
            <w:rFonts w:eastAsia="SimSun"/>
            <w:b/>
            <w:i/>
            <w:lang w:eastAsia="zh-CN"/>
          </w:rPr>
          <w:t>R1-2109051</w:t>
        </w:r>
      </w:hyperlink>
      <w:r>
        <w:rPr>
          <w:rFonts w:eastAsia="SimSun"/>
          <w:b/>
          <w:i/>
          <w:lang w:eastAsia="zh-CN"/>
        </w:rPr>
        <w:t>[4]) Proposal 9:</w:t>
      </w:r>
      <w:r>
        <w:rPr>
          <w:rFonts w:eastAsia="SimSun"/>
          <w:i/>
          <w:lang w:eastAsia="zh-CN"/>
        </w:rPr>
        <w:t xml:space="preserve"> Rel-17 doesn’t support UE/TRP to report RX+TX group time delays to LMF.</w:t>
      </w:r>
    </w:p>
    <w:p w14:paraId="46CCEA17" w14:textId="77777777" w:rsidR="00171B10" w:rsidRDefault="00007D54">
      <w:pPr>
        <w:pStyle w:val="ListParagraph"/>
        <w:numPr>
          <w:ilvl w:val="0"/>
          <w:numId w:val="35"/>
        </w:numPr>
        <w:rPr>
          <w:rFonts w:eastAsia="SimSun"/>
          <w:i/>
          <w:lang w:eastAsia="zh-CN"/>
        </w:rPr>
      </w:pPr>
      <w:r>
        <w:rPr>
          <w:rFonts w:eastAsia="SimSun"/>
          <w:b/>
          <w:i/>
          <w:lang w:eastAsia="zh-CN"/>
        </w:rPr>
        <w:t xml:space="preserve">(CATT, </w:t>
      </w:r>
      <w:hyperlink r:id="rId118" w:history="1">
        <w:r>
          <w:rPr>
            <w:rStyle w:val="Hyperlink"/>
            <w:rFonts w:eastAsia="SimSun"/>
            <w:b/>
            <w:i/>
            <w:lang w:eastAsia="zh-CN"/>
          </w:rPr>
          <w:t>R1-2109224</w:t>
        </w:r>
      </w:hyperlink>
      <w:r>
        <w:rPr>
          <w:rFonts w:eastAsia="SimSun"/>
          <w:b/>
          <w:i/>
          <w:lang w:eastAsia="zh-CN"/>
        </w:rPr>
        <w:t>[5])Proposal 9</w:t>
      </w:r>
      <w:r>
        <w:rPr>
          <w:rFonts w:eastAsia="SimSun"/>
          <w:i/>
          <w:lang w:eastAsia="zh-CN"/>
        </w:rPr>
        <w:t xml:space="preserve">: Support UE/gNB to report UE/TRP </w:t>
      </w:r>
      <w:proofErr w:type="spellStart"/>
      <w:r>
        <w:rPr>
          <w:rFonts w:eastAsia="SimSun"/>
          <w:i/>
          <w:lang w:eastAsia="zh-CN"/>
        </w:rPr>
        <w:t>Rx+Tx</w:t>
      </w:r>
      <w:proofErr w:type="spellEnd"/>
      <w:r>
        <w:rPr>
          <w:rFonts w:eastAsia="SimSun"/>
          <w:i/>
          <w:lang w:eastAsia="zh-CN"/>
        </w:rPr>
        <w:t xml:space="preserve"> group time delays for the multiple pairs of UE/TRP {Rx TEG, Tx TEG} to LMF.</w:t>
      </w:r>
    </w:p>
    <w:p w14:paraId="3E3D4E7F" w14:textId="77777777" w:rsidR="00171B10" w:rsidRDefault="00007D54">
      <w:pPr>
        <w:pStyle w:val="ListParagraph"/>
        <w:numPr>
          <w:ilvl w:val="1"/>
          <w:numId w:val="35"/>
        </w:numPr>
        <w:rPr>
          <w:rFonts w:eastAsia="SimSun"/>
          <w:i/>
          <w:lang w:eastAsia="zh-CN"/>
        </w:rPr>
      </w:pPr>
      <w:r>
        <w:rPr>
          <w:rFonts w:eastAsia="SimSun"/>
          <w:i/>
          <w:lang w:eastAsia="zh-CN"/>
        </w:rPr>
        <w:t xml:space="preserve">Send LS to RAN4 to check whether it is feasible for UE/gNB to report of UE/TRP </w:t>
      </w:r>
      <w:proofErr w:type="spellStart"/>
      <w:r>
        <w:rPr>
          <w:rFonts w:eastAsia="SimSun"/>
          <w:i/>
          <w:lang w:eastAsia="zh-CN"/>
        </w:rPr>
        <w:t>Rx+Tx</w:t>
      </w:r>
      <w:proofErr w:type="spellEnd"/>
      <w:r>
        <w:rPr>
          <w:rFonts w:eastAsia="SimSun"/>
          <w:i/>
          <w:lang w:eastAsia="zh-CN"/>
        </w:rPr>
        <w:t xml:space="preserve"> group time delays</w:t>
      </w:r>
    </w:p>
    <w:p w14:paraId="50F92551" w14:textId="77777777" w:rsidR="00171B10" w:rsidRDefault="00007D54">
      <w:pPr>
        <w:pStyle w:val="ListParagraph"/>
        <w:numPr>
          <w:ilvl w:val="0"/>
          <w:numId w:val="35"/>
        </w:numPr>
        <w:rPr>
          <w:rFonts w:eastAsia="SimSun"/>
          <w:i/>
          <w:lang w:eastAsia="zh-CN"/>
        </w:rPr>
      </w:pPr>
      <w:r>
        <w:rPr>
          <w:rFonts w:eastAsia="SimSun"/>
          <w:b/>
          <w:i/>
          <w:lang w:eastAsia="zh-CN"/>
        </w:rPr>
        <w:lastRenderedPageBreak/>
        <w:t xml:space="preserve"> (Sony, </w:t>
      </w:r>
      <w:hyperlink r:id="rId119" w:history="1">
        <w:r>
          <w:rPr>
            <w:rStyle w:val="Hyperlink"/>
            <w:rFonts w:eastAsia="SimSun"/>
            <w:b/>
            <w:i/>
            <w:lang w:eastAsia="zh-CN"/>
          </w:rPr>
          <w:t>R1-2109790</w:t>
        </w:r>
      </w:hyperlink>
      <w:r>
        <w:rPr>
          <w:rFonts w:eastAsia="SimSun"/>
          <w:b/>
          <w:i/>
          <w:lang w:eastAsia="zh-CN"/>
        </w:rPr>
        <w:t>[11</w:t>
      </w:r>
      <w:proofErr w:type="gramStart"/>
      <w:r>
        <w:rPr>
          <w:rFonts w:eastAsia="SimSun"/>
          <w:b/>
          <w:i/>
          <w:lang w:eastAsia="zh-CN"/>
        </w:rPr>
        <w:t>])</w:t>
      </w:r>
      <w:r>
        <w:rPr>
          <w:rFonts w:eastAsia="SimSun"/>
          <w:i/>
          <w:lang w:eastAsia="zh-CN"/>
        </w:rPr>
        <w:t>Proposal</w:t>
      </w:r>
      <w:proofErr w:type="gramEnd"/>
      <w:r>
        <w:rPr>
          <w:rFonts w:eastAsia="SimSun"/>
          <w:i/>
          <w:lang w:eastAsia="zh-CN"/>
        </w:rPr>
        <w:t xml:space="preserve"> 2: Support UE and gNB to report the estimated Tx/Rx Timing error to LMF.</w:t>
      </w:r>
    </w:p>
    <w:p w14:paraId="011983B3" w14:textId="77777777" w:rsidR="00171B10" w:rsidRDefault="00007D54">
      <w:pPr>
        <w:pStyle w:val="ListParagraph"/>
        <w:numPr>
          <w:ilvl w:val="0"/>
          <w:numId w:val="35"/>
        </w:numPr>
        <w:rPr>
          <w:rFonts w:eastAsia="SimSun"/>
          <w:i/>
          <w:lang w:eastAsia="zh-CN"/>
        </w:rPr>
      </w:pPr>
      <w:r>
        <w:rPr>
          <w:rFonts w:eastAsia="SimSun"/>
          <w:b/>
          <w:i/>
          <w:lang w:eastAsia="zh-CN"/>
        </w:rPr>
        <w:t xml:space="preserve">(MediaTek, </w:t>
      </w:r>
      <w:hyperlink r:id="rId120" w:history="1">
        <w:r>
          <w:rPr>
            <w:rStyle w:val="Hyperlink"/>
            <w:rFonts w:eastAsia="SimSun"/>
            <w:b/>
            <w:i/>
            <w:lang w:eastAsia="zh-CN"/>
          </w:rPr>
          <w:t>R1-2110254</w:t>
        </w:r>
      </w:hyperlink>
      <w:r>
        <w:rPr>
          <w:rFonts w:eastAsia="SimSun"/>
          <w:b/>
          <w:i/>
          <w:lang w:eastAsia="zh-CN"/>
        </w:rPr>
        <w:t>[16])Proposal 3-1:</w:t>
      </w:r>
      <w:r>
        <w:rPr>
          <w:rFonts w:eastAsia="SimSun"/>
          <w:i/>
          <w:lang w:eastAsia="zh-CN"/>
        </w:rPr>
        <w:t xml:space="preserve"> Support UE to report RX+TX group delay per RF chain, or to implicit compensate RX+TX group delay within DL-RSTD report, in order to at least assist to resolve group delay difference between TEGs of UE </w:t>
      </w:r>
    </w:p>
    <w:p w14:paraId="4ADE1363" w14:textId="77777777" w:rsidR="00171B10" w:rsidRDefault="00007D54">
      <w:pPr>
        <w:pStyle w:val="ListParagraph"/>
        <w:numPr>
          <w:ilvl w:val="0"/>
          <w:numId w:val="35"/>
        </w:numPr>
        <w:rPr>
          <w:rFonts w:eastAsia="SimSun"/>
          <w:i/>
          <w:lang w:eastAsia="zh-CN"/>
        </w:rPr>
      </w:pPr>
      <w:r>
        <w:rPr>
          <w:rFonts w:eastAsia="SimSun"/>
          <w:b/>
          <w:i/>
          <w:lang w:eastAsia="zh-CN"/>
        </w:rPr>
        <w:t xml:space="preserve">(MediaTek, </w:t>
      </w:r>
      <w:hyperlink r:id="rId121" w:history="1">
        <w:r>
          <w:rPr>
            <w:rStyle w:val="Hyperlink"/>
            <w:rFonts w:eastAsia="SimSun"/>
            <w:b/>
            <w:i/>
            <w:lang w:eastAsia="zh-CN"/>
          </w:rPr>
          <w:t>R1-2110254</w:t>
        </w:r>
      </w:hyperlink>
      <w:r>
        <w:rPr>
          <w:rFonts w:eastAsia="SimSun"/>
          <w:b/>
          <w:i/>
          <w:lang w:eastAsia="zh-CN"/>
        </w:rPr>
        <w:t>[16])Proposal 3-2:</w:t>
      </w:r>
      <w:r>
        <w:rPr>
          <w:rFonts w:eastAsia="SimSun"/>
          <w:i/>
          <w:lang w:eastAsia="zh-CN"/>
        </w:rPr>
        <w:t xml:space="preserve"> If RX+TX group delay per RF chain is implicitly compensated within the DL-RSTD report, UE may additionally include a pair of TX TEG indexes in the DL-RSTD report.</w:t>
      </w:r>
    </w:p>
    <w:p w14:paraId="449AA0FF" w14:textId="77777777" w:rsidR="00171B10" w:rsidRDefault="00007D54">
      <w:pPr>
        <w:pStyle w:val="ListParagraph"/>
        <w:numPr>
          <w:ilvl w:val="0"/>
          <w:numId w:val="34"/>
        </w:numPr>
        <w:rPr>
          <w:i/>
        </w:rPr>
      </w:pPr>
      <w:r>
        <w:rPr>
          <w:b/>
          <w:i/>
        </w:rPr>
        <w:t xml:space="preserve"> (Ericsson, </w:t>
      </w:r>
      <w:hyperlink r:id="rId122" w:history="1">
        <w:r>
          <w:rPr>
            <w:rStyle w:val="Hyperlink"/>
            <w:b/>
            <w:i/>
          </w:rPr>
          <w:t>R1-2110349</w:t>
        </w:r>
      </w:hyperlink>
      <w:r>
        <w:rPr>
          <w:b/>
          <w:i/>
        </w:rPr>
        <w:t>[18])Proposal 30</w:t>
      </w:r>
      <w:r>
        <w:rPr>
          <w:i/>
        </w:rPr>
        <w:tab/>
        <w:t xml:space="preserve">Timing errors per UE/gNB RX/TX TEG should not be </w:t>
      </w:r>
      <w:proofErr w:type="spellStart"/>
      <w:r>
        <w:rPr>
          <w:i/>
        </w:rPr>
        <w:t>signalled</w:t>
      </w:r>
      <w:proofErr w:type="spellEnd"/>
      <w:r>
        <w:rPr>
          <w:i/>
        </w:rPr>
        <w:t xml:space="preserve"> by the UE/gNB to the LMF, nor from the LMF to the UE.</w:t>
      </w:r>
    </w:p>
    <w:p w14:paraId="7B1F2861" w14:textId="77777777" w:rsidR="00171B10" w:rsidRDefault="00007D54">
      <w:pPr>
        <w:pStyle w:val="ListParagraph"/>
        <w:numPr>
          <w:ilvl w:val="0"/>
          <w:numId w:val="34"/>
        </w:numPr>
        <w:rPr>
          <w:i/>
        </w:rPr>
      </w:pPr>
      <w:r>
        <w:rPr>
          <w:b/>
          <w:i/>
        </w:rPr>
        <w:t xml:space="preserve">(Ericsson, </w:t>
      </w:r>
      <w:hyperlink r:id="rId123" w:history="1">
        <w:r>
          <w:rPr>
            <w:rStyle w:val="Hyperlink"/>
            <w:b/>
            <w:i/>
          </w:rPr>
          <w:t>R1-2110349</w:t>
        </w:r>
      </w:hyperlink>
      <w:r>
        <w:rPr>
          <w:b/>
          <w:i/>
        </w:rPr>
        <w:t>[18])Proposal 31</w:t>
      </w:r>
      <w:r>
        <w:rPr>
          <w:i/>
        </w:rPr>
        <w:tab/>
        <w:t xml:space="preserve">Timing errors differences between UE/gNB RX/TX TEGs should not be </w:t>
      </w:r>
      <w:proofErr w:type="spellStart"/>
      <w:r>
        <w:rPr>
          <w:i/>
        </w:rPr>
        <w:t>signalled</w:t>
      </w:r>
      <w:proofErr w:type="spellEnd"/>
      <w:r>
        <w:rPr>
          <w:i/>
        </w:rPr>
        <w:t xml:space="preserve"> by the UE/gNB to the LMF, nor from the LMF to the UE.</w:t>
      </w:r>
    </w:p>
    <w:p w14:paraId="755D17F5" w14:textId="77777777" w:rsidR="00171B10" w:rsidRDefault="00171B10">
      <w:pPr>
        <w:rPr>
          <w:rFonts w:eastAsia="SimSun"/>
          <w:lang w:eastAsia="zh-CN"/>
        </w:rPr>
      </w:pPr>
    </w:p>
    <w:p w14:paraId="0F6D02A0" w14:textId="77777777" w:rsidR="00171B10" w:rsidRDefault="00007D54">
      <w:pPr>
        <w:pStyle w:val="Subtitle"/>
        <w:rPr>
          <w:rFonts w:ascii="Times New Roman" w:hAnsi="Times New Roman" w:cs="Times New Roman"/>
        </w:rPr>
      </w:pPr>
      <w:r>
        <w:rPr>
          <w:rFonts w:ascii="Times New Roman" w:hAnsi="Times New Roman" w:cs="Times New Roman"/>
        </w:rPr>
        <w:t>FL comments</w:t>
      </w:r>
    </w:p>
    <w:p w14:paraId="640A67E6" w14:textId="77777777" w:rsidR="00171B10" w:rsidRDefault="00007D54">
      <w:pPr>
        <w:rPr>
          <w:rFonts w:eastAsia="SimSun"/>
          <w:lang w:eastAsia="zh-CN"/>
        </w:rPr>
      </w:pPr>
      <w:r>
        <w:rPr>
          <w:rFonts w:eastAsia="SimSun"/>
          <w:lang w:eastAsia="zh-CN"/>
        </w:rPr>
        <w:t xml:space="preserve">In [5][11][16], it was proposed to support the UE/gNB to report the estimated Tx/Rx or </w:t>
      </w:r>
      <w:proofErr w:type="spellStart"/>
      <w:r>
        <w:rPr>
          <w:rFonts w:eastAsia="SimSun"/>
          <w:lang w:eastAsia="zh-CN"/>
        </w:rPr>
        <w:t>Rx+Tx</w:t>
      </w:r>
      <w:proofErr w:type="spellEnd"/>
      <w:r>
        <w:rPr>
          <w:rFonts w:eastAsia="SimSun"/>
          <w:lang w:eastAsia="zh-CN"/>
        </w:rPr>
        <w:t xml:space="preserve"> timing errors to LMF, and in [4][18], it was proposed not to support the UE/gNB to report the estimated Tx/Rx or </w:t>
      </w:r>
      <w:proofErr w:type="spellStart"/>
      <w:r>
        <w:rPr>
          <w:rFonts w:eastAsia="SimSun"/>
          <w:lang w:eastAsia="zh-CN"/>
        </w:rPr>
        <w:t>Rx+Tx</w:t>
      </w:r>
      <w:proofErr w:type="spellEnd"/>
      <w:r>
        <w:rPr>
          <w:rFonts w:eastAsia="SimSun"/>
          <w:lang w:eastAsia="zh-CN"/>
        </w:rPr>
        <w:t xml:space="preserve"> timing errors to LMF. If the UE/gNB is capable of estimating Tx/Rx or </w:t>
      </w:r>
      <w:proofErr w:type="spellStart"/>
      <w:r>
        <w:rPr>
          <w:rFonts w:eastAsia="SimSun"/>
          <w:lang w:eastAsia="zh-CN"/>
        </w:rPr>
        <w:t>Rx+Tx</w:t>
      </w:r>
      <w:proofErr w:type="spellEnd"/>
      <w:r>
        <w:rPr>
          <w:rFonts w:eastAsia="SimSun"/>
          <w:lang w:eastAsia="zh-CN"/>
        </w:rPr>
        <w:t xml:space="preserve"> timing errors reliably, e.g., through the self-calibration, it seems the UE/gNB should compensate these errors in the reported measurements to minimize the impact on specifications and LMF implementation. </w:t>
      </w:r>
    </w:p>
    <w:p w14:paraId="7E40D019" w14:textId="77777777" w:rsidR="00171B10" w:rsidRDefault="00171B10">
      <w:pPr>
        <w:pStyle w:val="Subtitle"/>
        <w:rPr>
          <w:rFonts w:ascii="Times New Roman" w:hAnsi="Times New Roman" w:cs="Times New Roman"/>
        </w:rPr>
      </w:pPr>
    </w:p>
    <w:p w14:paraId="177C3E5A" w14:textId="77777777" w:rsidR="00171B10" w:rsidRDefault="00007D54">
      <w:pPr>
        <w:pStyle w:val="Heading3"/>
      </w:pPr>
      <w:r>
        <w:rPr>
          <w:highlight w:val="yellow"/>
        </w:rPr>
        <w:t>Proposal 3.3-4</w:t>
      </w:r>
    </w:p>
    <w:p w14:paraId="1470D27F" w14:textId="77777777" w:rsidR="00171B10" w:rsidRDefault="00007D54">
      <w:pPr>
        <w:pStyle w:val="ListParagraph"/>
        <w:numPr>
          <w:ilvl w:val="0"/>
          <w:numId w:val="34"/>
        </w:numPr>
        <w:rPr>
          <w:rFonts w:eastAsia="SimSun"/>
          <w:color w:val="000000" w:themeColor="text1"/>
          <w:lang w:val="en-GB" w:eastAsia="zh-CN"/>
        </w:rPr>
      </w:pPr>
      <w:r>
        <w:rPr>
          <w:rFonts w:eastAsia="SimSun"/>
          <w:color w:val="000000" w:themeColor="text1"/>
          <w:lang w:val="en-GB" w:eastAsia="zh-CN"/>
        </w:rPr>
        <w:t xml:space="preserve">Subject to the feasibility check by RAN4, if RAN4 considers it is feasible for UE to report of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subject to the UE capability, s</w:t>
      </w:r>
      <w:r>
        <w:rPr>
          <w:rFonts w:eastAsia="SimSun" w:hint="eastAsia"/>
          <w:color w:val="000000" w:themeColor="text1"/>
          <w:lang w:eastAsia="zh-CN"/>
        </w:rPr>
        <w:t xml:space="preserve">upport UE to report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UE </w:t>
      </w:r>
      <w:r>
        <w:rPr>
          <w:rFonts w:eastAsia="SimSun" w:hint="eastAsia"/>
          <w:color w:val="000000" w:themeColor="text1"/>
          <w:lang w:eastAsia="zh-CN"/>
        </w:rPr>
        <w:t xml:space="preserve">{RX TEG, TX TEG} </w:t>
      </w:r>
      <w:r>
        <w:rPr>
          <w:rFonts w:eastAsia="SimSun"/>
          <w:color w:val="000000" w:themeColor="text1"/>
          <w:lang w:eastAsia="zh-CN"/>
        </w:rPr>
        <w:t xml:space="preserve">to </w:t>
      </w:r>
      <w:proofErr w:type="gramStart"/>
      <w:r>
        <w:rPr>
          <w:rFonts w:eastAsia="SimSun"/>
          <w:color w:val="000000" w:themeColor="text1"/>
          <w:lang w:eastAsia="zh-CN"/>
        </w:rPr>
        <w:t>LMF</w:t>
      </w:r>
      <w:r>
        <w:rPr>
          <w:rFonts w:eastAsia="SimSun"/>
          <w:color w:val="000000" w:themeColor="text1"/>
          <w:lang w:val="en-GB" w:eastAsia="zh-CN"/>
        </w:rPr>
        <w:t>;</w:t>
      </w:r>
      <w:proofErr w:type="gramEnd"/>
    </w:p>
    <w:p w14:paraId="474816C5" w14:textId="77777777" w:rsidR="00171B10" w:rsidRDefault="00007D54">
      <w:pPr>
        <w:pStyle w:val="ListParagraph"/>
        <w:numPr>
          <w:ilvl w:val="1"/>
          <w:numId w:val="34"/>
        </w:numPr>
        <w:rPr>
          <w:rFonts w:eastAsia="SimSun"/>
          <w:color w:val="000000" w:themeColor="text1"/>
          <w:lang w:val="en-GB" w:eastAsia="zh-CN"/>
        </w:rPr>
      </w:pPr>
      <w:r>
        <w:rPr>
          <w:rFonts w:eastAsia="SimSun"/>
          <w:color w:val="000000" w:themeColor="text1"/>
          <w:lang w:val="en-GB" w:eastAsia="zh-CN"/>
        </w:rPr>
        <w:t>FFS: Whether the information is sent directly from UE to LMF, or is first provided to gNB and then forwarded to LMF</w:t>
      </w:r>
    </w:p>
    <w:p w14:paraId="339E6C18" w14:textId="77777777" w:rsidR="00171B10" w:rsidRDefault="00007D54">
      <w:pPr>
        <w:pStyle w:val="ListParagraph"/>
        <w:numPr>
          <w:ilvl w:val="1"/>
          <w:numId w:val="34"/>
        </w:numPr>
        <w:rPr>
          <w:rFonts w:eastAsia="SimSun"/>
          <w:color w:val="000000" w:themeColor="text1"/>
          <w:lang w:val="en-GB" w:eastAsia="zh-CN"/>
        </w:rPr>
      </w:pPr>
      <w:r>
        <w:rPr>
          <w:rFonts w:eastAsia="SimSun"/>
          <w:color w:val="000000" w:themeColor="text1"/>
          <w:lang w:val="en-GB" w:eastAsia="zh-CN"/>
        </w:rPr>
        <w:t>Note: It is not required to report the group delays for all possible combinations of UE {Rx TEG, Tx TEG}</w:t>
      </w:r>
    </w:p>
    <w:p w14:paraId="5FA5971B" w14:textId="77777777" w:rsidR="00171B10" w:rsidRDefault="00007D54">
      <w:pPr>
        <w:pStyle w:val="ListParagraph"/>
        <w:numPr>
          <w:ilvl w:val="0"/>
          <w:numId w:val="34"/>
        </w:numPr>
        <w:rPr>
          <w:rFonts w:eastAsia="SimSun"/>
          <w:color w:val="000000" w:themeColor="text1"/>
          <w:lang w:val="en-GB" w:eastAsia="zh-CN"/>
        </w:rPr>
      </w:pPr>
      <w:r>
        <w:rPr>
          <w:rFonts w:eastAsia="SimSun"/>
          <w:color w:val="000000" w:themeColor="text1"/>
          <w:lang w:eastAsia="zh-CN"/>
        </w:rPr>
        <w:t xml:space="preserve">FFS: </w:t>
      </w:r>
      <w:r>
        <w:rPr>
          <w:rFonts w:eastAsia="SimSun"/>
          <w:color w:val="000000" w:themeColor="text1"/>
          <w:lang w:val="en-GB" w:eastAsia="zh-CN"/>
        </w:rPr>
        <w:t xml:space="preserve">Subject to the feasibility check by RAN4, if RAN4 considers it is feasible for gNB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w:t>
      </w:r>
      <w:r>
        <w:rPr>
          <w:rFonts w:eastAsia="SimSun" w:hint="eastAsia"/>
          <w:color w:val="000000" w:themeColor="text1"/>
          <w:lang w:eastAsia="zh-CN"/>
        </w:rPr>
        <w:t xml:space="preserve">upport </w:t>
      </w:r>
      <w:r>
        <w:rPr>
          <w:rFonts w:eastAsia="SimSun"/>
          <w:color w:val="000000" w:themeColor="text1"/>
          <w:lang w:eastAsia="zh-CN"/>
        </w:rPr>
        <w:t>gNB</w:t>
      </w:r>
      <w:r>
        <w:rPr>
          <w:rFonts w:eastAsia="SimSun" w:hint="eastAsia"/>
          <w:color w:val="000000" w:themeColor="text1"/>
          <w:lang w:eastAsia="zh-CN"/>
        </w:rPr>
        <w:t xml:space="preserve">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TRP </w:t>
      </w:r>
      <w:r>
        <w:rPr>
          <w:rFonts w:eastAsia="SimSun" w:hint="eastAsia"/>
          <w:color w:val="000000" w:themeColor="text1"/>
          <w:lang w:eastAsia="zh-CN"/>
        </w:rPr>
        <w:t xml:space="preserve">{RX TEG, TX TEG} </w:t>
      </w:r>
      <w:r>
        <w:rPr>
          <w:rFonts w:eastAsia="SimSun"/>
          <w:color w:val="000000" w:themeColor="text1"/>
          <w:lang w:eastAsia="zh-CN"/>
        </w:rPr>
        <w:t xml:space="preserve">to </w:t>
      </w:r>
      <w:proofErr w:type="gramStart"/>
      <w:r>
        <w:rPr>
          <w:rFonts w:eastAsia="SimSun"/>
          <w:color w:val="000000" w:themeColor="text1"/>
          <w:lang w:eastAsia="zh-CN"/>
        </w:rPr>
        <w:t>LMF</w:t>
      </w:r>
      <w:r>
        <w:rPr>
          <w:rFonts w:eastAsia="SimSun"/>
          <w:color w:val="000000" w:themeColor="text1"/>
          <w:lang w:val="en-GB" w:eastAsia="zh-CN"/>
        </w:rPr>
        <w:t>;</w:t>
      </w:r>
      <w:proofErr w:type="gramEnd"/>
    </w:p>
    <w:p w14:paraId="6EA2BE19" w14:textId="77777777" w:rsidR="00171B10" w:rsidRDefault="00007D54">
      <w:pPr>
        <w:pStyle w:val="ListParagraph"/>
        <w:numPr>
          <w:ilvl w:val="0"/>
          <w:numId w:val="34"/>
        </w:numPr>
        <w:rPr>
          <w:rFonts w:eastAsia="SimSun"/>
          <w:color w:val="000000" w:themeColor="text1"/>
          <w:lang w:val="en-GB" w:eastAsia="zh-CN"/>
        </w:rPr>
      </w:pPr>
      <w:r>
        <w:rPr>
          <w:rFonts w:eastAsia="SimSun"/>
          <w:color w:val="000000" w:themeColor="text1"/>
          <w:lang w:val="en-GB" w:eastAsia="zh-CN"/>
        </w:rPr>
        <w:t xml:space="preserve">Send LS to RAN4 to check whether it is feasible for UE/gNB to report </w:t>
      </w:r>
      <w:r>
        <w:rPr>
          <w:rFonts w:eastAsia="SimSun"/>
          <w:color w:val="000000" w:themeColor="text1"/>
          <w:lang w:eastAsia="zh-CN"/>
        </w:rPr>
        <w:t xml:space="preserve">UE/gNB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w:t>
      </w:r>
    </w:p>
    <w:p w14:paraId="7463B65F" w14:textId="77777777" w:rsidR="00171B10" w:rsidRDefault="00171B10"/>
    <w:p w14:paraId="30584CEE"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14:paraId="3707BDC2"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68C0806" w14:textId="77777777" w:rsidR="00171B10" w:rsidRDefault="00007D54">
            <w:pPr>
              <w:spacing w:after="0"/>
              <w:rPr>
                <w:b/>
                <w:sz w:val="16"/>
                <w:szCs w:val="16"/>
              </w:rPr>
            </w:pPr>
            <w:r>
              <w:rPr>
                <w:b/>
                <w:sz w:val="16"/>
                <w:szCs w:val="16"/>
              </w:rPr>
              <w:t>Company</w:t>
            </w:r>
          </w:p>
        </w:tc>
        <w:tc>
          <w:tcPr>
            <w:tcW w:w="8811" w:type="dxa"/>
          </w:tcPr>
          <w:p w14:paraId="051CA58D" w14:textId="77777777" w:rsidR="00171B10" w:rsidRDefault="00007D54">
            <w:pPr>
              <w:spacing w:after="0"/>
              <w:rPr>
                <w:b/>
                <w:sz w:val="16"/>
                <w:szCs w:val="16"/>
              </w:rPr>
            </w:pPr>
            <w:r>
              <w:rPr>
                <w:b/>
                <w:sz w:val="16"/>
                <w:szCs w:val="16"/>
              </w:rPr>
              <w:t xml:space="preserve">Comments </w:t>
            </w:r>
          </w:p>
        </w:tc>
      </w:tr>
      <w:tr w:rsidR="00171B10" w14:paraId="3FA11639" w14:textId="77777777" w:rsidTr="00171B10">
        <w:trPr>
          <w:trHeight w:val="260"/>
        </w:trPr>
        <w:tc>
          <w:tcPr>
            <w:tcW w:w="1804" w:type="dxa"/>
          </w:tcPr>
          <w:p w14:paraId="3F078368" w14:textId="77777777" w:rsidR="00171B10" w:rsidRDefault="00007D54">
            <w:pPr>
              <w:spacing w:after="0"/>
              <w:rPr>
                <w:bCs/>
                <w:sz w:val="16"/>
                <w:szCs w:val="16"/>
              </w:rPr>
            </w:pPr>
            <w:r>
              <w:rPr>
                <w:rFonts w:eastAsiaTheme="minorEastAsia" w:hint="eastAsia"/>
                <w:bCs/>
                <w:sz w:val="16"/>
                <w:szCs w:val="16"/>
                <w:lang w:eastAsia="zh-CN"/>
              </w:rPr>
              <w:t>CATT</w:t>
            </w:r>
          </w:p>
        </w:tc>
        <w:tc>
          <w:tcPr>
            <w:tcW w:w="8811" w:type="dxa"/>
          </w:tcPr>
          <w:p w14:paraId="1E491502"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Support.</w:t>
            </w:r>
          </w:p>
          <w:p w14:paraId="74B7BA9A" w14:textId="77777777" w:rsidR="00171B10" w:rsidRDefault="00007D54">
            <w:pPr>
              <w:spacing w:after="0"/>
              <w:rPr>
                <w:bCs/>
                <w:sz w:val="16"/>
                <w:szCs w:val="16"/>
              </w:rPr>
            </w:pPr>
            <w:r>
              <w:rPr>
                <w:bCs/>
                <w:sz w:val="16"/>
                <w:szCs w:val="16"/>
              </w:rPr>
              <w:t xml:space="preserve"> In our point of view, the motivation of this proposal is self-calibration of </w:t>
            </w:r>
            <w:proofErr w:type="spellStart"/>
            <w:r>
              <w:rPr>
                <w:bCs/>
                <w:sz w:val="16"/>
                <w:szCs w:val="16"/>
              </w:rPr>
              <w:t>Rx+Tx</w:t>
            </w:r>
            <w:proofErr w:type="spellEnd"/>
            <w:r>
              <w:rPr>
                <w:bCs/>
                <w:sz w:val="16"/>
                <w:szCs w:val="16"/>
              </w:rPr>
              <w:t xml:space="preserve"> group delays. If LMF knows the </w:t>
            </w:r>
            <w:proofErr w:type="spellStart"/>
            <w:r>
              <w:rPr>
                <w:bCs/>
                <w:sz w:val="16"/>
                <w:szCs w:val="16"/>
              </w:rPr>
              <w:t>Rx+Tx</w:t>
            </w:r>
            <w:proofErr w:type="spellEnd"/>
            <w:r>
              <w:rPr>
                <w:bCs/>
                <w:sz w:val="16"/>
                <w:szCs w:val="16"/>
              </w:rPr>
              <w:t xml:space="preserve"> group delay of multiple pairs of UE/TRP {Rx TEG, Tx TEG}, LMF can further decompose them into Rx delay difference between 2 RX TEGs, and Tx delay difference between 2 Tx TEGs, through mathematical computation with configured DL-TDOA and UL-TDOA.</w:t>
            </w:r>
          </w:p>
          <w:p w14:paraId="477E8DB9" w14:textId="77777777" w:rsidR="00171B10" w:rsidRDefault="00007D54">
            <w:pPr>
              <w:spacing w:after="0"/>
              <w:rPr>
                <w:bCs/>
                <w:sz w:val="16"/>
                <w:szCs w:val="16"/>
              </w:rPr>
            </w:pPr>
            <w:r>
              <w:rPr>
                <w:bCs/>
                <w:sz w:val="16"/>
                <w:szCs w:val="16"/>
              </w:rPr>
              <w:t xml:space="preserve">In addition, this proposal can solve the issue of how to let LMF to know whether two pairs of {UE Rx TEG ID, UE Tx TEG ID} have the same </w:t>
            </w:r>
            <w:proofErr w:type="spellStart"/>
            <w:r>
              <w:rPr>
                <w:bCs/>
                <w:sz w:val="16"/>
                <w:szCs w:val="16"/>
              </w:rPr>
              <w:t>Rx+Tx</w:t>
            </w:r>
            <w:proofErr w:type="spellEnd"/>
            <w:r>
              <w:rPr>
                <w:bCs/>
                <w:sz w:val="16"/>
                <w:szCs w:val="16"/>
              </w:rPr>
              <w:t xml:space="preserve"> timing </w:t>
            </w:r>
            <w:proofErr w:type="spellStart"/>
            <w:r>
              <w:rPr>
                <w:bCs/>
                <w:sz w:val="16"/>
                <w:szCs w:val="16"/>
              </w:rPr>
              <w:t>dealy</w:t>
            </w:r>
            <w:proofErr w:type="spellEnd"/>
            <w:r>
              <w:rPr>
                <w:bCs/>
                <w:sz w:val="16"/>
                <w:szCs w:val="16"/>
              </w:rPr>
              <w:t xml:space="preserve"> or are within the same range of </w:t>
            </w:r>
            <w:proofErr w:type="spellStart"/>
            <w:r>
              <w:rPr>
                <w:bCs/>
                <w:sz w:val="16"/>
                <w:szCs w:val="16"/>
              </w:rPr>
              <w:t>Rx+Tx</w:t>
            </w:r>
            <w:proofErr w:type="spellEnd"/>
            <w:r>
              <w:rPr>
                <w:bCs/>
                <w:sz w:val="16"/>
                <w:szCs w:val="16"/>
              </w:rPr>
              <w:t xml:space="preserve"> timing delay, </w:t>
            </w:r>
          </w:p>
          <w:p w14:paraId="5D0FBBB6" w14:textId="77777777" w:rsidR="00171B10" w:rsidRDefault="00007D54">
            <w:pPr>
              <w:spacing w:after="0"/>
              <w:rPr>
                <w:bCs/>
                <w:sz w:val="16"/>
                <w:szCs w:val="16"/>
              </w:rPr>
            </w:pPr>
            <w:r>
              <w:rPr>
                <w:bCs/>
                <w:sz w:val="16"/>
                <w:szCs w:val="16"/>
              </w:rPr>
              <w:t xml:space="preserve">About the feasibility of reporting </w:t>
            </w:r>
            <w:proofErr w:type="spellStart"/>
            <w:r>
              <w:rPr>
                <w:bCs/>
                <w:sz w:val="16"/>
                <w:szCs w:val="16"/>
              </w:rPr>
              <w:t>Rx+Tx</w:t>
            </w:r>
            <w:proofErr w:type="spellEnd"/>
            <w:r>
              <w:rPr>
                <w:bCs/>
                <w:sz w:val="16"/>
                <w:szCs w:val="16"/>
              </w:rPr>
              <w:t xml:space="preserve"> group delays, we think it is subject to the conclusion made by RAN4, if RAN4 considers it is feasible for UE/gNB to report of UE/TRP </w:t>
            </w:r>
            <w:proofErr w:type="spellStart"/>
            <w:r>
              <w:rPr>
                <w:bCs/>
                <w:sz w:val="16"/>
                <w:szCs w:val="16"/>
              </w:rPr>
              <w:t>Rx+Tx</w:t>
            </w:r>
            <w:proofErr w:type="spellEnd"/>
            <w:r>
              <w:rPr>
                <w:bCs/>
                <w:sz w:val="16"/>
                <w:szCs w:val="16"/>
              </w:rPr>
              <w:t xml:space="preserve"> group time delays to LMF, this proposal can be supported. Therefore, it is necessary to send an LS to RAN4 to check its feasibility.</w:t>
            </w:r>
          </w:p>
        </w:tc>
      </w:tr>
      <w:tr w:rsidR="00171B10" w14:paraId="77DB520D" w14:textId="77777777" w:rsidTr="00171B10">
        <w:trPr>
          <w:trHeight w:val="260"/>
        </w:trPr>
        <w:tc>
          <w:tcPr>
            <w:tcW w:w="1804" w:type="dxa"/>
          </w:tcPr>
          <w:p w14:paraId="21DE7222" w14:textId="77777777" w:rsidR="00171B10" w:rsidRDefault="00007D5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6DCD4BA1" w14:textId="77777777" w:rsidR="00171B10" w:rsidRDefault="00007D54">
            <w:pPr>
              <w:spacing w:after="0"/>
              <w:rPr>
                <w:bCs/>
                <w:sz w:val="16"/>
                <w:szCs w:val="16"/>
              </w:rPr>
            </w:pPr>
            <w:r>
              <w:rPr>
                <w:bCs/>
                <w:sz w:val="16"/>
                <w:szCs w:val="16"/>
              </w:rPr>
              <w:t xml:space="preserve">We </w:t>
            </w:r>
            <w:proofErr w:type="spellStart"/>
            <w:r>
              <w:rPr>
                <w:bCs/>
                <w:sz w:val="16"/>
                <w:szCs w:val="16"/>
              </w:rPr>
              <w:t>prefere</w:t>
            </w:r>
            <w:proofErr w:type="spellEnd"/>
            <w:r>
              <w:rPr>
                <w:bCs/>
                <w:sz w:val="16"/>
                <w:szCs w:val="16"/>
              </w:rPr>
              <w:t xml:space="preserve"> to enable </w:t>
            </w:r>
            <w:proofErr w:type="spellStart"/>
            <w:r>
              <w:rPr>
                <w:bCs/>
                <w:sz w:val="16"/>
                <w:szCs w:val="16"/>
              </w:rPr>
              <w:t>RxTx</w:t>
            </w:r>
            <w:proofErr w:type="spellEnd"/>
            <w:r>
              <w:rPr>
                <w:bCs/>
                <w:sz w:val="16"/>
                <w:szCs w:val="16"/>
              </w:rPr>
              <w:t xml:space="preserve"> TEG reporting for DL-TDOA and UL-TDOA measurement reporting to resolve this issue, </w:t>
            </w:r>
            <w:proofErr w:type="gramStart"/>
            <w:r>
              <w:rPr>
                <w:bCs/>
                <w:sz w:val="16"/>
                <w:szCs w:val="16"/>
              </w:rPr>
              <w:t>i.e.</w:t>
            </w:r>
            <w:proofErr w:type="gramEnd"/>
            <w:r>
              <w:rPr>
                <w:bCs/>
                <w:sz w:val="16"/>
                <w:szCs w:val="16"/>
              </w:rPr>
              <w:t xml:space="preserve"> reporting </w:t>
            </w:r>
            <w:proofErr w:type="spellStart"/>
            <w:r>
              <w:rPr>
                <w:bCs/>
                <w:sz w:val="16"/>
                <w:szCs w:val="16"/>
              </w:rPr>
              <w:t>RxTx</w:t>
            </w:r>
            <w:proofErr w:type="spellEnd"/>
            <w:r>
              <w:rPr>
                <w:bCs/>
                <w:sz w:val="16"/>
                <w:szCs w:val="16"/>
              </w:rPr>
              <w:t xml:space="preserve"> TEG associated with DL RSTD or UL RTOA measurements.</w:t>
            </w:r>
          </w:p>
        </w:tc>
      </w:tr>
      <w:tr w:rsidR="00171B10" w14:paraId="5123A6EA" w14:textId="77777777" w:rsidTr="00171B10">
        <w:trPr>
          <w:trHeight w:val="260"/>
        </w:trPr>
        <w:tc>
          <w:tcPr>
            <w:tcW w:w="1804" w:type="dxa"/>
          </w:tcPr>
          <w:p w14:paraId="33E7B296" w14:textId="77777777" w:rsidR="00171B10" w:rsidRDefault="00007D5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5ABAF3B1" w14:textId="77777777" w:rsidR="00171B10" w:rsidRDefault="00007D54">
            <w:pPr>
              <w:tabs>
                <w:tab w:val="left" w:pos="581"/>
              </w:tabs>
              <w:spacing w:after="0"/>
              <w:rPr>
                <w:rFonts w:eastAsia="SimSun"/>
                <w:bCs/>
                <w:sz w:val="16"/>
                <w:szCs w:val="16"/>
                <w:lang w:val="en-US" w:eastAsia="zh-CN"/>
              </w:rPr>
            </w:pPr>
            <w:r>
              <w:rPr>
                <w:bCs/>
                <w:sz w:val="16"/>
                <w:szCs w:val="16"/>
              </w:rPr>
              <w:t xml:space="preserve"> </w:t>
            </w:r>
            <w:proofErr w:type="spellStart"/>
            <w:r>
              <w:rPr>
                <w:rFonts w:eastAsia="SimSun" w:hint="eastAsia"/>
                <w:bCs/>
                <w:sz w:val="16"/>
                <w:szCs w:val="16"/>
                <w:lang w:val="en-US" w:eastAsia="zh-CN"/>
              </w:rPr>
              <w:t>Huewei</w:t>
            </w:r>
            <w:r>
              <w:rPr>
                <w:rFonts w:eastAsia="SimSun"/>
                <w:bCs/>
                <w:sz w:val="16"/>
                <w:szCs w:val="16"/>
                <w:lang w:val="en-US" w:eastAsia="zh-CN"/>
              </w:rPr>
              <w:t>’</w:t>
            </w:r>
            <w:r>
              <w:rPr>
                <w:rFonts w:eastAsia="SimSun" w:hint="eastAsia"/>
                <w:bCs/>
                <w:sz w:val="16"/>
                <w:szCs w:val="16"/>
                <w:lang w:val="en-US" w:eastAsia="zh-CN"/>
              </w:rPr>
              <w:t>s</w:t>
            </w:r>
            <w:proofErr w:type="spellEnd"/>
            <w:r>
              <w:rPr>
                <w:rFonts w:eastAsia="SimSun" w:hint="eastAsia"/>
                <w:bCs/>
                <w:sz w:val="16"/>
                <w:szCs w:val="16"/>
                <w:lang w:val="en-US" w:eastAsia="zh-CN"/>
              </w:rPr>
              <w:t xml:space="preserve"> suggestion can be a way forward.</w:t>
            </w:r>
          </w:p>
        </w:tc>
      </w:tr>
    </w:tbl>
    <w:p w14:paraId="5FC74223" w14:textId="77777777" w:rsidR="00171B10" w:rsidRDefault="00171B10"/>
    <w:p w14:paraId="7A411E77" w14:textId="77777777" w:rsidR="00171B10" w:rsidRDefault="00171B10"/>
    <w:p w14:paraId="2F3AAEB2" w14:textId="77777777" w:rsidR="00171B10" w:rsidRDefault="00007D54">
      <w:pPr>
        <w:pStyle w:val="Heading2"/>
        <w:numPr>
          <w:ilvl w:val="2"/>
          <w:numId w:val="1"/>
        </w:numPr>
        <w:ind w:left="630"/>
      </w:pPr>
      <w:r>
        <w:t>Reporting of multiple UE RX-TX time difference measurements</w:t>
      </w:r>
    </w:p>
    <w:p w14:paraId="794CB90E" w14:textId="77777777" w:rsidR="00171B10" w:rsidRDefault="00007D54">
      <w:pPr>
        <w:pStyle w:val="Subtitle"/>
        <w:rPr>
          <w:rFonts w:ascii="Times New Roman" w:hAnsi="Times New Roman" w:cs="Times New Roman"/>
        </w:rPr>
      </w:pPr>
      <w:r>
        <w:rPr>
          <w:rFonts w:ascii="Times New Roman" w:hAnsi="Times New Roman" w:cs="Times New Roman"/>
        </w:rPr>
        <w:t>Submitted Proposals</w:t>
      </w:r>
    </w:p>
    <w:p w14:paraId="0F64387D" w14:textId="77777777" w:rsidR="00171B10" w:rsidRDefault="00007D54">
      <w:pPr>
        <w:pStyle w:val="ListParagraph"/>
        <w:numPr>
          <w:ilvl w:val="0"/>
          <w:numId w:val="34"/>
        </w:numPr>
        <w:rPr>
          <w:i/>
        </w:rPr>
      </w:pPr>
      <w:r>
        <w:rPr>
          <w:b/>
          <w:i/>
        </w:rPr>
        <w:t xml:space="preserve"> (Ericsson, </w:t>
      </w:r>
      <w:hyperlink r:id="rId124" w:history="1">
        <w:r>
          <w:rPr>
            <w:rStyle w:val="Hyperlink"/>
            <w:b/>
            <w:i/>
          </w:rPr>
          <w:t>R1-2110349</w:t>
        </w:r>
      </w:hyperlink>
      <w:r>
        <w:rPr>
          <w:b/>
          <w:i/>
        </w:rPr>
        <w:t>[18])Proposal 23</w:t>
      </w:r>
      <w:r>
        <w:rPr>
          <w:i/>
        </w:rPr>
        <w:tab/>
        <w:t>Introduce the possibility to configure the UE to perform multi UE-RX-TEG - UE RX-TX time difference measurements, i.e. one UE RX-TX time difference measurement for each UE RX TEG and TRP.</w:t>
      </w:r>
    </w:p>
    <w:p w14:paraId="12D7C431" w14:textId="77777777" w:rsidR="00171B10" w:rsidRDefault="00171B10">
      <w:pPr>
        <w:ind w:left="284"/>
        <w:rPr>
          <w:i/>
          <w:lang w:val="en-US"/>
        </w:rPr>
      </w:pPr>
    </w:p>
    <w:p w14:paraId="7A8E48CA" w14:textId="77777777" w:rsidR="00171B10" w:rsidRDefault="00007D54">
      <w:pPr>
        <w:pStyle w:val="Subtitle"/>
        <w:rPr>
          <w:rFonts w:ascii="Times New Roman" w:hAnsi="Times New Roman" w:cs="Times New Roman"/>
        </w:rPr>
      </w:pPr>
      <w:r>
        <w:rPr>
          <w:rFonts w:ascii="Times New Roman" w:hAnsi="Times New Roman" w:cs="Times New Roman"/>
        </w:rPr>
        <w:t>FL comments</w:t>
      </w:r>
    </w:p>
    <w:p w14:paraId="3F8B680A" w14:textId="77777777" w:rsidR="00171B10" w:rsidRDefault="00007D54">
      <w:pPr>
        <w:rPr>
          <w:lang w:val="en-US"/>
        </w:rPr>
      </w:pPr>
      <w:r>
        <w:rPr>
          <w:lang w:val="en-US"/>
        </w:rPr>
        <w:lastRenderedPageBreak/>
        <w:t xml:space="preserve">In [18], it was proposed to configure UE measure and report multiple UE RX-TX time difference measurements with </w:t>
      </w:r>
      <w:proofErr w:type="gramStart"/>
      <w:r>
        <w:t>multi UE Rx</w:t>
      </w:r>
      <w:proofErr w:type="gramEnd"/>
      <w:r>
        <w:t xml:space="preserve"> TEGs for the same DL PRS resource of a TRP for LMF to obtain the information of the timing difference of the UE Rx TEGs. In order to obtain the information on the timing difference of the UE Rx TEGs, it seems these </w:t>
      </w:r>
      <w:r>
        <w:rPr>
          <w:lang w:val="en-US"/>
        </w:rPr>
        <w:t xml:space="preserve">UE RX-TX time difference measurements need to refer to the same Tx </w:t>
      </w:r>
      <w:proofErr w:type="gramStart"/>
      <w:r>
        <w:rPr>
          <w:lang w:val="en-US"/>
        </w:rPr>
        <w:t>timing..</w:t>
      </w:r>
      <w:proofErr w:type="gramEnd"/>
    </w:p>
    <w:p w14:paraId="62232ECF" w14:textId="77777777" w:rsidR="00171B10" w:rsidRDefault="00171B10"/>
    <w:p w14:paraId="7AC7999B" w14:textId="77777777" w:rsidR="00171B10" w:rsidRDefault="00007D54">
      <w:pPr>
        <w:pStyle w:val="Heading3"/>
      </w:pPr>
      <w:r>
        <w:rPr>
          <w:highlight w:val="yellow"/>
        </w:rPr>
        <w:t>Proposal 3.3-5</w:t>
      </w:r>
    </w:p>
    <w:p w14:paraId="565CCA6A" w14:textId="77777777" w:rsidR="00171B10" w:rsidRDefault="00007D54">
      <w:pPr>
        <w:pStyle w:val="ListParagraph"/>
        <w:numPr>
          <w:ilvl w:val="0"/>
          <w:numId w:val="45"/>
        </w:numPr>
        <w:rPr>
          <w:rFonts w:eastAsia="SimSun"/>
          <w:i/>
        </w:rPr>
      </w:pPr>
      <w:r>
        <w:rPr>
          <w:rFonts w:eastAsia="SimSun"/>
          <w:i/>
        </w:rPr>
        <w:t xml:space="preserve">Introduce the possibility to configure the UE to measure and report multiple UE RX-TX time difference measurements with </w:t>
      </w:r>
      <w:proofErr w:type="gramStart"/>
      <w:r>
        <w:rPr>
          <w:rFonts w:eastAsia="SimSun"/>
          <w:i/>
          <w:lang w:val="en-GB"/>
        </w:rPr>
        <w:t>multi UE Rx</w:t>
      </w:r>
      <w:proofErr w:type="gramEnd"/>
      <w:r>
        <w:rPr>
          <w:rFonts w:eastAsia="SimSun"/>
          <w:i/>
          <w:lang w:val="en-GB"/>
        </w:rPr>
        <w:t xml:space="preserve"> TEGs for a TRP</w:t>
      </w:r>
      <w:r>
        <w:rPr>
          <w:rFonts w:eastAsia="SimSun"/>
          <w:i/>
        </w:rPr>
        <w:t>, i.e. one UE RX-TX time difference measurement for each UE RX TEG.</w:t>
      </w:r>
    </w:p>
    <w:p w14:paraId="40CE2F22" w14:textId="77777777" w:rsidR="00171B10" w:rsidRDefault="00171B10">
      <w:pPr>
        <w:pStyle w:val="Subtitle"/>
        <w:rPr>
          <w:rFonts w:ascii="Times New Roman" w:hAnsi="Times New Roman" w:cs="Times New Roman"/>
        </w:rPr>
      </w:pPr>
    </w:p>
    <w:p w14:paraId="40F2F109"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14:paraId="132D5704"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15BD43" w14:textId="77777777" w:rsidR="00171B10" w:rsidRDefault="00007D54">
            <w:pPr>
              <w:spacing w:after="0"/>
              <w:rPr>
                <w:b/>
                <w:sz w:val="16"/>
                <w:szCs w:val="16"/>
              </w:rPr>
            </w:pPr>
            <w:r>
              <w:rPr>
                <w:b/>
                <w:sz w:val="16"/>
                <w:szCs w:val="16"/>
              </w:rPr>
              <w:t>Company</w:t>
            </w:r>
          </w:p>
        </w:tc>
        <w:tc>
          <w:tcPr>
            <w:tcW w:w="8811" w:type="dxa"/>
          </w:tcPr>
          <w:p w14:paraId="340A88C2" w14:textId="77777777" w:rsidR="00171B10" w:rsidRDefault="00007D54">
            <w:pPr>
              <w:spacing w:after="0"/>
              <w:rPr>
                <w:b/>
                <w:sz w:val="16"/>
                <w:szCs w:val="16"/>
              </w:rPr>
            </w:pPr>
            <w:r>
              <w:rPr>
                <w:b/>
                <w:sz w:val="16"/>
                <w:szCs w:val="16"/>
              </w:rPr>
              <w:t xml:space="preserve">Comments </w:t>
            </w:r>
          </w:p>
        </w:tc>
      </w:tr>
      <w:tr w:rsidR="00171B10" w14:paraId="616D707B" w14:textId="77777777" w:rsidTr="00171B10">
        <w:trPr>
          <w:trHeight w:val="260"/>
        </w:trPr>
        <w:tc>
          <w:tcPr>
            <w:tcW w:w="1804" w:type="dxa"/>
          </w:tcPr>
          <w:p w14:paraId="4D6FF471" w14:textId="77777777" w:rsidR="00171B10" w:rsidRDefault="00007D5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5B017189" w14:textId="77777777" w:rsidR="00171B10" w:rsidRDefault="00007D54">
            <w:pPr>
              <w:spacing w:after="0"/>
              <w:rPr>
                <w:bCs/>
                <w:sz w:val="16"/>
                <w:szCs w:val="16"/>
              </w:rPr>
            </w:pPr>
            <w:r>
              <w:rPr>
                <w:bCs/>
                <w:sz w:val="16"/>
                <w:szCs w:val="16"/>
              </w:rPr>
              <w:t>We think this is a straightforward extension of multiple Rx TEG associated with single PRS for DL-TDOA.</w:t>
            </w:r>
          </w:p>
        </w:tc>
      </w:tr>
      <w:tr w:rsidR="00171B10" w14:paraId="08C219B8" w14:textId="77777777" w:rsidTr="00171B10">
        <w:trPr>
          <w:trHeight w:val="260"/>
        </w:trPr>
        <w:tc>
          <w:tcPr>
            <w:tcW w:w="1804" w:type="dxa"/>
          </w:tcPr>
          <w:p w14:paraId="3E81051C" w14:textId="77777777" w:rsidR="00171B10" w:rsidRDefault="00171B10">
            <w:pPr>
              <w:spacing w:after="0"/>
              <w:rPr>
                <w:bCs/>
                <w:sz w:val="16"/>
                <w:szCs w:val="16"/>
              </w:rPr>
            </w:pPr>
          </w:p>
        </w:tc>
        <w:tc>
          <w:tcPr>
            <w:tcW w:w="8811" w:type="dxa"/>
          </w:tcPr>
          <w:p w14:paraId="76ADE89F" w14:textId="77777777" w:rsidR="00171B10" w:rsidRDefault="00007D54">
            <w:pPr>
              <w:spacing w:after="0"/>
              <w:rPr>
                <w:bCs/>
                <w:sz w:val="16"/>
                <w:szCs w:val="16"/>
              </w:rPr>
            </w:pPr>
            <w:r>
              <w:rPr>
                <w:bCs/>
                <w:sz w:val="16"/>
                <w:szCs w:val="16"/>
              </w:rPr>
              <w:t xml:space="preserve"> </w:t>
            </w:r>
          </w:p>
        </w:tc>
      </w:tr>
      <w:tr w:rsidR="00171B10" w14:paraId="53BAC33B" w14:textId="77777777" w:rsidTr="00171B10">
        <w:trPr>
          <w:trHeight w:val="260"/>
        </w:trPr>
        <w:tc>
          <w:tcPr>
            <w:tcW w:w="1804" w:type="dxa"/>
          </w:tcPr>
          <w:p w14:paraId="1961685C" w14:textId="77777777" w:rsidR="00171B10" w:rsidRDefault="00171B10">
            <w:pPr>
              <w:spacing w:after="0"/>
              <w:rPr>
                <w:bCs/>
                <w:sz w:val="16"/>
                <w:szCs w:val="16"/>
              </w:rPr>
            </w:pPr>
          </w:p>
        </w:tc>
        <w:tc>
          <w:tcPr>
            <w:tcW w:w="8811" w:type="dxa"/>
          </w:tcPr>
          <w:p w14:paraId="48ED53F5" w14:textId="77777777" w:rsidR="00171B10" w:rsidRDefault="00007D54">
            <w:pPr>
              <w:spacing w:after="0"/>
              <w:rPr>
                <w:bCs/>
                <w:sz w:val="16"/>
                <w:szCs w:val="16"/>
              </w:rPr>
            </w:pPr>
            <w:r>
              <w:rPr>
                <w:bCs/>
                <w:sz w:val="16"/>
                <w:szCs w:val="16"/>
              </w:rPr>
              <w:t xml:space="preserve"> </w:t>
            </w:r>
          </w:p>
        </w:tc>
      </w:tr>
    </w:tbl>
    <w:p w14:paraId="3EE0977C" w14:textId="77777777" w:rsidR="00171B10" w:rsidRDefault="00171B10"/>
    <w:p w14:paraId="49203CD9" w14:textId="77777777" w:rsidR="00171B10" w:rsidRDefault="00171B10"/>
    <w:p w14:paraId="74CB31A3" w14:textId="77777777" w:rsidR="00171B10" w:rsidRDefault="00007D54">
      <w:pPr>
        <w:pStyle w:val="Heading2"/>
      </w:pPr>
      <w:bookmarkStart w:id="255" w:name="_Toc48211439"/>
      <w:bookmarkStart w:id="256" w:name="_Toc54552894"/>
      <w:bookmarkStart w:id="257" w:name="_Toc69027118"/>
      <w:bookmarkStart w:id="258" w:name="_Toc54553016"/>
      <w:bookmarkStart w:id="259" w:name="_Toc62397288"/>
      <w:bookmarkStart w:id="260" w:name="_Toc62397283"/>
      <w:r>
        <w:t>Parameters related to the maximum numbers and UE capabilities</w:t>
      </w:r>
    </w:p>
    <w:p w14:paraId="323C2E21" w14:textId="77777777" w:rsidR="00171B10" w:rsidRDefault="00007D54">
      <w:pPr>
        <w:pStyle w:val="Subtitle"/>
        <w:rPr>
          <w:rFonts w:ascii="Times New Roman" w:hAnsi="Times New Roman" w:cs="Times New Roman"/>
        </w:rPr>
      </w:pPr>
      <w:r>
        <w:rPr>
          <w:rFonts w:ascii="Times New Roman" w:hAnsi="Times New Roman" w:cs="Times New Roman"/>
        </w:rPr>
        <w:t>Submitted proposals</w:t>
      </w:r>
    </w:p>
    <w:p w14:paraId="49C281D4" w14:textId="77777777" w:rsidR="00171B10" w:rsidRDefault="00007D54">
      <w:pPr>
        <w:numPr>
          <w:ilvl w:val="0"/>
          <w:numId w:val="34"/>
        </w:numPr>
        <w:spacing w:after="0"/>
        <w:rPr>
          <w:bCs/>
          <w:i/>
          <w:iCs/>
        </w:rPr>
      </w:pPr>
      <w:r>
        <w:rPr>
          <w:b/>
          <w:bCs/>
          <w:i/>
          <w:iCs/>
        </w:rPr>
        <w:t xml:space="preserve"> (LGE, </w:t>
      </w:r>
      <w:hyperlink r:id="rId125" w:history="1">
        <w:r>
          <w:rPr>
            <w:rStyle w:val="Hyperlink"/>
            <w:b/>
            <w:bCs/>
            <w:i/>
            <w:iCs/>
          </w:rPr>
          <w:t>R1-2110088</w:t>
        </w:r>
      </w:hyperlink>
      <w:r>
        <w:rPr>
          <w:b/>
          <w:bCs/>
          <w:i/>
          <w:iCs/>
        </w:rPr>
        <w:t>[13</w:t>
      </w:r>
      <w:proofErr w:type="gramStart"/>
      <w:r>
        <w:rPr>
          <w:b/>
          <w:bCs/>
          <w:i/>
          <w:iCs/>
        </w:rPr>
        <w:t>])Proposal</w:t>
      </w:r>
      <w:proofErr w:type="gramEnd"/>
      <w:r>
        <w:rPr>
          <w:b/>
          <w:bCs/>
          <w:i/>
          <w:iCs/>
        </w:rPr>
        <w:t xml:space="preserve"> #1:</w:t>
      </w:r>
      <w:r>
        <w:rPr>
          <w:bCs/>
          <w:i/>
          <w:iCs/>
        </w:rPr>
        <w:t xml:space="preserve"> RAN1 should consider extending the current maximum number of DL RSTD measurements per TRP in the same report.</w:t>
      </w:r>
    </w:p>
    <w:p w14:paraId="45FB73B0" w14:textId="77777777" w:rsidR="00171B10" w:rsidRDefault="00007D54">
      <w:pPr>
        <w:numPr>
          <w:ilvl w:val="0"/>
          <w:numId w:val="34"/>
        </w:numPr>
        <w:spacing w:after="0"/>
        <w:rPr>
          <w:bCs/>
          <w:i/>
          <w:iCs/>
        </w:rPr>
      </w:pPr>
      <w:r>
        <w:rPr>
          <w:b/>
          <w:bCs/>
          <w:i/>
          <w:iCs/>
        </w:rPr>
        <w:t xml:space="preserve">(Nokia, </w:t>
      </w:r>
      <w:hyperlink r:id="rId126" w:history="1">
        <w:r>
          <w:rPr>
            <w:rStyle w:val="Hyperlink"/>
            <w:b/>
            <w:bCs/>
            <w:i/>
            <w:iCs/>
          </w:rPr>
          <w:t>R1-2109363</w:t>
        </w:r>
      </w:hyperlink>
      <w:r>
        <w:rPr>
          <w:b/>
          <w:bCs/>
          <w:i/>
          <w:iCs/>
        </w:rPr>
        <w:t xml:space="preserve">[7])Proposal 7: </w:t>
      </w:r>
      <w:r>
        <w:rPr>
          <w:bCs/>
          <w:i/>
          <w:iCs/>
        </w:rPr>
        <w:t xml:space="preserve">The TRP should signal to the LMF as part of TRP information reporting the number of TEGs supported and the certain margins associated with each TEG. FFS: maximum number of TEGs and the possible values for certain margins.   </w:t>
      </w:r>
    </w:p>
    <w:p w14:paraId="5A920053" w14:textId="77777777" w:rsidR="00171B10" w:rsidRDefault="00007D54">
      <w:pPr>
        <w:numPr>
          <w:ilvl w:val="0"/>
          <w:numId w:val="34"/>
        </w:numPr>
        <w:spacing w:after="0"/>
        <w:rPr>
          <w:bCs/>
          <w:i/>
          <w:iCs/>
        </w:rPr>
      </w:pPr>
      <w:r>
        <w:rPr>
          <w:b/>
          <w:bCs/>
          <w:i/>
          <w:iCs/>
        </w:rPr>
        <w:t xml:space="preserve"> (Qualcomm, R1- 2110187[15</w:t>
      </w:r>
      <w:proofErr w:type="gramStart"/>
      <w:r>
        <w:rPr>
          <w:b/>
          <w:bCs/>
          <w:i/>
          <w:iCs/>
        </w:rPr>
        <w:t>])Proposal</w:t>
      </w:r>
      <w:proofErr w:type="gramEnd"/>
      <w:r>
        <w:rPr>
          <w:b/>
          <w:bCs/>
          <w:i/>
          <w:iCs/>
        </w:rPr>
        <w:t xml:space="preserve"> 2</w:t>
      </w:r>
      <w:r>
        <w:rPr>
          <w:bCs/>
          <w:i/>
          <w:iCs/>
        </w:rPr>
        <w:t xml:space="preserve">: With regards to the maximum number of </w:t>
      </w:r>
      <w:proofErr w:type="spellStart"/>
      <w:r>
        <w:rPr>
          <w:bCs/>
          <w:i/>
          <w:iCs/>
        </w:rPr>
        <w:t>RxTEGs</w:t>
      </w:r>
      <w:proofErr w:type="spellEnd"/>
      <w:r>
        <w:rPr>
          <w:bCs/>
          <w:i/>
          <w:iCs/>
        </w:rPr>
        <w:t xml:space="preserve">, consider the specification to support at least 32 different Rx TEGs (4 PFLs * 8 Rx Antennas = 32 Rx TEGs). </w:t>
      </w:r>
    </w:p>
    <w:p w14:paraId="2E2364BE" w14:textId="77777777" w:rsidR="00171B10" w:rsidRDefault="00007D54">
      <w:pPr>
        <w:numPr>
          <w:ilvl w:val="1"/>
          <w:numId w:val="34"/>
        </w:numPr>
        <w:spacing w:after="0"/>
        <w:rPr>
          <w:bCs/>
          <w:i/>
          <w:iCs/>
        </w:rPr>
      </w:pPr>
      <w:r>
        <w:rPr>
          <w:bCs/>
          <w:i/>
          <w:iCs/>
        </w:rPr>
        <w:t xml:space="preserve">Support a UE capability on the maximum number of </w:t>
      </w:r>
      <w:proofErr w:type="spellStart"/>
      <w:r>
        <w:rPr>
          <w:bCs/>
          <w:i/>
          <w:iCs/>
        </w:rPr>
        <w:t>RxTEGs</w:t>
      </w:r>
      <w:proofErr w:type="spellEnd"/>
      <w:r>
        <w:rPr>
          <w:bCs/>
          <w:i/>
          <w:iCs/>
        </w:rPr>
        <w:t xml:space="preserve"> the UE can support. </w:t>
      </w:r>
    </w:p>
    <w:p w14:paraId="1EDC98C7" w14:textId="77777777" w:rsidR="00171B10" w:rsidRDefault="00007D54">
      <w:pPr>
        <w:numPr>
          <w:ilvl w:val="1"/>
          <w:numId w:val="34"/>
        </w:numPr>
        <w:spacing w:after="0"/>
        <w:rPr>
          <w:bCs/>
          <w:i/>
          <w:iCs/>
        </w:rPr>
      </w:pPr>
      <w:r>
        <w:rPr>
          <w:bCs/>
          <w:i/>
          <w:iCs/>
        </w:rPr>
        <w:t>The values that this capability can take is: [2,4,6,8,12,16,24,32]</w:t>
      </w:r>
    </w:p>
    <w:p w14:paraId="0FDDD646" w14:textId="77777777" w:rsidR="00171B10" w:rsidRDefault="00007D54">
      <w:pPr>
        <w:pStyle w:val="ListParagraph"/>
        <w:numPr>
          <w:ilvl w:val="0"/>
          <w:numId w:val="34"/>
        </w:numPr>
        <w:rPr>
          <w:i/>
        </w:rPr>
      </w:pPr>
      <w:r>
        <w:rPr>
          <w:b/>
          <w:i/>
        </w:rPr>
        <w:t xml:space="preserve">(Ericsson, </w:t>
      </w:r>
      <w:hyperlink r:id="rId127" w:history="1">
        <w:r>
          <w:rPr>
            <w:rStyle w:val="Hyperlink"/>
            <w:b/>
            <w:i/>
          </w:rPr>
          <w:t>R1-2110349</w:t>
        </w:r>
      </w:hyperlink>
      <w:r>
        <w:rPr>
          <w:b/>
          <w:i/>
        </w:rPr>
        <w:t>[18</w:t>
      </w:r>
      <w:proofErr w:type="gramStart"/>
      <w:r>
        <w:rPr>
          <w:b/>
          <w:i/>
        </w:rPr>
        <w:t>])Proposal</w:t>
      </w:r>
      <w:proofErr w:type="gramEnd"/>
      <w:r>
        <w:rPr>
          <w:b/>
          <w:i/>
        </w:rPr>
        <w:t xml:space="preserve"> 11</w:t>
      </w:r>
      <w:r>
        <w:rPr>
          <w:i/>
        </w:rPr>
        <w:tab/>
        <w:t>The UE shall report the number of UE TX TEGs as part of UE capabilities.</w:t>
      </w:r>
    </w:p>
    <w:p w14:paraId="4C71F5F3" w14:textId="77777777" w:rsidR="00171B10" w:rsidRDefault="00171B10">
      <w:pPr>
        <w:spacing w:after="0"/>
        <w:ind w:left="851"/>
        <w:rPr>
          <w:bCs/>
          <w:i/>
          <w:iCs/>
        </w:rPr>
      </w:pPr>
    </w:p>
    <w:p w14:paraId="4AF53FCC" w14:textId="77777777" w:rsidR="00171B10" w:rsidRDefault="00007D54">
      <w:pPr>
        <w:pStyle w:val="Subtitle"/>
        <w:rPr>
          <w:rFonts w:ascii="Times New Roman" w:hAnsi="Times New Roman" w:cs="Times New Roman"/>
        </w:rPr>
      </w:pPr>
      <w:r>
        <w:rPr>
          <w:rFonts w:ascii="Times New Roman" w:hAnsi="Times New Roman" w:cs="Times New Roman"/>
        </w:rPr>
        <w:t>FL Comments</w:t>
      </w:r>
    </w:p>
    <w:p w14:paraId="3D9D4AC1" w14:textId="77777777" w:rsidR="00171B10" w:rsidRDefault="00007D54">
      <w:r>
        <w:t xml:space="preserve">There is a need for us to first decide the maximum </w:t>
      </w:r>
      <w:r>
        <w:rPr>
          <w:bCs/>
          <w:iCs/>
        </w:rPr>
        <w:t>parameters of UE/TRP Rx/Tx/</w:t>
      </w:r>
      <w:proofErr w:type="spellStart"/>
      <w:r>
        <w:rPr>
          <w:bCs/>
          <w:iCs/>
        </w:rPr>
        <w:t>RxTx</w:t>
      </w:r>
      <w:proofErr w:type="spellEnd"/>
      <w:r>
        <w:rPr>
          <w:bCs/>
          <w:iCs/>
        </w:rPr>
        <w:t xml:space="preserve"> TEGs for DL-TDOA, UL-TDOA and DL+UL positioning. Then, we will decide which of them should be included in UE capabilities, and if included in UE capabilities, what are the potential values to be used for the UE capabilities.</w:t>
      </w:r>
    </w:p>
    <w:p w14:paraId="56499931" w14:textId="77777777" w:rsidR="00171B10" w:rsidRDefault="00007D54">
      <w:pPr>
        <w:rPr>
          <w:lang w:val="en-US"/>
        </w:rPr>
      </w:pPr>
      <w:r>
        <w:rPr>
          <w:bCs/>
          <w:iCs/>
        </w:rPr>
        <w:t xml:space="preserve">The suggested parameter names and values are listed in the following table. Since only a few companies (e.g., [15]) have provided the suggestions, I made my suggestions for further discussion. In the table, I listed the parameters for DL-TDOA, UL-TDOA and DL+UL positioning separately. </w:t>
      </w:r>
      <w:proofErr w:type="gramStart"/>
      <w:r>
        <w:rPr>
          <w:bCs/>
          <w:iCs/>
        </w:rPr>
        <w:t>But,</w:t>
      </w:r>
      <w:proofErr w:type="gramEnd"/>
      <w:r>
        <w:rPr>
          <w:bCs/>
          <w:iCs/>
        </w:rPr>
        <w:t xml:space="preserve"> some of them may not need to. For example, </w:t>
      </w:r>
      <w:r>
        <w:rPr>
          <w:lang w:val="en-US"/>
        </w:rPr>
        <w:t xml:space="preserve">the maximum number of UE </w:t>
      </w:r>
      <w:proofErr w:type="spellStart"/>
      <w:r>
        <w:rPr>
          <w:lang w:val="en-US"/>
        </w:rPr>
        <w:t>TxTEGs</w:t>
      </w:r>
      <w:proofErr w:type="spellEnd"/>
      <w:r>
        <w:rPr>
          <w:lang w:val="en-US"/>
        </w:rPr>
        <w:t xml:space="preserve"> for UL-RTOA and the maximum number of UE </w:t>
      </w:r>
      <w:proofErr w:type="spellStart"/>
      <w:r>
        <w:rPr>
          <w:lang w:val="en-US"/>
        </w:rPr>
        <w:t>TxTEGs</w:t>
      </w:r>
      <w:proofErr w:type="spellEnd"/>
      <w:r>
        <w:rPr>
          <w:lang w:val="en-US"/>
        </w:rPr>
        <w:t xml:space="preserve"> for Multi-RTT could be the same.</w:t>
      </w:r>
    </w:p>
    <w:p w14:paraId="6086C6CA" w14:textId="77777777" w:rsidR="00171B10" w:rsidRDefault="00171B10">
      <w:pPr>
        <w:rPr>
          <w:bCs/>
          <w:iCs/>
        </w:rPr>
      </w:pPr>
    </w:p>
    <w:p w14:paraId="2D8512FE" w14:textId="77777777" w:rsidR="00171B10" w:rsidRDefault="00007D54">
      <w:pPr>
        <w:pStyle w:val="Heading3"/>
        <w:rPr>
          <w:highlight w:val="magenta"/>
        </w:rPr>
      </w:pPr>
      <w:r>
        <w:rPr>
          <w:highlight w:val="magenta"/>
        </w:rPr>
        <w:t>Proposal 3.4a (H)</w:t>
      </w:r>
    </w:p>
    <w:p w14:paraId="65366B6B" w14:textId="77777777" w:rsidR="00171B10" w:rsidRDefault="00007D54">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171B10" w14:paraId="76B0D898" w14:textId="77777777">
        <w:trPr>
          <w:trHeight w:val="701"/>
          <w:jc w:val="center"/>
        </w:trPr>
        <w:tc>
          <w:tcPr>
            <w:tcW w:w="2875" w:type="dxa"/>
            <w:shd w:val="clear" w:color="auto" w:fill="auto"/>
          </w:tcPr>
          <w:p w14:paraId="73C3DD35" w14:textId="77777777" w:rsidR="00171B10" w:rsidRDefault="00007D54">
            <w:pPr>
              <w:jc w:val="center"/>
              <w:rPr>
                <w:b/>
                <w:lang w:val="en-US"/>
              </w:rPr>
            </w:pPr>
            <w:r>
              <w:rPr>
                <w:b/>
                <w:bCs/>
                <w:lang w:val="en-US"/>
              </w:rPr>
              <w:lastRenderedPageBreak/>
              <w:t>Parameter Description</w:t>
            </w:r>
          </w:p>
        </w:tc>
        <w:tc>
          <w:tcPr>
            <w:tcW w:w="2610" w:type="dxa"/>
            <w:shd w:val="clear" w:color="auto" w:fill="auto"/>
          </w:tcPr>
          <w:p w14:paraId="3C0A2554" w14:textId="77777777" w:rsidR="00171B10" w:rsidRDefault="00007D54">
            <w:pPr>
              <w:jc w:val="center"/>
              <w:rPr>
                <w:b/>
                <w:lang w:val="en-US"/>
              </w:rPr>
            </w:pPr>
            <w:r>
              <w:rPr>
                <w:b/>
              </w:rPr>
              <w:t xml:space="preserve">Values </w:t>
            </w:r>
            <w:r>
              <w:rPr>
                <w:b/>
                <w:lang w:val="en-US"/>
              </w:rPr>
              <w:t>in specifications (e.g., TS 37.355, TS 38.455)</w:t>
            </w:r>
          </w:p>
        </w:tc>
        <w:tc>
          <w:tcPr>
            <w:tcW w:w="2416" w:type="dxa"/>
            <w:shd w:val="clear" w:color="auto" w:fill="auto"/>
          </w:tcPr>
          <w:p w14:paraId="6C46D0B8" w14:textId="77777777" w:rsidR="00171B10" w:rsidRDefault="00007D54">
            <w:pPr>
              <w:jc w:val="center"/>
              <w:rPr>
                <w:b/>
                <w:lang w:val="en-US"/>
              </w:rPr>
            </w:pPr>
            <w:r>
              <w:rPr>
                <w:b/>
                <w:lang w:val="en-US"/>
              </w:rPr>
              <w:t>Values that can be signaled as part of UE Capability</w:t>
            </w:r>
          </w:p>
        </w:tc>
        <w:tc>
          <w:tcPr>
            <w:tcW w:w="2354" w:type="dxa"/>
          </w:tcPr>
          <w:p w14:paraId="73C20E70" w14:textId="77777777" w:rsidR="00171B10" w:rsidRDefault="00007D54">
            <w:pPr>
              <w:jc w:val="center"/>
              <w:rPr>
                <w:b/>
                <w:lang w:val="en-US"/>
              </w:rPr>
            </w:pPr>
            <w:r>
              <w:rPr>
                <w:b/>
                <w:lang w:val="en-US"/>
              </w:rPr>
              <w:t>Comments</w:t>
            </w:r>
          </w:p>
        </w:tc>
      </w:tr>
      <w:tr w:rsidR="00171B10" w14:paraId="4A31EEFF" w14:textId="77777777">
        <w:trPr>
          <w:jc w:val="center"/>
        </w:trPr>
        <w:tc>
          <w:tcPr>
            <w:tcW w:w="2875" w:type="dxa"/>
            <w:shd w:val="clear" w:color="auto" w:fill="auto"/>
          </w:tcPr>
          <w:p w14:paraId="79722D6F" w14:textId="77777777" w:rsidR="00171B10" w:rsidRDefault="00007D54">
            <w:pPr>
              <w:rPr>
                <w:lang w:val="en-US"/>
              </w:rPr>
            </w:pPr>
            <w:r>
              <w:rPr>
                <w:lang w:val="en-US"/>
              </w:rPr>
              <w:t xml:space="preserve">The maximum number of UE </w:t>
            </w:r>
            <w:proofErr w:type="spellStart"/>
            <w:r>
              <w:rPr>
                <w:lang w:val="en-US"/>
              </w:rPr>
              <w:t>RxTEGs</w:t>
            </w:r>
            <w:proofErr w:type="spellEnd"/>
            <w:r>
              <w:rPr>
                <w:lang w:val="en-US"/>
              </w:rPr>
              <w:t xml:space="preserve"> for DL RSTD measurements</w:t>
            </w:r>
          </w:p>
        </w:tc>
        <w:tc>
          <w:tcPr>
            <w:tcW w:w="2610" w:type="dxa"/>
            <w:shd w:val="clear" w:color="auto" w:fill="auto"/>
          </w:tcPr>
          <w:p w14:paraId="2C460305" w14:textId="77777777" w:rsidR="00171B10" w:rsidRDefault="00007D54">
            <w:r>
              <w:t>[32]</w:t>
            </w:r>
          </w:p>
          <w:p w14:paraId="14EEAEDC" w14:textId="77777777" w:rsidR="00171B10" w:rsidRDefault="00171B10"/>
        </w:tc>
        <w:tc>
          <w:tcPr>
            <w:tcW w:w="2416" w:type="dxa"/>
            <w:shd w:val="clear" w:color="auto" w:fill="auto"/>
          </w:tcPr>
          <w:p w14:paraId="23B6F1CF" w14:textId="77777777" w:rsidR="00171B10" w:rsidRDefault="00007D54">
            <w:r>
              <w:t>[2,4,6,8,12,16,24,32]</w:t>
            </w:r>
          </w:p>
        </w:tc>
        <w:tc>
          <w:tcPr>
            <w:tcW w:w="2354" w:type="dxa"/>
          </w:tcPr>
          <w:p w14:paraId="3C675B68" w14:textId="77777777" w:rsidR="00171B10" w:rsidRDefault="00007D54">
            <w:r>
              <w:t>Per UE, regardless of the number of DL positioning frequency layers.</w:t>
            </w:r>
          </w:p>
          <w:p w14:paraId="642A6A03" w14:textId="77777777" w:rsidR="00171B10" w:rsidRDefault="00007D54">
            <w:r>
              <w:t xml:space="preserve">The parameter is used for supporting </w:t>
            </w:r>
            <w:r>
              <w:rPr>
                <w:lang w:val="en-US"/>
              </w:rPr>
              <w:t>DL-TDOA</w:t>
            </w:r>
          </w:p>
        </w:tc>
      </w:tr>
      <w:tr w:rsidR="00171B10" w14:paraId="56752FDF" w14:textId="77777777">
        <w:trPr>
          <w:jc w:val="center"/>
        </w:trPr>
        <w:tc>
          <w:tcPr>
            <w:tcW w:w="2875" w:type="dxa"/>
            <w:shd w:val="clear" w:color="auto" w:fill="auto"/>
          </w:tcPr>
          <w:p w14:paraId="78AA9AC7" w14:textId="77777777" w:rsidR="00171B10" w:rsidRDefault="00007D54">
            <w:pPr>
              <w:rPr>
                <w:lang w:val="en-US"/>
              </w:rPr>
            </w:pPr>
            <w:r>
              <w:rPr>
                <w:lang w:val="en-US"/>
              </w:rPr>
              <w:t xml:space="preserve">The maximum number of UE </w:t>
            </w:r>
            <w:proofErr w:type="spellStart"/>
            <w:r>
              <w:rPr>
                <w:lang w:val="en-US"/>
              </w:rPr>
              <w:t>TxTEGs</w:t>
            </w:r>
            <w:proofErr w:type="spellEnd"/>
            <w:r>
              <w:rPr>
                <w:lang w:val="en-US"/>
              </w:rPr>
              <w:t xml:space="preserve"> for UL-RTOA</w:t>
            </w:r>
          </w:p>
        </w:tc>
        <w:tc>
          <w:tcPr>
            <w:tcW w:w="2610" w:type="dxa"/>
            <w:shd w:val="clear" w:color="auto" w:fill="auto"/>
          </w:tcPr>
          <w:p w14:paraId="4400C4F2" w14:textId="77777777" w:rsidR="00171B10" w:rsidRDefault="00007D54">
            <w:r>
              <w:t>[8]</w:t>
            </w:r>
          </w:p>
        </w:tc>
        <w:tc>
          <w:tcPr>
            <w:tcW w:w="2416" w:type="dxa"/>
            <w:shd w:val="clear" w:color="auto" w:fill="auto"/>
          </w:tcPr>
          <w:p w14:paraId="6C904D1B" w14:textId="77777777" w:rsidR="00171B10" w:rsidRDefault="00007D54">
            <w:r>
              <w:t>[2,4,6,8]</w:t>
            </w:r>
          </w:p>
        </w:tc>
        <w:tc>
          <w:tcPr>
            <w:tcW w:w="2354" w:type="dxa"/>
          </w:tcPr>
          <w:p w14:paraId="76EAF2CD" w14:textId="77777777" w:rsidR="00171B10" w:rsidRDefault="00007D54">
            <w:r>
              <w:t>Per UE</w:t>
            </w:r>
          </w:p>
          <w:p w14:paraId="2E719530" w14:textId="77777777" w:rsidR="00171B10" w:rsidRDefault="00007D54">
            <w:pPr>
              <w:rPr>
                <w:lang w:val="en-US"/>
              </w:rPr>
            </w:pPr>
            <w:r>
              <w:t xml:space="preserve">The parameter is used for supporting </w:t>
            </w:r>
            <w:r>
              <w:rPr>
                <w:lang w:val="en-US"/>
              </w:rPr>
              <w:t>UL-TDOA</w:t>
            </w:r>
          </w:p>
        </w:tc>
      </w:tr>
      <w:tr w:rsidR="00171B10" w14:paraId="66E901B2" w14:textId="77777777">
        <w:trPr>
          <w:jc w:val="center"/>
        </w:trPr>
        <w:tc>
          <w:tcPr>
            <w:tcW w:w="2875" w:type="dxa"/>
            <w:shd w:val="clear" w:color="auto" w:fill="auto"/>
          </w:tcPr>
          <w:p w14:paraId="68BA6B41" w14:textId="77777777" w:rsidR="00171B10" w:rsidRDefault="00007D54">
            <w:pPr>
              <w:rPr>
                <w:lang w:val="en-US"/>
              </w:rPr>
            </w:pPr>
            <w:r>
              <w:rPr>
                <w:lang w:val="en-US"/>
              </w:rPr>
              <w:t>The maximum number of UE-</w:t>
            </w:r>
            <w:proofErr w:type="spellStart"/>
            <w:r>
              <w:rPr>
                <w:lang w:val="en-US"/>
              </w:rPr>
              <w:t>RxTx</w:t>
            </w:r>
            <w:proofErr w:type="spellEnd"/>
            <w:r>
              <w:rPr>
                <w:lang w:val="en-US"/>
              </w:rPr>
              <w:t xml:space="preserve"> TEGs </w:t>
            </w:r>
          </w:p>
        </w:tc>
        <w:tc>
          <w:tcPr>
            <w:tcW w:w="2610" w:type="dxa"/>
            <w:shd w:val="clear" w:color="auto" w:fill="auto"/>
          </w:tcPr>
          <w:p w14:paraId="52B1965F" w14:textId="77777777" w:rsidR="00171B10" w:rsidRDefault="00007D54">
            <w:r>
              <w:t>[32]</w:t>
            </w:r>
          </w:p>
          <w:p w14:paraId="01E29AB9" w14:textId="77777777" w:rsidR="00171B10" w:rsidRDefault="00171B10"/>
        </w:tc>
        <w:tc>
          <w:tcPr>
            <w:tcW w:w="2416" w:type="dxa"/>
            <w:shd w:val="clear" w:color="auto" w:fill="auto"/>
          </w:tcPr>
          <w:p w14:paraId="6D56675F" w14:textId="77777777" w:rsidR="00171B10" w:rsidRDefault="00007D54">
            <w:r>
              <w:t>[2,4,6,8,12,16,24,32]</w:t>
            </w:r>
          </w:p>
          <w:p w14:paraId="26C8A240" w14:textId="77777777" w:rsidR="00171B10" w:rsidRDefault="00171B10"/>
        </w:tc>
        <w:tc>
          <w:tcPr>
            <w:tcW w:w="2354" w:type="dxa"/>
          </w:tcPr>
          <w:p w14:paraId="7A0529AB" w14:textId="77777777" w:rsidR="00171B10" w:rsidRDefault="00007D54">
            <w:r>
              <w:t>Per UE, regardless of the number of DL positioning frequency layers.</w:t>
            </w:r>
          </w:p>
          <w:p w14:paraId="331C7CB5" w14:textId="77777777" w:rsidR="00171B10" w:rsidRDefault="00007D54">
            <w:r>
              <w:t xml:space="preserve">The value is used </w:t>
            </w:r>
            <w:r>
              <w:rPr>
                <w:lang w:val="en-US"/>
              </w:rPr>
              <w:t xml:space="preserve">for </w:t>
            </w:r>
            <w:r>
              <w:t xml:space="preserve">supporting </w:t>
            </w:r>
            <w:r>
              <w:rPr>
                <w:lang w:val="en-US"/>
              </w:rPr>
              <w:t>Multi-RTT</w:t>
            </w:r>
          </w:p>
        </w:tc>
      </w:tr>
      <w:tr w:rsidR="00171B10" w14:paraId="06DED4EB" w14:textId="77777777">
        <w:trPr>
          <w:jc w:val="center"/>
        </w:trPr>
        <w:tc>
          <w:tcPr>
            <w:tcW w:w="2875" w:type="dxa"/>
            <w:shd w:val="clear" w:color="auto" w:fill="auto"/>
          </w:tcPr>
          <w:p w14:paraId="13F2F09E" w14:textId="77777777" w:rsidR="00171B10" w:rsidRDefault="00007D54">
            <w:pPr>
              <w:rPr>
                <w:lang w:val="en-US"/>
              </w:rPr>
            </w:pPr>
            <w:r>
              <w:rPr>
                <w:lang w:val="en-US"/>
              </w:rPr>
              <w:t xml:space="preserve">The maximum number of UE </w:t>
            </w:r>
            <w:proofErr w:type="spellStart"/>
            <w:r>
              <w:rPr>
                <w:lang w:val="en-US"/>
              </w:rPr>
              <w:t>RxTEGs</w:t>
            </w:r>
            <w:proofErr w:type="spellEnd"/>
            <w:r>
              <w:rPr>
                <w:lang w:val="en-US"/>
              </w:rPr>
              <w:t xml:space="preserve"> for UE Rx-Tx time difference measurements</w:t>
            </w:r>
          </w:p>
        </w:tc>
        <w:tc>
          <w:tcPr>
            <w:tcW w:w="2610" w:type="dxa"/>
            <w:shd w:val="clear" w:color="auto" w:fill="auto"/>
          </w:tcPr>
          <w:p w14:paraId="6A05A6E7" w14:textId="77777777" w:rsidR="00171B10" w:rsidRDefault="00007D54">
            <w:r>
              <w:t>[32]</w:t>
            </w:r>
          </w:p>
          <w:p w14:paraId="75E0CD06" w14:textId="77777777" w:rsidR="00171B10" w:rsidRDefault="00171B10"/>
        </w:tc>
        <w:tc>
          <w:tcPr>
            <w:tcW w:w="2416" w:type="dxa"/>
            <w:shd w:val="clear" w:color="auto" w:fill="auto"/>
          </w:tcPr>
          <w:p w14:paraId="4C26489A" w14:textId="77777777" w:rsidR="00171B10" w:rsidRDefault="00007D54">
            <w:r>
              <w:t>[2,4,6,8,12,16,24,32]</w:t>
            </w:r>
          </w:p>
        </w:tc>
        <w:tc>
          <w:tcPr>
            <w:tcW w:w="2354" w:type="dxa"/>
          </w:tcPr>
          <w:p w14:paraId="73BC2BA9" w14:textId="77777777" w:rsidR="00171B10" w:rsidRDefault="00007D54">
            <w:r>
              <w:t>Per UE, regardless of the number of DL positioning frequency layers.</w:t>
            </w:r>
          </w:p>
          <w:p w14:paraId="14E3EBEE" w14:textId="77777777" w:rsidR="00171B10" w:rsidRDefault="00007D54">
            <w:r>
              <w:t xml:space="preserve">The parameter is used for supporting </w:t>
            </w:r>
            <w:r>
              <w:rPr>
                <w:lang w:val="en-US"/>
              </w:rPr>
              <w:t>Multi-RTT</w:t>
            </w:r>
          </w:p>
        </w:tc>
      </w:tr>
      <w:tr w:rsidR="00171B10" w14:paraId="13B6AD1D" w14:textId="77777777">
        <w:trPr>
          <w:jc w:val="center"/>
        </w:trPr>
        <w:tc>
          <w:tcPr>
            <w:tcW w:w="2875" w:type="dxa"/>
            <w:shd w:val="clear" w:color="auto" w:fill="auto"/>
          </w:tcPr>
          <w:p w14:paraId="2D9AEB7A" w14:textId="77777777" w:rsidR="00171B10" w:rsidRDefault="00007D54">
            <w:pPr>
              <w:rPr>
                <w:lang w:val="en-US"/>
              </w:rPr>
            </w:pPr>
            <w:r>
              <w:rPr>
                <w:lang w:val="en-US"/>
              </w:rPr>
              <w:t xml:space="preserve">The maximum number of UE </w:t>
            </w:r>
            <w:proofErr w:type="spellStart"/>
            <w:r>
              <w:rPr>
                <w:lang w:val="en-US"/>
              </w:rPr>
              <w:t>TxTEGs</w:t>
            </w:r>
            <w:proofErr w:type="spellEnd"/>
            <w:r>
              <w:rPr>
                <w:lang w:val="en-US"/>
              </w:rPr>
              <w:t xml:space="preserve"> for Multi-RTT</w:t>
            </w:r>
          </w:p>
        </w:tc>
        <w:tc>
          <w:tcPr>
            <w:tcW w:w="2610" w:type="dxa"/>
            <w:shd w:val="clear" w:color="auto" w:fill="auto"/>
          </w:tcPr>
          <w:p w14:paraId="2B487253" w14:textId="77777777" w:rsidR="00171B10" w:rsidRDefault="00007D54">
            <w:r>
              <w:t>[8]</w:t>
            </w:r>
          </w:p>
        </w:tc>
        <w:tc>
          <w:tcPr>
            <w:tcW w:w="2416" w:type="dxa"/>
            <w:shd w:val="clear" w:color="auto" w:fill="auto"/>
          </w:tcPr>
          <w:p w14:paraId="1556AD2D" w14:textId="77777777" w:rsidR="00171B10" w:rsidRDefault="00007D54">
            <w:r>
              <w:t>[2,4,6,8]</w:t>
            </w:r>
          </w:p>
        </w:tc>
        <w:tc>
          <w:tcPr>
            <w:tcW w:w="2354" w:type="dxa"/>
          </w:tcPr>
          <w:p w14:paraId="393E54B7" w14:textId="77777777" w:rsidR="00171B10" w:rsidRDefault="00007D54">
            <w:r>
              <w:t>Per UE</w:t>
            </w:r>
          </w:p>
          <w:p w14:paraId="2744C141" w14:textId="77777777" w:rsidR="00171B10" w:rsidRDefault="00007D54">
            <w:pPr>
              <w:rPr>
                <w:lang w:val="en-US"/>
              </w:rPr>
            </w:pPr>
            <w:r>
              <w:t xml:space="preserve">The parameter is used for supporting </w:t>
            </w:r>
            <w:r>
              <w:rPr>
                <w:lang w:val="en-US"/>
              </w:rPr>
              <w:t>Multi-RTT</w:t>
            </w:r>
          </w:p>
        </w:tc>
      </w:tr>
    </w:tbl>
    <w:p w14:paraId="621BE47C" w14:textId="77777777" w:rsidR="00171B10" w:rsidRDefault="00007D54">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14:paraId="631956AA" w14:textId="77777777" w:rsidR="00171B10" w:rsidRDefault="00171B10"/>
    <w:p w14:paraId="5E1EADFE"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14:paraId="1D9B5870"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A05DB3D" w14:textId="77777777" w:rsidR="00171B10" w:rsidRDefault="00007D54">
            <w:pPr>
              <w:spacing w:after="0"/>
              <w:rPr>
                <w:b/>
                <w:sz w:val="16"/>
                <w:szCs w:val="16"/>
              </w:rPr>
            </w:pPr>
            <w:r>
              <w:rPr>
                <w:b/>
                <w:sz w:val="16"/>
                <w:szCs w:val="16"/>
              </w:rPr>
              <w:t>Company</w:t>
            </w:r>
          </w:p>
        </w:tc>
        <w:tc>
          <w:tcPr>
            <w:tcW w:w="8811" w:type="dxa"/>
          </w:tcPr>
          <w:p w14:paraId="2DB89791" w14:textId="77777777" w:rsidR="00171B10" w:rsidRDefault="00007D54">
            <w:pPr>
              <w:spacing w:after="0"/>
              <w:rPr>
                <w:b/>
                <w:sz w:val="16"/>
                <w:szCs w:val="16"/>
              </w:rPr>
            </w:pPr>
            <w:r>
              <w:rPr>
                <w:b/>
                <w:sz w:val="16"/>
                <w:szCs w:val="16"/>
              </w:rPr>
              <w:t xml:space="preserve">Comments </w:t>
            </w:r>
          </w:p>
        </w:tc>
      </w:tr>
      <w:tr w:rsidR="00171B10" w14:paraId="7B510ACC" w14:textId="77777777" w:rsidTr="00171B10">
        <w:trPr>
          <w:trHeight w:val="260"/>
        </w:trPr>
        <w:tc>
          <w:tcPr>
            <w:tcW w:w="1804" w:type="dxa"/>
          </w:tcPr>
          <w:p w14:paraId="6B9C9474" w14:textId="77777777" w:rsidR="00171B10" w:rsidRDefault="00007D5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0F82930" w14:textId="77777777" w:rsidR="00171B10" w:rsidRDefault="00007D54">
            <w:pPr>
              <w:spacing w:after="0"/>
              <w:rPr>
                <w:bCs/>
                <w:sz w:val="16"/>
                <w:szCs w:val="16"/>
              </w:rPr>
            </w:pPr>
            <w:r>
              <w:rPr>
                <w:rFonts w:eastAsiaTheme="minorEastAsia"/>
                <w:bCs/>
                <w:sz w:val="16"/>
                <w:szCs w:val="16"/>
                <w:lang w:eastAsia="zh-CN"/>
              </w:rPr>
              <w:t xml:space="preserve">We would like to ask the majority views first about whether the TEG capability is per UE or per band </w:t>
            </w:r>
            <w:r>
              <w:rPr>
                <w:rFonts w:eastAsiaTheme="minorEastAsia" w:hint="eastAsia"/>
                <w:bCs/>
                <w:sz w:val="16"/>
                <w:szCs w:val="16"/>
                <w:lang w:eastAsia="zh-CN"/>
              </w:rPr>
              <w:t>/</w:t>
            </w:r>
            <w:r>
              <w:rPr>
                <w:rFonts w:eastAsiaTheme="minorEastAsia"/>
                <w:bCs/>
                <w:sz w:val="16"/>
                <w:szCs w:val="16"/>
                <w:lang w:eastAsia="zh-CN"/>
              </w:rPr>
              <w:t xml:space="preserve">FL/FR. And we want to confirm whether the RF/panel number is the same for FR1 and FR2 so that only per UE capability is </w:t>
            </w:r>
            <w:r>
              <w:rPr>
                <w:rFonts w:eastAsiaTheme="minorEastAsia" w:hint="eastAsia"/>
                <w:bCs/>
                <w:sz w:val="16"/>
                <w:szCs w:val="16"/>
                <w:lang w:eastAsia="zh-CN"/>
              </w:rPr>
              <w:t>enough</w:t>
            </w:r>
            <w:r>
              <w:rPr>
                <w:rFonts w:eastAsiaTheme="minorEastAsia"/>
                <w:bCs/>
                <w:sz w:val="16"/>
                <w:szCs w:val="16"/>
                <w:lang w:eastAsia="zh-CN"/>
              </w:rPr>
              <w:t>?</w:t>
            </w:r>
          </w:p>
        </w:tc>
      </w:tr>
      <w:tr w:rsidR="00171B10" w14:paraId="4E747440" w14:textId="77777777" w:rsidTr="00171B10">
        <w:trPr>
          <w:trHeight w:val="260"/>
        </w:trPr>
        <w:tc>
          <w:tcPr>
            <w:tcW w:w="1804" w:type="dxa"/>
          </w:tcPr>
          <w:p w14:paraId="6F1837C1" w14:textId="77777777" w:rsidR="00171B10" w:rsidRDefault="00007D54">
            <w:pPr>
              <w:spacing w:after="0"/>
              <w:rPr>
                <w:bCs/>
                <w:sz w:val="16"/>
                <w:szCs w:val="16"/>
              </w:rPr>
            </w:pPr>
            <w:r>
              <w:rPr>
                <w:rFonts w:eastAsiaTheme="minorEastAsia" w:hint="eastAsia"/>
                <w:bCs/>
                <w:sz w:val="16"/>
                <w:szCs w:val="16"/>
                <w:lang w:eastAsia="zh-CN"/>
              </w:rPr>
              <w:t>CATT</w:t>
            </w:r>
          </w:p>
        </w:tc>
        <w:tc>
          <w:tcPr>
            <w:tcW w:w="8811" w:type="dxa"/>
          </w:tcPr>
          <w:p w14:paraId="0F1FECDD"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Support.</w:t>
            </w:r>
          </w:p>
          <w:p w14:paraId="56CE969A" w14:textId="77777777" w:rsidR="00171B10" w:rsidRDefault="00007D54">
            <w:pPr>
              <w:spacing w:after="0"/>
              <w:rPr>
                <w:bCs/>
                <w:sz w:val="16"/>
                <w:szCs w:val="16"/>
              </w:rPr>
            </w:pPr>
            <w:r>
              <w:rPr>
                <w:rFonts w:eastAsiaTheme="minorEastAsia" w:hint="eastAsia"/>
                <w:bCs/>
                <w:sz w:val="16"/>
                <w:szCs w:val="16"/>
                <w:lang w:eastAsia="zh-CN"/>
              </w:rPr>
              <w:t>We are fine with the max number of 32 for UE Rx TEG and 8 for UE Tx TEG.</w:t>
            </w:r>
          </w:p>
        </w:tc>
      </w:tr>
      <w:tr w:rsidR="00171B10" w14:paraId="0A02C571" w14:textId="77777777" w:rsidTr="00171B10">
        <w:trPr>
          <w:trHeight w:val="260"/>
        </w:trPr>
        <w:tc>
          <w:tcPr>
            <w:tcW w:w="1804" w:type="dxa"/>
          </w:tcPr>
          <w:p w14:paraId="649CA113" w14:textId="77777777" w:rsidR="00171B10" w:rsidRDefault="00007D54">
            <w:pPr>
              <w:spacing w:after="0"/>
              <w:rPr>
                <w:bCs/>
                <w:sz w:val="16"/>
                <w:szCs w:val="16"/>
              </w:rPr>
            </w:pPr>
            <w:r>
              <w:rPr>
                <w:bCs/>
                <w:sz w:val="16"/>
                <w:szCs w:val="16"/>
              </w:rPr>
              <w:t xml:space="preserve">MTK </w:t>
            </w:r>
          </w:p>
        </w:tc>
        <w:tc>
          <w:tcPr>
            <w:tcW w:w="8811" w:type="dxa"/>
          </w:tcPr>
          <w:p w14:paraId="67DC5055" w14:textId="77777777" w:rsidR="00171B10" w:rsidRDefault="00007D54">
            <w:pPr>
              <w:spacing w:after="0"/>
              <w:rPr>
                <w:bCs/>
                <w:sz w:val="16"/>
                <w:szCs w:val="16"/>
              </w:rPr>
            </w:pPr>
            <w:r>
              <w:rPr>
                <w:bCs/>
                <w:sz w:val="16"/>
                <w:szCs w:val="16"/>
              </w:rPr>
              <w:t xml:space="preserve"> The value of 1 should be supported. Since some good UEs </w:t>
            </w:r>
            <w:proofErr w:type="gramStart"/>
            <w:r>
              <w:rPr>
                <w:bCs/>
                <w:sz w:val="16"/>
                <w:szCs w:val="16"/>
              </w:rPr>
              <w:t>are able to</w:t>
            </w:r>
            <w:proofErr w:type="gramEnd"/>
            <w:r>
              <w:rPr>
                <w:bCs/>
                <w:sz w:val="16"/>
                <w:szCs w:val="16"/>
              </w:rPr>
              <w:t xml:space="preserve"> mitigate the group delay across RF chains so that single TEG suffices</w:t>
            </w:r>
          </w:p>
        </w:tc>
      </w:tr>
      <w:tr w:rsidR="00171B10" w14:paraId="6C5AB053" w14:textId="77777777" w:rsidTr="00171B10">
        <w:trPr>
          <w:trHeight w:val="260"/>
        </w:trPr>
        <w:tc>
          <w:tcPr>
            <w:tcW w:w="1804" w:type="dxa"/>
          </w:tcPr>
          <w:p w14:paraId="275D3D7E" w14:textId="77777777" w:rsidR="00171B10" w:rsidRDefault="00007D54">
            <w:pPr>
              <w:spacing w:after="0"/>
              <w:rPr>
                <w:bCs/>
                <w:sz w:val="16"/>
                <w:szCs w:val="16"/>
              </w:rPr>
            </w:pPr>
            <w:r>
              <w:rPr>
                <w:rFonts w:eastAsia="SimSun" w:hint="eastAsia"/>
                <w:bCs/>
                <w:sz w:val="16"/>
                <w:szCs w:val="16"/>
                <w:lang w:val="en-US" w:eastAsia="zh-CN"/>
              </w:rPr>
              <w:t>ZTE</w:t>
            </w:r>
          </w:p>
        </w:tc>
        <w:tc>
          <w:tcPr>
            <w:tcW w:w="8811" w:type="dxa"/>
          </w:tcPr>
          <w:p w14:paraId="3F0CE284" w14:textId="77777777" w:rsidR="00171B10" w:rsidRDefault="00007D54">
            <w:pPr>
              <w:spacing w:after="0"/>
              <w:rPr>
                <w:bCs/>
                <w:sz w:val="16"/>
                <w:szCs w:val="16"/>
              </w:rPr>
            </w:pPr>
            <w:r>
              <w:rPr>
                <w:bCs/>
                <w:sz w:val="16"/>
                <w:szCs w:val="16"/>
              </w:rPr>
              <w:t xml:space="preserve"> </w:t>
            </w:r>
            <w:r>
              <w:rPr>
                <w:rFonts w:eastAsia="SimSun" w:hint="eastAsia"/>
                <w:bCs/>
                <w:sz w:val="16"/>
                <w:szCs w:val="16"/>
                <w:lang w:val="en-US" w:eastAsia="zh-CN"/>
              </w:rPr>
              <w:t>Prefer to discuss it in UE feature session.</w:t>
            </w:r>
          </w:p>
        </w:tc>
      </w:tr>
      <w:tr w:rsidR="00171B10" w14:paraId="76FEDEBB" w14:textId="77777777" w:rsidTr="00171B10">
        <w:trPr>
          <w:trHeight w:val="260"/>
        </w:trPr>
        <w:tc>
          <w:tcPr>
            <w:tcW w:w="1804" w:type="dxa"/>
          </w:tcPr>
          <w:p w14:paraId="6E2B6034" w14:textId="77777777" w:rsidR="00171B10" w:rsidRDefault="00007D54">
            <w:pPr>
              <w:spacing w:after="0"/>
              <w:rPr>
                <w:rFonts w:eastAsia="SimSun"/>
                <w:bCs/>
                <w:sz w:val="16"/>
                <w:szCs w:val="16"/>
                <w:lang w:val="en-US" w:eastAsia="zh-CN"/>
              </w:rPr>
            </w:pPr>
            <w:r>
              <w:rPr>
                <w:bCs/>
                <w:sz w:val="16"/>
                <w:szCs w:val="16"/>
              </w:rPr>
              <w:t>OPPO</w:t>
            </w:r>
          </w:p>
        </w:tc>
        <w:tc>
          <w:tcPr>
            <w:tcW w:w="8811" w:type="dxa"/>
          </w:tcPr>
          <w:p w14:paraId="11169511" w14:textId="77777777" w:rsidR="00171B10" w:rsidRDefault="00007D54">
            <w:pPr>
              <w:spacing w:after="0"/>
              <w:rPr>
                <w:bCs/>
                <w:sz w:val="16"/>
                <w:szCs w:val="16"/>
              </w:rPr>
            </w:pPr>
            <w:r>
              <w:rPr>
                <w:bCs/>
                <w:sz w:val="16"/>
                <w:szCs w:val="16"/>
              </w:rPr>
              <w:t>We are wok with the first column. But more discussion is needed for the 2</w:t>
            </w:r>
            <w:r>
              <w:rPr>
                <w:bCs/>
                <w:sz w:val="16"/>
                <w:szCs w:val="16"/>
                <w:vertAlign w:val="superscript"/>
              </w:rPr>
              <w:t>nd</w:t>
            </w:r>
            <w:r>
              <w:rPr>
                <w:bCs/>
                <w:sz w:val="16"/>
                <w:szCs w:val="16"/>
              </w:rPr>
              <w:t>-4</w:t>
            </w:r>
            <w:r>
              <w:rPr>
                <w:bCs/>
                <w:sz w:val="16"/>
                <w:szCs w:val="16"/>
                <w:vertAlign w:val="superscript"/>
              </w:rPr>
              <w:t>th</w:t>
            </w:r>
            <w:r>
              <w:rPr>
                <w:bCs/>
                <w:sz w:val="16"/>
                <w:szCs w:val="16"/>
              </w:rPr>
              <w:t xml:space="preserve"> </w:t>
            </w:r>
            <w:proofErr w:type="spellStart"/>
            <w:r>
              <w:rPr>
                <w:bCs/>
                <w:sz w:val="16"/>
                <w:szCs w:val="16"/>
              </w:rPr>
              <w:t>collumns</w:t>
            </w:r>
            <w:proofErr w:type="spellEnd"/>
            <w:r>
              <w:rPr>
                <w:bCs/>
                <w:sz w:val="16"/>
                <w:szCs w:val="16"/>
              </w:rPr>
              <w:t xml:space="preserve">, e.g., the question </w:t>
            </w:r>
            <w:proofErr w:type="spellStart"/>
            <w:r>
              <w:rPr>
                <w:bCs/>
                <w:sz w:val="16"/>
                <w:szCs w:val="16"/>
              </w:rPr>
              <w:t>rasied</w:t>
            </w:r>
            <w:proofErr w:type="spellEnd"/>
            <w:r>
              <w:rPr>
                <w:bCs/>
                <w:sz w:val="16"/>
                <w:szCs w:val="16"/>
              </w:rPr>
              <w:t xml:space="preserve"> by vivo.  From our side, we don’t think it should be per UE.</w:t>
            </w:r>
          </w:p>
          <w:p w14:paraId="2A616F7D" w14:textId="77777777" w:rsidR="00171B10" w:rsidRDefault="00007D54">
            <w:pPr>
              <w:spacing w:after="0"/>
              <w:rPr>
                <w:bCs/>
                <w:sz w:val="16"/>
                <w:szCs w:val="16"/>
              </w:rPr>
            </w:pPr>
            <w:r>
              <w:rPr>
                <w:bCs/>
                <w:sz w:val="16"/>
                <w:szCs w:val="16"/>
              </w:rPr>
              <w:t xml:space="preserve">Besides, this discussion is totally UE capability. Should we address it in this session or UE capability session?  From our side, we are open to either way. </w:t>
            </w:r>
          </w:p>
        </w:tc>
      </w:tr>
      <w:tr w:rsidR="00171B10" w14:paraId="225D3CFA" w14:textId="77777777" w:rsidTr="00171B10">
        <w:trPr>
          <w:trHeight w:val="260"/>
        </w:trPr>
        <w:tc>
          <w:tcPr>
            <w:tcW w:w="1804" w:type="dxa"/>
          </w:tcPr>
          <w:p w14:paraId="2AB3A159" w14:textId="77777777" w:rsidR="00171B10" w:rsidRDefault="00007D5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8419F16" w14:textId="77777777" w:rsidR="00171B10" w:rsidRDefault="00007D54">
            <w:pPr>
              <w:spacing w:after="0"/>
              <w:rPr>
                <w:bCs/>
                <w:sz w:val="16"/>
                <w:szCs w:val="16"/>
              </w:rPr>
            </w:pPr>
            <w:r>
              <w:rPr>
                <w:bCs/>
                <w:sz w:val="16"/>
                <w:szCs w:val="16"/>
              </w:rPr>
              <w:t>OK to introduce 32 and 8 as the maximum number per UE for Rx and Tx respectively.</w:t>
            </w:r>
          </w:p>
          <w:p w14:paraId="1880DAF9" w14:textId="77777777" w:rsidR="00171B10" w:rsidRDefault="00007D54">
            <w:pPr>
              <w:spacing w:after="0"/>
              <w:rPr>
                <w:bCs/>
                <w:sz w:val="16"/>
                <w:szCs w:val="16"/>
              </w:rPr>
            </w:pPr>
            <w:r>
              <w:rPr>
                <w:bCs/>
                <w:sz w:val="16"/>
                <w:szCs w:val="16"/>
              </w:rPr>
              <w:t xml:space="preserve">For </w:t>
            </w:r>
            <w:proofErr w:type="spellStart"/>
            <w:r>
              <w:rPr>
                <w:bCs/>
                <w:sz w:val="16"/>
                <w:szCs w:val="16"/>
              </w:rPr>
              <w:t>RxTx</w:t>
            </w:r>
            <w:proofErr w:type="spellEnd"/>
            <w:r>
              <w:rPr>
                <w:bCs/>
                <w:sz w:val="16"/>
                <w:szCs w:val="16"/>
              </w:rPr>
              <w:t xml:space="preserve"> TEG, usually the number should be max Rx TEG times max Tx TEG.</w:t>
            </w:r>
          </w:p>
        </w:tc>
      </w:tr>
      <w:tr w:rsidR="00171B10" w14:paraId="32247467" w14:textId="77777777" w:rsidTr="00171B10">
        <w:trPr>
          <w:trHeight w:val="260"/>
        </w:trPr>
        <w:tc>
          <w:tcPr>
            <w:tcW w:w="1804" w:type="dxa"/>
          </w:tcPr>
          <w:p w14:paraId="6DF91756" w14:textId="77777777" w:rsidR="00171B10" w:rsidRDefault="00007D54">
            <w:pPr>
              <w:spacing w:after="0"/>
              <w:rPr>
                <w:bCs/>
                <w:sz w:val="16"/>
                <w:szCs w:val="16"/>
              </w:rPr>
            </w:pPr>
            <w:r>
              <w:rPr>
                <w:bCs/>
                <w:sz w:val="16"/>
                <w:szCs w:val="16"/>
              </w:rPr>
              <w:t>Intel</w:t>
            </w:r>
          </w:p>
        </w:tc>
        <w:tc>
          <w:tcPr>
            <w:tcW w:w="8811" w:type="dxa"/>
          </w:tcPr>
          <w:p w14:paraId="08013A41" w14:textId="77777777" w:rsidR="00171B10" w:rsidRDefault="00007D54">
            <w:pPr>
              <w:spacing w:after="0"/>
              <w:rPr>
                <w:bCs/>
                <w:sz w:val="16"/>
                <w:szCs w:val="16"/>
              </w:rPr>
            </w:pPr>
            <w:r>
              <w:rPr>
                <w:bCs/>
                <w:sz w:val="16"/>
                <w:szCs w:val="16"/>
              </w:rPr>
              <w:t>For multi-RTT we are OK to support up to 32, for other - we support up to 8 measurements.</w:t>
            </w:r>
          </w:p>
        </w:tc>
      </w:tr>
      <w:tr w:rsidR="00BF4E91" w14:paraId="70D55B4E" w14:textId="77777777" w:rsidTr="00171B10">
        <w:trPr>
          <w:trHeight w:val="260"/>
          <w:ins w:id="261" w:author="AlexM - Qualcomm" w:date="2021-10-12T07:56:00Z"/>
        </w:trPr>
        <w:tc>
          <w:tcPr>
            <w:tcW w:w="1804" w:type="dxa"/>
          </w:tcPr>
          <w:p w14:paraId="3B927460" w14:textId="77777777" w:rsidR="00BF4E91" w:rsidRDefault="00BF4E91">
            <w:pPr>
              <w:spacing w:after="0"/>
              <w:rPr>
                <w:ins w:id="262" w:author="AlexM - Qualcomm" w:date="2021-10-12T07:56:00Z"/>
                <w:bCs/>
                <w:sz w:val="16"/>
                <w:szCs w:val="16"/>
              </w:rPr>
            </w:pPr>
            <w:ins w:id="263" w:author="AlexM - Qualcomm" w:date="2021-10-12T07:56:00Z">
              <w:r>
                <w:rPr>
                  <w:bCs/>
                  <w:sz w:val="16"/>
                  <w:szCs w:val="16"/>
                </w:rPr>
                <w:t>Qualcom</w:t>
              </w:r>
            </w:ins>
            <w:ins w:id="264" w:author="AlexM - Qualcomm" w:date="2021-10-12T07:57:00Z">
              <w:r>
                <w:rPr>
                  <w:bCs/>
                  <w:sz w:val="16"/>
                  <w:szCs w:val="16"/>
                </w:rPr>
                <w:t>m</w:t>
              </w:r>
            </w:ins>
          </w:p>
        </w:tc>
        <w:tc>
          <w:tcPr>
            <w:tcW w:w="8811" w:type="dxa"/>
          </w:tcPr>
          <w:p w14:paraId="7C87625C" w14:textId="77777777" w:rsidR="00BF4E91" w:rsidRDefault="00BF4E91">
            <w:pPr>
              <w:spacing w:after="0"/>
              <w:rPr>
                <w:ins w:id="265" w:author="AlexM - Qualcomm" w:date="2021-10-12T07:56:00Z"/>
                <w:bCs/>
                <w:sz w:val="16"/>
                <w:szCs w:val="16"/>
              </w:rPr>
            </w:pPr>
            <w:ins w:id="266" w:author="AlexM - Qualcomm" w:date="2021-10-12T07:57:00Z">
              <w:r>
                <w:rPr>
                  <w:bCs/>
                  <w:sz w:val="16"/>
                  <w:szCs w:val="16"/>
                </w:rPr>
                <w:t xml:space="preserve">Suggest </w:t>
              </w:r>
              <w:proofErr w:type="gramStart"/>
              <w:r>
                <w:rPr>
                  <w:bCs/>
                  <w:sz w:val="16"/>
                  <w:szCs w:val="16"/>
                </w:rPr>
                <w:t>to have</w:t>
              </w:r>
              <w:proofErr w:type="gramEnd"/>
              <w:r>
                <w:rPr>
                  <w:bCs/>
                  <w:sz w:val="16"/>
                  <w:szCs w:val="16"/>
                </w:rPr>
                <w:t xml:space="preserve"> more than 32 for </w:t>
              </w:r>
              <w:proofErr w:type="spellStart"/>
              <w:r>
                <w:rPr>
                  <w:bCs/>
                  <w:sz w:val="16"/>
                  <w:szCs w:val="16"/>
                </w:rPr>
                <w:t>RxTxTEG</w:t>
              </w:r>
              <w:proofErr w:type="spellEnd"/>
              <w:r>
                <w:rPr>
                  <w:bCs/>
                  <w:sz w:val="16"/>
                  <w:szCs w:val="16"/>
                </w:rPr>
                <w:t xml:space="preserve">, as HW pointed out. </w:t>
              </w:r>
            </w:ins>
          </w:p>
        </w:tc>
      </w:tr>
    </w:tbl>
    <w:p w14:paraId="441CB127" w14:textId="77777777" w:rsidR="00171B10" w:rsidRDefault="00171B10">
      <w:pPr>
        <w:rPr>
          <w:rFonts w:eastAsia="SimSun"/>
          <w:lang w:val="en-US" w:eastAsia="zh-CN"/>
        </w:rPr>
      </w:pPr>
    </w:p>
    <w:p w14:paraId="1BC4FBB6" w14:textId="77777777" w:rsidR="00171B10" w:rsidRDefault="00171B10">
      <w:pPr>
        <w:rPr>
          <w:rFonts w:eastAsia="SimSun"/>
          <w:lang w:val="en-US" w:eastAsia="zh-CN"/>
        </w:rPr>
      </w:pPr>
    </w:p>
    <w:p w14:paraId="6EF94716" w14:textId="77777777" w:rsidR="00171B10" w:rsidRDefault="00007D54">
      <w:pPr>
        <w:pStyle w:val="Heading3"/>
        <w:rPr>
          <w:highlight w:val="magenta"/>
        </w:rPr>
      </w:pPr>
      <w:r>
        <w:rPr>
          <w:highlight w:val="magenta"/>
        </w:rPr>
        <w:lastRenderedPageBreak/>
        <w:t>Proposal 3.4b (H)</w:t>
      </w:r>
    </w:p>
    <w:p w14:paraId="6C290C41" w14:textId="77777777" w:rsidR="00171B10" w:rsidRDefault="00007D54">
      <w:pPr>
        <w:pStyle w:val="ListParagraph"/>
        <w:numPr>
          <w:ilvl w:val="0"/>
          <w:numId w:val="46"/>
        </w:numPr>
        <w:rPr>
          <w:bCs/>
          <w:i/>
          <w:iCs/>
        </w:rPr>
      </w:pPr>
      <w:r>
        <w:rPr>
          <w:rFonts w:hint="eastAsia"/>
          <w:bCs/>
          <w:i/>
          <w:iCs/>
          <w:lang w:val="en-GB"/>
        </w:rPr>
        <w:t xml:space="preserve">For DL-TDOA, </w:t>
      </w:r>
      <w:proofErr w:type="spellStart"/>
      <w:r>
        <w:rPr>
          <w:bCs/>
          <w:i/>
          <w:iCs/>
          <w:lang w:val="en-GB"/>
        </w:rPr>
        <w:t>i</w:t>
      </w:r>
      <w:r>
        <w:rPr>
          <w:rFonts w:hint="eastAsia"/>
          <w:bCs/>
          <w:i/>
          <w:iCs/>
        </w:rPr>
        <w:t>ncrease</w:t>
      </w:r>
      <w:proofErr w:type="spellEnd"/>
      <w:r>
        <w:rPr>
          <w:rFonts w:hint="eastAsia"/>
          <w:bCs/>
          <w:i/>
          <w:iCs/>
        </w:rPr>
        <w:t xml:space="preserve"> the maximum number of reported RSTD measurements per TRP pair</w:t>
      </w:r>
      <w:r>
        <w:rPr>
          <w:bCs/>
          <w:i/>
          <w:iCs/>
        </w:rPr>
        <w:t xml:space="preserve"> from 4 to </w:t>
      </w:r>
      <w:proofErr w:type="gramStart"/>
      <w:r>
        <w:rPr>
          <w:bCs/>
          <w:i/>
          <w:iCs/>
        </w:rPr>
        <w:t>N(</w:t>
      </w:r>
      <w:proofErr w:type="gramEnd"/>
      <w:r>
        <w:rPr>
          <w:bCs/>
          <w:i/>
          <w:iCs/>
        </w:rPr>
        <w:t>&gt;4).</w:t>
      </w:r>
    </w:p>
    <w:p w14:paraId="7DC7FDCA" w14:textId="77777777" w:rsidR="00171B10" w:rsidRDefault="00007D54">
      <w:pPr>
        <w:pStyle w:val="ListParagraph"/>
        <w:numPr>
          <w:ilvl w:val="1"/>
          <w:numId w:val="46"/>
        </w:numPr>
        <w:rPr>
          <w:bCs/>
          <w:i/>
          <w:iCs/>
        </w:rPr>
      </w:pPr>
      <w:r>
        <w:rPr>
          <w:bCs/>
          <w:i/>
          <w:iCs/>
        </w:rPr>
        <w:t>FFS: N</w:t>
      </w:r>
      <w:proofErr w:type="gramStart"/>
      <w:r>
        <w:rPr>
          <w:bCs/>
          <w:i/>
          <w:iCs/>
        </w:rPr>
        <w:t>=[</w:t>
      </w:r>
      <w:proofErr w:type="gramEnd"/>
      <w:r>
        <w:rPr>
          <w:bCs/>
          <w:i/>
          <w:iCs/>
        </w:rPr>
        <w:t>8, 16]</w:t>
      </w:r>
    </w:p>
    <w:p w14:paraId="7C602909" w14:textId="77777777" w:rsidR="00171B10" w:rsidRDefault="00171B10"/>
    <w:p w14:paraId="10134BD0"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14:paraId="126D29F3"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F5022AF" w14:textId="77777777" w:rsidR="00171B10" w:rsidRDefault="00007D54">
            <w:pPr>
              <w:spacing w:after="0"/>
              <w:rPr>
                <w:b/>
                <w:sz w:val="16"/>
                <w:szCs w:val="16"/>
              </w:rPr>
            </w:pPr>
            <w:r>
              <w:rPr>
                <w:b/>
                <w:sz w:val="16"/>
                <w:szCs w:val="16"/>
              </w:rPr>
              <w:t>Company</w:t>
            </w:r>
          </w:p>
        </w:tc>
        <w:tc>
          <w:tcPr>
            <w:tcW w:w="8811" w:type="dxa"/>
          </w:tcPr>
          <w:p w14:paraId="504F6F49" w14:textId="77777777" w:rsidR="00171B10" w:rsidRDefault="00007D54">
            <w:pPr>
              <w:spacing w:after="0"/>
              <w:rPr>
                <w:b/>
                <w:sz w:val="16"/>
                <w:szCs w:val="16"/>
              </w:rPr>
            </w:pPr>
            <w:r>
              <w:rPr>
                <w:b/>
                <w:sz w:val="16"/>
                <w:szCs w:val="16"/>
              </w:rPr>
              <w:t xml:space="preserve">Comments </w:t>
            </w:r>
          </w:p>
        </w:tc>
      </w:tr>
      <w:tr w:rsidR="00171B10" w14:paraId="4D1B7357" w14:textId="77777777" w:rsidTr="00171B10">
        <w:trPr>
          <w:trHeight w:val="260"/>
        </w:trPr>
        <w:tc>
          <w:tcPr>
            <w:tcW w:w="1804" w:type="dxa"/>
          </w:tcPr>
          <w:p w14:paraId="00EF0E5F" w14:textId="77777777" w:rsidR="00171B10" w:rsidRDefault="00007D54">
            <w:pPr>
              <w:spacing w:after="0"/>
              <w:rPr>
                <w:bCs/>
                <w:sz w:val="16"/>
                <w:szCs w:val="16"/>
              </w:rPr>
            </w:pPr>
            <w:r>
              <w:rPr>
                <w:bCs/>
                <w:sz w:val="16"/>
                <w:szCs w:val="16"/>
              </w:rPr>
              <w:t>Qualcomm</w:t>
            </w:r>
          </w:p>
        </w:tc>
        <w:tc>
          <w:tcPr>
            <w:tcW w:w="8811" w:type="dxa"/>
          </w:tcPr>
          <w:p w14:paraId="6E0703BD" w14:textId="77777777" w:rsidR="00171B10" w:rsidRDefault="00007D54">
            <w:pPr>
              <w:spacing w:after="0"/>
              <w:rPr>
                <w:bCs/>
                <w:sz w:val="16"/>
                <w:szCs w:val="16"/>
              </w:rPr>
            </w:pPr>
            <w:r>
              <w:rPr>
                <w:bCs/>
                <w:sz w:val="16"/>
                <w:szCs w:val="16"/>
              </w:rPr>
              <w:t xml:space="preserve">Unclear the reason. Is it </w:t>
            </w:r>
            <w:proofErr w:type="gramStart"/>
            <w:r>
              <w:rPr>
                <w:bCs/>
                <w:sz w:val="16"/>
                <w:szCs w:val="16"/>
              </w:rPr>
              <w:t>is</w:t>
            </w:r>
            <w:proofErr w:type="gramEnd"/>
            <w:r>
              <w:rPr>
                <w:bCs/>
                <w:sz w:val="16"/>
                <w:szCs w:val="16"/>
              </w:rPr>
              <w:t xml:space="preserve"> due to the agreement that the UE may report multiple RSTD for different </w:t>
            </w:r>
            <w:proofErr w:type="spellStart"/>
            <w:r>
              <w:rPr>
                <w:bCs/>
                <w:sz w:val="16"/>
                <w:szCs w:val="16"/>
              </w:rPr>
              <w:t>RxTEGs</w:t>
            </w:r>
            <w:proofErr w:type="spellEnd"/>
            <w:r>
              <w:rPr>
                <w:bCs/>
                <w:sz w:val="16"/>
                <w:szCs w:val="16"/>
              </w:rPr>
              <w:t>? If yes, our understanding of the feature is the following:</w:t>
            </w:r>
          </w:p>
          <w:p w14:paraId="1E275077" w14:textId="77777777" w:rsidR="00171B10" w:rsidRDefault="00007D54">
            <w:pPr>
              <w:pStyle w:val="ListParagraph"/>
              <w:numPr>
                <w:ilvl w:val="0"/>
                <w:numId w:val="47"/>
              </w:numPr>
              <w:rPr>
                <w:bCs/>
                <w:sz w:val="16"/>
                <w:szCs w:val="16"/>
              </w:rPr>
            </w:pPr>
            <w:r>
              <w:rPr>
                <w:bCs/>
                <w:sz w:val="16"/>
                <w:szCs w:val="16"/>
              </w:rPr>
              <w:t>We added N=4 in NR Rel-16, so that a UE can report, for the same TRP, RSTDs derived for up to 4 “Tx beams”. This is the reason in 37.355, all 4 RSTDs need to have the same PRS-ID, but can have different PRS-resource-ID.</w:t>
            </w:r>
          </w:p>
          <w:p w14:paraId="6546AC56" w14:textId="77777777" w:rsidR="00171B10" w:rsidRDefault="00007D54">
            <w:pPr>
              <w:pStyle w:val="ListParagraph"/>
              <w:numPr>
                <w:ilvl w:val="0"/>
                <w:numId w:val="47"/>
              </w:numPr>
              <w:rPr>
                <w:bCs/>
                <w:sz w:val="16"/>
                <w:szCs w:val="16"/>
              </w:rPr>
            </w:pPr>
            <w:r>
              <w:rPr>
                <w:bCs/>
                <w:sz w:val="16"/>
                <w:szCs w:val="16"/>
              </w:rPr>
              <w:t xml:space="preserve">Now, in NR rel-17, for each such RSTD from the N=4, a UE can measure it using multiple </w:t>
            </w:r>
            <w:proofErr w:type="spellStart"/>
            <w:r>
              <w:rPr>
                <w:bCs/>
                <w:sz w:val="16"/>
                <w:szCs w:val="16"/>
              </w:rPr>
              <w:t>RxTEGs</w:t>
            </w:r>
            <w:proofErr w:type="spellEnd"/>
            <w:r>
              <w:rPr>
                <w:bCs/>
                <w:sz w:val="16"/>
                <w:szCs w:val="16"/>
              </w:rPr>
              <w:t xml:space="preserve"> (e.g., Rx antenna, panels, </w:t>
            </w:r>
            <w:proofErr w:type="spellStart"/>
            <w:r>
              <w:rPr>
                <w:bCs/>
                <w:sz w:val="16"/>
                <w:szCs w:val="16"/>
              </w:rPr>
              <w:t>combinatons</w:t>
            </w:r>
            <w:proofErr w:type="spellEnd"/>
            <w:r>
              <w:rPr>
                <w:bCs/>
                <w:sz w:val="16"/>
                <w:szCs w:val="16"/>
              </w:rPr>
              <w:t xml:space="preserve"> of antennas, panels), so if we agree that there can be up M different </w:t>
            </w:r>
            <w:proofErr w:type="spellStart"/>
            <w:r>
              <w:rPr>
                <w:bCs/>
                <w:sz w:val="16"/>
                <w:szCs w:val="16"/>
              </w:rPr>
              <w:t>RxTEGs</w:t>
            </w:r>
            <w:proofErr w:type="spellEnd"/>
            <w:r>
              <w:rPr>
                <w:bCs/>
                <w:sz w:val="16"/>
                <w:szCs w:val="16"/>
              </w:rPr>
              <w:t xml:space="preserve">, then the total number of RSTDs should be N*M. </w:t>
            </w:r>
          </w:p>
          <w:p w14:paraId="634E478A" w14:textId="77777777" w:rsidR="00171B10" w:rsidRDefault="00007D54">
            <w:pPr>
              <w:pStyle w:val="ListParagraph"/>
              <w:numPr>
                <w:ilvl w:val="0"/>
                <w:numId w:val="47"/>
              </w:numPr>
              <w:rPr>
                <w:bCs/>
                <w:sz w:val="16"/>
                <w:szCs w:val="16"/>
              </w:rPr>
            </w:pPr>
            <w:r>
              <w:rPr>
                <w:bCs/>
                <w:sz w:val="16"/>
                <w:szCs w:val="16"/>
              </w:rPr>
              <w:t xml:space="preserve">In other words, in the specification, we should not just increase the additional </w:t>
            </w:r>
            <w:proofErr w:type="spellStart"/>
            <w:r>
              <w:rPr>
                <w:bCs/>
                <w:sz w:val="16"/>
                <w:szCs w:val="16"/>
              </w:rPr>
              <w:t>measurmeents</w:t>
            </w:r>
            <w:proofErr w:type="spellEnd"/>
            <w:r>
              <w:rPr>
                <w:bCs/>
                <w:sz w:val="16"/>
                <w:szCs w:val="16"/>
              </w:rPr>
              <w:t xml:space="preserve"> to N*M, but rather, for each of the “N beams that the UE can report, “up to M RSTDs, each one with a different </w:t>
            </w:r>
            <w:proofErr w:type="spellStart"/>
            <w:r>
              <w:rPr>
                <w:bCs/>
                <w:sz w:val="16"/>
                <w:szCs w:val="16"/>
              </w:rPr>
              <w:t>RxTEG</w:t>
            </w:r>
            <w:proofErr w:type="spellEnd"/>
            <w:r>
              <w:rPr>
                <w:bCs/>
                <w:sz w:val="16"/>
                <w:szCs w:val="16"/>
              </w:rPr>
              <w:t xml:space="preserve">” could be reported. </w:t>
            </w:r>
          </w:p>
        </w:tc>
      </w:tr>
      <w:tr w:rsidR="00171B10" w14:paraId="508ABA0F" w14:textId="77777777" w:rsidTr="00171B10">
        <w:trPr>
          <w:trHeight w:val="260"/>
        </w:trPr>
        <w:tc>
          <w:tcPr>
            <w:tcW w:w="1804" w:type="dxa"/>
          </w:tcPr>
          <w:p w14:paraId="3124B443" w14:textId="77777777" w:rsidR="00171B10" w:rsidRDefault="00007D54">
            <w:pPr>
              <w:spacing w:after="0"/>
              <w:rPr>
                <w:bCs/>
                <w:sz w:val="16"/>
                <w:szCs w:val="16"/>
              </w:rPr>
            </w:pPr>
            <w:r>
              <w:rPr>
                <w:rFonts w:hint="eastAsia"/>
                <w:bCs/>
                <w:sz w:val="16"/>
                <w:szCs w:val="16"/>
              </w:rPr>
              <w:t>vivo</w:t>
            </w:r>
          </w:p>
        </w:tc>
        <w:tc>
          <w:tcPr>
            <w:tcW w:w="8811" w:type="dxa"/>
          </w:tcPr>
          <w:p w14:paraId="68243824" w14:textId="77777777" w:rsidR="00171B10" w:rsidRDefault="00007D54">
            <w:pPr>
              <w:spacing w:after="0"/>
              <w:rPr>
                <w:bCs/>
                <w:sz w:val="16"/>
                <w:szCs w:val="16"/>
              </w:rPr>
            </w:pPr>
            <w:r>
              <w:rPr>
                <w:bCs/>
                <w:sz w:val="16"/>
                <w:szCs w:val="16"/>
              </w:rPr>
              <w:t xml:space="preserve">Support the intention, and the QC description </w:t>
            </w:r>
            <w:r>
              <w:rPr>
                <w:rFonts w:asciiTheme="minorEastAsia" w:eastAsiaTheme="minorEastAsia" w:hAnsiTheme="minorEastAsia" w:hint="eastAsia"/>
                <w:bCs/>
                <w:sz w:val="16"/>
                <w:szCs w:val="16"/>
                <w:lang w:eastAsia="zh-CN"/>
              </w:rPr>
              <w:t>“</w:t>
            </w:r>
            <w:r>
              <w:rPr>
                <w:bCs/>
                <w:sz w:val="16"/>
                <w:szCs w:val="16"/>
              </w:rPr>
              <w:t xml:space="preserve">up to M RSTDs, each one with a different </w:t>
            </w:r>
            <w:proofErr w:type="spellStart"/>
            <w:r>
              <w:rPr>
                <w:bCs/>
                <w:sz w:val="16"/>
                <w:szCs w:val="16"/>
              </w:rPr>
              <w:t>RxTEG</w:t>
            </w:r>
            <w:proofErr w:type="spellEnd"/>
            <w:r>
              <w:rPr>
                <w:bCs/>
                <w:sz w:val="16"/>
                <w:szCs w:val="16"/>
              </w:rPr>
              <w:t xml:space="preserve">” for each of the </w:t>
            </w:r>
            <w:proofErr w:type="gramStart"/>
            <w:r>
              <w:rPr>
                <w:bCs/>
                <w:sz w:val="16"/>
                <w:szCs w:val="16"/>
              </w:rPr>
              <w:t xml:space="preserve">N  </w:t>
            </w:r>
            <w:r>
              <w:rPr>
                <w:rFonts w:hint="eastAsia"/>
                <w:bCs/>
                <w:sz w:val="16"/>
                <w:szCs w:val="16"/>
              </w:rPr>
              <w:t>measurement</w:t>
            </w:r>
            <w:proofErr w:type="gramEnd"/>
            <w:r>
              <w:rPr>
                <w:bCs/>
                <w:sz w:val="16"/>
                <w:szCs w:val="16"/>
              </w:rPr>
              <w:t xml:space="preserve"> </w:t>
            </w:r>
            <w:r>
              <w:rPr>
                <w:rFonts w:hint="eastAsia"/>
                <w:bCs/>
                <w:sz w:val="16"/>
                <w:szCs w:val="16"/>
              </w:rPr>
              <w:t xml:space="preserve"> </w:t>
            </w:r>
            <w:r>
              <w:rPr>
                <w:bCs/>
                <w:sz w:val="16"/>
                <w:szCs w:val="16"/>
              </w:rPr>
              <w:t>is more clear for us</w:t>
            </w:r>
          </w:p>
        </w:tc>
      </w:tr>
      <w:tr w:rsidR="00171B10" w14:paraId="23C2615B" w14:textId="77777777" w:rsidTr="00171B10">
        <w:trPr>
          <w:trHeight w:val="260"/>
        </w:trPr>
        <w:tc>
          <w:tcPr>
            <w:tcW w:w="1804" w:type="dxa"/>
          </w:tcPr>
          <w:p w14:paraId="7510AA63" w14:textId="77777777" w:rsidR="00171B10" w:rsidRDefault="00007D54">
            <w:pPr>
              <w:spacing w:after="0"/>
              <w:rPr>
                <w:bCs/>
                <w:sz w:val="16"/>
                <w:szCs w:val="16"/>
              </w:rPr>
            </w:pPr>
            <w:r>
              <w:rPr>
                <w:rFonts w:eastAsiaTheme="minorEastAsia" w:hint="eastAsia"/>
                <w:bCs/>
                <w:sz w:val="16"/>
                <w:szCs w:val="16"/>
                <w:lang w:eastAsia="zh-CN"/>
              </w:rPr>
              <w:t>CATT</w:t>
            </w:r>
          </w:p>
        </w:tc>
        <w:tc>
          <w:tcPr>
            <w:tcW w:w="8811" w:type="dxa"/>
          </w:tcPr>
          <w:p w14:paraId="1B65891C"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Support.</w:t>
            </w:r>
          </w:p>
          <w:p w14:paraId="2149B571" w14:textId="77777777" w:rsidR="00171B10" w:rsidRDefault="00007D54">
            <w:pPr>
              <w:spacing w:after="0"/>
              <w:rPr>
                <w:bCs/>
                <w:sz w:val="16"/>
                <w:szCs w:val="16"/>
              </w:rPr>
            </w:pPr>
            <w:r>
              <w:rPr>
                <w:bCs/>
                <w:sz w:val="16"/>
                <w:szCs w:val="16"/>
              </w:rPr>
              <w:t xml:space="preserve"> </w:t>
            </w:r>
            <w:r>
              <w:rPr>
                <w:rFonts w:eastAsiaTheme="minorEastAsia" w:hint="eastAsia"/>
                <w:bCs/>
                <w:sz w:val="16"/>
                <w:szCs w:val="16"/>
                <w:lang w:eastAsia="zh-CN"/>
              </w:rPr>
              <w:t xml:space="preserve">It is reasonable to extend the </w:t>
            </w:r>
            <w:proofErr w:type="spellStart"/>
            <w:r>
              <w:rPr>
                <w:rFonts w:eastAsiaTheme="minorEastAsia"/>
                <w:bCs/>
                <w:sz w:val="16"/>
                <w:szCs w:val="16"/>
                <w:lang w:eastAsia="zh-CN"/>
              </w:rPr>
              <w:t>the</w:t>
            </w:r>
            <w:proofErr w:type="spellEnd"/>
            <w:r>
              <w:rPr>
                <w:rFonts w:eastAsiaTheme="minorEastAsia"/>
                <w:bCs/>
                <w:sz w:val="16"/>
                <w:szCs w:val="16"/>
                <w:lang w:eastAsia="zh-CN"/>
              </w:rPr>
              <w:t xml:space="preserve"> maximum number of reported RSTD measurements per TRP pair</w:t>
            </w:r>
            <w:r>
              <w:rPr>
                <w:rFonts w:eastAsiaTheme="minorEastAsia" w:hint="eastAsia"/>
                <w:bCs/>
                <w:sz w:val="16"/>
                <w:szCs w:val="16"/>
                <w:lang w:eastAsia="zh-CN"/>
              </w:rPr>
              <w:t xml:space="preserve"> from 4 to 8 or 16, </w:t>
            </w:r>
            <w:proofErr w:type="gramStart"/>
            <w:r>
              <w:rPr>
                <w:rFonts w:eastAsiaTheme="minorEastAsia" w:hint="eastAsia"/>
                <w:bCs/>
                <w:sz w:val="16"/>
                <w:szCs w:val="16"/>
                <w:lang w:eastAsia="zh-CN"/>
              </w:rPr>
              <w:t>in order to</w:t>
            </w:r>
            <w:proofErr w:type="gramEnd"/>
            <w:r>
              <w:rPr>
                <w:rFonts w:eastAsiaTheme="minorEastAsia" w:hint="eastAsia"/>
                <w:bCs/>
                <w:sz w:val="16"/>
                <w:szCs w:val="16"/>
                <w:lang w:eastAsia="zh-CN"/>
              </w:rPr>
              <w:t xml:space="preserve"> support </w:t>
            </w:r>
            <w:r>
              <w:rPr>
                <w:rFonts w:eastAsiaTheme="minorEastAsia"/>
                <w:bCs/>
                <w:sz w:val="16"/>
                <w:szCs w:val="16"/>
                <w:lang w:eastAsia="zh-CN"/>
              </w:rPr>
              <w:t>UE to measure the same DL PRS resource of a TRP with N different UE Rx TEGs and report the corresponding multiple RSTD measurements.</w:t>
            </w:r>
          </w:p>
        </w:tc>
      </w:tr>
      <w:tr w:rsidR="00171B10" w14:paraId="635A8F5B" w14:textId="77777777" w:rsidTr="00171B10">
        <w:trPr>
          <w:trHeight w:val="260"/>
        </w:trPr>
        <w:tc>
          <w:tcPr>
            <w:tcW w:w="1804" w:type="dxa"/>
          </w:tcPr>
          <w:p w14:paraId="731DA776" w14:textId="77777777" w:rsidR="00171B10" w:rsidRDefault="00007D54">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53AE5E0A" w14:textId="77777777" w:rsidR="00171B10" w:rsidRDefault="00007D54">
            <w:pPr>
              <w:spacing w:after="0"/>
              <w:rPr>
                <w:bCs/>
                <w:sz w:val="16"/>
                <w:szCs w:val="16"/>
              </w:rPr>
            </w:pPr>
            <w:r>
              <w:rPr>
                <w:rFonts w:eastAsia="SimSun" w:hint="eastAsia"/>
                <w:bCs/>
                <w:sz w:val="16"/>
                <w:szCs w:val="16"/>
                <w:lang w:val="en-US" w:eastAsia="zh-CN"/>
              </w:rPr>
              <w:t>Okay with the proposal.</w:t>
            </w:r>
          </w:p>
        </w:tc>
      </w:tr>
      <w:tr w:rsidR="00171B10" w14:paraId="7275ABF2" w14:textId="77777777" w:rsidTr="00171B10">
        <w:trPr>
          <w:trHeight w:val="260"/>
        </w:trPr>
        <w:tc>
          <w:tcPr>
            <w:tcW w:w="1804" w:type="dxa"/>
          </w:tcPr>
          <w:p w14:paraId="243A7B37" w14:textId="77777777" w:rsidR="00171B10" w:rsidRDefault="00007D54">
            <w:pPr>
              <w:spacing w:after="0"/>
              <w:rPr>
                <w:rFonts w:eastAsiaTheme="minorEastAsia"/>
                <w:bCs/>
                <w:sz w:val="16"/>
                <w:szCs w:val="16"/>
                <w:lang w:val="en-US" w:eastAsia="zh-CN"/>
              </w:rPr>
            </w:pPr>
            <w:r>
              <w:rPr>
                <w:rFonts w:eastAsiaTheme="minorEastAsia"/>
                <w:bCs/>
                <w:sz w:val="16"/>
                <w:szCs w:val="16"/>
                <w:lang w:eastAsia="zh-CN"/>
              </w:rPr>
              <w:t>OPPO</w:t>
            </w:r>
          </w:p>
        </w:tc>
        <w:tc>
          <w:tcPr>
            <w:tcW w:w="8811" w:type="dxa"/>
          </w:tcPr>
          <w:p w14:paraId="7295A8B2" w14:textId="77777777" w:rsidR="00171B10" w:rsidRDefault="00007D54">
            <w:pPr>
              <w:spacing w:after="0"/>
              <w:rPr>
                <w:rFonts w:eastAsia="SimSun"/>
                <w:bCs/>
                <w:sz w:val="16"/>
                <w:szCs w:val="16"/>
                <w:lang w:val="en-US" w:eastAsia="zh-CN"/>
              </w:rPr>
            </w:pPr>
            <w:r>
              <w:rPr>
                <w:rFonts w:eastAsiaTheme="minorEastAsia"/>
                <w:bCs/>
                <w:sz w:val="16"/>
                <w:szCs w:val="16"/>
                <w:lang w:eastAsia="zh-CN"/>
              </w:rPr>
              <w:t xml:space="preserve">Support in principle. But the relationship of the numbers and the </w:t>
            </w:r>
            <w:proofErr w:type="gramStart"/>
            <w:r>
              <w:rPr>
                <w:rFonts w:eastAsiaTheme="minorEastAsia"/>
                <w:bCs/>
                <w:sz w:val="16"/>
                <w:szCs w:val="16"/>
                <w:lang w:eastAsia="zh-CN"/>
              </w:rPr>
              <w:t>associated  reports</w:t>
            </w:r>
            <w:proofErr w:type="gramEnd"/>
            <w:r>
              <w:rPr>
                <w:rFonts w:eastAsiaTheme="minorEastAsia"/>
                <w:bCs/>
                <w:sz w:val="16"/>
                <w:szCs w:val="16"/>
                <w:lang w:eastAsia="zh-CN"/>
              </w:rPr>
              <w:t xml:space="preserve"> should be clarified, e.g., the last bullet of QC’s comment</w:t>
            </w:r>
          </w:p>
        </w:tc>
      </w:tr>
      <w:tr w:rsidR="00171B10" w14:paraId="7A4ACBAD" w14:textId="77777777" w:rsidTr="00171B10">
        <w:trPr>
          <w:trHeight w:val="260"/>
        </w:trPr>
        <w:tc>
          <w:tcPr>
            <w:tcW w:w="1804" w:type="dxa"/>
          </w:tcPr>
          <w:p w14:paraId="275269B6"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FAE3C44" w14:textId="77777777" w:rsidR="00171B10" w:rsidRDefault="00007D54">
            <w:pPr>
              <w:spacing w:after="0"/>
              <w:rPr>
                <w:rFonts w:eastAsiaTheme="minorEastAsia"/>
                <w:bCs/>
                <w:sz w:val="16"/>
                <w:szCs w:val="16"/>
                <w:lang w:eastAsia="zh-CN"/>
              </w:rPr>
            </w:pPr>
            <w:r>
              <w:rPr>
                <w:bCs/>
                <w:sz w:val="16"/>
                <w:szCs w:val="16"/>
              </w:rPr>
              <w:t>Tend to agree with QC’s explanation. We should make sure that up to 4 PRS resources are reported in the RSTD measurement, where each PRS resource can have multiple TOA associated with its Rx TEG</w:t>
            </w:r>
          </w:p>
        </w:tc>
      </w:tr>
      <w:tr w:rsidR="00171B10" w14:paraId="2B9A76C9" w14:textId="77777777" w:rsidTr="00171B10">
        <w:trPr>
          <w:trHeight w:val="260"/>
        </w:trPr>
        <w:tc>
          <w:tcPr>
            <w:tcW w:w="1804" w:type="dxa"/>
          </w:tcPr>
          <w:p w14:paraId="227496EC" w14:textId="77777777" w:rsidR="00171B10" w:rsidRDefault="00007D54">
            <w:pPr>
              <w:spacing w:after="0"/>
              <w:rPr>
                <w:bCs/>
                <w:sz w:val="16"/>
                <w:szCs w:val="16"/>
              </w:rPr>
            </w:pPr>
            <w:r>
              <w:rPr>
                <w:rFonts w:hint="eastAsia"/>
                <w:bCs/>
                <w:sz w:val="16"/>
                <w:szCs w:val="16"/>
              </w:rPr>
              <w:t>LG</w:t>
            </w:r>
          </w:p>
        </w:tc>
        <w:tc>
          <w:tcPr>
            <w:tcW w:w="8811" w:type="dxa"/>
          </w:tcPr>
          <w:p w14:paraId="6DCEA4F0" w14:textId="77777777" w:rsidR="00171B10" w:rsidRDefault="00007D54">
            <w:pPr>
              <w:spacing w:after="0"/>
              <w:rPr>
                <w:bCs/>
                <w:sz w:val="16"/>
                <w:szCs w:val="16"/>
              </w:rPr>
            </w:pPr>
            <w:r>
              <w:rPr>
                <w:bCs/>
                <w:sz w:val="16"/>
                <w:szCs w:val="16"/>
              </w:rPr>
              <w:t xml:space="preserve">We agree with the intention of the proposal. </w:t>
            </w:r>
            <w:proofErr w:type="gramStart"/>
            <w:r>
              <w:rPr>
                <w:bCs/>
                <w:sz w:val="16"/>
                <w:szCs w:val="16"/>
              </w:rPr>
              <w:t>But,</w:t>
            </w:r>
            <w:proofErr w:type="gramEnd"/>
            <w:r>
              <w:rPr>
                <w:bCs/>
                <w:sz w:val="16"/>
                <w:szCs w:val="16"/>
              </w:rPr>
              <w:t xml:space="preserve"> the detail values can vary depending on the discussion about the maximum number of different Rx TEGs in the same or different timestamp. So, we prefer to postpone the decision about detail values of N.</w:t>
            </w:r>
          </w:p>
        </w:tc>
      </w:tr>
      <w:tr w:rsidR="00171B10" w14:paraId="7589ECCA" w14:textId="77777777" w:rsidTr="00171B10">
        <w:trPr>
          <w:trHeight w:val="260"/>
        </w:trPr>
        <w:tc>
          <w:tcPr>
            <w:tcW w:w="1804" w:type="dxa"/>
          </w:tcPr>
          <w:p w14:paraId="5FCBD090" w14:textId="77777777" w:rsidR="00171B10" w:rsidRDefault="00007D54">
            <w:pPr>
              <w:spacing w:after="0"/>
              <w:rPr>
                <w:bCs/>
                <w:sz w:val="16"/>
                <w:szCs w:val="16"/>
              </w:rPr>
            </w:pPr>
            <w:r>
              <w:rPr>
                <w:bCs/>
                <w:sz w:val="16"/>
                <w:szCs w:val="16"/>
              </w:rPr>
              <w:t>Intel</w:t>
            </w:r>
          </w:p>
        </w:tc>
        <w:tc>
          <w:tcPr>
            <w:tcW w:w="8811" w:type="dxa"/>
          </w:tcPr>
          <w:p w14:paraId="290D1275" w14:textId="77777777" w:rsidR="00171B10" w:rsidRDefault="00007D54">
            <w:pPr>
              <w:spacing w:after="0"/>
              <w:rPr>
                <w:bCs/>
                <w:sz w:val="16"/>
                <w:szCs w:val="16"/>
              </w:rPr>
            </w:pPr>
            <w:r>
              <w:rPr>
                <w:bCs/>
                <w:sz w:val="16"/>
                <w:szCs w:val="16"/>
              </w:rPr>
              <w:t>In our view for each beam, UE can report up to M RSTD measurements, corresponding to different Rx TEGs.</w:t>
            </w:r>
          </w:p>
        </w:tc>
      </w:tr>
      <w:tr w:rsidR="00171B10" w14:paraId="62D57A89" w14:textId="77777777" w:rsidTr="00171B10">
        <w:trPr>
          <w:trHeight w:val="260"/>
        </w:trPr>
        <w:tc>
          <w:tcPr>
            <w:tcW w:w="1804" w:type="dxa"/>
          </w:tcPr>
          <w:p w14:paraId="474DFCDD" w14:textId="77777777" w:rsidR="00171B10" w:rsidRDefault="00007D54">
            <w:pPr>
              <w:spacing w:after="0"/>
              <w:rPr>
                <w:bCs/>
                <w:sz w:val="16"/>
                <w:szCs w:val="16"/>
              </w:rPr>
            </w:pPr>
            <w:r>
              <w:rPr>
                <w:bCs/>
                <w:sz w:val="16"/>
                <w:szCs w:val="16"/>
              </w:rPr>
              <w:t>Ericsson</w:t>
            </w:r>
          </w:p>
        </w:tc>
        <w:tc>
          <w:tcPr>
            <w:tcW w:w="8811" w:type="dxa"/>
          </w:tcPr>
          <w:p w14:paraId="15EA9150" w14:textId="77777777" w:rsidR="00171B10" w:rsidRDefault="00007D54">
            <w:pPr>
              <w:spacing w:after="0"/>
              <w:rPr>
                <w:bCs/>
                <w:sz w:val="16"/>
                <w:szCs w:val="16"/>
              </w:rPr>
            </w:pPr>
            <w:r>
              <w:rPr>
                <w:bCs/>
                <w:sz w:val="16"/>
                <w:szCs w:val="16"/>
              </w:rPr>
              <w:t>We agree with Qualcomm and others on the need for N*M additional measurements where the number of DL PRS resources N=4, and M is the number of UE RX TEGs. The structure to use for reporting these N*M additional measurements is for RAN2 to decide.</w:t>
            </w:r>
          </w:p>
        </w:tc>
      </w:tr>
    </w:tbl>
    <w:p w14:paraId="32CAB6C2" w14:textId="77777777" w:rsidR="00171B10" w:rsidRDefault="00171B10">
      <w:pPr>
        <w:rPr>
          <w:rFonts w:eastAsia="SimSun"/>
          <w:lang w:eastAsia="zh-CN"/>
        </w:rPr>
      </w:pPr>
    </w:p>
    <w:p w14:paraId="25D1F3EA" w14:textId="77777777" w:rsidR="00171B10" w:rsidRDefault="00171B10"/>
    <w:p w14:paraId="02871DC5" w14:textId="77777777" w:rsidR="00171B10" w:rsidRDefault="00171B10">
      <w:pPr>
        <w:rPr>
          <w:rFonts w:eastAsia="SimSun"/>
          <w:lang w:eastAsia="zh-CN"/>
        </w:rPr>
      </w:pPr>
    </w:p>
    <w:p w14:paraId="148DC62B" w14:textId="77777777" w:rsidR="00171B10" w:rsidRDefault="00007D54">
      <w:pPr>
        <w:pStyle w:val="Heading2"/>
      </w:pPr>
      <w:r>
        <w:t>Reporting/updating of Rx/Tx/</w:t>
      </w:r>
      <w:proofErr w:type="spellStart"/>
      <w:r>
        <w:t>RxTx</w:t>
      </w:r>
      <w:proofErr w:type="spellEnd"/>
      <w:r>
        <w:t xml:space="preserve"> TEGs</w:t>
      </w:r>
    </w:p>
    <w:p w14:paraId="1DF80A8F" w14:textId="77777777" w:rsidR="00171B10" w:rsidRDefault="00007D54">
      <w:pPr>
        <w:pStyle w:val="Subtitle"/>
        <w:rPr>
          <w:rFonts w:ascii="Times New Roman" w:hAnsi="Times New Roman" w:cs="Times New Roman"/>
        </w:rPr>
      </w:pPr>
      <w:proofErr w:type="spellStart"/>
      <w:r>
        <w:rPr>
          <w:rFonts w:ascii="Times New Roman" w:hAnsi="Times New Roman" w:cs="Times New Roman"/>
        </w:rPr>
        <w:t>Backgroud</w:t>
      </w:r>
      <w:proofErr w:type="spellEnd"/>
    </w:p>
    <w:p w14:paraId="4FB9DD80" w14:textId="77777777" w:rsidR="00171B10" w:rsidRDefault="00007D54">
      <w:r>
        <w:t>Proposals regarding the reporting/updating of Tx TEG association with positioning SRS/PRS resources were discussed in previous meetings w/o conclusion. The latest FL proposal discussed in RAN1#106e meetings is as below:</w:t>
      </w:r>
    </w:p>
    <w:tbl>
      <w:tblPr>
        <w:tblStyle w:val="TableGrid"/>
        <w:tblW w:w="0" w:type="auto"/>
        <w:tblLook w:val="04A0" w:firstRow="1" w:lastRow="0" w:firstColumn="1" w:lastColumn="0" w:noHBand="0" w:noVBand="1"/>
      </w:tblPr>
      <w:tblGrid>
        <w:gridCol w:w="10790"/>
      </w:tblGrid>
      <w:tr w:rsidR="00171B10" w14:paraId="10F0059F" w14:textId="77777777">
        <w:tc>
          <w:tcPr>
            <w:tcW w:w="10790" w:type="dxa"/>
          </w:tcPr>
          <w:p w14:paraId="28735144" w14:textId="77777777" w:rsidR="00171B10" w:rsidRDefault="00007D54">
            <w:pPr>
              <w:pStyle w:val="ListParagraph"/>
              <w:numPr>
                <w:ilvl w:val="0"/>
                <w:numId w:val="48"/>
              </w:numPr>
              <w:spacing w:line="252" w:lineRule="auto"/>
              <w:rPr>
                <w:color w:val="000000"/>
              </w:rPr>
            </w:pPr>
            <w:r>
              <w:rPr>
                <w:color w:val="000000"/>
              </w:rPr>
              <w:t>Consider supporting one</w:t>
            </w:r>
            <w:ins w:id="267" w:author="Ren Da (CATT)" w:date="2021-08-27T10:01:00Z">
              <w:r>
                <w:rPr>
                  <w:color w:val="000000"/>
                </w:rPr>
                <w:t xml:space="preserve"> or both </w:t>
              </w:r>
            </w:ins>
            <w:r>
              <w:rPr>
                <w:color w:val="000000"/>
              </w:rPr>
              <w:t>of the following options (to be decided in RAN1#106b):</w:t>
            </w:r>
          </w:p>
          <w:p w14:paraId="6B016868" w14:textId="77777777" w:rsidR="00171B10" w:rsidRDefault="00007D54">
            <w:pPr>
              <w:pStyle w:val="ListParagraph"/>
              <w:numPr>
                <w:ilvl w:val="1"/>
                <w:numId w:val="48"/>
              </w:numPr>
              <w:spacing w:line="252" w:lineRule="auto"/>
              <w:rPr>
                <w:color w:val="000000"/>
              </w:rPr>
            </w:pPr>
            <w:r>
              <w:rPr>
                <w:color w:val="000000"/>
              </w:rPr>
              <w:t xml:space="preserve">Option 1: the LMF to request a UE/TRP to provide the periodic reporting of the association information between UE/TRP Tx TEG IDs and positioning SRS/PRS resources, based on a configured </w:t>
            </w:r>
            <w:proofErr w:type="gramStart"/>
            <w:r>
              <w:rPr>
                <w:color w:val="000000"/>
              </w:rPr>
              <w:t>periodicity</w:t>
            </w:r>
            <w:r>
              <w:rPr>
                <w:color w:val="000000"/>
                <w:lang w:eastAsia="zh-CN"/>
              </w:rPr>
              <w:t>;</w:t>
            </w:r>
            <w:proofErr w:type="gramEnd"/>
          </w:p>
          <w:p w14:paraId="300F3B4B" w14:textId="77777777" w:rsidR="00171B10" w:rsidRDefault="00007D54">
            <w:pPr>
              <w:pStyle w:val="ListParagraph"/>
              <w:numPr>
                <w:ilvl w:val="2"/>
                <w:numId w:val="48"/>
              </w:numPr>
              <w:spacing w:line="252" w:lineRule="auto"/>
              <w:rPr>
                <w:color w:val="000000"/>
              </w:rPr>
            </w:pPr>
            <w:r>
              <w:rPr>
                <w:color w:val="000000"/>
              </w:rPr>
              <w:t>FFS: the values of the configurable periodicities</w:t>
            </w:r>
          </w:p>
          <w:p w14:paraId="53627A19" w14:textId="77777777" w:rsidR="00171B10" w:rsidRDefault="00007D54">
            <w:pPr>
              <w:pStyle w:val="ListParagraph"/>
              <w:numPr>
                <w:ilvl w:val="1"/>
                <w:numId w:val="48"/>
              </w:numPr>
              <w:spacing w:line="252" w:lineRule="auto"/>
              <w:rPr>
                <w:color w:val="000000"/>
              </w:rPr>
            </w:pPr>
            <w:r>
              <w:rPr>
                <w:color w:val="000000"/>
              </w:rPr>
              <w:t>Option 2: the LMF to request a UE/TRP to provide the report of the association information between UE/TRP Tx TEG IDs and positioning SRS/PRS resources whenever the UE/TRP determines the previous association information is no longer valid</w:t>
            </w:r>
          </w:p>
          <w:p w14:paraId="03F2E05C" w14:textId="77777777" w:rsidR="00171B10" w:rsidRDefault="00007D54">
            <w:pPr>
              <w:pStyle w:val="ListParagraph"/>
              <w:numPr>
                <w:ilvl w:val="2"/>
                <w:numId w:val="48"/>
              </w:numPr>
              <w:spacing w:line="252" w:lineRule="auto"/>
              <w:rPr>
                <w:color w:val="000000"/>
              </w:rPr>
            </w:pPr>
            <w:r>
              <w:rPr>
                <w:color w:val="000000"/>
              </w:rPr>
              <w:t>Note: It is up to the UE/TRP to determine when and whether the previous association information is no longer valid</w:t>
            </w:r>
          </w:p>
          <w:p w14:paraId="1795E3A5" w14:textId="77777777" w:rsidR="00171B10" w:rsidRDefault="00007D54">
            <w:pPr>
              <w:pStyle w:val="ListParagraph"/>
              <w:numPr>
                <w:ilvl w:val="1"/>
                <w:numId w:val="48"/>
              </w:numPr>
              <w:spacing w:line="252" w:lineRule="auto"/>
              <w:rPr>
                <w:color w:val="000000"/>
              </w:rPr>
            </w:pPr>
            <w:r>
              <w:rPr>
                <w:color w:val="000000"/>
              </w:rPr>
              <w:t>FFS: The details of change of association information between Tx TEG IDs and SRS/PRS resources.</w:t>
            </w:r>
          </w:p>
          <w:p w14:paraId="6C4AE996" w14:textId="77777777" w:rsidR="00171B10" w:rsidRDefault="00171B10">
            <w:pPr>
              <w:rPr>
                <w:lang w:val="en-US"/>
              </w:rPr>
            </w:pPr>
          </w:p>
        </w:tc>
      </w:tr>
    </w:tbl>
    <w:p w14:paraId="63146E6A" w14:textId="77777777" w:rsidR="00171B10" w:rsidRDefault="00171B10"/>
    <w:p w14:paraId="21DCC78E" w14:textId="77777777" w:rsidR="00171B10" w:rsidRDefault="00007D54">
      <w:pPr>
        <w:pStyle w:val="Subtitle"/>
        <w:rPr>
          <w:rFonts w:ascii="Times New Roman" w:hAnsi="Times New Roman" w:cs="Times New Roman"/>
          <w:sz w:val="20"/>
          <w:szCs w:val="20"/>
        </w:rPr>
      </w:pPr>
      <w:proofErr w:type="spellStart"/>
      <w:r>
        <w:rPr>
          <w:rFonts w:ascii="Times New Roman" w:hAnsi="Times New Roman" w:cs="Times New Roman"/>
        </w:rPr>
        <w:t>Submttted</w:t>
      </w:r>
      <w:proofErr w:type="spellEnd"/>
      <w:r>
        <w:rPr>
          <w:rFonts w:ascii="Times New Roman" w:hAnsi="Times New Roman" w:cs="Times New Roman"/>
        </w:rPr>
        <w:t xml:space="preserve"> proposals</w:t>
      </w:r>
    </w:p>
    <w:p w14:paraId="2DE04D68" w14:textId="77777777" w:rsidR="00171B10" w:rsidRDefault="00007D54">
      <w:pPr>
        <w:pStyle w:val="ListParagraph"/>
        <w:numPr>
          <w:ilvl w:val="0"/>
          <w:numId w:val="34"/>
        </w:numPr>
        <w:rPr>
          <w:i/>
          <w:szCs w:val="20"/>
        </w:rPr>
      </w:pPr>
      <w:r>
        <w:rPr>
          <w:b/>
          <w:i/>
          <w:szCs w:val="20"/>
        </w:rPr>
        <w:lastRenderedPageBreak/>
        <w:t xml:space="preserve">(Huawei, </w:t>
      </w:r>
      <w:hyperlink r:id="rId128" w:history="1">
        <w:r>
          <w:rPr>
            <w:rStyle w:val="Hyperlink"/>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110658D0" w14:textId="77777777" w:rsidR="00171B10" w:rsidRDefault="00007D54">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3B89E8B9" w14:textId="77777777" w:rsidR="00171B10" w:rsidRDefault="00007D54">
      <w:pPr>
        <w:pStyle w:val="3GPPAgreements"/>
        <w:numPr>
          <w:ilvl w:val="0"/>
          <w:numId w:val="34"/>
        </w:numPr>
        <w:rPr>
          <w:i/>
          <w:lang w:eastAsia="en-US"/>
        </w:rPr>
      </w:pPr>
      <w:r>
        <w:rPr>
          <w:b/>
          <w:i/>
          <w:lang w:eastAsia="en-US"/>
        </w:rPr>
        <w:t xml:space="preserve"> (ZTE, </w:t>
      </w:r>
      <w:hyperlink r:id="rId129" w:history="1">
        <w:r>
          <w:rPr>
            <w:rStyle w:val="Hyperlink"/>
            <w:b/>
            <w:i/>
            <w:lang w:eastAsia="en-US"/>
          </w:rPr>
          <w:t>R1-2108878</w:t>
        </w:r>
      </w:hyperlink>
      <w:r>
        <w:rPr>
          <w:b/>
          <w:i/>
          <w:lang w:eastAsia="en-US"/>
        </w:rPr>
        <w:t xml:space="preserve">[2]) Proposal 3: </w:t>
      </w:r>
      <w:r>
        <w:rPr>
          <w:i/>
          <w:lang w:eastAsia="en-US"/>
        </w:rPr>
        <w:t>Support UE to periodically report the association information of UL SRS resources for positioning with UE Tx TEGs. In the report, UE should provide the association information for different time occasions if any.</w:t>
      </w:r>
    </w:p>
    <w:p w14:paraId="34B1CDC9" w14:textId="77777777" w:rsidR="00171B10" w:rsidRDefault="00007D54">
      <w:pPr>
        <w:pStyle w:val="Guidance"/>
        <w:spacing w:after="0"/>
        <w:ind w:left="288"/>
        <w:rPr>
          <w:b/>
          <w:bCs/>
          <w:i w:val="0"/>
        </w:rPr>
      </w:pPr>
      <w:r>
        <w:rPr>
          <w:b/>
          <w:bCs/>
        </w:rPr>
        <w:t>FL:</w:t>
      </w:r>
      <w:r>
        <w:t xml:space="preserve"> I am wondering how the LMF to configure the periodicity properly. Further discussion in Proposal 3.5-1.</w:t>
      </w:r>
    </w:p>
    <w:p w14:paraId="243063ED" w14:textId="77777777" w:rsidR="00171B10" w:rsidRDefault="00007D54">
      <w:pPr>
        <w:pStyle w:val="3GPPAgreements"/>
        <w:numPr>
          <w:ilvl w:val="0"/>
          <w:numId w:val="34"/>
        </w:numPr>
        <w:rPr>
          <w:i/>
          <w:lang w:eastAsia="en-US"/>
        </w:rPr>
      </w:pPr>
      <w:r>
        <w:rPr>
          <w:b/>
          <w:i/>
          <w:lang w:eastAsia="en-US"/>
        </w:rPr>
        <w:t xml:space="preserve"> (vivo, </w:t>
      </w:r>
      <w:hyperlink r:id="rId130" w:history="1">
        <w:r>
          <w:rPr>
            <w:rStyle w:val="Hyperlink"/>
            <w:b/>
            <w:i/>
            <w:lang w:eastAsia="en-US"/>
          </w:rPr>
          <w:t>R1-2108975</w:t>
        </w:r>
      </w:hyperlink>
      <w:r>
        <w:rPr>
          <w:b/>
          <w:i/>
          <w:lang w:eastAsia="en-US"/>
        </w:rPr>
        <w:t>[3])Proposal 3:</w:t>
      </w:r>
      <w:r>
        <w:rPr>
          <w:b/>
          <w:i/>
          <w:lang w:eastAsia="en-US"/>
        </w:rPr>
        <w:tab/>
      </w:r>
      <w:r>
        <w:rPr>
          <w:i/>
          <w:lang w:eastAsia="en-US"/>
        </w:rPr>
        <w:t>Support the LMF to request a UE to provide the report of the association information between UE Tx TEG IDs and positioning SRS/PRS resources whenever the UE determines the previous association information is no longer valid.</w:t>
      </w:r>
    </w:p>
    <w:p w14:paraId="6F762EA5" w14:textId="77777777" w:rsidR="00171B10" w:rsidRDefault="00007D54">
      <w:pPr>
        <w:pStyle w:val="3GPPAgreements"/>
        <w:numPr>
          <w:ilvl w:val="1"/>
          <w:numId w:val="34"/>
        </w:numPr>
        <w:rPr>
          <w:b/>
          <w:i/>
          <w:lang w:eastAsia="en-US"/>
        </w:rPr>
      </w:pPr>
      <w:r>
        <w:rPr>
          <w:i/>
          <w:lang w:eastAsia="en-US"/>
        </w:rPr>
        <w:t>For adjacent 2 triggered reports, the LMF can assume that Tx TEG information associated SRS transmission is relatively stable from the last SRS instance before the previous report to the penultimate SRS instance before the next report.</w:t>
      </w:r>
    </w:p>
    <w:p w14:paraId="23E86EF2" w14:textId="77777777" w:rsidR="00171B10" w:rsidRDefault="00007D54">
      <w:pPr>
        <w:pStyle w:val="Guidance"/>
        <w:spacing w:after="0"/>
        <w:ind w:left="288"/>
        <w:rPr>
          <w:b/>
          <w:bCs/>
          <w:i w:val="0"/>
        </w:rPr>
      </w:pPr>
      <w:r>
        <w:t>Further discussion in Proposal 3.5-1.</w:t>
      </w:r>
    </w:p>
    <w:p w14:paraId="26F50F42" w14:textId="77777777" w:rsidR="00171B10" w:rsidRDefault="00007D54">
      <w:pPr>
        <w:pStyle w:val="3GPPAgreements"/>
        <w:numPr>
          <w:ilvl w:val="0"/>
          <w:numId w:val="34"/>
        </w:numPr>
        <w:rPr>
          <w:i/>
          <w:lang w:eastAsia="en-US"/>
        </w:rPr>
      </w:pPr>
      <w:r>
        <w:rPr>
          <w:b/>
          <w:i/>
          <w:lang w:eastAsia="en-US"/>
        </w:rPr>
        <w:t xml:space="preserve"> (OPPO, </w:t>
      </w:r>
      <w:hyperlink r:id="rId131" w:history="1">
        <w:r>
          <w:rPr>
            <w:rStyle w:val="Hyperlink"/>
            <w:b/>
            <w:i/>
            <w:lang w:eastAsia="en-US"/>
          </w:rPr>
          <w:t>R1-2109051</w:t>
        </w:r>
      </w:hyperlink>
      <w:r>
        <w:rPr>
          <w:b/>
          <w:i/>
          <w:lang w:eastAsia="en-US"/>
        </w:rPr>
        <w:t>[4</w:t>
      </w:r>
      <w:proofErr w:type="gramStart"/>
      <w:r>
        <w:rPr>
          <w:b/>
          <w:i/>
          <w:lang w:eastAsia="en-US"/>
        </w:rPr>
        <w:t>])Proposal</w:t>
      </w:r>
      <w:proofErr w:type="gramEnd"/>
      <w:r>
        <w:rPr>
          <w:b/>
          <w:i/>
          <w:lang w:eastAsia="en-US"/>
        </w:rPr>
        <w:t xml:space="preserve"> 2: </w:t>
      </w:r>
      <w:r>
        <w:rPr>
          <w:i/>
          <w:lang w:eastAsia="en-US"/>
        </w:rPr>
        <w:t xml:space="preserve">Regarding to the updating/reporting of the association of Tx TEG IDs and positioning SRS/PRS resources, support Option 2, i.e., </w:t>
      </w:r>
    </w:p>
    <w:p w14:paraId="22572C8C" w14:textId="77777777" w:rsidR="00171B10" w:rsidRDefault="00007D54">
      <w:pPr>
        <w:pStyle w:val="3GPPAgreements"/>
        <w:numPr>
          <w:ilvl w:val="1"/>
          <w:numId w:val="34"/>
        </w:numPr>
        <w:rPr>
          <w:i/>
          <w:lang w:eastAsia="en-US"/>
        </w:rPr>
      </w:pPr>
      <w:r>
        <w:rPr>
          <w:i/>
          <w:lang w:eastAsia="en-US"/>
        </w:rPr>
        <w:t>the LMF to request a UE/TRP to provide the report of the association information between UE/TRP Tx TEG IDs and positioning SRS/PRS resources whenever the UE/TRP determines the previous association information is no longer valid</w:t>
      </w:r>
    </w:p>
    <w:p w14:paraId="0554BAF9" w14:textId="77777777" w:rsidR="00171B10" w:rsidRDefault="00007D54">
      <w:pPr>
        <w:pStyle w:val="3GPPAgreements"/>
        <w:numPr>
          <w:ilvl w:val="2"/>
          <w:numId w:val="34"/>
        </w:numPr>
        <w:rPr>
          <w:i/>
          <w:lang w:eastAsia="en-US"/>
        </w:rPr>
      </w:pPr>
      <w:r>
        <w:rPr>
          <w:i/>
          <w:lang w:eastAsia="en-US"/>
        </w:rPr>
        <w:t>Note: It is up to the UE/TRP to determine when and whether the previous association information is no longer valid</w:t>
      </w:r>
    </w:p>
    <w:p w14:paraId="1E959A35" w14:textId="77777777" w:rsidR="00171B10" w:rsidRDefault="00007D54">
      <w:pPr>
        <w:pStyle w:val="Guidance"/>
        <w:spacing w:after="0"/>
        <w:ind w:left="288"/>
        <w:rPr>
          <w:b/>
          <w:bCs/>
          <w:i w:val="0"/>
        </w:rPr>
      </w:pPr>
      <w:r>
        <w:t>Further discussion in Proposal 3.5-1.</w:t>
      </w:r>
    </w:p>
    <w:p w14:paraId="6C499C1F" w14:textId="77777777" w:rsidR="00171B10" w:rsidRDefault="00007D54">
      <w:pPr>
        <w:pStyle w:val="3GPPAgreements"/>
        <w:numPr>
          <w:ilvl w:val="0"/>
          <w:numId w:val="34"/>
        </w:numPr>
        <w:rPr>
          <w:b/>
          <w:i/>
          <w:lang w:eastAsia="en-US"/>
        </w:rPr>
      </w:pPr>
      <w:r>
        <w:rPr>
          <w:b/>
          <w:i/>
          <w:lang w:eastAsia="en-US"/>
        </w:rPr>
        <w:t xml:space="preserve"> (Sony, </w:t>
      </w:r>
      <w:hyperlink r:id="rId132" w:history="1">
        <w:r>
          <w:rPr>
            <w:rStyle w:val="Hyperlink"/>
            <w:b/>
            <w:i/>
            <w:lang w:eastAsia="en-US"/>
          </w:rPr>
          <w:t>R1-2109790</w:t>
        </w:r>
      </w:hyperlink>
      <w:r>
        <w:rPr>
          <w:b/>
          <w:i/>
          <w:lang w:eastAsia="en-US"/>
        </w:rPr>
        <w:t>[11</w:t>
      </w:r>
      <w:proofErr w:type="gramStart"/>
      <w:r>
        <w:rPr>
          <w:b/>
          <w:i/>
          <w:lang w:eastAsia="en-US"/>
        </w:rPr>
        <w:t>])</w:t>
      </w:r>
      <w:r>
        <w:rPr>
          <w:i/>
          <w:lang w:eastAsia="en-US"/>
        </w:rPr>
        <w:t>Proposal</w:t>
      </w:r>
      <w:proofErr w:type="gramEnd"/>
      <w:r>
        <w:rPr>
          <w:i/>
          <w:lang w:eastAsia="en-US"/>
        </w:rPr>
        <w:t xml:space="preserve"> 1: Support UE/TRP to report time validity information associated with each TEG report to LMF.</w:t>
      </w:r>
    </w:p>
    <w:p w14:paraId="5EF74C4B" w14:textId="77777777" w:rsidR="00171B10" w:rsidRDefault="00007D54">
      <w:pPr>
        <w:pStyle w:val="Guidance"/>
        <w:spacing w:after="0"/>
        <w:ind w:left="288"/>
        <w:rPr>
          <w:b/>
          <w:bCs/>
          <w:i w:val="0"/>
        </w:rPr>
      </w:pPr>
      <w:r>
        <w:rPr>
          <w:b/>
          <w:bCs/>
        </w:rPr>
        <w:t>FL:</w:t>
      </w:r>
      <w:r>
        <w:t xml:space="preserve"> Does it mean the LMF needs to request UE/TRP when the timer expires? If so, why not let the UE/TRP to report the updates autonomously without requesting? Further discussion in Proposal 3.5-1.</w:t>
      </w:r>
    </w:p>
    <w:p w14:paraId="5036BCFA" w14:textId="77777777" w:rsidR="00171B10" w:rsidRDefault="00007D54">
      <w:pPr>
        <w:pStyle w:val="3GPPAgreements"/>
        <w:numPr>
          <w:ilvl w:val="0"/>
          <w:numId w:val="34"/>
        </w:numPr>
        <w:rPr>
          <w:i/>
          <w:lang w:eastAsia="en-US"/>
        </w:rPr>
      </w:pPr>
      <w:r>
        <w:rPr>
          <w:b/>
          <w:i/>
          <w:lang w:eastAsia="en-US"/>
        </w:rPr>
        <w:t xml:space="preserve"> (Apple, R1- 2110035[12</w:t>
      </w:r>
      <w:proofErr w:type="gramStart"/>
      <w:r>
        <w:rPr>
          <w:b/>
          <w:i/>
          <w:lang w:eastAsia="en-US"/>
        </w:rPr>
        <w:t>])Proposal</w:t>
      </w:r>
      <w:proofErr w:type="gramEnd"/>
      <w:r>
        <w:rPr>
          <w:b/>
          <w:i/>
          <w:lang w:eastAsia="en-US"/>
        </w:rPr>
        <w:t xml:space="preserve"> 4: </w:t>
      </w:r>
      <w:r>
        <w:rPr>
          <w:i/>
          <w:lang w:eastAsia="en-US"/>
        </w:rPr>
        <w:t xml:space="preserve">Support the LMF to request a UE/TRP to provide, subject to capability, the report of the association information between UE/TRP Tx (or Rx) TEG IDs and positioning SRS/PRS resources whenever </w:t>
      </w:r>
      <w:r>
        <w:rPr>
          <w:i/>
          <w:highlight w:val="yellow"/>
          <w:lang w:eastAsia="en-US"/>
        </w:rPr>
        <w:t>LMF</w:t>
      </w:r>
      <w:r>
        <w:rPr>
          <w:i/>
          <w:lang w:eastAsia="en-US"/>
        </w:rPr>
        <w:t xml:space="preserve"> determines the previous association information is no longer valid.</w:t>
      </w:r>
    </w:p>
    <w:p w14:paraId="5EFC9397" w14:textId="77777777" w:rsidR="00171B10" w:rsidRDefault="00007D54">
      <w:pPr>
        <w:pStyle w:val="Guidance"/>
        <w:spacing w:after="0"/>
        <w:ind w:left="288"/>
        <w:rPr>
          <w:b/>
          <w:bCs/>
          <w:i w:val="0"/>
        </w:rPr>
      </w:pPr>
      <w:r>
        <w:t>Further discussion in Proposal 3.5-1.</w:t>
      </w:r>
    </w:p>
    <w:p w14:paraId="1AB700B8" w14:textId="77777777" w:rsidR="00171B10" w:rsidRDefault="00007D54">
      <w:pPr>
        <w:pStyle w:val="3GPPAgreements"/>
        <w:numPr>
          <w:ilvl w:val="0"/>
          <w:numId w:val="34"/>
        </w:numPr>
        <w:rPr>
          <w:i/>
          <w:lang w:eastAsia="en-US"/>
        </w:rPr>
      </w:pPr>
      <w:r>
        <w:rPr>
          <w:b/>
          <w:i/>
          <w:lang w:eastAsia="en-US"/>
        </w:rPr>
        <w:t xml:space="preserve"> (</w:t>
      </w:r>
      <w:proofErr w:type="spellStart"/>
      <w:r>
        <w:rPr>
          <w:b/>
          <w:i/>
          <w:lang w:eastAsia="en-US"/>
        </w:rPr>
        <w:t>InterDigital</w:t>
      </w:r>
      <w:proofErr w:type="spellEnd"/>
      <w:r>
        <w:rPr>
          <w:b/>
          <w:i/>
          <w:lang w:eastAsia="en-US"/>
        </w:rPr>
        <w:t xml:space="preserve">, </w:t>
      </w:r>
      <w:hyperlink r:id="rId133" w:history="1">
        <w:r>
          <w:rPr>
            <w:rStyle w:val="Hyperlink"/>
            <w:b/>
            <w:i/>
            <w:lang w:eastAsia="en-US"/>
          </w:rPr>
          <w:t>R1-2110133</w:t>
        </w:r>
      </w:hyperlink>
      <w:r>
        <w:rPr>
          <w:b/>
          <w:i/>
          <w:lang w:eastAsia="en-US"/>
        </w:rPr>
        <w:t>[14])Proposal 2</w:t>
      </w:r>
      <w:r>
        <w:rPr>
          <w:i/>
          <w:lang w:eastAsia="en-US"/>
        </w:rPr>
        <w:t>: Support a UE to indicate TEG in the measurement reporting when TEG information is changed compared to the previous reporting.</w:t>
      </w:r>
    </w:p>
    <w:p w14:paraId="79A345CB" w14:textId="77777777" w:rsidR="00171B10" w:rsidRDefault="00007D54">
      <w:pPr>
        <w:pStyle w:val="Guidance"/>
        <w:spacing w:after="0"/>
        <w:ind w:left="288"/>
        <w:rPr>
          <w:b/>
          <w:bCs/>
          <w:i w:val="0"/>
        </w:rPr>
      </w:pPr>
      <w:r>
        <w:t>Further discussion in Proposal 3.5-1.</w:t>
      </w:r>
    </w:p>
    <w:p w14:paraId="07B96A5F" w14:textId="77777777" w:rsidR="00171B10" w:rsidRDefault="00007D54">
      <w:pPr>
        <w:pStyle w:val="3GPPAgreements"/>
        <w:numPr>
          <w:ilvl w:val="0"/>
          <w:numId w:val="34"/>
        </w:numPr>
        <w:rPr>
          <w:i/>
          <w:lang w:eastAsia="en-US"/>
        </w:rPr>
      </w:pPr>
      <w:r>
        <w:rPr>
          <w:b/>
          <w:i/>
          <w:lang w:eastAsia="en-US"/>
        </w:rPr>
        <w:t xml:space="preserve"> (</w:t>
      </w:r>
      <w:proofErr w:type="spellStart"/>
      <w:r>
        <w:rPr>
          <w:b/>
          <w:i/>
          <w:lang w:eastAsia="en-US"/>
        </w:rPr>
        <w:t>InterDigital</w:t>
      </w:r>
      <w:proofErr w:type="spellEnd"/>
      <w:r>
        <w:rPr>
          <w:b/>
          <w:i/>
          <w:lang w:eastAsia="en-US"/>
        </w:rPr>
        <w:t xml:space="preserve">, </w:t>
      </w:r>
      <w:hyperlink r:id="rId134" w:history="1">
        <w:r>
          <w:rPr>
            <w:rStyle w:val="Hyperlink"/>
            <w:b/>
            <w:i/>
            <w:lang w:eastAsia="en-US"/>
          </w:rPr>
          <w:t>R1-2110133</w:t>
        </w:r>
      </w:hyperlink>
      <w:r>
        <w:rPr>
          <w:b/>
          <w:i/>
          <w:lang w:eastAsia="en-US"/>
        </w:rPr>
        <w:t>[14</w:t>
      </w:r>
      <w:proofErr w:type="gramStart"/>
      <w:r>
        <w:rPr>
          <w:b/>
          <w:i/>
          <w:lang w:eastAsia="en-US"/>
        </w:rPr>
        <w:t>])Proposal</w:t>
      </w:r>
      <w:proofErr w:type="gramEnd"/>
      <w:r>
        <w:rPr>
          <w:b/>
          <w:i/>
          <w:lang w:eastAsia="en-US"/>
        </w:rPr>
        <w:t xml:space="preserve"> 3:</w:t>
      </w:r>
      <w:r>
        <w:rPr>
          <w:i/>
          <w:lang w:eastAsia="en-US"/>
        </w:rPr>
        <w:t xml:space="preserve"> Support validity time for TEG, i.e., upon expiration of the validity time, the UE needs to update TEG</w:t>
      </w:r>
    </w:p>
    <w:p w14:paraId="6F326818" w14:textId="77777777" w:rsidR="00171B10" w:rsidRDefault="00007D54">
      <w:pPr>
        <w:pStyle w:val="Guidance"/>
        <w:spacing w:after="0"/>
        <w:ind w:left="284"/>
        <w:rPr>
          <w:b/>
          <w:bCs/>
          <w:i w:val="0"/>
        </w:rPr>
      </w:pPr>
      <w:r>
        <w:rPr>
          <w:b/>
          <w:bCs/>
        </w:rPr>
        <w:t>FL:</w:t>
      </w:r>
      <w:r>
        <w:t xml:space="preserve"> For this proposal, does it mean the LMF needs to request UE/TRP when the timer expires? If so, why not let the UE/TRP to report the updates autonomously without requesting? Further discussion in Proposal 3.5-1.</w:t>
      </w:r>
    </w:p>
    <w:p w14:paraId="7BD059A6" w14:textId="77777777" w:rsidR="00171B10" w:rsidRDefault="00007D54">
      <w:pPr>
        <w:pStyle w:val="3GPPAgreements"/>
        <w:numPr>
          <w:ilvl w:val="0"/>
          <w:numId w:val="34"/>
        </w:numPr>
        <w:rPr>
          <w:i/>
          <w:lang w:eastAsia="en-US"/>
        </w:rPr>
      </w:pPr>
      <w:r>
        <w:rPr>
          <w:b/>
          <w:i/>
          <w:lang w:eastAsia="en-US"/>
        </w:rPr>
        <w:t xml:space="preserve"> (Qualcomm, R1- 2110187[15</w:t>
      </w:r>
      <w:proofErr w:type="gramStart"/>
      <w:r>
        <w:rPr>
          <w:b/>
          <w:i/>
          <w:lang w:eastAsia="en-US"/>
        </w:rPr>
        <w:t>])Proposal</w:t>
      </w:r>
      <w:proofErr w:type="gramEnd"/>
      <w:r>
        <w:rPr>
          <w:b/>
          <w:i/>
          <w:lang w:eastAsia="en-US"/>
        </w:rPr>
        <w:t xml:space="preserve"> 7:</w:t>
      </w:r>
      <w:r>
        <w:rPr>
          <w:i/>
          <w:lang w:eastAsia="en-US"/>
        </w:rPr>
        <w:t xml:space="preserve"> With regards to TEG Information reporting, a device (UE or gNB) should be able to provide TEG-ID consistency information (e.g., a flag when TEG IDs are being reset). This applies to both Tx TEG, Rx TEG for both UEs and </w:t>
      </w:r>
      <w:proofErr w:type="spellStart"/>
      <w:r>
        <w:rPr>
          <w:i/>
          <w:lang w:eastAsia="en-US"/>
        </w:rPr>
        <w:t>gNBs</w:t>
      </w:r>
      <w:proofErr w:type="spellEnd"/>
      <w:r>
        <w:rPr>
          <w:i/>
          <w:lang w:eastAsia="en-US"/>
        </w:rPr>
        <w:t>.</w:t>
      </w:r>
    </w:p>
    <w:p w14:paraId="030C3C1B" w14:textId="77777777" w:rsidR="00171B10" w:rsidRDefault="00007D54">
      <w:pPr>
        <w:pStyle w:val="Guidance"/>
        <w:spacing w:after="0"/>
        <w:ind w:left="284"/>
        <w:rPr>
          <w:b/>
          <w:bCs/>
          <w:i w:val="0"/>
        </w:rPr>
      </w:pPr>
      <w:r>
        <w:rPr>
          <w:b/>
          <w:bCs/>
        </w:rPr>
        <w:t>FL:</w:t>
      </w:r>
      <w:r>
        <w:t xml:space="preserve"> Not sure if a flag is enough. When TEG information changes, I assume there is a need to report the </w:t>
      </w:r>
      <w:proofErr w:type="gramStart"/>
      <w:r>
        <w:t>updated  the</w:t>
      </w:r>
      <w:proofErr w:type="gramEnd"/>
      <w:r>
        <w:t xml:space="preserve"> TEG information. Further discussion in Proposal 3.5-1.</w:t>
      </w:r>
    </w:p>
    <w:p w14:paraId="076A8299" w14:textId="77777777" w:rsidR="00171B10" w:rsidRDefault="00007D54">
      <w:pPr>
        <w:pStyle w:val="ListParagraph"/>
        <w:numPr>
          <w:ilvl w:val="0"/>
          <w:numId w:val="34"/>
        </w:numPr>
        <w:rPr>
          <w:i/>
          <w:szCs w:val="20"/>
        </w:rPr>
      </w:pPr>
      <w:r>
        <w:rPr>
          <w:b/>
          <w:i/>
          <w:szCs w:val="20"/>
        </w:rPr>
        <w:t xml:space="preserve"> (MediaTek, </w:t>
      </w:r>
      <w:hyperlink r:id="rId135" w:history="1">
        <w:r>
          <w:rPr>
            <w:rStyle w:val="Hyperlink"/>
            <w:b/>
            <w:i/>
            <w:szCs w:val="20"/>
          </w:rPr>
          <w:t>R1-2110254</w:t>
        </w:r>
      </w:hyperlink>
      <w:r>
        <w:rPr>
          <w:b/>
          <w:i/>
          <w:szCs w:val="20"/>
        </w:rPr>
        <w:t>[16])Proposal 6-2</w:t>
      </w:r>
      <w:r>
        <w:rPr>
          <w:i/>
          <w:szCs w:val="20"/>
        </w:rPr>
        <w:t>: When the UE uses another antenna panel associated to a different RX TEG ID for receiving a same spatial relation RS, the change of association of a TX TEG ID to a SRS resource would happen accordingly. The update of the association change could be reported to LMF with time stamp when it happens</w:t>
      </w:r>
    </w:p>
    <w:p w14:paraId="1C20D033" w14:textId="77777777" w:rsidR="00171B10" w:rsidRDefault="00007D54">
      <w:pPr>
        <w:pStyle w:val="Guidance"/>
        <w:spacing w:after="0"/>
        <w:ind w:left="284"/>
        <w:rPr>
          <w:b/>
          <w:bCs/>
          <w:i w:val="0"/>
        </w:rPr>
      </w:pPr>
      <w:r>
        <w:rPr>
          <w:b/>
          <w:bCs/>
        </w:rPr>
        <w:t>FL:</w:t>
      </w:r>
      <w:r>
        <w:t xml:space="preserve"> Not sure if the </w:t>
      </w:r>
      <w:proofErr w:type="spellStart"/>
      <w:r>
        <w:t>timerstamp</w:t>
      </w:r>
      <w:proofErr w:type="spellEnd"/>
      <w:r>
        <w:t xml:space="preserve"> is important here, assuming the LMF always use the latest TEG information. Further discussion in Proposal 3.5-1.</w:t>
      </w:r>
    </w:p>
    <w:p w14:paraId="31DFE9DE" w14:textId="77777777" w:rsidR="00171B10" w:rsidRDefault="00007D54">
      <w:pPr>
        <w:pStyle w:val="ListParagraph"/>
        <w:numPr>
          <w:ilvl w:val="0"/>
          <w:numId w:val="34"/>
        </w:numPr>
        <w:rPr>
          <w:i/>
        </w:rPr>
      </w:pPr>
      <w:r>
        <w:rPr>
          <w:b/>
          <w:i/>
        </w:rPr>
        <w:t xml:space="preserve">(Ericsson, </w:t>
      </w:r>
      <w:hyperlink r:id="rId136" w:history="1">
        <w:r>
          <w:rPr>
            <w:rStyle w:val="Hyperlink"/>
            <w:b/>
            <w:i/>
          </w:rPr>
          <w:t>R1-2110349</w:t>
        </w:r>
      </w:hyperlink>
      <w:r>
        <w:rPr>
          <w:b/>
          <w:i/>
        </w:rPr>
        <w:t>[18</w:t>
      </w:r>
      <w:proofErr w:type="gramStart"/>
      <w:r>
        <w:rPr>
          <w:b/>
          <w:i/>
        </w:rPr>
        <w:t>])Proposal</w:t>
      </w:r>
      <w:proofErr w:type="gramEnd"/>
      <w:r>
        <w:rPr>
          <w:b/>
          <w:i/>
        </w:rPr>
        <w:t xml:space="preserve"> 9</w:t>
      </w:r>
      <w:r>
        <w:rPr>
          <w:i/>
        </w:rPr>
        <w:t xml:space="preserve">: </w:t>
      </w:r>
      <w:r>
        <w:rPr>
          <w:i/>
        </w:rPr>
        <w:tab/>
        <w:t>For reporting of UE Tx TEG association to SRS resources, support both the following options:</w:t>
      </w:r>
    </w:p>
    <w:p w14:paraId="761BC0D3" w14:textId="77777777" w:rsidR="00171B10" w:rsidRDefault="00007D54">
      <w:pPr>
        <w:pStyle w:val="ListParagraph"/>
        <w:numPr>
          <w:ilvl w:val="1"/>
          <w:numId w:val="34"/>
        </w:numPr>
        <w:rPr>
          <w:i/>
        </w:rPr>
      </w:pPr>
      <w:r>
        <w:rPr>
          <w:i/>
        </w:rPr>
        <w:t>Option 1:  the LMF to request a UE to provide the periodic reporting of the association information between UE Tx TEG IDs and SRS resources, based on a configured periodicity</w:t>
      </w:r>
    </w:p>
    <w:p w14:paraId="21C158AD" w14:textId="77777777" w:rsidR="00171B10" w:rsidRDefault="00007D54">
      <w:pPr>
        <w:pStyle w:val="ListParagraph"/>
        <w:numPr>
          <w:ilvl w:val="1"/>
          <w:numId w:val="34"/>
        </w:numPr>
        <w:rPr>
          <w:i/>
        </w:rPr>
      </w:pPr>
      <w:r>
        <w:rPr>
          <w:i/>
        </w:rPr>
        <w:t>Option 2:  the LMF to request a UE to provide the report of the association information between UE Tx TEG IDs and SRS resources whenever the UE determines the previous association information is no longer valid</w:t>
      </w:r>
    </w:p>
    <w:p w14:paraId="1173A404" w14:textId="77777777" w:rsidR="00171B10" w:rsidRDefault="00007D54">
      <w:pPr>
        <w:pStyle w:val="ListParagraph"/>
        <w:numPr>
          <w:ilvl w:val="0"/>
          <w:numId w:val="34"/>
        </w:numPr>
        <w:rPr>
          <w:i/>
        </w:rPr>
      </w:pPr>
      <w:r>
        <w:rPr>
          <w:b/>
          <w:i/>
        </w:rPr>
        <w:lastRenderedPageBreak/>
        <w:t xml:space="preserve">(Ericsson, </w:t>
      </w:r>
      <w:hyperlink r:id="rId137" w:history="1">
        <w:r>
          <w:rPr>
            <w:rStyle w:val="Hyperlink"/>
            <w:b/>
            <w:i/>
          </w:rPr>
          <w:t>R1-2110349</w:t>
        </w:r>
      </w:hyperlink>
      <w:r>
        <w:rPr>
          <w:b/>
          <w:i/>
        </w:rPr>
        <w:t>[18</w:t>
      </w:r>
      <w:proofErr w:type="gramStart"/>
      <w:r>
        <w:rPr>
          <w:b/>
          <w:i/>
        </w:rPr>
        <w:t>])Proposal</w:t>
      </w:r>
      <w:proofErr w:type="gramEnd"/>
      <w:r>
        <w:rPr>
          <w:b/>
          <w:i/>
        </w:rPr>
        <w:t xml:space="preserve"> 25</w:t>
      </w:r>
      <w:r>
        <w:rPr>
          <w:i/>
        </w:rPr>
        <w:tab/>
        <w:t xml:space="preserve">Support UE to maintain a UE RX temporal timing error index (TTEI). The state of the UE RX TTEI at the instance of DL PRS reception for an RSTD or UE Rx-Tx time difference measurement should be reported together with UE RX TEG association, </w:t>
      </w:r>
      <w:proofErr w:type="gramStart"/>
      <w:r>
        <w:rPr>
          <w:i/>
        </w:rPr>
        <w:t>timestamp</w:t>
      </w:r>
      <w:proofErr w:type="gramEnd"/>
      <w:r>
        <w:rPr>
          <w:i/>
        </w:rPr>
        <w:t xml:space="preserve">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14:paraId="1C67E5A7" w14:textId="77777777" w:rsidR="00171B10" w:rsidRDefault="00007D54">
      <w:pPr>
        <w:pStyle w:val="Guidance"/>
        <w:spacing w:after="0"/>
        <w:ind w:left="288"/>
        <w:rPr>
          <w:b/>
          <w:bCs/>
        </w:rPr>
      </w:pPr>
      <w:r>
        <w:rPr>
          <w:b/>
          <w:bCs/>
        </w:rPr>
        <w:t>FL:</w:t>
      </w:r>
      <w:r>
        <w:t xml:space="preserve"> It is unclear how the UE </w:t>
      </w:r>
      <w:proofErr w:type="spellStart"/>
      <w:r>
        <w:t>determins</w:t>
      </w:r>
      <w:proofErr w:type="spellEnd"/>
      <w:r>
        <w:t xml:space="preserve"> the </w:t>
      </w:r>
      <w:r>
        <w:rPr>
          <w:lang w:eastAsia="zh-CN"/>
        </w:rPr>
        <w:t>TTEI, and how the LMF uses the TTEI information</w:t>
      </w:r>
      <w:r>
        <w:t xml:space="preserve">. Should the </w:t>
      </w:r>
      <w:r>
        <w:rPr>
          <w:lang w:eastAsia="zh-CN"/>
        </w:rPr>
        <w:t>TTEI be associated with a</w:t>
      </w:r>
      <w:r>
        <w:t xml:space="preserve"> predefined time error value?</w:t>
      </w:r>
    </w:p>
    <w:p w14:paraId="58E1F3FC" w14:textId="77777777" w:rsidR="00171B10" w:rsidRDefault="00007D54">
      <w:pPr>
        <w:pStyle w:val="ListParagraph"/>
        <w:numPr>
          <w:ilvl w:val="0"/>
          <w:numId w:val="34"/>
        </w:numPr>
        <w:rPr>
          <w:i/>
        </w:rPr>
      </w:pPr>
      <w:r>
        <w:rPr>
          <w:b/>
          <w:i/>
        </w:rPr>
        <w:t xml:space="preserve"> (Ericsson, </w:t>
      </w:r>
      <w:hyperlink r:id="rId138" w:history="1">
        <w:r>
          <w:rPr>
            <w:rStyle w:val="Hyperlink"/>
            <w:b/>
            <w:i/>
          </w:rPr>
          <w:t>R1-2110349</w:t>
        </w:r>
      </w:hyperlink>
      <w:r>
        <w:rPr>
          <w:b/>
          <w:i/>
        </w:rPr>
        <w:t>[18</w:t>
      </w:r>
      <w:proofErr w:type="gramStart"/>
      <w:r>
        <w:rPr>
          <w:b/>
          <w:i/>
        </w:rPr>
        <w:t>])Proposal</w:t>
      </w:r>
      <w:proofErr w:type="gramEnd"/>
      <w:r>
        <w:rPr>
          <w:b/>
          <w:i/>
        </w:rPr>
        <w:t xml:space="preserve"> 26</w:t>
      </w:r>
      <w:r>
        <w:rPr>
          <w:i/>
        </w:rPr>
        <w:tab/>
        <w:t>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 8].</w:t>
      </w:r>
    </w:p>
    <w:p w14:paraId="6F59ECDA" w14:textId="77777777" w:rsidR="00171B10" w:rsidRDefault="00007D54">
      <w:pPr>
        <w:pStyle w:val="Guidance"/>
        <w:spacing w:after="0"/>
        <w:ind w:left="288"/>
        <w:rPr>
          <w:b/>
          <w:bCs/>
        </w:rPr>
      </w:pPr>
      <w:r>
        <w:rPr>
          <w:b/>
          <w:bCs/>
        </w:rPr>
        <w:t>FL:</w:t>
      </w:r>
      <w:r>
        <w:t xml:space="preserve"> Similar question as above.</w:t>
      </w:r>
    </w:p>
    <w:p w14:paraId="67E04D05" w14:textId="77777777" w:rsidR="00171B10" w:rsidRDefault="00007D54">
      <w:pPr>
        <w:pStyle w:val="ListParagraph"/>
        <w:numPr>
          <w:ilvl w:val="0"/>
          <w:numId w:val="34"/>
        </w:numPr>
        <w:rPr>
          <w:i/>
        </w:rPr>
      </w:pPr>
      <w:r>
        <w:rPr>
          <w:b/>
          <w:i/>
        </w:rPr>
        <w:t xml:space="preserve"> (Ericsson, </w:t>
      </w:r>
      <w:hyperlink r:id="rId139" w:history="1">
        <w:r>
          <w:rPr>
            <w:rStyle w:val="Hyperlink"/>
            <w:b/>
            <w:i/>
          </w:rPr>
          <w:t>R1-2110349</w:t>
        </w:r>
      </w:hyperlink>
      <w:r>
        <w:rPr>
          <w:b/>
          <w:i/>
        </w:rPr>
        <w:t>[18</w:t>
      </w:r>
      <w:proofErr w:type="gramStart"/>
      <w:r>
        <w:rPr>
          <w:b/>
          <w:i/>
        </w:rPr>
        <w:t>])Proposal</w:t>
      </w:r>
      <w:proofErr w:type="gramEnd"/>
      <w:r>
        <w:rPr>
          <w:b/>
          <w:i/>
        </w:rPr>
        <w:t xml:space="preserve"> 27</w:t>
      </w:r>
      <w:r>
        <w:rPr>
          <w:i/>
        </w:rPr>
        <w:tab/>
        <w:t>Study how to handle frequency-dependent timing errors in NR Rel-17.</w:t>
      </w:r>
    </w:p>
    <w:p w14:paraId="22F7B354" w14:textId="77777777" w:rsidR="00171B10" w:rsidRDefault="00171B10">
      <w:pPr>
        <w:pStyle w:val="Subtitle"/>
        <w:rPr>
          <w:rFonts w:ascii="Times New Roman" w:hAnsi="Times New Roman" w:cs="Times New Roman"/>
          <w:sz w:val="20"/>
          <w:szCs w:val="20"/>
        </w:rPr>
      </w:pPr>
    </w:p>
    <w:p w14:paraId="13A75052" w14:textId="77777777" w:rsidR="00171B10" w:rsidRDefault="00007D54">
      <w:pPr>
        <w:pStyle w:val="Subtitle"/>
        <w:rPr>
          <w:rFonts w:ascii="Times New Roman" w:hAnsi="Times New Roman" w:cs="Times New Roman"/>
        </w:rPr>
      </w:pPr>
      <w:r>
        <w:rPr>
          <w:rFonts w:ascii="Times New Roman" w:hAnsi="Times New Roman" w:cs="Times New Roman"/>
        </w:rPr>
        <w:t>FL Comments</w:t>
      </w:r>
    </w:p>
    <w:p w14:paraId="14C1131D" w14:textId="77777777" w:rsidR="00171B10" w:rsidRDefault="00007D54">
      <w:pPr>
        <w:spacing w:after="0"/>
        <w:rPr>
          <w:lang w:val="en-IN"/>
        </w:rPr>
      </w:pPr>
      <w:r>
        <w:rPr>
          <w:lang w:val="en-US" w:eastAsia="en-US"/>
        </w:rPr>
        <w:t>The t</w:t>
      </w:r>
      <w:proofErr w:type="spellStart"/>
      <w:r>
        <w:rPr>
          <w:lang w:val="en-IN"/>
        </w:rPr>
        <w:t>iming</w:t>
      </w:r>
      <w:proofErr w:type="spellEnd"/>
      <w:r>
        <w:rPr>
          <w:lang w:val="en-IN"/>
        </w:rPr>
        <w:t xml:space="preserve"> errors of UE Rx/Tx/</w:t>
      </w:r>
      <w:proofErr w:type="spellStart"/>
      <w:r>
        <w:rPr>
          <w:lang w:val="en-IN"/>
        </w:rPr>
        <w:t>RxTx</w:t>
      </w:r>
      <w:proofErr w:type="spellEnd"/>
      <w:r>
        <w:rPr>
          <w:lang w:val="en-IN"/>
        </w:rPr>
        <w:t xml:space="preserve"> TEGs may changes with time for various reasons as discussed by multiple companies (e.g., [[1][2][3][4][11][12][14][15][16][18]). Different options regarding the reporting/updating of Tx TEG association with positioning SRS/PRS resources were discussed in previous meetings w/o the conclusion. </w:t>
      </w:r>
    </w:p>
    <w:p w14:paraId="4E06F149" w14:textId="77777777" w:rsidR="00171B10" w:rsidRDefault="00171B10">
      <w:pPr>
        <w:spacing w:after="0"/>
        <w:rPr>
          <w:lang w:val="en-IN"/>
        </w:rPr>
      </w:pPr>
    </w:p>
    <w:p w14:paraId="7B636EBC" w14:textId="77777777" w:rsidR="00171B10" w:rsidRDefault="00007D54">
      <w:pPr>
        <w:spacing w:after="0"/>
        <w:rPr>
          <w:lang w:val="en-IN"/>
        </w:rPr>
      </w:pPr>
      <w:r>
        <w:rPr>
          <w:lang w:val="en-IN"/>
        </w:rPr>
        <w:t xml:space="preserve">Two companies [2][18] proposes that </w:t>
      </w:r>
      <w:r>
        <w:rPr>
          <w:color w:val="000000"/>
        </w:rPr>
        <w:t xml:space="preserve">UE/TRP provide the periodic reporting of the association information between UE/TRP Tx TEG IDs and positioning SRS/PRS resources. More companies </w:t>
      </w:r>
      <w:r>
        <w:rPr>
          <w:lang w:val="en-IN"/>
        </w:rPr>
        <w:t xml:space="preserve">[3][4][12][15][16][18] proposes </w:t>
      </w:r>
      <w:r>
        <w:rPr>
          <w:color w:val="000000"/>
        </w:rPr>
        <w:t>it is up to the UE/TRP to determine when to provide the update of the association information between UE/TRP Tx TEG IDs and positioning SRS/PRS resources, e.g., whenever the UE/TRP determines the previous association information is no longer valid. Some companies propose the UE/TRP to provide the updates when a validity timer expires [11][14][16]. One company suggest using a flag to indicate the update, and one company proposes to use time error indexes to indicates the changes of the timing errors [18].</w:t>
      </w:r>
    </w:p>
    <w:p w14:paraId="309C0DBF" w14:textId="77777777" w:rsidR="00171B10" w:rsidRDefault="00171B10">
      <w:pPr>
        <w:spacing w:after="0"/>
        <w:rPr>
          <w:lang w:val="en-IN"/>
        </w:rPr>
      </w:pPr>
    </w:p>
    <w:p w14:paraId="6DC81E24" w14:textId="77777777" w:rsidR="00171B10" w:rsidRDefault="00007D54">
      <w:pPr>
        <w:pStyle w:val="Heading3"/>
        <w:rPr>
          <w:highlight w:val="magenta"/>
        </w:rPr>
      </w:pPr>
      <w:r>
        <w:rPr>
          <w:highlight w:val="magenta"/>
        </w:rPr>
        <w:t>Proposal 3.5 (H)</w:t>
      </w:r>
    </w:p>
    <w:p w14:paraId="31394F67" w14:textId="77777777" w:rsidR="00171B10" w:rsidRDefault="00007D54">
      <w:pPr>
        <w:pStyle w:val="ListParagraph"/>
        <w:numPr>
          <w:ilvl w:val="0"/>
          <w:numId w:val="48"/>
        </w:numPr>
        <w:spacing w:line="252" w:lineRule="auto"/>
        <w:rPr>
          <w:i/>
          <w:color w:val="000000"/>
        </w:rPr>
      </w:pPr>
      <w:r>
        <w:rPr>
          <w:i/>
          <w:color w:val="000000"/>
        </w:rPr>
        <w:t>Supporting one or both of the following options for UE/TRP to provide the updates of the association information between UE/TRP Tx TEG IDs and positioning SRS/PRS resources:</w:t>
      </w:r>
    </w:p>
    <w:p w14:paraId="7EA7F3DD" w14:textId="77777777" w:rsidR="00171B10" w:rsidRDefault="00007D54">
      <w:pPr>
        <w:pStyle w:val="ListParagraph"/>
        <w:numPr>
          <w:ilvl w:val="1"/>
          <w:numId w:val="48"/>
        </w:numPr>
        <w:spacing w:line="252" w:lineRule="auto"/>
        <w:rPr>
          <w:i/>
          <w:color w:val="000000"/>
        </w:rPr>
      </w:pPr>
      <w:r>
        <w:rPr>
          <w:i/>
          <w:color w:val="000000"/>
        </w:rPr>
        <w:t>Option 1: the LMF to request a UE/TRP to report the association information between UE/TRP Tx TEG IDs and positioning SRS/PRS resources, based on a configured periodicity or a validity timer</w:t>
      </w:r>
    </w:p>
    <w:p w14:paraId="0C435023" w14:textId="77777777" w:rsidR="00171B10" w:rsidRDefault="00007D54">
      <w:pPr>
        <w:pStyle w:val="ListParagraph"/>
        <w:numPr>
          <w:ilvl w:val="2"/>
          <w:numId w:val="48"/>
        </w:numPr>
        <w:spacing w:line="252" w:lineRule="auto"/>
        <w:rPr>
          <w:i/>
          <w:color w:val="000000"/>
        </w:rPr>
      </w:pPr>
      <w:r>
        <w:rPr>
          <w:i/>
          <w:color w:val="000000"/>
        </w:rPr>
        <w:t>FFS: the values of the configurable periodicities or a validity timer</w:t>
      </w:r>
    </w:p>
    <w:p w14:paraId="0D660318" w14:textId="77777777" w:rsidR="00171B10" w:rsidRDefault="00007D54">
      <w:pPr>
        <w:pStyle w:val="ListParagraph"/>
        <w:numPr>
          <w:ilvl w:val="1"/>
          <w:numId w:val="48"/>
        </w:numPr>
        <w:spacing w:line="252" w:lineRule="auto"/>
        <w:rPr>
          <w:i/>
          <w:color w:val="000000"/>
        </w:rPr>
      </w:pPr>
      <w:r>
        <w:rPr>
          <w:i/>
          <w:color w:val="000000"/>
        </w:rPr>
        <w:t>Option 2: the LMF to request a UE/TRP to report the updates of the association information between UE/TRP Tx TEG IDs and positioning SRS/PRS resources whenever the UE/TRP determines the previous association information is no longer valid</w:t>
      </w:r>
    </w:p>
    <w:p w14:paraId="1D9161EC" w14:textId="77777777" w:rsidR="00171B10" w:rsidRDefault="00007D54">
      <w:pPr>
        <w:pStyle w:val="ListParagraph"/>
        <w:numPr>
          <w:ilvl w:val="2"/>
          <w:numId w:val="48"/>
        </w:numPr>
        <w:spacing w:line="252" w:lineRule="auto"/>
        <w:rPr>
          <w:i/>
          <w:color w:val="000000"/>
        </w:rPr>
      </w:pPr>
      <w:r>
        <w:rPr>
          <w:i/>
          <w:color w:val="000000"/>
        </w:rPr>
        <w:t>Note: It is up to the UE/TRP to determine when and whether the previous association information is no longer valid</w:t>
      </w:r>
    </w:p>
    <w:p w14:paraId="6D666908" w14:textId="77777777" w:rsidR="00171B10" w:rsidRDefault="00007D54">
      <w:pPr>
        <w:pStyle w:val="ListParagraph"/>
        <w:numPr>
          <w:ilvl w:val="1"/>
          <w:numId w:val="48"/>
        </w:numPr>
        <w:spacing w:line="252" w:lineRule="auto"/>
        <w:rPr>
          <w:i/>
          <w:color w:val="000000"/>
        </w:rPr>
      </w:pPr>
      <w:r>
        <w:rPr>
          <w:i/>
          <w:color w:val="000000"/>
        </w:rPr>
        <w:t>FFS: The details of signalling.</w:t>
      </w:r>
    </w:p>
    <w:p w14:paraId="0CD850FE" w14:textId="77777777" w:rsidR="00171B10" w:rsidRDefault="00171B10">
      <w:pPr>
        <w:spacing w:after="0"/>
        <w:rPr>
          <w:lang w:val="en-US"/>
        </w:rPr>
      </w:pPr>
    </w:p>
    <w:p w14:paraId="61A7E821"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14:paraId="64379580"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1811B40" w14:textId="77777777" w:rsidR="00171B10" w:rsidRDefault="00007D54">
            <w:pPr>
              <w:spacing w:after="0"/>
              <w:rPr>
                <w:b/>
                <w:sz w:val="16"/>
                <w:szCs w:val="16"/>
              </w:rPr>
            </w:pPr>
            <w:r>
              <w:rPr>
                <w:b/>
                <w:sz w:val="16"/>
                <w:szCs w:val="16"/>
              </w:rPr>
              <w:t>Company</w:t>
            </w:r>
          </w:p>
        </w:tc>
        <w:tc>
          <w:tcPr>
            <w:tcW w:w="8811" w:type="dxa"/>
          </w:tcPr>
          <w:p w14:paraId="50FF10E2" w14:textId="77777777" w:rsidR="00171B10" w:rsidRDefault="00007D54">
            <w:pPr>
              <w:spacing w:after="0"/>
              <w:rPr>
                <w:b/>
                <w:sz w:val="16"/>
                <w:szCs w:val="16"/>
              </w:rPr>
            </w:pPr>
            <w:r>
              <w:rPr>
                <w:b/>
                <w:sz w:val="16"/>
                <w:szCs w:val="16"/>
              </w:rPr>
              <w:t xml:space="preserve">Comments </w:t>
            </w:r>
          </w:p>
        </w:tc>
      </w:tr>
      <w:tr w:rsidR="00171B10" w14:paraId="42242948" w14:textId="77777777" w:rsidTr="00171B10">
        <w:trPr>
          <w:trHeight w:val="260"/>
        </w:trPr>
        <w:tc>
          <w:tcPr>
            <w:tcW w:w="1804" w:type="dxa"/>
          </w:tcPr>
          <w:p w14:paraId="436F4E47" w14:textId="77777777" w:rsidR="00171B10" w:rsidRDefault="00007D54">
            <w:pPr>
              <w:spacing w:after="0"/>
              <w:rPr>
                <w:bCs/>
                <w:sz w:val="16"/>
                <w:szCs w:val="16"/>
              </w:rPr>
            </w:pPr>
            <w:r>
              <w:rPr>
                <w:bCs/>
                <w:sz w:val="16"/>
                <w:szCs w:val="16"/>
              </w:rPr>
              <w:t>Qualcomm</w:t>
            </w:r>
          </w:p>
        </w:tc>
        <w:tc>
          <w:tcPr>
            <w:tcW w:w="8811" w:type="dxa"/>
          </w:tcPr>
          <w:p w14:paraId="201AE086" w14:textId="77777777" w:rsidR="00171B10" w:rsidRDefault="00007D54">
            <w:pPr>
              <w:spacing w:after="0"/>
              <w:rPr>
                <w:bCs/>
                <w:sz w:val="16"/>
                <w:szCs w:val="16"/>
              </w:rPr>
            </w:pPr>
            <w:r>
              <w:rPr>
                <w:bCs/>
                <w:sz w:val="16"/>
                <w:szCs w:val="16"/>
              </w:rPr>
              <w:t xml:space="preserve">Support </w:t>
            </w:r>
          </w:p>
        </w:tc>
      </w:tr>
      <w:tr w:rsidR="00171B10" w14:paraId="0AB1F76E" w14:textId="77777777" w:rsidTr="00171B10">
        <w:trPr>
          <w:trHeight w:val="260"/>
        </w:trPr>
        <w:tc>
          <w:tcPr>
            <w:tcW w:w="1804" w:type="dxa"/>
          </w:tcPr>
          <w:p w14:paraId="00507644" w14:textId="77777777" w:rsidR="00171B10" w:rsidRDefault="00007D54">
            <w:pPr>
              <w:spacing w:after="0"/>
              <w:rPr>
                <w:bCs/>
                <w:sz w:val="16"/>
                <w:szCs w:val="16"/>
              </w:rPr>
            </w:pPr>
            <w:r>
              <w:rPr>
                <w:rFonts w:eastAsiaTheme="minorEastAsia"/>
                <w:bCs/>
                <w:sz w:val="16"/>
                <w:szCs w:val="16"/>
                <w:lang w:eastAsia="zh-CN"/>
              </w:rPr>
              <w:t>vivo</w:t>
            </w:r>
          </w:p>
        </w:tc>
        <w:tc>
          <w:tcPr>
            <w:tcW w:w="8811" w:type="dxa"/>
          </w:tcPr>
          <w:p w14:paraId="29D5D0A4" w14:textId="77777777" w:rsidR="00171B10" w:rsidRDefault="00007D54">
            <w:pPr>
              <w:spacing w:after="0"/>
              <w:rPr>
                <w:bCs/>
                <w:sz w:val="16"/>
                <w:szCs w:val="16"/>
              </w:rPr>
            </w:pPr>
            <w:r>
              <w:rPr>
                <w:bCs/>
                <w:sz w:val="16"/>
                <w:szCs w:val="16"/>
              </w:rPr>
              <w:t xml:space="preserve">We are supportive of option 2, and we can also support FL’s proposal and down select 2 options in the next meeting </w:t>
            </w:r>
          </w:p>
        </w:tc>
      </w:tr>
      <w:tr w:rsidR="00171B10" w14:paraId="4A731977" w14:textId="77777777" w:rsidTr="00171B10">
        <w:trPr>
          <w:trHeight w:val="260"/>
        </w:trPr>
        <w:tc>
          <w:tcPr>
            <w:tcW w:w="1804" w:type="dxa"/>
          </w:tcPr>
          <w:p w14:paraId="686DDC46" w14:textId="77777777" w:rsidR="00171B10" w:rsidRDefault="00007D54">
            <w:pPr>
              <w:spacing w:after="0"/>
              <w:rPr>
                <w:bCs/>
                <w:sz w:val="16"/>
                <w:szCs w:val="16"/>
              </w:rPr>
            </w:pPr>
            <w:r>
              <w:rPr>
                <w:rFonts w:eastAsiaTheme="minorEastAsia" w:hint="eastAsia"/>
                <w:bCs/>
                <w:sz w:val="16"/>
                <w:szCs w:val="16"/>
                <w:lang w:eastAsia="zh-CN"/>
              </w:rPr>
              <w:t>CATT</w:t>
            </w:r>
          </w:p>
        </w:tc>
        <w:tc>
          <w:tcPr>
            <w:tcW w:w="8811" w:type="dxa"/>
          </w:tcPr>
          <w:p w14:paraId="59A854CD"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Support.</w:t>
            </w:r>
          </w:p>
          <w:p w14:paraId="29CA217A" w14:textId="77777777" w:rsidR="00171B10" w:rsidRDefault="00007D54">
            <w:pPr>
              <w:spacing w:after="0"/>
              <w:rPr>
                <w:bCs/>
                <w:sz w:val="16"/>
                <w:szCs w:val="16"/>
              </w:rPr>
            </w:pPr>
            <w:r>
              <w:rPr>
                <w:rFonts w:eastAsiaTheme="minorEastAsia" w:hint="eastAsia"/>
                <w:bCs/>
                <w:sz w:val="16"/>
                <w:szCs w:val="16"/>
                <w:lang w:eastAsia="zh-CN"/>
              </w:rPr>
              <w:t xml:space="preserve">We prefer to support Option 2, i.e., event-triggered reporting of update of </w:t>
            </w:r>
            <w:r>
              <w:rPr>
                <w:bCs/>
                <w:sz w:val="16"/>
                <w:szCs w:val="16"/>
              </w:rPr>
              <w:t>the association information between UE/TRP Tx TEG IDs and positioning SRS/PRS resources</w:t>
            </w:r>
            <w:r>
              <w:rPr>
                <w:rFonts w:eastAsiaTheme="minorEastAsia" w:hint="eastAsia"/>
                <w:bCs/>
                <w:sz w:val="16"/>
                <w:szCs w:val="16"/>
                <w:lang w:eastAsia="zh-CN"/>
              </w:rPr>
              <w:t xml:space="preserve">, </w:t>
            </w:r>
            <w:proofErr w:type="gramStart"/>
            <w:r>
              <w:rPr>
                <w:rFonts w:eastAsiaTheme="minorEastAsia" w:hint="eastAsia"/>
                <w:bCs/>
                <w:sz w:val="16"/>
                <w:szCs w:val="16"/>
                <w:lang w:eastAsia="zh-CN"/>
              </w:rPr>
              <w:t>in order to</w:t>
            </w:r>
            <w:proofErr w:type="gramEnd"/>
            <w:r>
              <w:rPr>
                <w:rFonts w:eastAsiaTheme="minorEastAsia" w:hint="eastAsia"/>
                <w:bCs/>
                <w:sz w:val="16"/>
                <w:szCs w:val="16"/>
                <w:lang w:eastAsia="zh-CN"/>
              </w:rPr>
              <w:t xml:space="preserve"> reduce the overhead and latency.</w:t>
            </w:r>
          </w:p>
        </w:tc>
      </w:tr>
      <w:tr w:rsidR="00171B10" w14:paraId="5AE80FFD" w14:textId="77777777" w:rsidTr="00171B10">
        <w:trPr>
          <w:trHeight w:val="260"/>
        </w:trPr>
        <w:tc>
          <w:tcPr>
            <w:tcW w:w="1804" w:type="dxa"/>
          </w:tcPr>
          <w:p w14:paraId="3CA4C365" w14:textId="77777777" w:rsidR="00171B10" w:rsidRDefault="00007D54">
            <w:pPr>
              <w:spacing w:after="0"/>
              <w:rPr>
                <w:rFonts w:eastAsiaTheme="minorEastAsia"/>
                <w:bCs/>
                <w:sz w:val="16"/>
                <w:szCs w:val="16"/>
                <w:lang w:eastAsia="zh-CN"/>
              </w:rPr>
            </w:pPr>
            <w:r>
              <w:rPr>
                <w:bCs/>
                <w:sz w:val="16"/>
                <w:szCs w:val="16"/>
              </w:rPr>
              <w:t>Ericsson</w:t>
            </w:r>
          </w:p>
        </w:tc>
        <w:tc>
          <w:tcPr>
            <w:tcW w:w="8811" w:type="dxa"/>
          </w:tcPr>
          <w:p w14:paraId="17E8D961" w14:textId="77777777" w:rsidR="00171B10" w:rsidRDefault="00007D54">
            <w:pPr>
              <w:spacing w:after="0"/>
              <w:rPr>
                <w:rFonts w:eastAsiaTheme="minorEastAsia"/>
                <w:bCs/>
                <w:sz w:val="16"/>
                <w:szCs w:val="16"/>
                <w:lang w:eastAsia="zh-CN"/>
              </w:rPr>
            </w:pPr>
            <w:r>
              <w:rPr>
                <w:bCs/>
                <w:sz w:val="16"/>
                <w:szCs w:val="16"/>
              </w:rPr>
              <w:t xml:space="preserve">One question:  What is meant by ‘supporting one or both’?  Does it mean we will have further </w:t>
            </w:r>
            <w:proofErr w:type="spellStart"/>
            <w:r>
              <w:rPr>
                <w:bCs/>
                <w:sz w:val="16"/>
                <w:szCs w:val="16"/>
              </w:rPr>
              <w:t>downselection</w:t>
            </w:r>
            <w:proofErr w:type="spellEnd"/>
            <w:r>
              <w:rPr>
                <w:bCs/>
                <w:sz w:val="16"/>
                <w:szCs w:val="16"/>
              </w:rPr>
              <w:t>?  We are quite fine to support both options.</w:t>
            </w:r>
          </w:p>
        </w:tc>
      </w:tr>
      <w:tr w:rsidR="00171B10" w14:paraId="4C865783" w14:textId="77777777" w:rsidTr="00171B10">
        <w:trPr>
          <w:trHeight w:val="260"/>
        </w:trPr>
        <w:tc>
          <w:tcPr>
            <w:tcW w:w="1804" w:type="dxa"/>
          </w:tcPr>
          <w:p w14:paraId="13BA4E21" w14:textId="77777777" w:rsidR="00171B10" w:rsidRDefault="00007D54">
            <w:pPr>
              <w:spacing w:after="0"/>
              <w:rPr>
                <w:bCs/>
                <w:sz w:val="16"/>
                <w:szCs w:val="16"/>
              </w:rPr>
            </w:pPr>
            <w:r>
              <w:rPr>
                <w:rFonts w:hint="eastAsia"/>
                <w:bCs/>
                <w:sz w:val="16"/>
                <w:szCs w:val="16"/>
              </w:rPr>
              <w:t>MTK</w:t>
            </w:r>
          </w:p>
        </w:tc>
        <w:tc>
          <w:tcPr>
            <w:tcW w:w="8811" w:type="dxa"/>
          </w:tcPr>
          <w:p w14:paraId="6D540D12" w14:textId="77777777" w:rsidR="00171B10" w:rsidRDefault="00007D54">
            <w:pPr>
              <w:spacing w:after="0"/>
              <w:rPr>
                <w:bCs/>
                <w:sz w:val="16"/>
                <w:szCs w:val="16"/>
              </w:rPr>
            </w:pPr>
            <w:r>
              <w:rPr>
                <w:bCs/>
                <w:sz w:val="16"/>
                <w:szCs w:val="16"/>
              </w:rPr>
              <w:t xml:space="preserve"> Support option 2 ONLY. When UE change TEG association, and </w:t>
            </w:r>
            <w:proofErr w:type="gramStart"/>
            <w:r>
              <w:rPr>
                <w:bCs/>
                <w:sz w:val="16"/>
                <w:szCs w:val="16"/>
              </w:rPr>
              <w:t>when  LMF</w:t>
            </w:r>
            <w:proofErr w:type="gramEnd"/>
            <w:r>
              <w:rPr>
                <w:bCs/>
                <w:sz w:val="16"/>
                <w:szCs w:val="16"/>
              </w:rPr>
              <w:t xml:space="preserve"> got the update report, there could be a delay. It seems to us that it could be beneficial to contain the time stamp within the association update report</w:t>
            </w:r>
          </w:p>
        </w:tc>
      </w:tr>
      <w:tr w:rsidR="00171B10" w14:paraId="025D9975" w14:textId="77777777" w:rsidTr="00171B10">
        <w:trPr>
          <w:trHeight w:val="260"/>
        </w:trPr>
        <w:tc>
          <w:tcPr>
            <w:tcW w:w="1804" w:type="dxa"/>
          </w:tcPr>
          <w:p w14:paraId="58D80CB0" w14:textId="77777777" w:rsidR="00171B10" w:rsidRDefault="00007D54">
            <w:pPr>
              <w:spacing w:after="0"/>
              <w:rPr>
                <w:bCs/>
                <w:sz w:val="16"/>
                <w:szCs w:val="16"/>
              </w:rPr>
            </w:pPr>
            <w:r>
              <w:rPr>
                <w:rFonts w:hint="eastAsia"/>
                <w:bCs/>
                <w:sz w:val="16"/>
                <w:szCs w:val="16"/>
              </w:rPr>
              <w:t>N</w:t>
            </w:r>
            <w:r>
              <w:rPr>
                <w:bCs/>
                <w:sz w:val="16"/>
                <w:szCs w:val="16"/>
              </w:rPr>
              <w:t>TT DOCOMO</w:t>
            </w:r>
          </w:p>
        </w:tc>
        <w:tc>
          <w:tcPr>
            <w:tcW w:w="8811" w:type="dxa"/>
          </w:tcPr>
          <w:p w14:paraId="736B9C71" w14:textId="77777777" w:rsidR="00171B10" w:rsidRDefault="00007D54">
            <w:pPr>
              <w:spacing w:after="0"/>
              <w:rPr>
                <w:bCs/>
                <w:sz w:val="16"/>
                <w:szCs w:val="16"/>
              </w:rPr>
            </w:pPr>
            <w:r>
              <w:rPr>
                <w:bCs/>
                <w:sz w:val="16"/>
                <w:szCs w:val="16"/>
              </w:rPr>
              <w:t xml:space="preserve">Support </w:t>
            </w:r>
          </w:p>
        </w:tc>
      </w:tr>
      <w:tr w:rsidR="00171B10" w14:paraId="4EB1FA3A" w14:textId="77777777" w:rsidTr="00171B10">
        <w:trPr>
          <w:trHeight w:val="260"/>
        </w:trPr>
        <w:tc>
          <w:tcPr>
            <w:tcW w:w="1804" w:type="dxa"/>
          </w:tcPr>
          <w:p w14:paraId="5BD4E176" w14:textId="77777777" w:rsidR="00171B10" w:rsidRDefault="00007D54">
            <w:pPr>
              <w:spacing w:after="0"/>
              <w:rPr>
                <w:bCs/>
                <w:sz w:val="16"/>
                <w:szCs w:val="16"/>
              </w:rPr>
            </w:pPr>
            <w:r>
              <w:rPr>
                <w:rFonts w:eastAsia="SimSun" w:hint="eastAsia"/>
                <w:bCs/>
                <w:sz w:val="16"/>
                <w:szCs w:val="16"/>
                <w:lang w:val="en-US" w:eastAsia="zh-CN"/>
              </w:rPr>
              <w:lastRenderedPageBreak/>
              <w:t>ZTE</w:t>
            </w:r>
          </w:p>
        </w:tc>
        <w:tc>
          <w:tcPr>
            <w:tcW w:w="8811" w:type="dxa"/>
          </w:tcPr>
          <w:p w14:paraId="10DA6269" w14:textId="77777777" w:rsidR="00171B10" w:rsidRDefault="00007D54">
            <w:pPr>
              <w:numPr>
                <w:ilvl w:val="0"/>
                <w:numId w:val="49"/>
              </w:numPr>
              <w:spacing w:after="0"/>
              <w:rPr>
                <w:rFonts w:eastAsia="SimSun"/>
                <w:bCs/>
                <w:sz w:val="16"/>
                <w:szCs w:val="16"/>
                <w:lang w:val="en-US" w:eastAsia="zh-CN"/>
              </w:rPr>
            </w:pPr>
            <w:r>
              <w:rPr>
                <w:rFonts w:eastAsia="SimSun" w:hint="eastAsia"/>
                <w:bCs/>
                <w:sz w:val="16"/>
                <w:szCs w:val="16"/>
                <w:lang w:val="en-US" w:eastAsia="zh-CN"/>
              </w:rPr>
              <w:t>We should separate the discussion for UE and gNB since we haven</w:t>
            </w:r>
            <w:r>
              <w:rPr>
                <w:rFonts w:eastAsia="SimSun"/>
                <w:bCs/>
                <w:sz w:val="16"/>
                <w:szCs w:val="16"/>
                <w:lang w:val="en-US" w:eastAsia="zh-CN"/>
              </w:rPr>
              <w:t>’</w:t>
            </w:r>
            <w:r>
              <w:rPr>
                <w:rFonts w:eastAsia="SimSun" w:hint="eastAsia"/>
                <w:bCs/>
                <w:sz w:val="16"/>
                <w:szCs w:val="16"/>
                <w:lang w:val="en-US" w:eastAsia="zh-CN"/>
              </w:rPr>
              <w:t>t decided how to report the association for SRS.</w:t>
            </w:r>
          </w:p>
          <w:p w14:paraId="24FE07E6" w14:textId="77777777" w:rsidR="00171B10" w:rsidRDefault="00007D54">
            <w:pPr>
              <w:numPr>
                <w:ilvl w:val="0"/>
                <w:numId w:val="49"/>
              </w:numPr>
              <w:spacing w:after="0"/>
              <w:rPr>
                <w:rFonts w:eastAsia="SimSun"/>
                <w:bCs/>
                <w:sz w:val="16"/>
                <w:szCs w:val="16"/>
                <w:lang w:val="en-US" w:eastAsia="zh-CN"/>
              </w:rPr>
            </w:pPr>
            <w:r>
              <w:rPr>
                <w:rFonts w:eastAsia="SimSun" w:hint="eastAsia"/>
                <w:bCs/>
                <w:sz w:val="16"/>
                <w:szCs w:val="16"/>
                <w:lang w:val="en-US" w:eastAsia="zh-CN"/>
              </w:rPr>
              <w:t xml:space="preserve">For SRS, not sure this proposal is for both UL-TDOA or Multi-RTT. For Multi-RTT, if the association </w:t>
            </w:r>
            <w:proofErr w:type="gramStart"/>
            <w:r>
              <w:rPr>
                <w:rFonts w:eastAsia="SimSun" w:hint="eastAsia"/>
                <w:bCs/>
                <w:sz w:val="16"/>
                <w:szCs w:val="16"/>
                <w:lang w:val="en-US" w:eastAsia="zh-CN"/>
              </w:rPr>
              <w:t>is  always</w:t>
            </w:r>
            <w:proofErr w:type="gramEnd"/>
            <w:r>
              <w:rPr>
                <w:rFonts w:eastAsia="SimSun" w:hint="eastAsia"/>
                <w:bCs/>
                <w:sz w:val="16"/>
                <w:szCs w:val="16"/>
                <w:lang w:val="en-US" w:eastAsia="zh-CN"/>
              </w:rPr>
              <w:t xml:space="preserve"> provided in the measurement report, why do we need additional report for the association information? Therefore, at UE side, we can support Option 2 for UL-TDOA.</w:t>
            </w:r>
          </w:p>
          <w:p w14:paraId="4081CD69" w14:textId="77777777" w:rsidR="00171B10" w:rsidRDefault="00171B10">
            <w:pPr>
              <w:spacing w:after="0"/>
              <w:rPr>
                <w:bCs/>
                <w:sz w:val="16"/>
                <w:szCs w:val="16"/>
              </w:rPr>
            </w:pPr>
          </w:p>
        </w:tc>
      </w:tr>
      <w:tr w:rsidR="00171B10" w14:paraId="137D9E5C" w14:textId="77777777" w:rsidTr="00171B10">
        <w:trPr>
          <w:trHeight w:val="260"/>
        </w:trPr>
        <w:tc>
          <w:tcPr>
            <w:tcW w:w="1804" w:type="dxa"/>
          </w:tcPr>
          <w:p w14:paraId="1CD96F0B" w14:textId="77777777" w:rsidR="00171B10" w:rsidRDefault="00007D54">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C85C905" w14:textId="77777777" w:rsidR="00171B10" w:rsidRDefault="00007D54">
            <w:pPr>
              <w:spacing w:after="0"/>
              <w:rPr>
                <w:rFonts w:eastAsia="SimSun"/>
                <w:bCs/>
                <w:sz w:val="16"/>
                <w:szCs w:val="16"/>
                <w:lang w:val="en-US" w:eastAsia="zh-CN"/>
              </w:rPr>
            </w:pPr>
            <w:r>
              <w:rPr>
                <w:bCs/>
                <w:sz w:val="16"/>
                <w:szCs w:val="16"/>
              </w:rPr>
              <w:t xml:space="preserve"> Based on the potential specification impact and the remaining time budget, we prefer Option 2.</w:t>
            </w:r>
          </w:p>
        </w:tc>
      </w:tr>
      <w:tr w:rsidR="00171B10" w14:paraId="05C22AFD" w14:textId="77777777" w:rsidTr="00171B10">
        <w:trPr>
          <w:trHeight w:val="260"/>
        </w:trPr>
        <w:tc>
          <w:tcPr>
            <w:tcW w:w="1804" w:type="dxa"/>
          </w:tcPr>
          <w:p w14:paraId="5530E538" w14:textId="77777777" w:rsidR="00171B10" w:rsidRDefault="00007D5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FD67F37" w14:textId="77777777" w:rsidR="00171B10" w:rsidRDefault="00007D54">
            <w:pPr>
              <w:spacing w:after="0"/>
              <w:rPr>
                <w:rFonts w:eastAsiaTheme="minorEastAsia"/>
                <w:bCs/>
                <w:sz w:val="16"/>
                <w:szCs w:val="16"/>
                <w:lang w:eastAsia="zh-CN"/>
              </w:rPr>
            </w:pPr>
            <w:r>
              <w:rPr>
                <w:rFonts w:eastAsiaTheme="minorEastAsia"/>
                <w:bCs/>
                <w:sz w:val="16"/>
                <w:szCs w:val="16"/>
                <w:lang w:eastAsia="zh-CN"/>
              </w:rPr>
              <w:t>Support Option 2.  The Option 1 has some issues as below:</w:t>
            </w:r>
          </w:p>
          <w:p w14:paraId="72DB5411" w14:textId="77777777" w:rsidR="00171B10" w:rsidRDefault="00007D54">
            <w:pPr>
              <w:pStyle w:val="ListParagraph"/>
              <w:numPr>
                <w:ilvl w:val="0"/>
                <w:numId w:val="50"/>
              </w:numPr>
              <w:rPr>
                <w:rFonts w:eastAsiaTheme="minorEastAsia"/>
                <w:bCs/>
                <w:sz w:val="16"/>
                <w:szCs w:val="16"/>
                <w:lang w:eastAsia="zh-CN"/>
              </w:rPr>
            </w:pPr>
            <w:r>
              <w:rPr>
                <w:rFonts w:eastAsiaTheme="minorEastAsia"/>
                <w:bCs/>
                <w:sz w:val="16"/>
                <w:szCs w:val="16"/>
                <w:lang w:eastAsia="zh-CN"/>
              </w:rPr>
              <w:t>If the association of Tx TEG IDs and positioning SRS/PRS resources is not changed, the periodic reporting will not offer any value but at the cost of more signaling overhead.</w:t>
            </w:r>
            <w:r>
              <w:rPr>
                <w:rFonts w:eastAsiaTheme="minorEastAsia"/>
                <w:bCs/>
                <w:sz w:val="16"/>
                <w:szCs w:val="16"/>
                <w:lang w:eastAsia="zh-CN"/>
              </w:rPr>
              <w:tab/>
            </w:r>
          </w:p>
          <w:p w14:paraId="63351060" w14:textId="77777777" w:rsidR="00171B10" w:rsidRDefault="00007D54">
            <w:pPr>
              <w:pStyle w:val="ListParagraph"/>
              <w:numPr>
                <w:ilvl w:val="0"/>
                <w:numId w:val="50"/>
              </w:numPr>
              <w:rPr>
                <w:rFonts w:eastAsiaTheme="minorEastAsia"/>
                <w:bCs/>
                <w:sz w:val="16"/>
                <w:szCs w:val="16"/>
                <w:lang w:eastAsia="zh-CN"/>
              </w:rPr>
            </w:pPr>
            <w:r>
              <w:rPr>
                <w:rFonts w:eastAsiaTheme="minorEastAsia"/>
                <w:bCs/>
                <w:sz w:val="16"/>
                <w:szCs w:val="16"/>
                <w:lang w:eastAsia="zh-CN"/>
              </w:rPr>
              <w:t xml:space="preserve">If the association of Tx TEG IDs and positioning SRS/PRS resources is changed just after one reporting, then UE/TRP </w:t>
            </w:r>
            <w:proofErr w:type="gramStart"/>
            <w:r>
              <w:rPr>
                <w:rFonts w:eastAsiaTheme="minorEastAsia"/>
                <w:bCs/>
                <w:sz w:val="16"/>
                <w:szCs w:val="16"/>
                <w:lang w:eastAsia="zh-CN"/>
              </w:rPr>
              <w:t>has to</w:t>
            </w:r>
            <w:proofErr w:type="gramEnd"/>
            <w:r>
              <w:rPr>
                <w:rFonts w:eastAsiaTheme="minorEastAsia"/>
                <w:bCs/>
                <w:sz w:val="16"/>
                <w:szCs w:val="16"/>
                <w:lang w:eastAsia="zh-CN"/>
              </w:rPr>
              <w:t xml:space="preserve"> wait for the next opportunity for reporting this information. In this case, there will be a larger latency for the reporting of TEG association with positioning SRS/PRS resources.</w:t>
            </w:r>
          </w:p>
        </w:tc>
      </w:tr>
      <w:tr w:rsidR="00171B10" w14:paraId="2B95A59F" w14:textId="77777777" w:rsidTr="00171B10">
        <w:trPr>
          <w:trHeight w:val="260"/>
        </w:trPr>
        <w:tc>
          <w:tcPr>
            <w:tcW w:w="1804" w:type="dxa"/>
          </w:tcPr>
          <w:p w14:paraId="04F7E5E9"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353BBF63" w14:textId="77777777" w:rsidR="00171B10" w:rsidRDefault="00007D54">
            <w:pPr>
              <w:spacing w:after="0"/>
              <w:rPr>
                <w:bCs/>
                <w:sz w:val="16"/>
                <w:szCs w:val="16"/>
              </w:rPr>
            </w:pPr>
            <w:r>
              <w:rPr>
                <w:bCs/>
                <w:sz w:val="16"/>
                <w:szCs w:val="16"/>
              </w:rPr>
              <w:t>Do not support. TEG association change is not clearly defined.</w:t>
            </w:r>
          </w:p>
          <w:p w14:paraId="502A0517" w14:textId="77777777" w:rsidR="00171B10" w:rsidRDefault="00171B10">
            <w:pPr>
              <w:spacing w:after="0"/>
              <w:rPr>
                <w:bCs/>
                <w:sz w:val="16"/>
                <w:szCs w:val="16"/>
              </w:rPr>
            </w:pPr>
          </w:p>
          <w:p w14:paraId="7712322C" w14:textId="77777777" w:rsidR="00171B10" w:rsidRDefault="00007D54">
            <w:pPr>
              <w:spacing w:after="0"/>
              <w:rPr>
                <w:bCs/>
                <w:sz w:val="16"/>
                <w:szCs w:val="16"/>
              </w:rPr>
            </w:pPr>
            <w:r>
              <w:rPr>
                <w:bCs/>
                <w:sz w:val="16"/>
                <w:szCs w:val="16"/>
              </w:rPr>
              <w:t>In response to FL comments:</w:t>
            </w:r>
          </w:p>
          <w:p w14:paraId="101BB4A1" w14:textId="77777777" w:rsidR="00171B10" w:rsidRDefault="00007D54">
            <w:pPr>
              <w:pStyle w:val="ListParagraph"/>
              <w:numPr>
                <w:ilvl w:val="0"/>
                <w:numId w:val="34"/>
              </w:numPr>
              <w:rPr>
                <w:i/>
                <w:szCs w:val="20"/>
              </w:rPr>
            </w:pPr>
            <w:r>
              <w:rPr>
                <w:b/>
                <w:i/>
                <w:szCs w:val="20"/>
              </w:rPr>
              <w:t xml:space="preserve">(Huawei, </w:t>
            </w:r>
            <w:hyperlink r:id="rId140" w:history="1">
              <w:r>
                <w:rPr>
                  <w:rStyle w:val="Hyperlink"/>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11ED34AC" w14:textId="77777777" w:rsidR="00171B10" w:rsidRDefault="00007D54">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540A5617"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 xml:space="preserve">n the example of FL comments, UE sends the same SRS resource with different Tx chains may not result in the TEG change. The point is whether multiple SRS resources in the same TEG. If there is single SRS resource, why could network care whether is from Tx1 or Tx2? The timing of SRS could vary even if it is always </w:t>
            </w:r>
            <w:proofErr w:type="spellStart"/>
            <w:r>
              <w:rPr>
                <w:rFonts w:eastAsiaTheme="minorEastAsia"/>
                <w:bCs/>
                <w:sz w:val="16"/>
                <w:szCs w:val="16"/>
                <w:lang w:eastAsia="zh-CN"/>
              </w:rPr>
              <w:t>trnasmtited</w:t>
            </w:r>
            <w:proofErr w:type="spellEnd"/>
            <w:r>
              <w:rPr>
                <w:rFonts w:eastAsiaTheme="minorEastAsia"/>
                <w:bCs/>
                <w:sz w:val="16"/>
                <w:szCs w:val="16"/>
                <w:lang w:eastAsia="zh-CN"/>
              </w:rPr>
              <w:t xml:space="preserve"> from Tx1.</w:t>
            </w:r>
          </w:p>
        </w:tc>
      </w:tr>
      <w:tr w:rsidR="00171B10" w14:paraId="7A60A8C9" w14:textId="77777777" w:rsidTr="00171B10">
        <w:trPr>
          <w:trHeight w:val="260"/>
        </w:trPr>
        <w:tc>
          <w:tcPr>
            <w:tcW w:w="1804" w:type="dxa"/>
          </w:tcPr>
          <w:p w14:paraId="26FF8281" w14:textId="77777777" w:rsidR="00171B10" w:rsidRDefault="00007D54">
            <w:pPr>
              <w:spacing w:after="0"/>
              <w:rPr>
                <w:rFonts w:eastAsiaTheme="minorEastAsia"/>
                <w:bCs/>
                <w:sz w:val="16"/>
                <w:szCs w:val="16"/>
                <w:lang w:eastAsia="zh-CN"/>
              </w:rPr>
            </w:pPr>
            <w:r>
              <w:rPr>
                <w:rFonts w:hint="eastAsia"/>
                <w:bCs/>
                <w:sz w:val="16"/>
                <w:szCs w:val="16"/>
              </w:rPr>
              <w:t>LG</w:t>
            </w:r>
          </w:p>
        </w:tc>
        <w:tc>
          <w:tcPr>
            <w:tcW w:w="8811" w:type="dxa"/>
          </w:tcPr>
          <w:p w14:paraId="333E5C1E" w14:textId="77777777" w:rsidR="00171B10" w:rsidRDefault="00007D54">
            <w:pPr>
              <w:spacing w:after="0"/>
              <w:rPr>
                <w:bCs/>
                <w:sz w:val="16"/>
                <w:szCs w:val="16"/>
              </w:rPr>
            </w:pPr>
            <w:r>
              <w:rPr>
                <w:bCs/>
                <w:sz w:val="16"/>
                <w:szCs w:val="16"/>
              </w:rPr>
              <w:t>We are slightly supportive with Huawei’s comment.</w:t>
            </w:r>
            <w:r>
              <w:rPr>
                <w:rFonts w:hint="eastAsia"/>
                <w:bCs/>
                <w:sz w:val="16"/>
                <w:szCs w:val="16"/>
              </w:rPr>
              <w:t xml:space="preserve"> </w:t>
            </w:r>
          </w:p>
        </w:tc>
      </w:tr>
      <w:tr w:rsidR="00171B10" w14:paraId="095DBF89" w14:textId="77777777" w:rsidTr="00171B10">
        <w:trPr>
          <w:trHeight w:val="260"/>
        </w:trPr>
        <w:tc>
          <w:tcPr>
            <w:tcW w:w="1804" w:type="dxa"/>
          </w:tcPr>
          <w:p w14:paraId="69382892" w14:textId="77777777" w:rsidR="00171B10" w:rsidRDefault="00007D54">
            <w:pPr>
              <w:spacing w:after="0"/>
              <w:rPr>
                <w:bCs/>
                <w:sz w:val="16"/>
                <w:szCs w:val="16"/>
              </w:rPr>
            </w:pPr>
            <w:r>
              <w:rPr>
                <w:bCs/>
                <w:sz w:val="16"/>
                <w:szCs w:val="16"/>
              </w:rPr>
              <w:t>Intel</w:t>
            </w:r>
          </w:p>
        </w:tc>
        <w:tc>
          <w:tcPr>
            <w:tcW w:w="8811" w:type="dxa"/>
          </w:tcPr>
          <w:p w14:paraId="2A794521" w14:textId="77777777" w:rsidR="00171B10" w:rsidRDefault="00007D54">
            <w:pPr>
              <w:spacing w:after="0"/>
              <w:rPr>
                <w:bCs/>
                <w:sz w:val="16"/>
                <w:szCs w:val="16"/>
              </w:rPr>
            </w:pPr>
            <w:r>
              <w:rPr>
                <w:bCs/>
                <w:sz w:val="16"/>
                <w:szCs w:val="16"/>
              </w:rPr>
              <w:t xml:space="preserve">Agree with comment from Huawei, that TEG association procedure is not clear at this stage. </w:t>
            </w:r>
          </w:p>
        </w:tc>
      </w:tr>
      <w:tr w:rsidR="00171B10" w14:paraId="2BE49881" w14:textId="77777777" w:rsidTr="00171B10">
        <w:trPr>
          <w:trHeight w:val="260"/>
        </w:trPr>
        <w:tc>
          <w:tcPr>
            <w:tcW w:w="1804" w:type="dxa"/>
          </w:tcPr>
          <w:p w14:paraId="6C899540" w14:textId="77777777" w:rsidR="00171B10" w:rsidRDefault="00007D54">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752FB813" w14:textId="77777777" w:rsidR="00171B10" w:rsidRDefault="00007D54">
            <w:pPr>
              <w:spacing w:after="0"/>
              <w:rPr>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 xml:space="preserve">o our understanding, the UE reports the Tx TEG id associated with the SRS </w:t>
            </w:r>
            <w:proofErr w:type="spellStart"/>
            <w:r>
              <w:rPr>
                <w:rFonts w:eastAsiaTheme="minorEastAsia" w:hint="eastAsia"/>
                <w:bCs/>
                <w:sz w:val="16"/>
                <w:szCs w:val="16"/>
                <w:lang w:eastAsia="zh-CN"/>
              </w:rPr>
              <w:t>pos</w:t>
            </w:r>
            <w:proofErr w:type="spellEnd"/>
            <w:r>
              <w:rPr>
                <w:rFonts w:eastAsiaTheme="minorEastAsia" w:hint="eastAsia"/>
                <w:bCs/>
                <w:sz w:val="16"/>
                <w:szCs w:val="16"/>
                <w:lang w:eastAsia="zh-CN"/>
              </w:rPr>
              <w:t xml:space="preserve"> resource corresponding to the </w:t>
            </w:r>
            <w:proofErr w:type="spellStart"/>
            <w:r>
              <w:rPr>
                <w:rFonts w:eastAsiaTheme="minorEastAsia" w:hint="eastAsia"/>
                <w:bCs/>
                <w:sz w:val="16"/>
                <w:szCs w:val="16"/>
                <w:lang w:eastAsia="zh-CN"/>
              </w:rPr>
              <w:t>tx</w:t>
            </w:r>
            <w:proofErr w:type="spellEnd"/>
            <w:r>
              <w:rPr>
                <w:rFonts w:eastAsiaTheme="minorEastAsia" w:hint="eastAsia"/>
                <w:bCs/>
                <w:sz w:val="16"/>
                <w:szCs w:val="16"/>
                <w:lang w:eastAsia="zh-CN"/>
              </w:rPr>
              <w:t xml:space="preserve"> time of </w:t>
            </w:r>
            <w:proofErr w:type="spellStart"/>
            <w:r>
              <w:rPr>
                <w:rFonts w:eastAsiaTheme="minorEastAsia" w:hint="eastAsia"/>
                <w:bCs/>
                <w:sz w:val="16"/>
                <w:szCs w:val="16"/>
                <w:lang w:eastAsia="zh-CN"/>
              </w:rPr>
              <w:t>transmiting</w:t>
            </w:r>
            <w:proofErr w:type="spellEnd"/>
            <w:r>
              <w:rPr>
                <w:rFonts w:eastAsiaTheme="minorEastAsia" w:hint="eastAsia"/>
                <w:bCs/>
                <w:sz w:val="16"/>
                <w:szCs w:val="16"/>
                <w:lang w:eastAsia="zh-CN"/>
              </w:rPr>
              <w:t xml:space="preserve"> that SRS </w:t>
            </w:r>
            <w:proofErr w:type="spellStart"/>
            <w:r>
              <w:rPr>
                <w:rFonts w:eastAsiaTheme="minorEastAsia" w:hint="eastAsia"/>
                <w:bCs/>
                <w:sz w:val="16"/>
                <w:szCs w:val="16"/>
                <w:lang w:eastAsia="zh-CN"/>
              </w:rPr>
              <w:t>pos</w:t>
            </w:r>
            <w:proofErr w:type="spellEnd"/>
            <w:r>
              <w:rPr>
                <w:rFonts w:eastAsiaTheme="minorEastAsia" w:hint="eastAsia"/>
                <w:bCs/>
                <w:sz w:val="16"/>
                <w:szCs w:val="16"/>
                <w:lang w:eastAsia="zh-CN"/>
              </w:rPr>
              <w:t xml:space="preserve">; it </w:t>
            </w:r>
            <w:proofErr w:type="spellStart"/>
            <w:r>
              <w:rPr>
                <w:rFonts w:eastAsiaTheme="minorEastAsia" w:hint="eastAsia"/>
                <w:bCs/>
                <w:sz w:val="16"/>
                <w:szCs w:val="16"/>
                <w:lang w:eastAsia="zh-CN"/>
              </w:rPr>
              <w:t>represets</w:t>
            </w:r>
            <w:proofErr w:type="spellEnd"/>
            <w:r>
              <w:rPr>
                <w:rFonts w:eastAsiaTheme="minorEastAsia" w:hint="eastAsia"/>
                <w:bCs/>
                <w:sz w:val="16"/>
                <w:szCs w:val="16"/>
                <w:lang w:eastAsia="zh-CN"/>
              </w:rPr>
              <w:t xml:space="preserve"> the status of that moment. </w:t>
            </w:r>
            <w:r>
              <w:rPr>
                <w:rFonts w:eastAsiaTheme="minorEastAsia"/>
                <w:bCs/>
                <w:sz w:val="16"/>
                <w:szCs w:val="16"/>
                <w:lang w:eastAsia="zh-CN"/>
              </w:rPr>
              <w:t>R</w:t>
            </w:r>
            <w:r>
              <w:rPr>
                <w:rFonts w:eastAsiaTheme="minorEastAsia" w:hint="eastAsia"/>
                <w:bCs/>
                <w:sz w:val="16"/>
                <w:szCs w:val="16"/>
                <w:lang w:eastAsia="zh-CN"/>
              </w:rPr>
              <w:t xml:space="preserve">egarding the change/validity of the TEG, it may happen when UE </w:t>
            </w:r>
            <w:r>
              <w:rPr>
                <w:rFonts w:eastAsiaTheme="minorEastAsia"/>
                <w:bCs/>
                <w:sz w:val="16"/>
                <w:szCs w:val="16"/>
                <w:lang w:eastAsia="zh-CN"/>
              </w:rPr>
              <w:t>capability</w:t>
            </w:r>
            <w:r>
              <w:rPr>
                <w:rFonts w:eastAsiaTheme="minorEastAsia" w:hint="eastAsia"/>
                <w:bCs/>
                <w:sz w:val="16"/>
                <w:szCs w:val="16"/>
                <w:lang w:eastAsia="zh-CN"/>
              </w:rPr>
              <w:t xml:space="preserve"> or UE status, it should not change or even it </w:t>
            </w:r>
            <w:r>
              <w:rPr>
                <w:rFonts w:eastAsiaTheme="minorEastAsia"/>
                <w:bCs/>
                <w:sz w:val="16"/>
                <w:szCs w:val="16"/>
                <w:lang w:eastAsia="zh-CN"/>
              </w:rPr>
              <w:t>changed</w:t>
            </w:r>
            <w:r>
              <w:rPr>
                <w:rFonts w:eastAsiaTheme="minorEastAsia" w:hint="eastAsia"/>
                <w:bCs/>
                <w:sz w:val="16"/>
                <w:szCs w:val="16"/>
                <w:lang w:eastAsia="zh-CN"/>
              </w:rPr>
              <w:t xml:space="preserve">, UE could </w:t>
            </w:r>
            <w:proofErr w:type="gramStart"/>
            <w:r>
              <w:rPr>
                <w:rFonts w:eastAsiaTheme="minorEastAsia" w:hint="eastAsia"/>
                <w:bCs/>
                <w:sz w:val="16"/>
                <w:szCs w:val="16"/>
                <w:lang w:eastAsia="zh-CN"/>
              </w:rPr>
              <w:t>reports</w:t>
            </w:r>
            <w:proofErr w:type="gramEnd"/>
            <w:r>
              <w:rPr>
                <w:rFonts w:eastAsiaTheme="minorEastAsia" w:hint="eastAsia"/>
                <w:bCs/>
                <w:sz w:val="16"/>
                <w:szCs w:val="16"/>
                <w:lang w:eastAsia="zh-CN"/>
              </w:rPr>
              <w:t xml:space="preserve"> the change of TEG ID(s); then later on, whenever reporting the TEG ID with SRS resources, the new update TEG ID will be used. </w:t>
            </w:r>
          </w:p>
          <w:p w14:paraId="42B5AC9C" w14:textId="77777777" w:rsidR="00171B10" w:rsidRDefault="00007D54">
            <w:pPr>
              <w:spacing w:after="0"/>
              <w:rPr>
                <w:rFonts w:eastAsiaTheme="minorEastAsia"/>
                <w:bCs/>
                <w:sz w:val="16"/>
                <w:szCs w:val="16"/>
                <w:lang w:eastAsia="zh-CN"/>
              </w:rPr>
            </w:pPr>
            <w:proofErr w:type="gramStart"/>
            <w:r>
              <w:rPr>
                <w:rFonts w:eastAsiaTheme="minorEastAsia"/>
                <w:bCs/>
                <w:sz w:val="16"/>
                <w:szCs w:val="16"/>
                <w:lang w:eastAsia="zh-CN"/>
              </w:rPr>
              <w:t>S</w:t>
            </w:r>
            <w:r>
              <w:rPr>
                <w:rFonts w:eastAsiaTheme="minorEastAsia" w:hint="eastAsia"/>
                <w:bCs/>
                <w:sz w:val="16"/>
                <w:szCs w:val="16"/>
                <w:lang w:eastAsia="zh-CN"/>
              </w:rPr>
              <w:t>o</w:t>
            </w:r>
            <w:proofErr w:type="gramEnd"/>
            <w:r>
              <w:rPr>
                <w:rFonts w:eastAsiaTheme="minorEastAsia" w:hint="eastAsia"/>
                <w:bCs/>
                <w:sz w:val="16"/>
                <w:szCs w:val="16"/>
                <w:lang w:eastAsia="zh-CN"/>
              </w:rPr>
              <w:t xml:space="preserve"> we are confused that, it seems the TEG value (</w:t>
            </w:r>
            <w:r>
              <w:rPr>
                <w:rFonts w:eastAsiaTheme="minorEastAsia"/>
                <w:bCs/>
                <w:sz w:val="16"/>
                <w:szCs w:val="16"/>
                <w:lang w:eastAsia="zh-CN"/>
              </w:rPr>
              <w:t>value</w:t>
            </w:r>
            <w:r>
              <w:rPr>
                <w:rFonts w:eastAsiaTheme="minorEastAsia" w:hint="eastAsia"/>
                <w:bCs/>
                <w:sz w:val="16"/>
                <w:szCs w:val="16"/>
                <w:lang w:eastAsia="zh-CN"/>
              </w:rPr>
              <w:t xml:space="preserve"> range) associated with TEG id will be updated, and the association </w:t>
            </w:r>
            <w:r>
              <w:rPr>
                <w:rFonts w:eastAsiaTheme="minorEastAsia"/>
                <w:bCs/>
                <w:sz w:val="16"/>
                <w:szCs w:val="16"/>
                <w:lang w:eastAsia="zh-CN"/>
              </w:rPr>
              <w:t>between</w:t>
            </w:r>
            <w:r>
              <w:rPr>
                <w:rFonts w:eastAsiaTheme="minorEastAsia" w:hint="eastAsia"/>
                <w:bCs/>
                <w:sz w:val="16"/>
                <w:szCs w:val="16"/>
                <w:lang w:eastAsia="zh-CN"/>
              </w:rPr>
              <w:t xml:space="preserve"> TEG ID and SRS resource should be </w:t>
            </w:r>
            <w:r>
              <w:rPr>
                <w:rFonts w:eastAsiaTheme="minorEastAsia"/>
                <w:bCs/>
                <w:sz w:val="16"/>
                <w:szCs w:val="16"/>
                <w:lang w:eastAsia="zh-CN"/>
              </w:rPr>
              <w:t>according</w:t>
            </w:r>
            <w:r>
              <w:rPr>
                <w:rFonts w:eastAsiaTheme="minorEastAsia" w:hint="eastAsia"/>
                <w:bCs/>
                <w:sz w:val="16"/>
                <w:szCs w:val="16"/>
                <w:lang w:eastAsia="zh-CN"/>
              </w:rPr>
              <w:t xml:space="preserve"> to the specific timing when do the </w:t>
            </w:r>
            <w:proofErr w:type="spellStart"/>
            <w:r>
              <w:rPr>
                <w:rFonts w:eastAsiaTheme="minorEastAsia" w:hint="eastAsia"/>
                <w:bCs/>
                <w:sz w:val="16"/>
                <w:szCs w:val="16"/>
                <w:lang w:eastAsia="zh-CN"/>
              </w:rPr>
              <w:t>messurement</w:t>
            </w:r>
            <w:proofErr w:type="spellEnd"/>
            <w:r>
              <w:rPr>
                <w:rFonts w:eastAsiaTheme="minorEastAsia" w:hint="eastAsia"/>
                <w:bCs/>
                <w:sz w:val="16"/>
                <w:szCs w:val="16"/>
                <w:lang w:eastAsia="zh-CN"/>
              </w:rPr>
              <w:t xml:space="preserve">. </w:t>
            </w:r>
          </w:p>
          <w:p w14:paraId="4EABB250" w14:textId="77777777" w:rsidR="00171B10" w:rsidRDefault="00007D54">
            <w:pPr>
              <w:spacing w:after="0"/>
              <w:rPr>
                <w:bCs/>
                <w:sz w:val="16"/>
                <w:szCs w:val="16"/>
              </w:rPr>
            </w:pPr>
            <w:r>
              <w:rPr>
                <w:rFonts w:eastAsiaTheme="minorEastAsia"/>
                <w:bCs/>
                <w:sz w:val="16"/>
                <w:szCs w:val="16"/>
                <w:lang w:eastAsia="zh-CN"/>
              </w:rPr>
              <w:t>S</w:t>
            </w:r>
            <w:r>
              <w:rPr>
                <w:rFonts w:eastAsiaTheme="minorEastAsia" w:hint="eastAsia"/>
                <w:bCs/>
                <w:sz w:val="16"/>
                <w:szCs w:val="16"/>
                <w:lang w:eastAsia="zh-CN"/>
              </w:rPr>
              <w:t xml:space="preserve">ame logic to TRP Tx Teg ID with PRS resources. </w:t>
            </w:r>
          </w:p>
        </w:tc>
      </w:tr>
      <w:tr w:rsidR="00171B10" w14:paraId="0EDC073A" w14:textId="77777777" w:rsidTr="00171B10">
        <w:trPr>
          <w:trHeight w:val="260"/>
        </w:trPr>
        <w:tc>
          <w:tcPr>
            <w:tcW w:w="1804" w:type="dxa"/>
          </w:tcPr>
          <w:p w14:paraId="7BBB66D9" w14:textId="77777777" w:rsidR="00171B10" w:rsidRDefault="00007D5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F6598CD" w14:textId="77777777" w:rsidR="00171B10" w:rsidRDefault="00007D54">
            <w:pPr>
              <w:spacing w:after="0"/>
              <w:rPr>
                <w:rFonts w:eastAsiaTheme="minorEastAsia"/>
                <w:bCs/>
                <w:sz w:val="16"/>
                <w:szCs w:val="16"/>
                <w:lang w:eastAsia="zh-CN"/>
              </w:rPr>
            </w:pPr>
            <w:r>
              <w:rPr>
                <w:rFonts w:eastAsiaTheme="minorEastAsia"/>
                <w:bCs/>
                <w:sz w:val="16"/>
                <w:szCs w:val="16"/>
                <w:lang w:eastAsia="zh-CN"/>
              </w:rPr>
              <w:t xml:space="preserve">For UL TDOA, we didn’t yet decide on reporting of TEG associations to the gNB or directly to the LMF. We </w:t>
            </w:r>
            <w:proofErr w:type="spellStart"/>
            <w:r>
              <w:rPr>
                <w:rFonts w:eastAsiaTheme="minorEastAsia"/>
                <w:bCs/>
                <w:sz w:val="16"/>
                <w:szCs w:val="16"/>
                <w:lang w:eastAsia="zh-CN"/>
              </w:rPr>
              <w:t>sre</w:t>
            </w:r>
            <w:proofErr w:type="spellEnd"/>
            <w:r>
              <w:rPr>
                <w:rFonts w:eastAsiaTheme="minorEastAsia"/>
                <w:bCs/>
                <w:sz w:val="16"/>
                <w:szCs w:val="16"/>
                <w:lang w:eastAsia="zh-CN"/>
              </w:rPr>
              <w:t xml:space="preserve"> therefore not pro to the current formulation. Regarding the two options of periodic or triggered reporting we think that at least periodic reporting should be supported. A decision on whether to support also triggered reporting could be left to RAN2.</w:t>
            </w:r>
          </w:p>
          <w:p w14:paraId="57A3E7FB" w14:textId="77777777" w:rsidR="00171B10" w:rsidRDefault="00171B10">
            <w:pPr>
              <w:spacing w:after="0"/>
              <w:rPr>
                <w:rFonts w:eastAsiaTheme="minorEastAsia"/>
                <w:bCs/>
                <w:sz w:val="16"/>
                <w:szCs w:val="16"/>
                <w:lang w:eastAsia="zh-CN"/>
              </w:rPr>
            </w:pPr>
          </w:p>
          <w:p w14:paraId="46077D85" w14:textId="77777777" w:rsidR="00171B10" w:rsidRDefault="00007D54">
            <w:pPr>
              <w:spacing w:after="0"/>
              <w:rPr>
                <w:rFonts w:eastAsiaTheme="minorEastAsia"/>
                <w:bCs/>
                <w:sz w:val="16"/>
                <w:szCs w:val="16"/>
                <w:lang w:eastAsia="zh-CN"/>
              </w:rPr>
            </w:pPr>
            <w:r>
              <w:rPr>
                <w:rFonts w:eastAsiaTheme="minorEastAsia"/>
                <w:bCs/>
                <w:sz w:val="16"/>
                <w:szCs w:val="16"/>
                <w:lang w:eastAsia="zh-CN"/>
              </w:rPr>
              <w:t xml:space="preserve">For DL TDOA the TEG association should be reported together with the RSTD measurement in the DL TDOA report. In principle one could save some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overhead by using ‘the same TEG ID as in last reported measurement instance for the same TRP’ as default. Such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optimizations could, however, be left to RAN2.</w:t>
            </w:r>
          </w:p>
          <w:p w14:paraId="28674264" w14:textId="77777777" w:rsidR="00171B10" w:rsidRDefault="00171B10">
            <w:pPr>
              <w:spacing w:after="0"/>
              <w:rPr>
                <w:rFonts w:eastAsiaTheme="minorEastAsia"/>
                <w:bCs/>
                <w:sz w:val="16"/>
                <w:szCs w:val="16"/>
                <w:lang w:eastAsia="zh-CN"/>
              </w:rPr>
            </w:pPr>
          </w:p>
          <w:p w14:paraId="1C6ABF76" w14:textId="77777777" w:rsidR="00171B10" w:rsidRDefault="00007D54">
            <w:pPr>
              <w:spacing w:after="0"/>
              <w:rPr>
                <w:rFonts w:eastAsiaTheme="minorEastAsia"/>
                <w:bCs/>
                <w:sz w:val="16"/>
                <w:szCs w:val="16"/>
                <w:lang w:eastAsia="zh-CN"/>
              </w:rPr>
            </w:pPr>
            <w:r>
              <w:rPr>
                <w:rFonts w:eastAsiaTheme="minorEastAsia"/>
                <w:bCs/>
                <w:sz w:val="16"/>
                <w:szCs w:val="16"/>
                <w:lang w:eastAsia="zh-CN"/>
              </w:rPr>
              <w:t>For multi-RTT, UE RX TEG associations should be reported in the multi-RTT report while the UE TX TEG associations could be configured either to be reported as part of the multi-RTT report or alternatively in a separate report, reusing the signalling mechanism for UL TDOA.</w:t>
            </w:r>
          </w:p>
          <w:p w14:paraId="463FD022" w14:textId="77777777" w:rsidR="00171B10" w:rsidRDefault="00171B10">
            <w:pPr>
              <w:spacing w:after="0"/>
              <w:rPr>
                <w:rFonts w:eastAsiaTheme="minorEastAsia"/>
                <w:bCs/>
                <w:sz w:val="16"/>
                <w:szCs w:val="16"/>
                <w:lang w:eastAsia="zh-CN"/>
              </w:rPr>
            </w:pPr>
          </w:p>
          <w:p w14:paraId="19208005" w14:textId="77777777" w:rsidR="00171B10" w:rsidRDefault="00171B10">
            <w:pPr>
              <w:spacing w:after="0"/>
              <w:rPr>
                <w:rFonts w:eastAsiaTheme="minorEastAsia"/>
                <w:bCs/>
                <w:sz w:val="16"/>
                <w:szCs w:val="16"/>
                <w:lang w:eastAsia="zh-CN"/>
              </w:rPr>
            </w:pPr>
          </w:p>
        </w:tc>
      </w:tr>
      <w:tr w:rsidR="0036730A" w14:paraId="6EA7EA00" w14:textId="77777777" w:rsidTr="00171B10">
        <w:trPr>
          <w:trHeight w:val="260"/>
          <w:ins w:id="268" w:author="Zhang, Yujie" w:date="2021-10-12T16:29:00Z"/>
        </w:trPr>
        <w:tc>
          <w:tcPr>
            <w:tcW w:w="1804" w:type="dxa"/>
          </w:tcPr>
          <w:p w14:paraId="2A0DF385" w14:textId="77777777" w:rsidR="0036730A" w:rsidRDefault="0036730A" w:rsidP="0036730A">
            <w:pPr>
              <w:spacing w:after="0"/>
              <w:rPr>
                <w:ins w:id="269" w:author="Zhang, Yujie" w:date="2021-10-12T16:29:00Z"/>
                <w:rFonts w:eastAsiaTheme="minorEastAsia"/>
                <w:bCs/>
                <w:sz w:val="16"/>
                <w:szCs w:val="16"/>
                <w:lang w:eastAsia="zh-CN"/>
              </w:rPr>
            </w:pPr>
            <w:ins w:id="270" w:author="Zhang, Yujie" w:date="2021-10-12T16:29:00Z">
              <w:r>
                <w:rPr>
                  <w:rFonts w:eastAsiaTheme="minorEastAsia"/>
                  <w:bCs/>
                  <w:sz w:val="16"/>
                  <w:szCs w:val="16"/>
                  <w:lang w:eastAsia="zh-CN"/>
                </w:rPr>
                <w:t>SONY</w:t>
              </w:r>
            </w:ins>
          </w:p>
        </w:tc>
        <w:tc>
          <w:tcPr>
            <w:tcW w:w="8811" w:type="dxa"/>
          </w:tcPr>
          <w:p w14:paraId="7443F8AD" w14:textId="77777777" w:rsidR="0036730A" w:rsidRDefault="0036730A" w:rsidP="0036730A">
            <w:pPr>
              <w:spacing w:after="0"/>
              <w:rPr>
                <w:ins w:id="271" w:author="Zhang, Yujie" w:date="2021-10-12T16:29:00Z"/>
                <w:rFonts w:eastAsiaTheme="minorEastAsia"/>
                <w:bCs/>
                <w:sz w:val="16"/>
                <w:szCs w:val="16"/>
                <w:lang w:eastAsia="zh-CN"/>
              </w:rPr>
            </w:pPr>
            <w:ins w:id="272" w:author="Zhang, Yujie" w:date="2021-10-12T16:29:00Z">
              <w:r>
                <w:rPr>
                  <w:rFonts w:eastAsiaTheme="minorEastAsia"/>
                  <w:bCs/>
                  <w:sz w:val="16"/>
                  <w:szCs w:val="16"/>
                  <w:lang w:eastAsia="zh-CN"/>
                </w:rPr>
                <w:t>Support. We can do the down-selection in the next meeting.</w:t>
              </w:r>
            </w:ins>
          </w:p>
        </w:tc>
      </w:tr>
    </w:tbl>
    <w:p w14:paraId="3AC8E43B" w14:textId="77777777" w:rsidR="00171B10" w:rsidRDefault="00171B10">
      <w:pPr>
        <w:spacing w:after="0"/>
      </w:pPr>
    </w:p>
    <w:p w14:paraId="47E88A5E" w14:textId="77777777" w:rsidR="00171B10" w:rsidRDefault="00171B10">
      <w:pPr>
        <w:spacing w:after="0"/>
        <w:rPr>
          <w:lang w:val="en-US"/>
        </w:rPr>
      </w:pPr>
    </w:p>
    <w:p w14:paraId="3F11174F" w14:textId="77777777" w:rsidR="00171B10" w:rsidRDefault="00171B10">
      <w:pPr>
        <w:spacing w:after="0"/>
        <w:rPr>
          <w:lang w:val="en-IN"/>
        </w:rPr>
      </w:pPr>
    </w:p>
    <w:p w14:paraId="0DB7FF67" w14:textId="77777777" w:rsidR="00171B10" w:rsidRDefault="00007D54">
      <w:pPr>
        <w:pStyle w:val="Heading1"/>
      </w:pPr>
      <w:r>
        <w:t>Reference devices for mitigating UE/gNB Tx/Rx timing errors</w:t>
      </w:r>
    </w:p>
    <w:p w14:paraId="66CDD3C1" w14:textId="77777777" w:rsidR="00171B10" w:rsidRDefault="00007D54">
      <w:pPr>
        <w:pStyle w:val="Subtitle"/>
        <w:rPr>
          <w:rFonts w:ascii="Times New Roman" w:hAnsi="Times New Roman" w:cs="Times New Roman"/>
        </w:rPr>
      </w:pPr>
      <w:r>
        <w:rPr>
          <w:rFonts w:ascii="Times New Roman" w:hAnsi="Times New Roman" w:cs="Times New Roman"/>
        </w:rPr>
        <w:t>Background</w:t>
      </w:r>
    </w:p>
    <w:p w14:paraId="01417BF1" w14:textId="77777777" w:rsidR="00171B10" w:rsidRDefault="00171B10">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732"/>
      </w:tblGrid>
      <w:tr w:rsidR="00171B10" w14:paraId="1AFE76CC" w14:textId="77777777">
        <w:tc>
          <w:tcPr>
            <w:tcW w:w="10790" w:type="dxa"/>
          </w:tcPr>
          <w:p w14:paraId="483C8472" w14:textId="77777777" w:rsidR="00171B10" w:rsidRDefault="00007D5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54B1F696" w14:textId="77777777" w:rsidR="00171B10" w:rsidRDefault="00007D54">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4A4DB062" w14:textId="77777777" w:rsidR="00171B10" w:rsidRDefault="00007D54">
            <w:pPr>
              <w:numPr>
                <w:ilvl w:val="0"/>
                <w:numId w:val="51"/>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21747BEA" w14:textId="77777777" w:rsidR="00171B10" w:rsidRDefault="00007D54">
            <w:pPr>
              <w:numPr>
                <w:ilvl w:val="0"/>
                <w:numId w:val="51"/>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0CC29175" w14:textId="77777777" w:rsidR="00171B10" w:rsidRDefault="00007D54">
            <w:pPr>
              <w:numPr>
                <w:ilvl w:val="1"/>
                <w:numId w:val="51"/>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lastRenderedPageBreak/>
              <w:t>The term “positioning reference unit (PRU)” is only used as a terminology in this discussion.  PRU does not necessarily mean an introduction of a new network node.</w:t>
            </w:r>
          </w:p>
          <w:p w14:paraId="1F52F9FE" w14:textId="77777777" w:rsidR="00171B10" w:rsidRDefault="00007D54">
            <w:pPr>
              <w:numPr>
                <w:ilvl w:val="1"/>
                <w:numId w:val="51"/>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4D4D397F" w14:textId="77777777" w:rsidR="00171B10" w:rsidRDefault="00007D54">
            <w:pPr>
              <w:numPr>
                <w:ilvl w:val="2"/>
                <w:numId w:val="51"/>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26A3AE21" w14:textId="77777777" w:rsidR="00171B10" w:rsidRDefault="00007D54">
            <w:pPr>
              <w:numPr>
                <w:ilvl w:val="2"/>
                <w:numId w:val="51"/>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705BFE87" w14:textId="77777777" w:rsidR="00171B10" w:rsidRDefault="00007D54">
            <w:pPr>
              <w:numPr>
                <w:ilvl w:val="1"/>
                <w:numId w:val="51"/>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14407961" w14:textId="77777777" w:rsidR="00171B10" w:rsidRDefault="00171B10">
            <w:pPr>
              <w:spacing w:after="0" w:line="240" w:lineRule="auto"/>
              <w:jc w:val="left"/>
            </w:pPr>
          </w:p>
          <w:p w14:paraId="087D4D4B" w14:textId="77777777" w:rsidR="00171B10" w:rsidRDefault="00BE2FC2">
            <w:pPr>
              <w:spacing w:after="0" w:line="240" w:lineRule="auto"/>
              <w:jc w:val="left"/>
              <w:rPr>
                <w:rFonts w:ascii="Times" w:eastAsia="Batang" w:hAnsi="Times"/>
                <w:szCs w:val="24"/>
                <w:lang w:eastAsia="zh-CN"/>
              </w:rPr>
            </w:pPr>
            <w:hyperlink r:id="rId141" w:history="1">
              <w:r w:rsidR="00007D54">
                <w:rPr>
                  <w:rStyle w:val="Hyperlink"/>
                  <w:rFonts w:ascii="Times" w:eastAsia="Batang" w:hAnsi="Times"/>
                  <w:szCs w:val="24"/>
                  <w:lang w:eastAsia="zh-CN"/>
                </w:rPr>
                <w:t>R1-2106265</w:t>
              </w:r>
            </w:hyperlink>
            <w:r w:rsidR="00007D54">
              <w:rPr>
                <w:rFonts w:ascii="Times" w:eastAsia="Batang" w:hAnsi="Times"/>
                <w:szCs w:val="24"/>
                <w:lang w:eastAsia="zh-CN"/>
              </w:rPr>
              <w:tab/>
              <w:t>[DRAFT] LS on Positioning Reference Units (PRUs) for enhancing positioning performance</w:t>
            </w:r>
            <w:r w:rsidR="00007D54">
              <w:rPr>
                <w:rFonts w:ascii="Times" w:eastAsia="Batang" w:hAnsi="Times"/>
                <w:szCs w:val="24"/>
                <w:lang w:eastAsia="zh-CN"/>
              </w:rPr>
              <w:tab/>
            </w:r>
          </w:p>
          <w:p w14:paraId="4A0ADB8F" w14:textId="77777777" w:rsidR="00171B10" w:rsidRDefault="00007D54">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42"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1D95E853" w14:textId="77777777" w:rsidR="00171B10" w:rsidRDefault="00171B10">
            <w:pPr>
              <w:spacing w:after="0" w:line="240" w:lineRule="auto"/>
              <w:jc w:val="left"/>
            </w:pPr>
          </w:p>
        </w:tc>
      </w:tr>
    </w:tbl>
    <w:p w14:paraId="2F201DE4" w14:textId="77777777" w:rsidR="00171B10" w:rsidRDefault="00171B10">
      <w:pPr>
        <w:pStyle w:val="Subtitle"/>
        <w:rPr>
          <w:rFonts w:ascii="Times New Roman" w:hAnsi="Times New Roman" w:cs="Times New Roman"/>
        </w:rPr>
      </w:pPr>
    </w:p>
    <w:p w14:paraId="7E278CFD" w14:textId="77777777" w:rsidR="00171B10" w:rsidRDefault="00BE2FC2">
      <w:pPr>
        <w:pStyle w:val="ListParagraph"/>
        <w:numPr>
          <w:ilvl w:val="0"/>
          <w:numId w:val="52"/>
        </w:numPr>
        <w:rPr>
          <w:lang w:eastAsia="en-US"/>
        </w:rPr>
      </w:pPr>
      <w:hyperlink r:id="rId143" w:history="1">
        <w:r w:rsidR="00007D54">
          <w:rPr>
            <w:rStyle w:val="Hyperlink"/>
            <w:lang w:eastAsia="en-US"/>
          </w:rPr>
          <w:t>R1-2108697</w:t>
        </w:r>
      </w:hyperlink>
      <w:r w:rsidR="00007D54">
        <w:rPr>
          <w:lang w:eastAsia="en-US"/>
        </w:rPr>
        <w:tab/>
        <w:t>Reply LS on Positioning Reference Units</w:t>
      </w:r>
      <w:r w:rsidR="00007D54">
        <w:rPr>
          <w:lang w:eastAsia="en-US"/>
        </w:rPr>
        <w:tab/>
        <w:t>RAN3, Ericsson</w:t>
      </w:r>
    </w:p>
    <w:p w14:paraId="4E58CBF5" w14:textId="77777777" w:rsidR="00171B10" w:rsidRDefault="00171B10">
      <w:pPr>
        <w:rPr>
          <w:lang w:val="en-US"/>
        </w:rPr>
      </w:pPr>
    </w:p>
    <w:p w14:paraId="3F954E32" w14:textId="77777777" w:rsidR="00171B10" w:rsidRDefault="00007D54">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5DE5A5FC" w14:textId="77777777" w:rsidR="00171B10" w:rsidRDefault="00007D54">
      <w:pPr>
        <w:pStyle w:val="3GPPAgreements"/>
        <w:numPr>
          <w:ilvl w:val="0"/>
          <w:numId w:val="53"/>
        </w:numPr>
        <w:rPr>
          <w:i/>
        </w:rPr>
      </w:pPr>
      <w:r>
        <w:rPr>
          <w:b/>
          <w:bCs/>
          <w:i/>
        </w:rPr>
        <w:t xml:space="preserve">(Sony, </w:t>
      </w:r>
      <w:hyperlink r:id="rId144" w:history="1">
        <w:r>
          <w:rPr>
            <w:rStyle w:val="Hyperlink"/>
            <w:b/>
            <w:bCs/>
            <w:i/>
          </w:rPr>
          <w:t>R1-2109790</w:t>
        </w:r>
      </w:hyperlink>
      <w:r>
        <w:rPr>
          <w:b/>
          <w:bCs/>
          <w:i/>
        </w:rPr>
        <w:t>[11</w:t>
      </w:r>
      <w:proofErr w:type="gramStart"/>
      <w:r>
        <w:rPr>
          <w:b/>
          <w:bCs/>
          <w:i/>
        </w:rPr>
        <w:t>])Proposal</w:t>
      </w:r>
      <w:proofErr w:type="gramEnd"/>
      <w:r>
        <w:rPr>
          <w:b/>
          <w:bCs/>
          <w:i/>
        </w:rPr>
        <w:t xml:space="preserve"> 3: </w:t>
      </w:r>
      <w:r>
        <w:rPr>
          <w:bCs/>
          <w:i/>
        </w:rPr>
        <w:t>Support UE as PRU</w:t>
      </w:r>
      <w:r>
        <w:rPr>
          <w:b/>
          <w:bCs/>
          <w:i/>
        </w:rPr>
        <w:t xml:space="preserve"> </w:t>
      </w:r>
    </w:p>
    <w:p w14:paraId="4E1D9BDF" w14:textId="77777777" w:rsidR="00171B10" w:rsidRDefault="00007D54">
      <w:pPr>
        <w:pStyle w:val="3GPPAgreements"/>
        <w:numPr>
          <w:ilvl w:val="0"/>
          <w:numId w:val="53"/>
        </w:numPr>
        <w:rPr>
          <w:i/>
        </w:rPr>
      </w:pPr>
      <w:r>
        <w:rPr>
          <w:b/>
          <w:bCs/>
          <w:i/>
        </w:rPr>
        <w:t xml:space="preserve">(Sony, </w:t>
      </w:r>
      <w:hyperlink r:id="rId145" w:history="1">
        <w:r>
          <w:rPr>
            <w:rStyle w:val="Hyperlink"/>
            <w:b/>
            <w:bCs/>
            <w:i/>
          </w:rPr>
          <w:t>R1-2109790</w:t>
        </w:r>
      </w:hyperlink>
      <w:r>
        <w:rPr>
          <w:b/>
          <w:bCs/>
          <w:i/>
        </w:rPr>
        <w:t>[11</w:t>
      </w:r>
      <w:proofErr w:type="gramStart"/>
      <w:r>
        <w:rPr>
          <w:b/>
          <w:bCs/>
          <w:i/>
        </w:rPr>
        <w:t>])Proposal</w:t>
      </w:r>
      <w:proofErr w:type="gramEnd"/>
      <w:r>
        <w:rPr>
          <w:b/>
          <w:bCs/>
          <w:i/>
        </w:rPr>
        <w:t xml:space="preserve"> 4: </w:t>
      </w:r>
      <w:r>
        <w:rPr>
          <w:bCs/>
          <w:i/>
        </w:rPr>
        <w:t>Support to introduce PRU identification based on the device capability, which enable LMF to select the capable devices UE to be PRU</w:t>
      </w:r>
      <w:r>
        <w:rPr>
          <w:b/>
          <w:bCs/>
          <w:i/>
        </w:rPr>
        <w:t xml:space="preserve"> </w:t>
      </w:r>
    </w:p>
    <w:p w14:paraId="60F1A65B" w14:textId="77777777" w:rsidR="00171B10" w:rsidRDefault="00007D54">
      <w:pPr>
        <w:pStyle w:val="3GPPAgreements"/>
        <w:numPr>
          <w:ilvl w:val="0"/>
          <w:numId w:val="53"/>
        </w:numPr>
        <w:rPr>
          <w:i/>
        </w:rPr>
      </w:pPr>
      <w:r>
        <w:rPr>
          <w:b/>
          <w:bCs/>
          <w:i/>
        </w:rPr>
        <w:t xml:space="preserve">(Sony, </w:t>
      </w:r>
      <w:hyperlink r:id="rId146" w:history="1">
        <w:r>
          <w:rPr>
            <w:rStyle w:val="Hyperlink"/>
            <w:b/>
            <w:bCs/>
            <w:i/>
          </w:rPr>
          <w:t>R1-2109790</w:t>
        </w:r>
      </w:hyperlink>
      <w:r>
        <w:rPr>
          <w:b/>
          <w:bCs/>
          <w:i/>
        </w:rPr>
        <w:t xml:space="preserve">[11])Proposal 5: </w:t>
      </w:r>
      <w:r>
        <w:rPr>
          <w:bCs/>
          <w:i/>
        </w:rPr>
        <w:t>PRU with known location support the following functionalities: Location uncertainty information, stationary status, providing positioning measurement and/or estimated Tx/Rx Timing error report.</w:t>
      </w:r>
    </w:p>
    <w:p w14:paraId="3187E3ED" w14:textId="77777777" w:rsidR="00171B10" w:rsidRDefault="00171B10">
      <w:pPr>
        <w:rPr>
          <w:lang w:val="en-US" w:eastAsia="en-US"/>
        </w:rPr>
      </w:pPr>
    </w:p>
    <w:p w14:paraId="453FC008" w14:textId="77777777" w:rsidR="00171B10" w:rsidRDefault="00007D54">
      <w:pPr>
        <w:pStyle w:val="Subtitle"/>
        <w:rPr>
          <w:rFonts w:ascii="Times New Roman" w:hAnsi="Times New Roman" w:cs="Times New Roman"/>
        </w:rPr>
      </w:pPr>
      <w:r>
        <w:rPr>
          <w:rFonts w:ascii="Times New Roman" w:hAnsi="Times New Roman" w:cs="Times New Roman"/>
        </w:rPr>
        <w:t>FL comments</w:t>
      </w:r>
    </w:p>
    <w:p w14:paraId="39B6D0F1" w14:textId="77777777" w:rsidR="00171B10" w:rsidRDefault="00007D54">
      <w:pPr>
        <w:tabs>
          <w:tab w:val="left" w:pos="720"/>
        </w:tabs>
      </w:pPr>
      <w:r>
        <w:t>According to the previous agreement, the PRU functionalities will be decided by RAN2. RAN1 is currently waiting for RAN2’s response to see if RAN1 needs to take further action on the issue.</w:t>
      </w:r>
    </w:p>
    <w:p w14:paraId="357A85D1" w14:textId="77777777" w:rsidR="00171B10" w:rsidRDefault="00007D54">
      <w:pPr>
        <w:tabs>
          <w:tab w:val="left" w:pos="720"/>
        </w:tabs>
      </w:pPr>
      <w:r>
        <w:t>By the way, RAN3 has sent a reply LS on Positioning Reference Units (R1-2108697), in which it says “</w:t>
      </w:r>
      <w:r>
        <w:rPr>
          <w:i/>
        </w:rPr>
        <w:t>If the PRU is realized as a UE (from LMF perspective), then RAN3 believes there are no RAN3 specification impacts. Since the PRU may support, at least, some of the Rel-16 positioning functionalities of UE and not necessarily introduce a new network node, some companies believe that this option (UE) is the most appropriate</w:t>
      </w:r>
      <w:r>
        <w:t xml:space="preserve">.” </w:t>
      </w:r>
    </w:p>
    <w:p w14:paraId="386C7BB7" w14:textId="77777777" w:rsidR="00171B10" w:rsidRDefault="00007D54">
      <w:pPr>
        <w:tabs>
          <w:tab w:val="left" w:pos="720"/>
        </w:tabs>
      </w:pPr>
      <w:r>
        <w:t>In addition, it seems regardless of which PRU functionalities RAN2 decide to support, there is a need for a UE to inform LMF that the UE can support the PRU functionalities. Thus, we may need to consider including a UE capability for this purpose.</w:t>
      </w:r>
    </w:p>
    <w:p w14:paraId="34D2FEB0" w14:textId="77777777" w:rsidR="00171B10" w:rsidRDefault="00171B10">
      <w:pPr>
        <w:spacing w:after="0"/>
      </w:pPr>
    </w:p>
    <w:p w14:paraId="1D816C4C" w14:textId="77777777" w:rsidR="00171B10" w:rsidRDefault="00007D54">
      <w:pPr>
        <w:pStyle w:val="Heading3"/>
        <w:rPr>
          <w:highlight w:val="yellow"/>
        </w:rPr>
      </w:pPr>
      <w:r>
        <w:rPr>
          <w:highlight w:val="yellow"/>
        </w:rPr>
        <w:t>Proposal 3.5-1 (H)</w:t>
      </w:r>
    </w:p>
    <w:p w14:paraId="09246898" w14:textId="77777777" w:rsidR="00171B10" w:rsidRDefault="00007D54">
      <w:pPr>
        <w:numPr>
          <w:ilvl w:val="0"/>
          <w:numId w:val="34"/>
        </w:numPr>
        <w:spacing w:after="0"/>
        <w:rPr>
          <w:i/>
          <w:lang w:val="en-US"/>
        </w:rPr>
      </w:pPr>
      <w:r>
        <w:rPr>
          <w:i/>
          <w:lang w:val="en-US"/>
        </w:rPr>
        <w:t xml:space="preserve">Introduce a UE capability for the UE that </w:t>
      </w:r>
      <w:proofErr w:type="gramStart"/>
      <w:r>
        <w:rPr>
          <w:i/>
          <w:lang w:val="en-US"/>
        </w:rPr>
        <w:t>is capable of supporting</w:t>
      </w:r>
      <w:proofErr w:type="gramEnd"/>
      <w:r>
        <w:rPr>
          <w:i/>
          <w:lang w:val="en-US"/>
        </w:rPr>
        <w:t xml:space="preserve"> the PRU functionalities.</w:t>
      </w:r>
    </w:p>
    <w:p w14:paraId="54CD3F8C" w14:textId="77777777" w:rsidR="00171B10" w:rsidRDefault="00007D54">
      <w:pPr>
        <w:numPr>
          <w:ilvl w:val="1"/>
          <w:numId w:val="34"/>
        </w:numPr>
        <w:spacing w:after="0"/>
        <w:rPr>
          <w:i/>
          <w:lang w:val="en-US"/>
        </w:rPr>
      </w:pPr>
      <w:r>
        <w:rPr>
          <w:i/>
          <w:lang w:val="en-US"/>
        </w:rPr>
        <w:t>Note: The functionalities to be supported by a PRU are determined by RAN2.</w:t>
      </w:r>
    </w:p>
    <w:p w14:paraId="610BBDC4" w14:textId="77777777" w:rsidR="00171B10" w:rsidRDefault="00171B10">
      <w:pPr>
        <w:spacing w:after="0"/>
        <w:rPr>
          <w:lang w:val="en-US"/>
        </w:rPr>
      </w:pPr>
    </w:p>
    <w:p w14:paraId="1A7BF53A"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14:paraId="429271B9"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07B7090" w14:textId="77777777" w:rsidR="00171B10" w:rsidRDefault="00007D54">
            <w:pPr>
              <w:spacing w:after="0"/>
              <w:rPr>
                <w:b/>
                <w:sz w:val="16"/>
                <w:szCs w:val="16"/>
              </w:rPr>
            </w:pPr>
            <w:r>
              <w:rPr>
                <w:b/>
                <w:sz w:val="16"/>
                <w:szCs w:val="16"/>
              </w:rPr>
              <w:t>Company</w:t>
            </w:r>
          </w:p>
        </w:tc>
        <w:tc>
          <w:tcPr>
            <w:tcW w:w="8811" w:type="dxa"/>
          </w:tcPr>
          <w:p w14:paraId="3A9A0A85" w14:textId="77777777" w:rsidR="00171B10" w:rsidRDefault="00007D54">
            <w:pPr>
              <w:spacing w:after="0"/>
              <w:rPr>
                <w:b/>
                <w:sz w:val="16"/>
                <w:szCs w:val="16"/>
              </w:rPr>
            </w:pPr>
            <w:r>
              <w:rPr>
                <w:b/>
                <w:sz w:val="16"/>
                <w:szCs w:val="16"/>
              </w:rPr>
              <w:t xml:space="preserve">Comments </w:t>
            </w:r>
          </w:p>
        </w:tc>
      </w:tr>
      <w:tr w:rsidR="00171B10" w14:paraId="190809A0" w14:textId="77777777" w:rsidTr="00171B10">
        <w:trPr>
          <w:trHeight w:val="260"/>
        </w:trPr>
        <w:tc>
          <w:tcPr>
            <w:tcW w:w="1804" w:type="dxa"/>
          </w:tcPr>
          <w:p w14:paraId="0721A525" w14:textId="77777777" w:rsidR="00171B10" w:rsidRDefault="00007D54">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30C9353D" w14:textId="77777777" w:rsidR="00171B10" w:rsidRDefault="00007D54">
            <w:pPr>
              <w:spacing w:after="0"/>
              <w:rPr>
                <w:rFonts w:eastAsiaTheme="minorEastAsia"/>
                <w:sz w:val="16"/>
                <w:szCs w:val="16"/>
                <w:lang w:eastAsia="zh-CN"/>
              </w:rPr>
            </w:pPr>
            <w:r>
              <w:rPr>
                <w:rFonts w:eastAsiaTheme="minorEastAsia" w:hint="eastAsia"/>
                <w:sz w:val="16"/>
                <w:szCs w:val="16"/>
                <w:lang w:eastAsia="zh-CN"/>
              </w:rPr>
              <w:t>Support.</w:t>
            </w:r>
          </w:p>
          <w:p w14:paraId="320C32DD" w14:textId="77777777" w:rsidR="00171B10" w:rsidRDefault="00007D54">
            <w:pPr>
              <w:spacing w:after="0"/>
              <w:rPr>
                <w:rFonts w:eastAsiaTheme="minorEastAsia"/>
                <w:sz w:val="16"/>
                <w:szCs w:val="16"/>
                <w:lang w:eastAsia="zh-CN"/>
              </w:rPr>
            </w:pPr>
            <w:r>
              <w:rPr>
                <w:rFonts w:eastAsiaTheme="minorEastAsia" w:hint="eastAsia"/>
                <w:sz w:val="16"/>
                <w:szCs w:val="16"/>
                <w:lang w:eastAsia="zh-CN"/>
              </w:rPr>
              <w:t>It is reasonable to introduce such a UE capability related to whether supporting PRU or not.</w:t>
            </w:r>
          </w:p>
        </w:tc>
      </w:tr>
      <w:tr w:rsidR="00171B10" w14:paraId="323FF12A" w14:textId="77777777" w:rsidTr="00171B10">
        <w:trPr>
          <w:trHeight w:val="260"/>
        </w:trPr>
        <w:tc>
          <w:tcPr>
            <w:tcW w:w="1804" w:type="dxa"/>
          </w:tcPr>
          <w:p w14:paraId="64660196" w14:textId="77777777" w:rsidR="00171B10" w:rsidRDefault="00007D54">
            <w:pPr>
              <w:spacing w:after="0"/>
              <w:rPr>
                <w:b/>
                <w:sz w:val="16"/>
                <w:szCs w:val="16"/>
              </w:rPr>
            </w:pPr>
            <w:r>
              <w:rPr>
                <w:bCs/>
                <w:sz w:val="16"/>
                <w:szCs w:val="16"/>
              </w:rPr>
              <w:t>Ericsson</w:t>
            </w:r>
          </w:p>
        </w:tc>
        <w:tc>
          <w:tcPr>
            <w:tcW w:w="8811" w:type="dxa"/>
          </w:tcPr>
          <w:p w14:paraId="3857B5C1" w14:textId="77777777" w:rsidR="00171B10" w:rsidRDefault="00007D54">
            <w:pPr>
              <w:spacing w:after="0"/>
              <w:rPr>
                <w:bCs/>
                <w:sz w:val="16"/>
                <w:szCs w:val="16"/>
              </w:rPr>
            </w:pPr>
            <w:r>
              <w:rPr>
                <w:bCs/>
                <w:sz w:val="16"/>
                <w:szCs w:val="16"/>
              </w:rPr>
              <w:t>Do not support.</w:t>
            </w:r>
          </w:p>
          <w:p w14:paraId="17E473EC" w14:textId="77777777" w:rsidR="00171B10" w:rsidRDefault="00007D54">
            <w:pPr>
              <w:spacing w:after="0"/>
              <w:rPr>
                <w:b/>
                <w:sz w:val="16"/>
                <w:szCs w:val="16"/>
              </w:rPr>
            </w:pPr>
            <w:r>
              <w:rPr>
                <w:bCs/>
                <w:sz w:val="16"/>
                <w:szCs w:val="16"/>
              </w:rPr>
              <w:t xml:space="preserve">We don’t see a need to discuss this in RAN1.  RAN2 is currently discussing </w:t>
            </w:r>
            <w:proofErr w:type="gramStart"/>
            <w:r>
              <w:rPr>
                <w:bCs/>
                <w:sz w:val="16"/>
                <w:szCs w:val="16"/>
              </w:rPr>
              <w:t>this</w:t>
            </w:r>
            <w:proofErr w:type="gramEnd"/>
            <w:r>
              <w:rPr>
                <w:bCs/>
                <w:sz w:val="16"/>
                <w:szCs w:val="16"/>
              </w:rPr>
              <w:t xml:space="preserve"> and we can leave any needed UE capability up to RAN2 to decide.</w:t>
            </w:r>
          </w:p>
        </w:tc>
      </w:tr>
      <w:tr w:rsidR="00171B10" w14:paraId="391CF82D" w14:textId="77777777" w:rsidTr="00171B10">
        <w:trPr>
          <w:trHeight w:val="260"/>
        </w:trPr>
        <w:tc>
          <w:tcPr>
            <w:tcW w:w="1804" w:type="dxa"/>
          </w:tcPr>
          <w:p w14:paraId="5A139639" w14:textId="77777777" w:rsidR="00171B10" w:rsidRDefault="00007D54">
            <w:pPr>
              <w:spacing w:after="0"/>
              <w:rPr>
                <w:b/>
                <w:sz w:val="16"/>
                <w:szCs w:val="16"/>
              </w:rPr>
            </w:pPr>
            <w:r>
              <w:rPr>
                <w:rFonts w:eastAsia="SimSun" w:hint="eastAsia"/>
                <w:bCs/>
                <w:sz w:val="16"/>
                <w:szCs w:val="16"/>
                <w:lang w:val="en-US" w:eastAsia="zh-CN"/>
              </w:rPr>
              <w:t>ZTE</w:t>
            </w:r>
          </w:p>
        </w:tc>
        <w:tc>
          <w:tcPr>
            <w:tcW w:w="8811" w:type="dxa"/>
          </w:tcPr>
          <w:p w14:paraId="3C76EADD" w14:textId="77777777" w:rsidR="00171B10" w:rsidRDefault="00007D54">
            <w:pPr>
              <w:spacing w:after="0"/>
              <w:rPr>
                <w:b/>
                <w:sz w:val="16"/>
                <w:szCs w:val="16"/>
              </w:rPr>
            </w:pPr>
            <w:r>
              <w:rPr>
                <w:rFonts w:eastAsia="SimSun" w:hint="eastAsia"/>
                <w:bCs/>
                <w:sz w:val="16"/>
                <w:szCs w:val="16"/>
                <w:lang w:val="en-US" w:eastAsia="zh-CN"/>
              </w:rPr>
              <w:t>Up to RAN2 to decide.</w:t>
            </w:r>
          </w:p>
        </w:tc>
      </w:tr>
      <w:tr w:rsidR="00171B10" w14:paraId="69C6F8F3" w14:textId="77777777" w:rsidTr="00171B10">
        <w:trPr>
          <w:trHeight w:val="260"/>
        </w:trPr>
        <w:tc>
          <w:tcPr>
            <w:tcW w:w="1804" w:type="dxa"/>
          </w:tcPr>
          <w:p w14:paraId="2769B2A9" w14:textId="77777777" w:rsidR="00171B10" w:rsidRDefault="00007D54">
            <w:pPr>
              <w:spacing w:after="0"/>
              <w:rPr>
                <w:b/>
                <w:sz w:val="16"/>
                <w:szCs w:val="16"/>
              </w:rPr>
            </w:pPr>
            <w:r>
              <w:rPr>
                <w:sz w:val="16"/>
                <w:szCs w:val="16"/>
              </w:rPr>
              <w:t>OPPO</w:t>
            </w:r>
          </w:p>
        </w:tc>
        <w:tc>
          <w:tcPr>
            <w:tcW w:w="8811" w:type="dxa"/>
          </w:tcPr>
          <w:p w14:paraId="1CF7CED8" w14:textId="77777777" w:rsidR="00171B10" w:rsidRDefault="00007D54">
            <w:pPr>
              <w:spacing w:after="0"/>
              <w:rPr>
                <w:b/>
                <w:sz w:val="16"/>
                <w:szCs w:val="16"/>
              </w:rPr>
            </w:pPr>
            <w:r>
              <w:rPr>
                <w:sz w:val="16"/>
                <w:szCs w:val="16"/>
              </w:rPr>
              <w:t xml:space="preserve">Not support.  It should be discussed in RAN2 since there is no spec impact in RAN1 and RAN1 should not discuss UE capability regarding RAN2 features. </w:t>
            </w:r>
          </w:p>
        </w:tc>
      </w:tr>
      <w:tr w:rsidR="00171B10" w14:paraId="3D65F15B" w14:textId="77777777" w:rsidTr="00171B10">
        <w:trPr>
          <w:trHeight w:val="260"/>
        </w:trPr>
        <w:tc>
          <w:tcPr>
            <w:tcW w:w="1804" w:type="dxa"/>
          </w:tcPr>
          <w:p w14:paraId="1149833B" w14:textId="77777777" w:rsidR="00171B10" w:rsidRDefault="00007D54">
            <w:pPr>
              <w:spacing w:after="0"/>
              <w:rPr>
                <w:rFonts w:eastAsiaTheme="minorEastAsia"/>
                <w:sz w:val="16"/>
                <w:szCs w:val="16"/>
                <w:lang w:eastAsia="zh-CN"/>
              </w:rPr>
            </w:pPr>
            <w:r>
              <w:rPr>
                <w:rFonts w:eastAsiaTheme="minorEastAsia" w:hint="eastAsia"/>
                <w:sz w:val="16"/>
                <w:szCs w:val="16"/>
                <w:lang w:eastAsia="zh-CN"/>
              </w:rPr>
              <w:t>LG</w:t>
            </w:r>
          </w:p>
        </w:tc>
        <w:tc>
          <w:tcPr>
            <w:tcW w:w="8811" w:type="dxa"/>
          </w:tcPr>
          <w:p w14:paraId="4C3C3910" w14:textId="77777777" w:rsidR="00171B10" w:rsidRDefault="00007D54">
            <w:pPr>
              <w:spacing w:after="0"/>
              <w:rPr>
                <w:rFonts w:eastAsiaTheme="minorEastAsia"/>
                <w:sz w:val="16"/>
                <w:szCs w:val="16"/>
                <w:lang w:eastAsia="zh-CN"/>
              </w:rPr>
            </w:pPr>
            <w:r>
              <w:rPr>
                <w:rFonts w:eastAsiaTheme="minorEastAsia"/>
                <w:sz w:val="16"/>
                <w:szCs w:val="16"/>
                <w:lang w:eastAsia="zh-CN"/>
              </w:rPr>
              <w:t>We are supportive of the proposal. We think informing RAN2 from our views seems to be helpful.</w:t>
            </w:r>
          </w:p>
        </w:tc>
      </w:tr>
      <w:tr w:rsidR="00171B10" w14:paraId="18D4B1F1" w14:textId="77777777" w:rsidTr="00171B10">
        <w:trPr>
          <w:trHeight w:val="260"/>
        </w:trPr>
        <w:tc>
          <w:tcPr>
            <w:tcW w:w="1804" w:type="dxa"/>
          </w:tcPr>
          <w:p w14:paraId="0AE90209" w14:textId="77777777" w:rsidR="00171B10" w:rsidRDefault="00007D54">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27FFBBCF" w14:textId="77777777" w:rsidR="00171B10" w:rsidRDefault="00007D54">
            <w:pPr>
              <w:spacing w:after="0"/>
              <w:rPr>
                <w:rFonts w:eastAsiaTheme="minorEastAsia"/>
                <w:sz w:val="16"/>
                <w:szCs w:val="16"/>
                <w:lang w:eastAsia="zh-CN"/>
              </w:rPr>
            </w:pPr>
            <w:r>
              <w:rPr>
                <w:rFonts w:eastAsiaTheme="minorEastAsia"/>
                <w:sz w:val="16"/>
                <w:szCs w:val="16"/>
                <w:lang w:eastAsia="zh-CN"/>
              </w:rPr>
              <w:t xml:space="preserve">While we are supportive of the proposal it may be up to RAN2 at this point. </w:t>
            </w:r>
          </w:p>
        </w:tc>
      </w:tr>
      <w:tr w:rsidR="00171B10" w14:paraId="08C195C3" w14:textId="77777777" w:rsidTr="00171B10">
        <w:trPr>
          <w:trHeight w:val="260"/>
        </w:trPr>
        <w:tc>
          <w:tcPr>
            <w:tcW w:w="1804" w:type="dxa"/>
          </w:tcPr>
          <w:p w14:paraId="32BB37CE" w14:textId="77777777" w:rsidR="00171B10" w:rsidRDefault="00007D54">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535897BA" w14:textId="77777777" w:rsidR="00171B10" w:rsidRDefault="00007D54">
            <w:pPr>
              <w:spacing w:after="0"/>
              <w:rPr>
                <w:rFonts w:eastAsiaTheme="minorEastAsia"/>
                <w:sz w:val="16"/>
                <w:szCs w:val="16"/>
                <w:lang w:eastAsia="zh-CN"/>
              </w:rPr>
            </w:pPr>
            <w:r>
              <w:rPr>
                <w:rFonts w:eastAsiaTheme="minorEastAsia"/>
                <w:sz w:val="16"/>
                <w:szCs w:val="16"/>
                <w:lang w:eastAsia="zh-CN"/>
              </w:rPr>
              <w:t xml:space="preserve">We support the proposal. </w:t>
            </w:r>
          </w:p>
        </w:tc>
      </w:tr>
      <w:tr w:rsidR="001418AC" w14:paraId="3D525948" w14:textId="77777777" w:rsidTr="00171B10">
        <w:trPr>
          <w:trHeight w:val="260"/>
          <w:ins w:id="273" w:author="Zhang, Yujie" w:date="2021-10-12T16:29:00Z"/>
        </w:trPr>
        <w:tc>
          <w:tcPr>
            <w:tcW w:w="1804" w:type="dxa"/>
          </w:tcPr>
          <w:p w14:paraId="059B0F7E" w14:textId="77777777" w:rsidR="001418AC" w:rsidRDefault="001418AC" w:rsidP="001418AC">
            <w:pPr>
              <w:spacing w:after="0"/>
              <w:rPr>
                <w:ins w:id="274" w:author="Zhang, Yujie" w:date="2021-10-12T16:29:00Z"/>
                <w:rFonts w:eastAsiaTheme="minorEastAsia"/>
                <w:sz w:val="16"/>
                <w:szCs w:val="16"/>
                <w:lang w:eastAsia="zh-CN"/>
              </w:rPr>
            </w:pPr>
            <w:ins w:id="275" w:author="Zhang, Yujie" w:date="2021-10-12T16:29:00Z">
              <w:r>
                <w:rPr>
                  <w:rFonts w:eastAsiaTheme="minorEastAsia"/>
                  <w:sz w:val="16"/>
                  <w:szCs w:val="16"/>
                  <w:lang w:eastAsia="zh-CN"/>
                </w:rPr>
                <w:lastRenderedPageBreak/>
                <w:t>SONY</w:t>
              </w:r>
            </w:ins>
          </w:p>
        </w:tc>
        <w:tc>
          <w:tcPr>
            <w:tcW w:w="8811" w:type="dxa"/>
          </w:tcPr>
          <w:p w14:paraId="28AE0A59" w14:textId="77777777" w:rsidR="001418AC" w:rsidRPr="006D58C6" w:rsidRDefault="001418AC" w:rsidP="001418AC">
            <w:pPr>
              <w:spacing w:after="0"/>
              <w:rPr>
                <w:ins w:id="276" w:author="Zhang, Yujie" w:date="2021-10-12T16:29:00Z"/>
                <w:rFonts w:eastAsiaTheme="minorEastAsia"/>
                <w:sz w:val="16"/>
                <w:szCs w:val="16"/>
                <w:lang w:eastAsia="zh-CN"/>
              </w:rPr>
            </w:pPr>
            <w:ins w:id="277" w:author="Zhang, Yujie" w:date="2021-10-12T16:29:00Z">
              <w:r>
                <w:rPr>
                  <w:rFonts w:eastAsiaTheme="minorEastAsia"/>
                  <w:sz w:val="16"/>
                  <w:szCs w:val="16"/>
                  <w:lang w:eastAsia="zh-CN"/>
                </w:rPr>
                <w:t xml:space="preserve">RAN2 has made some progress, such as agreed on: </w:t>
              </w:r>
            </w:ins>
          </w:p>
          <w:p w14:paraId="37CFCD4D" w14:textId="77777777" w:rsidR="001418AC" w:rsidRDefault="001418AC" w:rsidP="001418AC">
            <w:pPr>
              <w:spacing w:after="0"/>
              <w:rPr>
                <w:ins w:id="278" w:author="Zhang, Yujie" w:date="2021-10-12T16:29:00Z"/>
                <w:rFonts w:eastAsiaTheme="minorEastAsia"/>
                <w:sz w:val="16"/>
                <w:szCs w:val="16"/>
                <w:lang w:eastAsia="zh-CN"/>
              </w:rPr>
            </w:pPr>
            <w:ins w:id="279" w:author="Zhang, Yujie" w:date="2021-10-12T16:29:00Z">
              <w:r w:rsidRPr="006D58C6">
                <w:rPr>
                  <w:rFonts w:eastAsiaTheme="minorEastAsia"/>
                  <w:sz w:val="16"/>
                  <w:szCs w:val="16"/>
                  <w:lang w:eastAsia="zh-CN"/>
                </w:rPr>
                <w:t>RAN2 confirm that the PRU considered as a UE supports the normal LPP procedures for assistance data transfer and location information transfer.</w:t>
              </w:r>
            </w:ins>
          </w:p>
          <w:p w14:paraId="3A03DC10" w14:textId="77777777" w:rsidR="001418AC" w:rsidRDefault="001418AC" w:rsidP="001418AC">
            <w:pPr>
              <w:spacing w:after="0"/>
              <w:rPr>
                <w:ins w:id="280" w:author="Zhang, Yujie" w:date="2021-10-12T16:29:00Z"/>
                <w:rFonts w:eastAsiaTheme="minorEastAsia"/>
                <w:sz w:val="16"/>
                <w:szCs w:val="16"/>
                <w:lang w:eastAsia="zh-CN"/>
              </w:rPr>
            </w:pPr>
          </w:p>
          <w:p w14:paraId="411E2A87" w14:textId="77777777" w:rsidR="001418AC" w:rsidRDefault="001418AC" w:rsidP="001418AC">
            <w:pPr>
              <w:spacing w:after="0"/>
              <w:rPr>
                <w:ins w:id="281" w:author="Zhang, Yujie" w:date="2021-10-12T16:29:00Z"/>
                <w:rFonts w:eastAsiaTheme="minorEastAsia"/>
                <w:sz w:val="16"/>
                <w:szCs w:val="16"/>
                <w:lang w:eastAsia="zh-CN"/>
              </w:rPr>
            </w:pPr>
            <w:ins w:id="282" w:author="Zhang, Yujie" w:date="2021-10-12T16:29:00Z">
              <w:r>
                <w:rPr>
                  <w:rFonts w:eastAsiaTheme="minorEastAsia"/>
                  <w:sz w:val="16"/>
                  <w:szCs w:val="16"/>
                  <w:lang w:eastAsia="zh-CN"/>
                </w:rPr>
                <w:t>Hence, we support this proposal</w:t>
              </w:r>
            </w:ins>
          </w:p>
        </w:tc>
      </w:tr>
    </w:tbl>
    <w:p w14:paraId="1B37E9A3" w14:textId="77777777" w:rsidR="00171B10" w:rsidRDefault="00171B10"/>
    <w:p w14:paraId="4B0ADAD2" w14:textId="77777777" w:rsidR="00171B10" w:rsidRDefault="00171B10">
      <w:pPr>
        <w:rPr>
          <w:lang w:val="en-US" w:eastAsia="en-US"/>
        </w:rPr>
      </w:pPr>
    </w:p>
    <w:p w14:paraId="7A798480" w14:textId="77777777" w:rsidR="00171B10" w:rsidRDefault="00007D54">
      <w:pPr>
        <w:pStyle w:val="Heading1"/>
      </w:pPr>
      <w:bookmarkStart w:id="283" w:name="_Toc69027119"/>
      <w:bookmarkEnd w:id="255"/>
      <w:bookmarkEnd w:id="256"/>
      <w:bookmarkEnd w:id="257"/>
      <w:bookmarkEnd w:id="258"/>
      <w:r>
        <w:t>Measurement enhancements for mitigating UE/gNB Tx/Rx timing errors</w:t>
      </w:r>
      <w:bookmarkEnd w:id="283"/>
    </w:p>
    <w:p w14:paraId="22DD1704" w14:textId="77777777" w:rsidR="00171B10" w:rsidRDefault="00007D5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71B10" w14:paraId="077F5376" w14:textId="77777777">
        <w:tc>
          <w:tcPr>
            <w:tcW w:w="10790" w:type="dxa"/>
          </w:tcPr>
          <w:p w14:paraId="16C8B951" w14:textId="77777777" w:rsidR="00171B10" w:rsidRDefault="00007D54">
            <w:pPr>
              <w:ind w:left="1440" w:hanging="1440"/>
              <w:rPr>
                <w:b/>
                <w:lang w:eastAsia="zh-CN"/>
              </w:rPr>
            </w:pPr>
            <w:r>
              <w:rPr>
                <w:highlight w:val="green"/>
                <w:lang w:eastAsia="zh-CN"/>
              </w:rPr>
              <w:t>Agreement</w:t>
            </w:r>
            <w:r>
              <w:t xml:space="preserve"> (RAN1#104e)</w:t>
            </w:r>
          </w:p>
          <w:p w14:paraId="2D7A0921" w14:textId="77777777" w:rsidR="00171B10" w:rsidRDefault="00007D54">
            <w:pPr>
              <w:pStyle w:val="ListParagraph"/>
              <w:ind w:left="0"/>
              <w:rPr>
                <w:rFonts w:eastAsia="SimSun"/>
                <w:lang w:eastAsia="zh-CN"/>
              </w:rPr>
            </w:pPr>
            <w:r>
              <w:rPr>
                <w:rFonts w:eastAsia="SimSun"/>
                <w:lang w:eastAsia="zh-CN"/>
              </w:rPr>
              <w:t>Support enabling</w:t>
            </w:r>
          </w:p>
          <w:p w14:paraId="3DBD1360" w14:textId="77777777" w:rsidR="00171B10" w:rsidRDefault="00007D54">
            <w:pPr>
              <w:pStyle w:val="ListParagraph"/>
              <w:numPr>
                <w:ilvl w:val="0"/>
                <w:numId w:val="39"/>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199D224B" w14:textId="77777777" w:rsidR="00171B10" w:rsidRDefault="00007D54">
            <w:pPr>
              <w:pStyle w:val="ListParagraph"/>
              <w:numPr>
                <w:ilvl w:val="0"/>
                <w:numId w:val="39"/>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3C39579C" w14:textId="77777777" w:rsidR="00171B10" w:rsidRDefault="00007D54">
            <w:pPr>
              <w:pStyle w:val="ListParagraph"/>
              <w:numPr>
                <w:ilvl w:val="0"/>
                <w:numId w:val="39"/>
              </w:numPr>
              <w:rPr>
                <w:rFonts w:eastAsia="SimSun"/>
                <w:lang w:eastAsia="zh-CN"/>
              </w:rPr>
            </w:pPr>
            <w:r>
              <w:rPr>
                <w:rFonts w:eastAsia="SimSun"/>
                <w:lang w:eastAsia="zh-CN"/>
              </w:rPr>
              <w:t>Each measurement instance is reported with its own timestamp</w:t>
            </w:r>
          </w:p>
          <w:p w14:paraId="7EE2D6A2" w14:textId="77777777" w:rsidR="00171B10" w:rsidRDefault="00007D54">
            <w:pPr>
              <w:pStyle w:val="ListParagraph"/>
              <w:numPr>
                <w:ilvl w:val="1"/>
                <w:numId w:val="39"/>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5F50F252" w14:textId="77777777" w:rsidR="00171B10" w:rsidRDefault="00007D54">
            <w:pPr>
              <w:pStyle w:val="ListParagraph"/>
              <w:numPr>
                <w:ilvl w:val="0"/>
                <w:numId w:val="39"/>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3F6D1C2A" w14:textId="77777777" w:rsidR="00171B10" w:rsidRDefault="00007D54">
            <w:pPr>
              <w:pStyle w:val="ListParagraph"/>
              <w:numPr>
                <w:ilvl w:val="1"/>
                <w:numId w:val="39"/>
              </w:numPr>
              <w:rPr>
                <w:rFonts w:eastAsia="SimSun"/>
                <w:lang w:eastAsia="zh-CN"/>
              </w:rPr>
            </w:pPr>
            <w:r>
              <w:rPr>
                <w:rFonts w:eastAsia="SimSun"/>
                <w:highlight w:val="yellow"/>
                <w:lang w:eastAsia="zh-CN"/>
              </w:rPr>
              <w:t>FFS</w:t>
            </w:r>
            <w:r>
              <w:rPr>
                <w:rFonts w:eastAsia="SimSun"/>
                <w:lang w:eastAsia="zh-CN"/>
              </w:rPr>
              <w:t>: N (including N=1)</w:t>
            </w:r>
          </w:p>
          <w:p w14:paraId="57DE5212" w14:textId="77777777" w:rsidR="00171B10" w:rsidRDefault="00007D54">
            <w:pPr>
              <w:pStyle w:val="ListParagraph"/>
              <w:numPr>
                <w:ilvl w:val="0"/>
                <w:numId w:val="39"/>
              </w:numPr>
              <w:rPr>
                <w:rFonts w:eastAsia="SimSun"/>
                <w:lang w:eastAsia="zh-CN"/>
              </w:rPr>
            </w:pPr>
            <w:r>
              <w:rPr>
                <w:rFonts w:eastAsia="SimSun"/>
                <w:lang w:eastAsia="zh-CN"/>
              </w:rPr>
              <w:t>FFS: Each TRP measurement instance can be configured with M SRS measurement time occasions</w:t>
            </w:r>
          </w:p>
          <w:p w14:paraId="06FF5C14" w14:textId="77777777" w:rsidR="00171B10" w:rsidRDefault="00007D54">
            <w:pPr>
              <w:pStyle w:val="ListParagraph"/>
              <w:numPr>
                <w:ilvl w:val="1"/>
                <w:numId w:val="39"/>
              </w:numPr>
              <w:rPr>
                <w:rFonts w:eastAsia="SimSun"/>
                <w:lang w:eastAsia="zh-CN"/>
              </w:rPr>
            </w:pPr>
            <w:r>
              <w:rPr>
                <w:rFonts w:eastAsia="SimSun"/>
                <w:highlight w:val="yellow"/>
                <w:lang w:eastAsia="zh-CN"/>
              </w:rPr>
              <w:t>FFS:</w:t>
            </w:r>
            <w:r>
              <w:rPr>
                <w:rFonts w:eastAsia="SimSun"/>
                <w:lang w:eastAsia="zh-CN"/>
              </w:rPr>
              <w:t xml:space="preserve"> M (including M=1)</w:t>
            </w:r>
          </w:p>
          <w:p w14:paraId="0D7C0F16" w14:textId="77777777" w:rsidR="00171B10" w:rsidRDefault="00007D54">
            <w:pPr>
              <w:pStyle w:val="ListParagraph"/>
              <w:numPr>
                <w:ilvl w:val="0"/>
                <w:numId w:val="39"/>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6B5B6BB9" w14:textId="77777777" w:rsidR="00171B10" w:rsidRDefault="00007D54">
            <w:pPr>
              <w:pStyle w:val="ListParagraph"/>
              <w:numPr>
                <w:ilvl w:val="0"/>
                <w:numId w:val="39"/>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2D4082E8" w14:textId="77777777" w:rsidR="00171B10" w:rsidRDefault="00007D54">
            <w:pPr>
              <w:pStyle w:val="ListParagraph"/>
              <w:numPr>
                <w:ilvl w:val="0"/>
                <w:numId w:val="39"/>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1EEACAEF" w14:textId="77777777" w:rsidR="00171B10" w:rsidRDefault="00007D54">
            <w:pPr>
              <w:pStyle w:val="ListParagraph"/>
              <w:numPr>
                <w:ilvl w:val="0"/>
                <w:numId w:val="39"/>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307805B2" w14:textId="77777777" w:rsidR="00171B10" w:rsidRDefault="00171B10">
            <w:pPr>
              <w:pStyle w:val="ListParagraph"/>
              <w:widowControl w:val="0"/>
            </w:pPr>
          </w:p>
        </w:tc>
      </w:tr>
    </w:tbl>
    <w:p w14:paraId="3AB18885" w14:textId="77777777" w:rsidR="00171B10" w:rsidRDefault="00171B10"/>
    <w:p w14:paraId="47CF2810" w14:textId="77777777" w:rsidR="00171B10" w:rsidRDefault="00007D54">
      <w:pPr>
        <w:pStyle w:val="Heading2"/>
      </w:pPr>
      <w:r>
        <w:t>Measurement time window</w:t>
      </w:r>
    </w:p>
    <w:p w14:paraId="7140CE2B" w14:textId="77777777" w:rsidR="00171B10" w:rsidRDefault="00007D5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71B10" w14:paraId="7F171E52" w14:textId="77777777">
        <w:tc>
          <w:tcPr>
            <w:tcW w:w="10790" w:type="dxa"/>
          </w:tcPr>
          <w:p w14:paraId="5E323816" w14:textId="77777777" w:rsidR="00171B10" w:rsidRDefault="00007D54">
            <w:pPr>
              <w:ind w:left="1440" w:hanging="1440"/>
              <w:rPr>
                <w:b/>
                <w:lang w:eastAsia="zh-CN"/>
              </w:rPr>
            </w:pPr>
            <w:r>
              <w:rPr>
                <w:highlight w:val="green"/>
                <w:lang w:eastAsia="zh-CN"/>
              </w:rPr>
              <w:t>Agreement</w:t>
            </w:r>
            <w:r>
              <w:t xml:space="preserve"> (RAN1#106e)</w:t>
            </w:r>
          </w:p>
          <w:p w14:paraId="479E968F" w14:textId="77777777" w:rsidR="00171B10" w:rsidRDefault="00007D54">
            <w:pPr>
              <w:rPr>
                <w:iCs/>
              </w:rPr>
            </w:pPr>
            <w:r>
              <w:rPr>
                <w:iCs/>
              </w:rPr>
              <w:t>Consider the following options (both could be selected) until RAN1#106b-e</w:t>
            </w:r>
          </w:p>
          <w:p w14:paraId="2A02BB60" w14:textId="77777777" w:rsidR="00171B10" w:rsidRDefault="00007D54">
            <w:pPr>
              <w:pStyle w:val="ListParagraph"/>
              <w:widowControl w:val="0"/>
              <w:numPr>
                <w:ilvl w:val="0"/>
                <w:numId w:val="39"/>
              </w:numPr>
              <w:rPr>
                <w:iCs/>
                <w:lang w:eastAsia="zh-CN"/>
              </w:rPr>
            </w:pPr>
            <w:r>
              <w:rPr>
                <w:iCs/>
                <w:lang w:eastAsia="zh-CN"/>
              </w:rPr>
              <w:t xml:space="preserve">Option 1: Support LMF to optionally indicate the measurement time window (MTW) for a UE for the measurement instances included in a measurement report. </w:t>
            </w:r>
          </w:p>
          <w:p w14:paraId="45DB1A08" w14:textId="77777777" w:rsidR="00171B10" w:rsidRDefault="00007D54">
            <w:pPr>
              <w:pStyle w:val="ListParagraph"/>
              <w:widowControl w:val="0"/>
              <w:numPr>
                <w:ilvl w:val="0"/>
                <w:numId w:val="39"/>
              </w:numPr>
              <w:rPr>
                <w:iCs/>
                <w:lang w:eastAsia="zh-CN"/>
              </w:rPr>
            </w:pPr>
            <w:r>
              <w:rPr>
                <w:iCs/>
                <w:lang w:eastAsia="zh-CN"/>
              </w:rPr>
              <w:t>Option 2: Support LMF to optionally indicate the measurement time window for a gNB for the measurement instances included in a measurement report.</w:t>
            </w:r>
          </w:p>
          <w:p w14:paraId="01827BAD" w14:textId="77777777" w:rsidR="00171B10" w:rsidRDefault="00007D54">
            <w:pPr>
              <w:pStyle w:val="ListParagraph"/>
              <w:widowControl w:val="0"/>
              <w:numPr>
                <w:ilvl w:val="0"/>
                <w:numId w:val="39"/>
              </w:numPr>
            </w:pPr>
            <w:r>
              <w:rPr>
                <w:iCs/>
                <w:lang w:eastAsia="zh-CN"/>
              </w:rPr>
              <w:t>FFS: the details of the MTW configuration.</w:t>
            </w:r>
          </w:p>
          <w:p w14:paraId="05CF5C5D" w14:textId="77777777" w:rsidR="00171B10" w:rsidRDefault="00007D54">
            <w:pPr>
              <w:pStyle w:val="ListParagraph"/>
              <w:numPr>
                <w:ilvl w:val="0"/>
                <w:numId w:val="39"/>
              </w:numPr>
              <w:rPr>
                <w:rFonts w:eastAsia="SimSun"/>
                <w:lang w:eastAsia="zh-CN"/>
              </w:rPr>
            </w:pPr>
            <w:r>
              <w:rPr>
                <w:iCs/>
                <w:lang w:eastAsia="zh-CN"/>
              </w:rPr>
              <w:t>Any requirements can be discussed by RAN4 after decision on the options is made.</w:t>
            </w:r>
          </w:p>
        </w:tc>
      </w:tr>
    </w:tbl>
    <w:p w14:paraId="34F32084" w14:textId="77777777" w:rsidR="00171B10" w:rsidRDefault="00171B10">
      <w:pPr>
        <w:rPr>
          <w:rFonts w:eastAsia="SimSun"/>
          <w:lang w:eastAsia="zh-CN"/>
        </w:rPr>
      </w:pPr>
    </w:p>
    <w:p w14:paraId="6E3331C1" w14:textId="77777777" w:rsidR="00171B10" w:rsidRDefault="00007D54">
      <w:pPr>
        <w:pStyle w:val="Subtitle"/>
        <w:rPr>
          <w:rFonts w:ascii="Times New Roman" w:hAnsi="Times New Roman" w:cs="Times New Roman"/>
        </w:rPr>
      </w:pPr>
      <w:r>
        <w:rPr>
          <w:rFonts w:ascii="Times New Roman" w:hAnsi="Times New Roman" w:cs="Times New Roman"/>
        </w:rPr>
        <w:t>Submitted Proposals</w:t>
      </w:r>
    </w:p>
    <w:p w14:paraId="3D08B618" w14:textId="77777777" w:rsidR="00171B10" w:rsidRDefault="00007D54">
      <w:pPr>
        <w:numPr>
          <w:ilvl w:val="0"/>
          <w:numId w:val="34"/>
        </w:numPr>
        <w:spacing w:after="0" w:line="240" w:lineRule="auto"/>
        <w:rPr>
          <w:bCs/>
          <w:i/>
          <w:lang w:val="en-IN"/>
        </w:rPr>
      </w:pPr>
      <w:r>
        <w:rPr>
          <w:b/>
          <w:bCs/>
          <w:i/>
          <w:lang w:val="en-IN"/>
        </w:rPr>
        <w:t xml:space="preserve">(Huawei, </w:t>
      </w:r>
      <w:hyperlink r:id="rId147" w:history="1">
        <w:r>
          <w:rPr>
            <w:rStyle w:val="Hyperlink"/>
            <w:b/>
            <w:bCs/>
            <w:i/>
            <w:lang w:val="en-IN"/>
          </w:rPr>
          <w:t>R1-2108730</w:t>
        </w:r>
      </w:hyperlink>
      <w:r>
        <w:rPr>
          <w:b/>
          <w:bCs/>
          <w:i/>
          <w:lang w:val="en-IN"/>
        </w:rPr>
        <w:t xml:space="preserve">[1]) Proposal 5: </w:t>
      </w:r>
      <w:r>
        <w:rPr>
          <w:bCs/>
          <w:i/>
          <w:lang w:val="en-IN"/>
        </w:rPr>
        <w:t>Support both Option 1 and option 2 for MTW configuration of UE and gNB, respectively.</w:t>
      </w:r>
    </w:p>
    <w:p w14:paraId="123E8FA9" w14:textId="77777777" w:rsidR="00171B10" w:rsidRDefault="00007D54">
      <w:pPr>
        <w:numPr>
          <w:ilvl w:val="0"/>
          <w:numId w:val="34"/>
        </w:numPr>
        <w:spacing w:after="0" w:line="240" w:lineRule="auto"/>
        <w:rPr>
          <w:bCs/>
          <w:i/>
          <w:lang w:val="en-IN"/>
        </w:rPr>
      </w:pPr>
      <w:r>
        <w:rPr>
          <w:b/>
          <w:bCs/>
          <w:i/>
          <w:lang w:val="en-IN"/>
        </w:rPr>
        <w:t xml:space="preserve">(Huawei, </w:t>
      </w:r>
      <w:hyperlink r:id="rId148" w:history="1">
        <w:r>
          <w:rPr>
            <w:rStyle w:val="Hyperlink"/>
            <w:b/>
            <w:bCs/>
            <w:i/>
            <w:lang w:val="en-IN"/>
          </w:rPr>
          <w:t>R1-2108730</w:t>
        </w:r>
      </w:hyperlink>
      <w:r>
        <w:rPr>
          <w:b/>
          <w:bCs/>
          <w:i/>
          <w:lang w:val="en-IN"/>
        </w:rPr>
        <w:t xml:space="preserve">[1]) Proposal 6: </w:t>
      </w:r>
      <w:r>
        <w:rPr>
          <w:bCs/>
          <w:i/>
          <w:lang w:val="en-IN"/>
        </w:rPr>
        <w:t>MTW configuration to UE/gNB should include</w:t>
      </w:r>
    </w:p>
    <w:p w14:paraId="051A112D" w14:textId="77777777" w:rsidR="00171B10" w:rsidRDefault="00007D54">
      <w:pPr>
        <w:numPr>
          <w:ilvl w:val="1"/>
          <w:numId w:val="34"/>
        </w:numPr>
        <w:spacing w:after="0" w:line="240" w:lineRule="auto"/>
        <w:rPr>
          <w:bCs/>
          <w:i/>
          <w:lang w:val="en-IN"/>
        </w:rPr>
      </w:pPr>
      <w:r>
        <w:rPr>
          <w:bCs/>
          <w:i/>
          <w:lang w:val="en-IN"/>
        </w:rPr>
        <w:lastRenderedPageBreak/>
        <w:t>MTW starting/offset SFN</w:t>
      </w:r>
    </w:p>
    <w:p w14:paraId="5411A976" w14:textId="77777777" w:rsidR="00171B10" w:rsidRDefault="00007D54">
      <w:pPr>
        <w:numPr>
          <w:ilvl w:val="1"/>
          <w:numId w:val="34"/>
        </w:numPr>
        <w:spacing w:after="0" w:line="240" w:lineRule="auto"/>
        <w:rPr>
          <w:bCs/>
          <w:i/>
          <w:lang w:val="en-IN"/>
        </w:rPr>
      </w:pPr>
      <w:r>
        <w:rPr>
          <w:bCs/>
          <w:i/>
          <w:lang w:val="en-IN"/>
        </w:rPr>
        <w:t>MTW length in the unit of 10msec</w:t>
      </w:r>
    </w:p>
    <w:p w14:paraId="449F03F6" w14:textId="77777777" w:rsidR="00171B10" w:rsidRDefault="00007D54">
      <w:pPr>
        <w:numPr>
          <w:ilvl w:val="1"/>
          <w:numId w:val="34"/>
        </w:numPr>
        <w:spacing w:after="0" w:line="240" w:lineRule="auto"/>
        <w:rPr>
          <w:bCs/>
          <w:i/>
          <w:lang w:val="en-IN"/>
        </w:rPr>
      </w:pPr>
      <w:r>
        <w:rPr>
          <w:bCs/>
          <w:i/>
          <w:lang w:val="en-IN"/>
        </w:rPr>
        <w:t>MTW periodicity for the cases of periodic reporting in the unit of 10msec</w:t>
      </w:r>
    </w:p>
    <w:p w14:paraId="2367C405" w14:textId="77777777" w:rsidR="00171B10" w:rsidRDefault="00007D54">
      <w:pPr>
        <w:numPr>
          <w:ilvl w:val="2"/>
          <w:numId w:val="34"/>
        </w:numPr>
        <w:spacing w:after="0" w:line="240" w:lineRule="auto"/>
        <w:rPr>
          <w:bCs/>
          <w:i/>
          <w:lang w:val="en-IN"/>
        </w:rPr>
      </w:pPr>
      <w:r>
        <w:rPr>
          <w:bCs/>
          <w:i/>
          <w:lang w:val="en-IN"/>
        </w:rPr>
        <w:t>The UE/gNB expects MTW periodicity to be configured to a number close to the periodic reporting internal, which is the multiple of PRS/SRS periodicity and can divide or can be divided by 10.24s SFN period.</w:t>
      </w:r>
    </w:p>
    <w:p w14:paraId="5ED7AA83" w14:textId="77777777" w:rsidR="00171B10" w:rsidRDefault="00007D54">
      <w:pPr>
        <w:numPr>
          <w:ilvl w:val="0"/>
          <w:numId w:val="34"/>
        </w:numPr>
        <w:spacing w:after="0" w:line="240" w:lineRule="auto"/>
        <w:rPr>
          <w:bCs/>
          <w:i/>
          <w:lang w:val="en-IN"/>
        </w:rPr>
      </w:pPr>
      <w:r>
        <w:rPr>
          <w:b/>
          <w:bCs/>
          <w:i/>
          <w:lang w:val="en-IN"/>
        </w:rPr>
        <w:t xml:space="preserve">(ZTE, </w:t>
      </w:r>
      <w:hyperlink r:id="rId149" w:history="1">
        <w:r>
          <w:rPr>
            <w:rStyle w:val="Hyperlink"/>
            <w:b/>
            <w:bCs/>
            <w:i/>
            <w:lang w:val="en-IN"/>
          </w:rPr>
          <w:t>R1-2108878</w:t>
        </w:r>
      </w:hyperlink>
      <w:r>
        <w:rPr>
          <w:b/>
          <w:bCs/>
          <w:i/>
          <w:lang w:val="en-IN"/>
        </w:rPr>
        <w:t xml:space="preserve">[2]) Proposal 10: </w:t>
      </w:r>
      <w:r>
        <w:rPr>
          <w:bCs/>
          <w:i/>
          <w:lang w:val="en-IN"/>
        </w:rPr>
        <w:t>There is no need to introduce measurement time window in Rel-17 NR positioning.</w:t>
      </w:r>
    </w:p>
    <w:p w14:paraId="12B5545C" w14:textId="77777777" w:rsidR="00171B10" w:rsidRDefault="00007D54">
      <w:pPr>
        <w:numPr>
          <w:ilvl w:val="0"/>
          <w:numId w:val="34"/>
        </w:numPr>
        <w:spacing w:after="0" w:line="240" w:lineRule="auto"/>
        <w:rPr>
          <w:bCs/>
          <w:i/>
          <w:lang w:val="en-IN"/>
        </w:rPr>
      </w:pPr>
      <w:r>
        <w:rPr>
          <w:b/>
          <w:bCs/>
          <w:i/>
          <w:lang w:val="en-IN"/>
        </w:rPr>
        <w:t xml:space="preserve">(OPPO, </w:t>
      </w:r>
      <w:hyperlink r:id="rId150" w:history="1">
        <w:r>
          <w:rPr>
            <w:rStyle w:val="Hyperlink"/>
            <w:b/>
            <w:bCs/>
            <w:i/>
            <w:lang w:val="en-IN"/>
          </w:rPr>
          <w:t>R1-2109051</w:t>
        </w:r>
      </w:hyperlink>
      <w:r>
        <w:rPr>
          <w:b/>
          <w:bCs/>
          <w:i/>
          <w:lang w:val="en-IN"/>
        </w:rPr>
        <w:t>[4]) Proposal 11</w:t>
      </w:r>
      <w:r>
        <w:rPr>
          <w:bCs/>
          <w:i/>
          <w:lang w:val="en-IN"/>
        </w:rPr>
        <w:t>:  Rel-17 doesn’t support the measurement time window (MTW) for the measurement instance.</w:t>
      </w:r>
    </w:p>
    <w:p w14:paraId="51720F0F" w14:textId="77777777" w:rsidR="00171B10" w:rsidRDefault="00007D54">
      <w:pPr>
        <w:numPr>
          <w:ilvl w:val="0"/>
          <w:numId w:val="34"/>
        </w:numPr>
        <w:spacing w:after="0" w:line="240" w:lineRule="auto"/>
        <w:rPr>
          <w:bCs/>
          <w:i/>
          <w:lang w:val="en-IN"/>
        </w:rPr>
      </w:pPr>
      <w:r>
        <w:rPr>
          <w:b/>
          <w:bCs/>
          <w:i/>
          <w:lang w:val="en-IN"/>
        </w:rPr>
        <w:t xml:space="preserve">(CATT, </w:t>
      </w:r>
      <w:hyperlink r:id="rId151" w:history="1">
        <w:r>
          <w:rPr>
            <w:rStyle w:val="Hyperlink"/>
            <w:b/>
            <w:bCs/>
            <w:i/>
            <w:lang w:val="en-IN"/>
          </w:rPr>
          <w:t>R1-2109224</w:t>
        </w:r>
      </w:hyperlink>
      <w:r>
        <w:rPr>
          <w:b/>
          <w:bCs/>
          <w:i/>
          <w:lang w:val="en-IN"/>
        </w:rPr>
        <w:t>[5</w:t>
      </w:r>
      <w:proofErr w:type="gramStart"/>
      <w:r>
        <w:rPr>
          <w:b/>
          <w:bCs/>
          <w:i/>
          <w:lang w:val="en-IN"/>
        </w:rPr>
        <w:t>])Proposal</w:t>
      </w:r>
      <w:proofErr w:type="gramEnd"/>
      <w:r>
        <w:rPr>
          <w:b/>
          <w:bCs/>
          <w:i/>
          <w:lang w:val="en-IN"/>
        </w:rPr>
        <w:t xml:space="preserve"> 10</w:t>
      </w:r>
      <w:r>
        <w:rPr>
          <w:bCs/>
          <w:i/>
          <w:lang w:val="en-IN"/>
        </w:rPr>
        <w:t>: The configurable measurement time windows should be supported, in which the UE or TRP measurement instances are obtained.</w:t>
      </w:r>
    </w:p>
    <w:p w14:paraId="1FB890C9" w14:textId="77777777" w:rsidR="00171B10" w:rsidRDefault="00007D54">
      <w:pPr>
        <w:numPr>
          <w:ilvl w:val="0"/>
          <w:numId w:val="34"/>
        </w:numPr>
        <w:spacing w:after="0" w:line="240" w:lineRule="auto"/>
        <w:rPr>
          <w:bCs/>
          <w:i/>
          <w:lang w:val="en-IN"/>
        </w:rPr>
      </w:pPr>
      <w:r>
        <w:rPr>
          <w:b/>
          <w:bCs/>
          <w:i/>
          <w:lang w:val="en-IN"/>
        </w:rPr>
        <w:t xml:space="preserve">(CATT, </w:t>
      </w:r>
      <w:hyperlink r:id="rId152" w:history="1">
        <w:r>
          <w:rPr>
            <w:rStyle w:val="Hyperlink"/>
            <w:b/>
            <w:bCs/>
            <w:i/>
            <w:lang w:val="en-IN"/>
          </w:rPr>
          <w:t>R1-2109224</w:t>
        </w:r>
      </w:hyperlink>
      <w:r>
        <w:rPr>
          <w:b/>
          <w:bCs/>
          <w:i/>
          <w:lang w:val="en-IN"/>
        </w:rPr>
        <w:t>[5</w:t>
      </w:r>
      <w:proofErr w:type="gramStart"/>
      <w:r>
        <w:rPr>
          <w:b/>
          <w:bCs/>
          <w:i/>
          <w:lang w:val="en-IN"/>
        </w:rPr>
        <w:t>])Proposal</w:t>
      </w:r>
      <w:proofErr w:type="gramEnd"/>
      <w:r>
        <w:rPr>
          <w:b/>
          <w:bCs/>
          <w:i/>
          <w:lang w:val="en-IN"/>
        </w:rPr>
        <w:t xml:space="preserve"> 11</w:t>
      </w:r>
      <w:r>
        <w:rPr>
          <w:bCs/>
          <w:i/>
          <w:lang w:val="en-IN"/>
        </w:rPr>
        <w:t>: UE measurement time windows and TRP measurement time windows can be configured independently. They can be configured to be the same or different.</w:t>
      </w:r>
    </w:p>
    <w:p w14:paraId="06973CCD" w14:textId="77777777" w:rsidR="00171B10" w:rsidRDefault="00007D54">
      <w:pPr>
        <w:numPr>
          <w:ilvl w:val="1"/>
          <w:numId w:val="34"/>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14:paraId="7304266A" w14:textId="77777777" w:rsidR="00171B10" w:rsidRDefault="00007D54">
      <w:pPr>
        <w:numPr>
          <w:ilvl w:val="1"/>
          <w:numId w:val="34"/>
        </w:numPr>
        <w:spacing w:after="0" w:line="240" w:lineRule="auto"/>
        <w:rPr>
          <w:bCs/>
          <w:i/>
          <w:lang w:val="en-IN"/>
        </w:rPr>
      </w:pPr>
      <w:r>
        <w:rPr>
          <w:bCs/>
          <w:i/>
          <w:lang w:val="en-IN"/>
        </w:rPr>
        <w:t>TRP measurement time window refers to the time window in which TRP measures SRS-</w:t>
      </w:r>
      <w:proofErr w:type="spellStart"/>
      <w:r>
        <w:rPr>
          <w:bCs/>
          <w:i/>
          <w:lang w:val="en-IN"/>
        </w:rPr>
        <w:t>Pos</w:t>
      </w:r>
      <w:proofErr w:type="spellEnd"/>
      <w:r>
        <w:rPr>
          <w:bCs/>
          <w:i/>
          <w:lang w:val="en-IN"/>
        </w:rPr>
        <w:t xml:space="preserve"> resources. In this time window, TRP obtains at least one TPR measurement instance by measuring SRS-</w:t>
      </w:r>
      <w:proofErr w:type="spellStart"/>
      <w:r>
        <w:rPr>
          <w:bCs/>
          <w:i/>
          <w:lang w:val="en-IN"/>
        </w:rPr>
        <w:t>Pos</w:t>
      </w:r>
      <w:proofErr w:type="spellEnd"/>
      <w:r>
        <w:rPr>
          <w:bCs/>
          <w:i/>
          <w:lang w:val="en-IN"/>
        </w:rPr>
        <w:t xml:space="preserve"> resources.</w:t>
      </w:r>
    </w:p>
    <w:p w14:paraId="01429537" w14:textId="77777777" w:rsidR="00171B10" w:rsidRDefault="00007D54">
      <w:pPr>
        <w:numPr>
          <w:ilvl w:val="0"/>
          <w:numId w:val="34"/>
        </w:numPr>
        <w:spacing w:after="0" w:line="240" w:lineRule="auto"/>
        <w:rPr>
          <w:bCs/>
          <w:i/>
          <w:lang w:val="en-IN"/>
        </w:rPr>
      </w:pPr>
      <w:r>
        <w:rPr>
          <w:b/>
          <w:bCs/>
          <w:i/>
          <w:lang w:val="en-IN"/>
        </w:rPr>
        <w:t xml:space="preserve">(CATT, </w:t>
      </w:r>
      <w:hyperlink r:id="rId153" w:history="1">
        <w:r>
          <w:rPr>
            <w:rStyle w:val="Hyperlink"/>
            <w:b/>
            <w:bCs/>
            <w:i/>
            <w:lang w:val="en-IN"/>
          </w:rPr>
          <w:t>R1-2109224</w:t>
        </w:r>
      </w:hyperlink>
      <w:r>
        <w:rPr>
          <w:b/>
          <w:bCs/>
          <w:i/>
          <w:lang w:val="en-IN"/>
        </w:rPr>
        <w:t>[5])Proposal 12</w:t>
      </w:r>
      <w:r>
        <w:rPr>
          <w:bCs/>
          <w:i/>
          <w:lang w:val="en-IN"/>
        </w:rPr>
        <w:t>:  UE (or TRP) is not expected to measure DL-PRS (or SRS-</w:t>
      </w:r>
      <w:proofErr w:type="spellStart"/>
      <w:r>
        <w:rPr>
          <w:bCs/>
          <w:i/>
          <w:lang w:val="en-IN"/>
        </w:rPr>
        <w:t>Pos</w:t>
      </w:r>
      <w:proofErr w:type="spellEnd"/>
      <w:r>
        <w:rPr>
          <w:bCs/>
          <w:i/>
          <w:lang w:val="en-IN"/>
        </w:rPr>
        <w:t>) outside of the measurement time window.</w:t>
      </w:r>
    </w:p>
    <w:p w14:paraId="72631740" w14:textId="77777777" w:rsidR="00171B10" w:rsidRDefault="00007D54">
      <w:pPr>
        <w:numPr>
          <w:ilvl w:val="0"/>
          <w:numId w:val="34"/>
        </w:numPr>
        <w:spacing w:after="0" w:line="240" w:lineRule="auto"/>
        <w:rPr>
          <w:bCs/>
          <w:i/>
          <w:lang w:val="en-IN"/>
        </w:rPr>
      </w:pPr>
      <w:r>
        <w:rPr>
          <w:b/>
          <w:bCs/>
          <w:i/>
          <w:lang w:val="en-IN"/>
        </w:rPr>
        <w:t xml:space="preserve">(CATT, </w:t>
      </w:r>
      <w:hyperlink r:id="rId154" w:history="1">
        <w:r>
          <w:rPr>
            <w:rStyle w:val="Hyperlink"/>
            <w:b/>
            <w:bCs/>
            <w:i/>
            <w:lang w:val="en-IN"/>
          </w:rPr>
          <w:t>R1-2109224</w:t>
        </w:r>
      </w:hyperlink>
      <w:r>
        <w:rPr>
          <w:b/>
          <w:bCs/>
          <w:i/>
          <w:lang w:val="en-IN"/>
        </w:rPr>
        <w:t>[5</w:t>
      </w:r>
      <w:proofErr w:type="gramStart"/>
      <w:r>
        <w:rPr>
          <w:b/>
          <w:bCs/>
          <w:i/>
          <w:lang w:val="en-IN"/>
        </w:rPr>
        <w:t>])Proposal</w:t>
      </w:r>
      <w:proofErr w:type="gramEnd"/>
      <w:r>
        <w:rPr>
          <w:b/>
          <w:bCs/>
          <w:i/>
          <w:lang w:val="en-IN"/>
        </w:rPr>
        <w:t xml:space="preserve"> 13</w:t>
      </w:r>
      <w:r>
        <w:rPr>
          <w:bCs/>
          <w:i/>
          <w:lang w:val="en-IN"/>
        </w:rPr>
        <w:t>: (Configuration method 1): UE/TRP measurement time window should be configured with the following parameters by LMF:</w:t>
      </w:r>
    </w:p>
    <w:p w14:paraId="5E7FDBE6" w14:textId="77777777" w:rsidR="00171B10" w:rsidRDefault="00007D54">
      <w:pPr>
        <w:numPr>
          <w:ilvl w:val="1"/>
          <w:numId w:val="34"/>
        </w:numPr>
        <w:spacing w:after="0" w:line="240" w:lineRule="auto"/>
        <w:rPr>
          <w:bCs/>
          <w:i/>
          <w:lang w:val="en-IN"/>
        </w:rPr>
      </w:pPr>
      <w:r>
        <w:rPr>
          <w:bCs/>
          <w:i/>
          <w:lang w:val="en-IN"/>
        </w:rPr>
        <w:t>For UE measurement time window (via LPP signalling):</w:t>
      </w:r>
    </w:p>
    <w:p w14:paraId="6A23F047" w14:textId="77777777" w:rsidR="00171B10" w:rsidRDefault="00007D54">
      <w:pPr>
        <w:numPr>
          <w:ilvl w:val="2"/>
          <w:numId w:val="34"/>
        </w:numPr>
        <w:spacing w:after="0" w:line="240" w:lineRule="auto"/>
        <w:rPr>
          <w:bCs/>
          <w:i/>
          <w:lang w:val="en-IN"/>
        </w:rPr>
      </w:pPr>
      <w:r>
        <w:rPr>
          <w:bCs/>
          <w:i/>
          <w:lang w:val="en-IN"/>
        </w:rPr>
        <w:t>P1: The periodicity of UE measurement time window (for periodic UE MTW).</w:t>
      </w:r>
    </w:p>
    <w:p w14:paraId="7FC5B8F1" w14:textId="77777777" w:rsidR="00171B10" w:rsidRDefault="00007D54">
      <w:pPr>
        <w:numPr>
          <w:ilvl w:val="2"/>
          <w:numId w:val="34"/>
        </w:numPr>
        <w:spacing w:after="0" w:line="240" w:lineRule="auto"/>
        <w:rPr>
          <w:bCs/>
          <w:i/>
          <w:lang w:val="en-IN"/>
        </w:rPr>
      </w:pPr>
      <w:r>
        <w:rPr>
          <w:bCs/>
          <w:i/>
          <w:lang w:val="en-IN"/>
        </w:rPr>
        <w:t>T1: The start time of UE measurement time window.</w:t>
      </w:r>
    </w:p>
    <w:p w14:paraId="5F54FDFE" w14:textId="77777777" w:rsidR="00171B10" w:rsidRDefault="00007D54">
      <w:pPr>
        <w:numPr>
          <w:ilvl w:val="2"/>
          <w:numId w:val="34"/>
        </w:numPr>
        <w:spacing w:after="0" w:line="240" w:lineRule="auto"/>
        <w:rPr>
          <w:bCs/>
          <w:i/>
          <w:lang w:val="en-IN"/>
        </w:rPr>
      </w:pPr>
      <w:r>
        <w:rPr>
          <w:bCs/>
          <w:i/>
          <w:lang w:val="en-IN"/>
        </w:rPr>
        <w:t>J: The number of UE measurement instances included in the UE measurement time window.</w:t>
      </w:r>
    </w:p>
    <w:p w14:paraId="5AA0F0A2" w14:textId="77777777" w:rsidR="00171B10" w:rsidRDefault="00007D54">
      <w:pPr>
        <w:numPr>
          <w:ilvl w:val="2"/>
          <w:numId w:val="34"/>
        </w:numPr>
        <w:spacing w:after="0" w:line="240" w:lineRule="auto"/>
        <w:rPr>
          <w:bCs/>
          <w:i/>
          <w:lang w:val="en-IN"/>
        </w:rPr>
      </w:pPr>
      <w:r>
        <w:rPr>
          <w:bCs/>
          <w:i/>
          <w:lang w:val="en-IN"/>
        </w:rPr>
        <w:t xml:space="preserve">Ni: The number of instances of DL-PRS resource set or DL-PRS occasions contained by the </w:t>
      </w:r>
      <w:proofErr w:type="spellStart"/>
      <w:r>
        <w:rPr>
          <w:bCs/>
          <w:i/>
          <w:lang w:val="en-IN"/>
        </w:rPr>
        <w:t>i-th</w:t>
      </w:r>
      <w:proofErr w:type="spellEnd"/>
      <w:r>
        <w:rPr>
          <w:bCs/>
          <w:i/>
          <w:lang w:val="en-IN"/>
        </w:rPr>
        <w:t xml:space="preserve"> UE measurement instance.</w:t>
      </w:r>
    </w:p>
    <w:p w14:paraId="6B3C5E40" w14:textId="77777777" w:rsidR="00171B10" w:rsidRDefault="00007D54">
      <w:pPr>
        <w:numPr>
          <w:ilvl w:val="1"/>
          <w:numId w:val="34"/>
        </w:numPr>
        <w:spacing w:after="0" w:line="240" w:lineRule="auto"/>
        <w:rPr>
          <w:bCs/>
          <w:i/>
          <w:lang w:val="en-IN"/>
        </w:rPr>
      </w:pPr>
      <w:r>
        <w:rPr>
          <w:bCs/>
          <w:i/>
          <w:lang w:val="en-IN"/>
        </w:rPr>
        <w:t xml:space="preserve">For TRP measurement time window (via </w:t>
      </w:r>
      <w:proofErr w:type="spellStart"/>
      <w:r>
        <w:rPr>
          <w:bCs/>
          <w:i/>
          <w:lang w:val="en-IN"/>
        </w:rPr>
        <w:t>NRPPa</w:t>
      </w:r>
      <w:proofErr w:type="spellEnd"/>
      <w:r>
        <w:rPr>
          <w:bCs/>
          <w:i/>
          <w:lang w:val="en-IN"/>
        </w:rPr>
        <w:t xml:space="preserve"> signalling):</w:t>
      </w:r>
    </w:p>
    <w:p w14:paraId="05F8B092" w14:textId="77777777" w:rsidR="00171B10" w:rsidRDefault="00007D54">
      <w:pPr>
        <w:numPr>
          <w:ilvl w:val="2"/>
          <w:numId w:val="34"/>
        </w:numPr>
        <w:spacing w:after="0" w:line="240" w:lineRule="auto"/>
        <w:rPr>
          <w:bCs/>
          <w:i/>
          <w:lang w:val="en-IN"/>
        </w:rPr>
      </w:pPr>
      <w:r>
        <w:rPr>
          <w:bCs/>
          <w:i/>
          <w:lang w:val="en-IN"/>
        </w:rPr>
        <w:t>P2: The periodicity of TRP measurement time window (for periodic TRP MTW).</w:t>
      </w:r>
    </w:p>
    <w:p w14:paraId="309A7322" w14:textId="77777777" w:rsidR="00171B10" w:rsidRDefault="00007D54">
      <w:pPr>
        <w:numPr>
          <w:ilvl w:val="2"/>
          <w:numId w:val="34"/>
        </w:numPr>
        <w:spacing w:after="0" w:line="240" w:lineRule="auto"/>
        <w:rPr>
          <w:bCs/>
          <w:i/>
          <w:lang w:val="en-IN"/>
        </w:rPr>
      </w:pPr>
      <w:r>
        <w:rPr>
          <w:bCs/>
          <w:i/>
          <w:lang w:val="en-IN"/>
        </w:rPr>
        <w:t>T2: The start time of TRP measurement time window.</w:t>
      </w:r>
    </w:p>
    <w:p w14:paraId="303FABA1" w14:textId="77777777" w:rsidR="00171B10" w:rsidRDefault="00007D54">
      <w:pPr>
        <w:numPr>
          <w:ilvl w:val="2"/>
          <w:numId w:val="34"/>
        </w:numPr>
        <w:spacing w:after="0" w:line="240" w:lineRule="auto"/>
        <w:rPr>
          <w:bCs/>
          <w:i/>
          <w:lang w:val="en-IN"/>
        </w:rPr>
      </w:pPr>
      <w:r>
        <w:rPr>
          <w:bCs/>
          <w:i/>
          <w:lang w:val="en-IN"/>
        </w:rPr>
        <w:t>K: The number of TRP measurement instances included in the TRP measurement time window.</w:t>
      </w:r>
    </w:p>
    <w:p w14:paraId="15A815E2" w14:textId="77777777" w:rsidR="00171B10" w:rsidRDefault="00007D54">
      <w:pPr>
        <w:numPr>
          <w:ilvl w:val="2"/>
          <w:numId w:val="34"/>
        </w:numPr>
        <w:spacing w:after="0" w:line="240" w:lineRule="auto"/>
        <w:rPr>
          <w:bCs/>
          <w:i/>
          <w:lang w:val="en-IN"/>
        </w:rPr>
      </w:pPr>
      <w:r>
        <w:rPr>
          <w:bCs/>
          <w:i/>
          <w:lang w:val="en-IN"/>
        </w:rPr>
        <w:t>Mi: The number of instances of SRS-</w:t>
      </w:r>
      <w:proofErr w:type="spellStart"/>
      <w:r>
        <w:rPr>
          <w:bCs/>
          <w:i/>
          <w:lang w:val="en-IN"/>
        </w:rPr>
        <w:t>Pos</w:t>
      </w:r>
      <w:proofErr w:type="spellEnd"/>
      <w:r>
        <w:rPr>
          <w:bCs/>
          <w:i/>
          <w:lang w:val="en-IN"/>
        </w:rPr>
        <w:t xml:space="preserve"> resource set or SRS-</w:t>
      </w:r>
      <w:proofErr w:type="spellStart"/>
      <w:r>
        <w:rPr>
          <w:bCs/>
          <w:i/>
          <w:lang w:val="en-IN"/>
        </w:rPr>
        <w:t>Pos</w:t>
      </w:r>
      <w:proofErr w:type="spellEnd"/>
      <w:r>
        <w:rPr>
          <w:bCs/>
          <w:i/>
          <w:lang w:val="en-IN"/>
        </w:rPr>
        <w:t xml:space="preserve"> occasions contained by the </w:t>
      </w:r>
      <w:proofErr w:type="spellStart"/>
      <w:r>
        <w:rPr>
          <w:bCs/>
          <w:i/>
          <w:lang w:val="en-IN"/>
        </w:rPr>
        <w:t>i-th</w:t>
      </w:r>
      <w:proofErr w:type="spellEnd"/>
      <w:r>
        <w:rPr>
          <w:bCs/>
          <w:i/>
          <w:lang w:val="en-IN"/>
        </w:rPr>
        <w:t xml:space="preserve"> TRP measurement instance.</w:t>
      </w:r>
    </w:p>
    <w:p w14:paraId="6C5C4322" w14:textId="77777777" w:rsidR="00171B10" w:rsidRDefault="00007D54">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55" w:history="1">
        <w:r>
          <w:rPr>
            <w:rStyle w:val="Hyperlink"/>
            <w:b/>
            <w:i/>
            <w:lang w:eastAsia="zh-CN"/>
          </w:rPr>
          <w:t>R1-2109224</w:t>
        </w:r>
      </w:hyperlink>
      <w:r>
        <w:rPr>
          <w:b/>
          <w:i/>
          <w:lang w:eastAsia="zh-CN"/>
        </w:rPr>
        <w:t>[5])Proposal</w:t>
      </w:r>
      <w:r>
        <w:rPr>
          <w:rFonts w:hint="eastAsia"/>
          <w:b/>
          <w:i/>
          <w:lang w:eastAsia="zh-CN"/>
        </w:rPr>
        <w:t xml:space="preserve"> 16</w:t>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i/>
          <w:szCs w:val="22"/>
          <w:lang w:eastAsia="zh-CN"/>
        </w:rPr>
        <w:t xml:space="preserve">For 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 xml:space="preserve">periodic </w:t>
      </w:r>
      <w:r>
        <w:rPr>
          <w:rFonts w:eastAsia="DengXian" w:hint="eastAsia"/>
          <w:i/>
          <w:szCs w:val="22"/>
          <w:lang w:val="en-IN" w:eastAsia="zh-CN"/>
        </w:rPr>
        <w:t>DL-PRS,</w:t>
      </w:r>
      <w:r>
        <w:rPr>
          <w:rFonts w:eastAsia="DengXian" w:hint="eastAsia"/>
          <w:i/>
          <w:szCs w:val="22"/>
          <w:lang w:eastAsia="zh-CN"/>
        </w:rPr>
        <w:t xml:space="preserve"> </w:t>
      </w:r>
      <w:r>
        <w:rPr>
          <w:rFonts w:eastAsia="DengXian" w:hint="eastAsia"/>
          <w:i/>
          <w:szCs w:val="22"/>
          <w:lang w:val="en-IN" w:eastAsia="zh-CN"/>
        </w:rPr>
        <w:t xml:space="preserve">the </w:t>
      </w:r>
      <w:r>
        <w:rPr>
          <w:rFonts w:eastAsia="DengXian"/>
          <w:i/>
          <w:szCs w:val="22"/>
          <w:lang w:val="en-IN" w:eastAsia="zh-CN"/>
        </w:rPr>
        <w:t>length</w:t>
      </w:r>
      <w:r>
        <w:rPr>
          <w:rFonts w:eastAsia="DengXian" w:hint="eastAsia"/>
          <w:i/>
          <w:szCs w:val="22"/>
          <w:lang w:val="en-IN" w:eastAsia="zh-CN"/>
        </w:rPr>
        <w:t xml:space="preserve"> of </w:t>
      </w:r>
      <w:r>
        <w:rPr>
          <w:rFonts w:eastAsia="DengXian"/>
          <w:i/>
          <w:szCs w:val="22"/>
          <w:lang w:val="en-IN" w:eastAsia="zh-CN"/>
        </w:rPr>
        <w:t>UE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2A886CDC" w14:textId="77777777" w:rsidR="00171B10" w:rsidRDefault="00BE2FC2">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4EC4F0FD" w14:textId="77777777" w:rsidR="00171B10" w:rsidRDefault="00BE2FC2">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007D54">
        <w:rPr>
          <w:rFonts w:eastAsia="DengXian" w:hint="eastAsia"/>
          <w:i/>
          <w:szCs w:val="22"/>
          <w:lang w:val="en-IN" w:eastAsia="zh-CN"/>
        </w:rPr>
        <w:t xml:space="preserve"> is the periodicity of DL-PRS </w:t>
      </w:r>
      <w:proofErr w:type="gramStart"/>
      <w:r w:rsidR="00007D54">
        <w:rPr>
          <w:rFonts w:eastAsia="DengXian" w:hint="eastAsia"/>
          <w:i/>
          <w:szCs w:val="22"/>
          <w:lang w:val="en-IN" w:eastAsia="zh-CN"/>
        </w:rPr>
        <w:t>resource set;</w:t>
      </w:r>
      <w:proofErr w:type="gramEnd"/>
    </w:p>
    <w:p w14:paraId="745DF52C" w14:textId="77777777" w:rsidR="00171B10" w:rsidRDefault="00BE2FC2">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007D54">
        <w:rPr>
          <w:rFonts w:ascii="Arial" w:eastAsia="SimSun" w:hAnsi="Arial" w:cs="Arial"/>
          <w:sz w:val="24"/>
          <w:szCs w:val="21"/>
          <w:lang w:eastAsia="zh-CN"/>
        </w:rPr>
        <w:t xml:space="preserve"> </w:t>
      </w:r>
      <w:r w:rsidR="00007D54">
        <w:rPr>
          <w:rFonts w:eastAsia="DengXian"/>
          <w:i/>
          <w:szCs w:val="22"/>
          <w:lang w:val="en-IN" w:eastAsia="zh-CN"/>
        </w:rPr>
        <w:t xml:space="preserve">is the number of UE measurement instances included in the UE measurement time </w:t>
      </w:r>
      <w:proofErr w:type="gramStart"/>
      <w:r w:rsidR="00007D54">
        <w:rPr>
          <w:rFonts w:eastAsia="DengXian"/>
          <w:i/>
          <w:szCs w:val="22"/>
          <w:lang w:val="en-IN" w:eastAsia="zh-CN"/>
        </w:rPr>
        <w:t>window</w:t>
      </w:r>
      <w:r w:rsidR="00007D54">
        <w:rPr>
          <w:rFonts w:eastAsia="DengXian" w:hint="eastAsia"/>
          <w:i/>
          <w:szCs w:val="22"/>
          <w:lang w:val="en-IN" w:eastAsia="zh-CN"/>
        </w:rPr>
        <w:t>,</w:t>
      </w:r>
      <w:proofErr w:type="gramEnd"/>
      <w:r w:rsidR="00007D54">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007D54">
        <w:rPr>
          <w:rFonts w:ascii="Arial" w:eastAsia="SimSun" w:hAnsi="Arial" w:cs="Arial"/>
          <w:sz w:val="24"/>
          <w:szCs w:val="21"/>
          <w:lang w:eastAsia="zh-CN"/>
        </w:rPr>
        <w:t>≥1</w:t>
      </w:r>
      <w:r w:rsidR="00007D54">
        <w:rPr>
          <w:rFonts w:ascii="Arial" w:eastAsia="SimSun" w:hAnsi="Arial" w:cs="Arial" w:hint="eastAsia"/>
          <w:sz w:val="24"/>
          <w:szCs w:val="21"/>
          <w:lang w:eastAsia="zh-CN"/>
        </w:rPr>
        <w:t>;</w:t>
      </w:r>
    </w:p>
    <w:p w14:paraId="53937BF7" w14:textId="77777777" w:rsidR="00171B10" w:rsidRDefault="00BE2FC2">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007D54">
        <w:rPr>
          <w:rFonts w:ascii="Arial" w:eastAsia="SimSun" w:hAnsi="Arial" w:cs="Arial"/>
          <w:sz w:val="24"/>
          <w:szCs w:val="21"/>
          <w:lang w:eastAsia="zh-CN"/>
        </w:rPr>
        <w:t xml:space="preserve"> </w:t>
      </w:r>
      <w:r w:rsidR="00007D54">
        <w:rPr>
          <w:rFonts w:eastAsia="DengXian"/>
          <w:i/>
          <w:szCs w:val="22"/>
          <w:lang w:val="en-IN" w:eastAsia="zh-CN"/>
        </w:rPr>
        <w:t xml:space="preserve">is the number of </w:t>
      </w:r>
      <w:r w:rsidR="00007D54">
        <w:rPr>
          <w:rFonts w:eastAsia="DengXian" w:hint="eastAsia"/>
          <w:i/>
          <w:szCs w:val="22"/>
          <w:lang w:val="en-IN" w:eastAsia="zh-CN"/>
        </w:rPr>
        <w:t>i</w:t>
      </w:r>
      <w:r w:rsidR="00007D54">
        <w:rPr>
          <w:rFonts w:eastAsia="DengXian"/>
          <w:i/>
          <w:szCs w:val="22"/>
          <w:lang w:val="en-IN"/>
        </w:rPr>
        <w:t>nstances</w:t>
      </w:r>
      <w:r w:rsidR="00007D54">
        <w:rPr>
          <w:rFonts w:eastAsia="DengXian" w:hint="eastAsia"/>
          <w:i/>
          <w:szCs w:val="22"/>
          <w:lang w:val="en-IN"/>
        </w:rPr>
        <w:t xml:space="preserve"> </w:t>
      </w:r>
      <w:r w:rsidR="00007D54">
        <w:rPr>
          <w:rFonts w:eastAsia="DengXian" w:hint="eastAsia"/>
          <w:i/>
          <w:szCs w:val="22"/>
          <w:lang w:val="en-IN" w:eastAsia="zh-CN"/>
        </w:rPr>
        <w:t xml:space="preserve">of </w:t>
      </w:r>
      <w:r w:rsidR="00007D54">
        <w:rPr>
          <w:rFonts w:eastAsia="DengXian" w:hint="eastAsia"/>
          <w:i/>
          <w:szCs w:val="22"/>
          <w:lang w:val="en-IN"/>
        </w:rPr>
        <w:t>DL-PRS</w:t>
      </w:r>
      <w:r w:rsidR="00007D54">
        <w:rPr>
          <w:rFonts w:eastAsia="DengXian"/>
          <w:i/>
          <w:szCs w:val="22"/>
          <w:lang w:val="en-IN"/>
        </w:rPr>
        <w:t xml:space="preserve"> resource set or</w:t>
      </w:r>
      <w:r w:rsidR="00007D54">
        <w:rPr>
          <w:rFonts w:eastAsia="DengXian" w:hint="eastAsia"/>
          <w:i/>
          <w:szCs w:val="22"/>
          <w:lang w:val="en-IN"/>
        </w:rPr>
        <w:t xml:space="preserve"> DL-PRS</w:t>
      </w:r>
      <w:r w:rsidR="00007D54">
        <w:rPr>
          <w:rFonts w:eastAsia="DengXian"/>
          <w:i/>
          <w:szCs w:val="22"/>
          <w:lang w:val="en-IN"/>
        </w:rPr>
        <w:t xml:space="preserve"> occasions contained by</w:t>
      </w:r>
      <w:r w:rsidR="00007D54">
        <w:rPr>
          <w:rFonts w:eastAsia="DengXian" w:hint="eastAsia"/>
          <w:i/>
          <w:szCs w:val="22"/>
          <w:lang w:val="en-IN" w:eastAsia="zh-CN"/>
        </w:rPr>
        <w:t xml:space="preserve"> </w:t>
      </w:r>
      <w:r w:rsidR="00007D54">
        <w:rPr>
          <w:rFonts w:eastAsia="DengXian"/>
          <w:i/>
          <w:szCs w:val="22"/>
          <w:lang w:val="en-IN" w:eastAsia="zh-CN"/>
        </w:rPr>
        <w:t>the</w:t>
      </w:r>
      <w:r w:rsidR="00007D54">
        <w:rPr>
          <w:rFonts w:eastAsia="DengXian" w:hint="eastAsia"/>
          <w:i/>
          <w:szCs w:val="22"/>
          <w:lang w:val="en-IN" w:eastAsia="zh-CN"/>
        </w:rPr>
        <w:t xml:space="preserve"> </w:t>
      </w:r>
      <w:proofErr w:type="spellStart"/>
      <w:r w:rsidR="00007D54">
        <w:rPr>
          <w:rFonts w:eastAsia="DengXian" w:hint="eastAsia"/>
          <w:i/>
          <w:szCs w:val="22"/>
          <w:lang w:val="en-IN" w:eastAsia="zh-CN"/>
        </w:rPr>
        <w:t>i-</w:t>
      </w:r>
      <w:r w:rsidR="00007D54">
        <w:rPr>
          <w:rFonts w:eastAsia="DengXian"/>
          <w:i/>
          <w:szCs w:val="22"/>
          <w:lang w:val="en-IN" w:eastAsia="zh-CN"/>
        </w:rPr>
        <w:t>th</w:t>
      </w:r>
      <w:proofErr w:type="spellEnd"/>
      <w:r w:rsidR="00007D54">
        <w:rPr>
          <w:rFonts w:eastAsia="DengXian"/>
          <w:i/>
          <w:szCs w:val="22"/>
          <w:lang w:val="en-IN" w:eastAsia="zh-CN"/>
        </w:rPr>
        <w:t xml:space="preserve"> UE measurement instance</w:t>
      </w:r>
      <w:r w:rsidR="00007D54">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007D54">
        <w:rPr>
          <w:rFonts w:ascii="Arial" w:eastAsia="SimSun" w:hAnsi="Arial" w:cs="Arial"/>
          <w:sz w:val="24"/>
          <w:szCs w:val="21"/>
          <w:lang w:eastAsia="zh-CN"/>
        </w:rPr>
        <w:t>≥</w:t>
      </w:r>
      <w:proofErr w:type="gramStart"/>
      <w:r w:rsidR="00007D54">
        <w:rPr>
          <w:rFonts w:ascii="Arial" w:eastAsia="SimSun" w:hAnsi="Arial" w:cs="Arial" w:hint="eastAsia"/>
          <w:sz w:val="24"/>
          <w:szCs w:val="21"/>
          <w:lang w:eastAsia="zh-CN"/>
        </w:rPr>
        <w:t>1.</w:t>
      </w:r>
      <w:proofErr w:type="gramEnd"/>
    </w:p>
    <w:p w14:paraId="5C078A9F" w14:textId="77777777" w:rsidR="00171B10" w:rsidRDefault="00007D54">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56" w:history="1">
        <w:r>
          <w:rPr>
            <w:rStyle w:val="Hyperlink"/>
            <w:b/>
            <w:i/>
            <w:lang w:eastAsia="zh-CN"/>
          </w:rPr>
          <w:t>R1-2109224</w:t>
        </w:r>
      </w:hyperlink>
      <w:r>
        <w:rPr>
          <w:b/>
          <w:i/>
          <w:lang w:eastAsia="zh-CN"/>
        </w:rPr>
        <w:t>[5])Proposal</w:t>
      </w:r>
      <w:r>
        <w:rPr>
          <w:rFonts w:hint="eastAsia"/>
          <w:b/>
          <w:i/>
          <w:lang w:eastAsia="zh-CN"/>
        </w:rPr>
        <w:t xml:space="preserve"> 17</w:t>
      </w:r>
      <w:r>
        <w:rPr>
          <w:rFonts w:eastAsia="DengXian"/>
          <w:b/>
          <w:i/>
          <w:szCs w:val="22"/>
          <w:lang w:val="en-IN" w:eastAsia="zh-CN"/>
        </w:rPr>
        <w:t>:</w:t>
      </w:r>
      <w:r>
        <w:rPr>
          <w:rFonts w:ascii="Calibri" w:eastAsia="DengXian" w:hAnsi="Calibri"/>
          <w:sz w:val="22"/>
          <w:szCs w:val="22"/>
          <w:lang w:val="en-IN"/>
        </w:rPr>
        <w:t xml:space="preserve"> </w:t>
      </w:r>
      <w:r>
        <w:rPr>
          <w:rFonts w:eastAsia="DengXian"/>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periodic/semi</w:t>
      </w:r>
      <w:r>
        <w:rPr>
          <w:rFonts w:eastAsia="DengXian" w:hint="eastAsia"/>
          <w:i/>
          <w:szCs w:val="22"/>
          <w:lang w:val="en-IN" w:eastAsia="zh-CN"/>
        </w:rPr>
        <w:t>-</w:t>
      </w:r>
      <w:r>
        <w:rPr>
          <w:rFonts w:eastAsia="DengXian"/>
          <w:i/>
          <w:szCs w:val="22"/>
          <w:lang w:val="en-IN" w:eastAsia="zh-CN"/>
        </w:rPr>
        <w:t xml:space="preserve">persistent </w:t>
      </w:r>
      <w:r>
        <w:rPr>
          <w:rFonts w:eastAsia="DengXian" w:hint="eastAsia"/>
          <w:i/>
          <w:szCs w:val="22"/>
          <w:lang w:val="en-IN" w:eastAsia="zh-CN"/>
        </w:rPr>
        <w:t>SRS-</w:t>
      </w:r>
      <w:proofErr w:type="spellStart"/>
      <w:r>
        <w:rPr>
          <w:rFonts w:eastAsia="DengXian" w:hint="eastAsia"/>
          <w:i/>
          <w:szCs w:val="22"/>
          <w:lang w:val="en-IN" w:eastAsia="zh-CN"/>
        </w:rPr>
        <w:t>Pos</w:t>
      </w:r>
      <w:proofErr w:type="spellEnd"/>
      <w:r>
        <w:rPr>
          <w:rFonts w:eastAsia="DengXian" w:hint="eastAsia"/>
          <w:i/>
          <w:szCs w:val="22"/>
          <w:lang w:val="en-IN" w:eastAsia="zh-CN"/>
        </w:rPr>
        <w:t xml:space="preserve">, the </w:t>
      </w:r>
      <w:r>
        <w:rPr>
          <w:rFonts w:eastAsia="DengXian"/>
          <w:i/>
          <w:szCs w:val="22"/>
          <w:lang w:val="en-IN" w:eastAsia="zh-CN"/>
        </w:rPr>
        <w:t>length</w:t>
      </w:r>
      <w:r>
        <w:rPr>
          <w:rFonts w:eastAsia="DengXian" w:hint="eastAsia"/>
          <w:i/>
          <w:szCs w:val="22"/>
          <w:lang w:val="en-IN" w:eastAsia="zh-CN"/>
        </w:rPr>
        <w:t xml:space="preserve"> of TRP</w:t>
      </w:r>
      <w:r>
        <w:rPr>
          <w:rFonts w:eastAsia="DengXian"/>
          <w:i/>
          <w:szCs w:val="22"/>
          <w:lang w:val="en-IN" w:eastAsia="zh-CN"/>
        </w:rPr>
        <w:t xml:space="preserv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285DD213" w14:textId="77777777" w:rsidR="00171B10" w:rsidRDefault="00BE2FC2">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3250F45A" w14:textId="77777777" w:rsidR="00171B10" w:rsidRDefault="00BE2FC2">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007D54">
        <w:rPr>
          <w:rFonts w:eastAsia="DengXian" w:hint="eastAsia"/>
          <w:i/>
          <w:szCs w:val="22"/>
          <w:lang w:val="en-IN" w:eastAsia="zh-CN"/>
        </w:rPr>
        <w:t xml:space="preserve"> is the periodicity of SRS-Pos </w:t>
      </w:r>
      <w:proofErr w:type="gramStart"/>
      <w:r w:rsidR="00007D54">
        <w:rPr>
          <w:rFonts w:eastAsia="DengXian" w:hint="eastAsia"/>
          <w:i/>
          <w:szCs w:val="22"/>
          <w:lang w:val="en-IN" w:eastAsia="zh-CN"/>
        </w:rPr>
        <w:t>resource set;</w:t>
      </w:r>
      <w:proofErr w:type="gramEnd"/>
    </w:p>
    <w:p w14:paraId="66BAE52E" w14:textId="77777777" w:rsidR="00171B10" w:rsidRDefault="00BE2FC2">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007D54">
        <w:rPr>
          <w:rFonts w:ascii="Arial" w:eastAsia="SimSun" w:hAnsi="Arial" w:cs="Arial"/>
          <w:sz w:val="24"/>
          <w:szCs w:val="21"/>
          <w:lang w:eastAsia="zh-CN"/>
        </w:rPr>
        <w:t xml:space="preserve"> </w:t>
      </w:r>
      <w:r w:rsidR="00007D54">
        <w:rPr>
          <w:rFonts w:eastAsia="DengXian"/>
          <w:i/>
          <w:szCs w:val="22"/>
          <w:lang w:val="en-IN" w:eastAsia="zh-CN"/>
        </w:rPr>
        <w:t xml:space="preserve">is the number of </w:t>
      </w:r>
      <w:r w:rsidR="00007D54">
        <w:rPr>
          <w:rFonts w:eastAsia="DengXian" w:hint="eastAsia"/>
          <w:i/>
          <w:szCs w:val="22"/>
          <w:lang w:val="en-IN" w:eastAsia="zh-CN"/>
        </w:rPr>
        <w:t>TRP</w:t>
      </w:r>
      <w:r w:rsidR="00007D54">
        <w:rPr>
          <w:rFonts w:eastAsia="DengXian"/>
          <w:i/>
          <w:szCs w:val="22"/>
          <w:lang w:val="en-IN" w:eastAsia="zh-CN"/>
        </w:rPr>
        <w:t xml:space="preserve"> measurement instances included in the </w:t>
      </w:r>
      <w:r w:rsidR="00007D54">
        <w:rPr>
          <w:rFonts w:eastAsia="DengXian" w:hint="eastAsia"/>
          <w:i/>
          <w:szCs w:val="22"/>
          <w:lang w:val="en-IN" w:eastAsia="zh-CN"/>
        </w:rPr>
        <w:t>TRP</w:t>
      </w:r>
      <w:r w:rsidR="00007D54">
        <w:rPr>
          <w:rFonts w:eastAsia="DengXian"/>
          <w:i/>
          <w:szCs w:val="22"/>
          <w:lang w:val="en-IN" w:eastAsia="zh-CN"/>
        </w:rPr>
        <w:t xml:space="preserve"> measurement time </w:t>
      </w:r>
      <w:proofErr w:type="gramStart"/>
      <w:r w:rsidR="00007D54">
        <w:rPr>
          <w:rFonts w:eastAsia="DengXian"/>
          <w:i/>
          <w:szCs w:val="22"/>
          <w:lang w:val="en-IN" w:eastAsia="zh-CN"/>
        </w:rPr>
        <w:t>window</w:t>
      </w:r>
      <w:r w:rsidR="00007D54">
        <w:rPr>
          <w:rFonts w:eastAsia="DengXian" w:hint="eastAsia"/>
          <w:i/>
          <w:szCs w:val="22"/>
          <w:lang w:val="en-IN" w:eastAsia="zh-CN"/>
        </w:rPr>
        <w:t>,</w:t>
      </w:r>
      <w:proofErr w:type="gramEnd"/>
      <w:r w:rsidR="00007D54">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007D54">
        <w:rPr>
          <w:rFonts w:ascii="Arial" w:eastAsia="SimSun" w:hAnsi="Arial" w:cs="Arial"/>
          <w:sz w:val="24"/>
          <w:szCs w:val="21"/>
          <w:lang w:eastAsia="zh-CN"/>
        </w:rPr>
        <w:t>≥1</w:t>
      </w:r>
      <w:r w:rsidR="00007D54">
        <w:rPr>
          <w:rFonts w:ascii="Arial" w:eastAsia="SimSun" w:hAnsi="Arial" w:cs="Arial" w:hint="eastAsia"/>
          <w:sz w:val="24"/>
          <w:szCs w:val="21"/>
          <w:lang w:eastAsia="zh-CN"/>
        </w:rPr>
        <w:t>;</w:t>
      </w:r>
    </w:p>
    <w:p w14:paraId="2AF6F04D" w14:textId="77777777" w:rsidR="00171B10" w:rsidRDefault="00BE2FC2">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007D54">
        <w:rPr>
          <w:rFonts w:ascii="Arial" w:eastAsia="SimSun" w:hAnsi="Arial" w:cs="Arial"/>
          <w:sz w:val="24"/>
          <w:szCs w:val="21"/>
          <w:lang w:eastAsia="zh-CN"/>
        </w:rPr>
        <w:t xml:space="preserve"> </w:t>
      </w:r>
      <w:r w:rsidR="00007D54">
        <w:rPr>
          <w:rFonts w:eastAsia="DengXian"/>
          <w:i/>
          <w:szCs w:val="22"/>
          <w:lang w:val="en-IN" w:eastAsia="zh-CN"/>
        </w:rPr>
        <w:t xml:space="preserve">is the number of </w:t>
      </w:r>
      <w:r w:rsidR="00007D54">
        <w:rPr>
          <w:rFonts w:eastAsia="DengXian"/>
          <w:i/>
          <w:szCs w:val="22"/>
          <w:lang w:val="en-IN"/>
        </w:rPr>
        <w:t>instances</w:t>
      </w:r>
      <w:r w:rsidR="00007D54">
        <w:rPr>
          <w:rFonts w:eastAsia="DengXian" w:hint="eastAsia"/>
          <w:i/>
          <w:szCs w:val="22"/>
          <w:lang w:val="en-IN"/>
        </w:rPr>
        <w:t xml:space="preserve"> </w:t>
      </w:r>
      <w:r w:rsidR="00007D54">
        <w:rPr>
          <w:rFonts w:eastAsia="DengXian" w:hint="eastAsia"/>
          <w:i/>
          <w:szCs w:val="22"/>
          <w:lang w:val="en-IN" w:eastAsia="zh-CN"/>
        </w:rPr>
        <w:t xml:space="preserve">of </w:t>
      </w:r>
      <w:r w:rsidR="00007D54">
        <w:rPr>
          <w:rFonts w:eastAsia="DengXian" w:hint="eastAsia"/>
          <w:i/>
          <w:szCs w:val="22"/>
          <w:lang w:val="en-IN"/>
        </w:rPr>
        <w:t>SRS-</w:t>
      </w:r>
      <w:proofErr w:type="spellStart"/>
      <w:r w:rsidR="00007D54">
        <w:rPr>
          <w:rFonts w:eastAsia="DengXian" w:hint="eastAsia"/>
          <w:i/>
          <w:szCs w:val="22"/>
          <w:lang w:val="en-IN"/>
        </w:rPr>
        <w:t>Pos</w:t>
      </w:r>
      <w:proofErr w:type="spellEnd"/>
      <w:r w:rsidR="00007D54">
        <w:rPr>
          <w:rFonts w:eastAsia="DengXian"/>
          <w:i/>
          <w:szCs w:val="22"/>
          <w:lang w:val="en-IN"/>
        </w:rPr>
        <w:t xml:space="preserve"> resource set or</w:t>
      </w:r>
      <w:r w:rsidR="00007D54">
        <w:rPr>
          <w:rFonts w:eastAsia="DengXian" w:hint="eastAsia"/>
          <w:i/>
          <w:szCs w:val="22"/>
          <w:lang w:val="en-IN"/>
        </w:rPr>
        <w:t xml:space="preserve"> SRS-</w:t>
      </w:r>
      <w:proofErr w:type="spellStart"/>
      <w:r w:rsidR="00007D54">
        <w:rPr>
          <w:rFonts w:eastAsia="DengXian" w:hint="eastAsia"/>
          <w:i/>
          <w:szCs w:val="22"/>
          <w:lang w:val="en-IN"/>
        </w:rPr>
        <w:t>Pos</w:t>
      </w:r>
      <w:proofErr w:type="spellEnd"/>
      <w:r w:rsidR="00007D54">
        <w:rPr>
          <w:rFonts w:eastAsia="DengXian"/>
          <w:i/>
          <w:szCs w:val="22"/>
          <w:lang w:val="en-IN"/>
        </w:rPr>
        <w:t xml:space="preserve"> occasions contained by</w:t>
      </w:r>
      <w:r w:rsidR="00007D54">
        <w:rPr>
          <w:rFonts w:eastAsia="DengXian"/>
          <w:i/>
          <w:szCs w:val="22"/>
          <w:lang w:val="en-IN" w:eastAsia="zh-CN"/>
        </w:rPr>
        <w:t xml:space="preserve"> the</w:t>
      </w:r>
      <w:r w:rsidR="00007D54">
        <w:rPr>
          <w:rFonts w:eastAsia="DengXian" w:hint="eastAsia"/>
          <w:i/>
          <w:szCs w:val="22"/>
          <w:lang w:val="en-IN" w:eastAsia="zh-CN"/>
        </w:rPr>
        <w:t xml:space="preserve"> </w:t>
      </w:r>
      <w:proofErr w:type="spellStart"/>
      <w:r w:rsidR="00007D54">
        <w:rPr>
          <w:rFonts w:eastAsia="DengXian" w:hint="eastAsia"/>
          <w:i/>
          <w:szCs w:val="22"/>
          <w:lang w:val="en-IN" w:eastAsia="zh-CN"/>
        </w:rPr>
        <w:t>i-</w:t>
      </w:r>
      <w:r w:rsidR="00007D54">
        <w:rPr>
          <w:rFonts w:eastAsia="DengXian"/>
          <w:i/>
          <w:szCs w:val="22"/>
          <w:lang w:val="en-IN" w:eastAsia="zh-CN"/>
        </w:rPr>
        <w:t>th</w:t>
      </w:r>
      <w:proofErr w:type="spellEnd"/>
      <w:r w:rsidR="00007D54">
        <w:rPr>
          <w:rFonts w:eastAsia="DengXian"/>
          <w:i/>
          <w:szCs w:val="22"/>
          <w:lang w:val="en-IN" w:eastAsia="zh-CN"/>
        </w:rPr>
        <w:t xml:space="preserve"> </w:t>
      </w:r>
      <w:r w:rsidR="00007D54">
        <w:rPr>
          <w:rFonts w:eastAsia="DengXian" w:hint="eastAsia"/>
          <w:i/>
          <w:szCs w:val="22"/>
          <w:lang w:val="en-IN" w:eastAsia="zh-CN"/>
        </w:rPr>
        <w:t>TRP</w:t>
      </w:r>
      <w:r w:rsidR="00007D54">
        <w:rPr>
          <w:rFonts w:eastAsia="DengXian"/>
          <w:i/>
          <w:szCs w:val="22"/>
          <w:lang w:val="en-IN" w:eastAsia="zh-CN"/>
        </w:rPr>
        <w:t xml:space="preserve"> measurement instance</w:t>
      </w:r>
      <w:r w:rsidR="00007D54">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007D54">
        <w:rPr>
          <w:rFonts w:ascii="Arial" w:eastAsia="SimSun" w:hAnsi="Arial" w:cs="Arial"/>
          <w:sz w:val="24"/>
          <w:szCs w:val="21"/>
          <w:lang w:eastAsia="zh-CN"/>
        </w:rPr>
        <w:t>≥</w:t>
      </w:r>
      <w:proofErr w:type="gramStart"/>
      <w:r w:rsidR="00007D54">
        <w:rPr>
          <w:rFonts w:ascii="Arial" w:eastAsia="SimSun" w:hAnsi="Arial" w:cs="Arial" w:hint="eastAsia"/>
          <w:sz w:val="24"/>
          <w:szCs w:val="21"/>
          <w:lang w:eastAsia="zh-CN"/>
        </w:rPr>
        <w:t>1.</w:t>
      </w:r>
      <w:proofErr w:type="gramEnd"/>
    </w:p>
    <w:p w14:paraId="5E6D849A" w14:textId="77777777" w:rsidR="00171B10" w:rsidRDefault="00007D54">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57" w:history="1">
        <w:r>
          <w:rPr>
            <w:rStyle w:val="Hyperlink"/>
            <w:b/>
            <w:i/>
            <w:lang w:eastAsia="zh-CN"/>
          </w:rPr>
          <w:t>R1-2109224</w:t>
        </w:r>
      </w:hyperlink>
      <w:r>
        <w:rPr>
          <w:b/>
          <w:i/>
          <w:lang w:eastAsia="zh-CN"/>
        </w:rPr>
        <w:t>[5])Proposal</w:t>
      </w:r>
      <w:r>
        <w:rPr>
          <w:rFonts w:hint="eastAsia"/>
          <w:b/>
          <w:i/>
          <w:lang w:eastAsia="zh-CN"/>
        </w:rPr>
        <w:t xml:space="preserve"> 18</w:t>
      </w:r>
      <w:r>
        <w:rPr>
          <w:rFonts w:eastAsia="DengXian"/>
          <w:i/>
          <w:szCs w:val="22"/>
          <w:lang w:val="en-IN" w:eastAsia="zh-CN"/>
        </w:rPr>
        <w:t xml:space="preserve">: 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e</w:t>
      </w:r>
      <w:r>
        <w:rPr>
          <w:rFonts w:eastAsia="DengXian" w:hint="eastAsia"/>
          <w:i/>
          <w:szCs w:val="22"/>
          <w:lang w:val="en-IN" w:eastAsia="zh-CN"/>
        </w:rPr>
        <w:t xml:space="preserve">ach UE or TRP measurement instance can be configured </w:t>
      </w:r>
      <w:r>
        <w:rPr>
          <w:rFonts w:eastAsia="DengXian"/>
          <w:i/>
          <w:szCs w:val="22"/>
          <w:lang w:val="en-IN" w:eastAsia="zh-CN"/>
        </w:rPr>
        <w:t>with</w:t>
      </w:r>
      <w:r>
        <w:rPr>
          <w:rFonts w:eastAsia="DengXian" w:hint="eastAsia"/>
          <w:i/>
          <w:szCs w:val="22"/>
          <w:lang w:val="en-IN" w:eastAsia="zh-CN"/>
        </w:rPr>
        <w:t xml:space="preserve"> at least one instance of DL-PRS resource set or SRS-</w:t>
      </w:r>
      <w:proofErr w:type="spellStart"/>
      <w:r>
        <w:rPr>
          <w:rFonts w:eastAsia="DengXian" w:hint="eastAsia"/>
          <w:i/>
          <w:szCs w:val="22"/>
          <w:lang w:val="en-IN" w:eastAsia="zh-CN"/>
        </w:rPr>
        <w:t>Pos</w:t>
      </w:r>
      <w:proofErr w:type="spellEnd"/>
      <w:r>
        <w:rPr>
          <w:rFonts w:eastAsia="DengXian" w:hint="eastAsia"/>
          <w:i/>
          <w:szCs w:val="22"/>
          <w:lang w:val="en-IN" w:eastAsia="zh-CN"/>
        </w:rPr>
        <w:t xml:space="preserve"> resource set.</w:t>
      </w:r>
    </w:p>
    <w:p w14:paraId="2A84DE7D" w14:textId="77777777" w:rsidR="00171B10" w:rsidRDefault="00007D54">
      <w:pPr>
        <w:numPr>
          <w:ilvl w:val="0"/>
          <w:numId w:val="54"/>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t xml:space="preserve">Each UE measurement instance can be configured with N instances of the DL-PRS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xml:space="preserve">. N = [1, 2, </w:t>
      </w:r>
      <w:r>
        <w:rPr>
          <w:rFonts w:eastAsia="DengXian"/>
          <w:i/>
          <w:szCs w:val="22"/>
          <w:lang w:val="en-IN" w:eastAsia="zh-CN"/>
        </w:rPr>
        <w:t>…</w:t>
      </w:r>
      <w:r>
        <w:rPr>
          <w:rFonts w:eastAsia="DengXian" w:hint="eastAsia"/>
          <w:i/>
          <w:szCs w:val="22"/>
          <w:lang w:val="en-IN" w:eastAsia="zh-CN"/>
        </w:rPr>
        <w:t>, 16], using 4 bits to indicate which value is configured for N.</w:t>
      </w:r>
    </w:p>
    <w:p w14:paraId="46583362" w14:textId="77777777" w:rsidR="00171B10" w:rsidRDefault="00007D54">
      <w:pPr>
        <w:numPr>
          <w:ilvl w:val="0"/>
          <w:numId w:val="54"/>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t>Each TRP measurement instance can be configured with M SRS</w:t>
      </w:r>
      <w:r>
        <w:rPr>
          <w:rFonts w:eastAsia="DengXian" w:hint="eastAsia"/>
          <w:i/>
          <w:szCs w:val="22"/>
          <w:lang w:val="en-IN" w:eastAsia="zh-CN"/>
        </w:rPr>
        <w:t>-</w:t>
      </w:r>
      <w:proofErr w:type="spellStart"/>
      <w:r>
        <w:rPr>
          <w:rFonts w:eastAsia="DengXian" w:hint="eastAsia"/>
          <w:i/>
          <w:szCs w:val="22"/>
          <w:lang w:val="en-IN" w:eastAsia="zh-CN"/>
        </w:rPr>
        <w:t>Pos</w:t>
      </w:r>
      <w:proofErr w:type="spellEnd"/>
      <w:r>
        <w:rPr>
          <w:rFonts w:eastAsia="DengXian"/>
          <w:i/>
          <w:szCs w:val="22"/>
          <w:lang w:val="en-IN" w:eastAsia="zh-CN"/>
        </w:rPr>
        <w:t xml:space="preserve">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xml:space="preserve">. M = [1, 2, </w:t>
      </w:r>
      <w:proofErr w:type="gramStart"/>
      <w:r>
        <w:rPr>
          <w:rFonts w:eastAsia="DengXian"/>
          <w:i/>
          <w:szCs w:val="22"/>
          <w:lang w:val="en-IN" w:eastAsia="zh-CN"/>
        </w:rPr>
        <w:t>…</w:t>
      </w:r>
      <w:r>
        <w:rPr>
          <w:rFonts w:eastAsia="DengXian" w:hint="eastAsia"/>
          <w:i/>
          <w:szCs w:val="22"/>
          <w:lang w:val="en-IN" w:eastAsia="zh-CN"/>
        </w:rPr>
        <w:t xml:space="preserve"> ,</w:t>
      </w:r>
      <w:proofErr w:type="gramEnd"/>
      <w:r>
        <w:rPr>
          <w:rFonts w:eastAsia="DengXian" w:hint="eastAsia"/>
          <w:i/>
          <w:szCs w:val="22"/>
          <w:lang w:val="en-IN" w:eastAsia="zh-CN"/>
        </w:rPr>
        <w:t xml:space="preserve"> 16] , using 4 bits to indicate which value is configured for M.</w:t>
      </w:r>
    </w:p>
    <w:p w14:paraId="40B80580" w14:textId="77777777" w:rsidR="00171B10" w:rsidRDefault="00007D54">
      <w:pPr>
        <w:pStyle w:val="ListParagraph"/>
        <w:numPr>
          <w:ilvl w:val="0"/>
          <w:numId w:val="54"/>
        </w:numPr>
        <w:overflowPunct w:val="0"/>
        <w:autoSpaceDE w:val="0"/>
        <w:autoSpaceDN w:val="0"/>
        <w:spacing w:before="120" w:after="120"/>
        <w:ind w:left="450"/>
        <w:rPr>
          <w:rFonts w:eastAsia="DengXian"/>
          <w:i/>
          <w:szCs w:val="22"/>
          <w:lang w:val="en-IN" w:eastAsia="zh-CN"/>
        </w:rPr>
      </w:pPr>
      <w:r>
        <w:rPr>
          <w:b/>
          <w:i/>
          <w:lang w:eastAsia="zh-CN"/>
        </w:rPr>
        <w:t xml:space="preserve">(CATT, </w:t>
      </w:r>
      <w:hyperlink r:id="rId158" w:history="1">
        <w:r>
          <w:rPr>
            <w:rStyle w:val="Hyperlink"/>
            <w:b/>
            <w:i/>
            <w:lang w:eastAsia="zh-CN"/>
          </w:rPr>
          <w:t>R1-2109224</w:t>
        </w:r>
      </w:hyperlink>
      <w:r>
        <w:rPr>
          <w:b/>
          <w:i/>
          <w:lang w:eastAsia="zh-CN"/>
        </w:rPr>
        <w:t>[5</w:t>
      </w:r>
      <w:proofErr w:type="gramStart"/>
      <w:r>
        <w:rPr>
          <w:b/>
          <w:i/>
          <w:lang w:eastAsia="zh-CN"/>
        </w:rPr>
        <w:t>])Proposal</w:t>
      </w:r>
      <w:proofErr w:type="gramEnd"/>
      <w:r>
        <w:rPr>
          <w:rFonts w:hint="eastAsia"/>
          <w:b/>
          <w:i/>
          <w:lang w:eastAsia="zh-CN"/>
        </w:rPr>
        <w:t xml:space="preserve"> 19</w:t>
      </w:r>
      <w:r>
        <w:rPr>
          <w:rFonts w:eastAsia="DengXian" w:hint="eastAsia"/>
          <w:b/>
          <w:i/>
          <w:szCs w:val="22"/>
          <w:lang w:eastAsia="zh-CN"/>
        </w:rPr>
        <w:t xml:space="preserve">: </w:t>
      </w:r>
      <w:r>
        <w:rPr>
          <w:rFonts w:eastAsia="DengXian" w:hint="eastAsia"/>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2, </w:t>
      </w:r>
      <w:r>
        <w:rPr>
          <w:rFonts w:eastAsia="DengXian" w:hint="eastAsia"/>
          <w:i/>
          <w:szCs w:val="22"/>
          <w:lang w:val="en-IN" w:eastAsia="zh-CN"/>
        </w:rPr>
        <w:t xml:space="preserve">UE/TRP measurement time window can be configured </w:t>
      </w:r>
      <w:r>
        <w:rPr>
          <w:rFonts w:eastAsia="DengXian"/>
          <w:i/>
          <w:szCs w:val="22"/>
          <w:lang w:val="en-IN" w:eastAsia="zh-CN"/>
        </w:rPr>
        <w:t>with</w:t>
      </w:r>
      <w:r>
        <w:rPr>
          <w:rFonts w:eastAsia="DengXian" w:hint="eastAsia"/>
          <w:i/>
          <w:szCs w:val="22"/>
          <w:lang w:val="en-IN" w:eastAsia="zh-CN"/>
        </w:rPr>
        <w:t xml:space="preserve"> the following parameters by LMF:</w:t>
      </w:r>
    </w:p>
    <w:p w14:paraId="6EB7E39A" w14:textId="77777777" w:rsidR="00171B10" w:rsidRDefault="00007D54">
      <w:pPr>
        <w:numPr>
          <w:ilvl w:val="0"/>
          <w:numId w:val="54"/>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UE </w:t>
      </w:r>
      <w:r>
        <w:rPr>
          <w:rFonts w:eastAsia="DengXian"/>
          <w:i/>
          <w:szCs w:val="22"/>
          <w:lang w:val="en-IN" w:eastAsia="zh-CN"/>
        </w:rPr>
        <w:t>measurement time window</w:t>
      </w:r>
      <w:r>
        <w:rPr>
          <w:rFonts w:eastAsia="DengXian" w:hint="eastAsia"/>
          <w:i/>
          <w:szCs w:val="22"/>
          <w:lang w:val="en-IN" w:eastAsia="zh-CN"/>
        </w:rPr>
        <w:t xml:space="preserve"> (via LPP </w:t>
      </w:r>
      <w:r>
        <w:rPr>
          <w:rFonts w:eastAsia="DengXian"/>
          <w:i/>
          <w:szCs w:val="22"/>
          <w:lang w:val="en-IN" w:eastAsia="zh-CN"/>
        </w:rPr>
        <w:t>signalling</w:t>
      </w:r>
      <w:r>
        <w:rPr>
          <w:rFonts w:eastAsia="DengXian" w:hint="eastAsia"/>
          <w:i/>
          <w:szCs w:val="22"/>
          <w:lang w:val="en-IN" w:eastAsia="zh-CN"/>
        </w:rPr>
        <w:t>):</w:t>
      </w:r>
    </w:p>
    <w:p w14:paraId="1FA37E90" w14:textId="77777777" w:rsidR="00171B10" w:rsidRDefault="00007D54">
      <w:pPr>
        <w:numPr>
          <w:ilvl w:val="0"/>
          <w:numId w:val="55"/>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P1: The </w:t>
      </w:r>
      <w:r>
        <w:rPr>
          <w:rFonts w:eastAsia="DengXian"/>
          <w:i/>
          <w:szCs w:val="22"/>
          <w:lang w:val="en-IN" w:eastAsia="zh-CN"/>
        </w:rPr>
        <w:t>periodicity</w:t>
      </w:r>
      <w:r>
        <w:rPr>
          <w:rFonts w:eastAsia="DengXian" w:hint="eastAsia"/>
          <w:i/>
          <w:szCs w:val="22"/>
          <w:lang w:val="en-IN" w:eastAsia="zh-CN"/>
        </w:rPr>
        <w:t xml:space="preserve"> of UE </w:t>
      </w:r>
      <w:r>
        <w:rPr>
          <w:rFonts w:eastAsia="DengXian"/>
          <w:i/>
          <w:szCs w:val="22"/>
          <w:lang w:val="en-IN"/>
        </w:rPr>
        <w:t>measurement time window</w:t>
      </w:r>
      <w:r>
        <w:rPr>
          <w:rFonts w:eastAsia="DengXian" w:hint="eastAsia"/>
          <w:i/>
          <w:szCs w:val="22"/>
          <w:lang w:val="en-IN" w:eastAsia="zh-CN"/>
        </w:rPr>
        <w:t xml:space="preserve"> (for periodic UE MTW).</w:t>
      </w:r>
    </w:p>
    <w:p w14:paraId="5E3B1847" w14:textId="77777777" w:rsidR="00171B10" w:rsidRDefault="00007D54">
      <w:pPr>
        <w:numPr>
          <w:ilvl w:val="0"/>
          <w:numId w:val="55"/>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T1: The start time of </w:t>
      </w:r>
      <w:r>
        <w:rPr>
          <w:rFonts w:eastAsia="DengXian"/>
          <w:i/>
          <w:szCs w:val="22"/>
          <w:lang w:val="en-IN"/>
        </w:rPr>
        <w:t>UE measurement time window</w:t>
      </w:r>
      <w:r>
        <w:rPr>
          <w:rFonts w:eastAsia="DengXian" w:hint="eastAsia"/>
          <w:i/>
          <w:szCs w:val="22"/>
          <w:lang w:val="en-IN" w:eastAsia="zh-CN"/>
        </w:rPr>
        <w:t>.</w:t>
      </w:r>
    </w:p>
    <w:p w14:paraId="1C1F3DF4" w14:textId="77777777" w:rsidR="00171B10" w:rsidRDefault="00007D54">
      <w:pPr>
        <w:numPr>
          <w:ilvl w:val="0"/>
          <w:numId w:val="55"/>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L1: T</w:t>
      </w:r>
      <w:r>
        <w:rPr>
          <w:rFonts w:eastAsia="DengXian"/>
          <w:i/>
          <w:szCs w:val="22"/>
          <w:lang w:val="en-IN"/>
        </w:rPr>
        <w:t>he length of UE measurement time window</w:t>
      </w:r>
      <w:r>
        <w:rPr>
          <w:rFonts w:eastAsia="DengXian" w:hint="eastAsia"/>
          <w:i/>
          <w:szCs w:val="22"/>
          <w:lang w:val="en-IN" w:eastAsia="zh-CN"/>
        </w:rPr>
        <w:t>.</w:t>
      </w:r>
    </w:p>
    <w:p w14:paraId="75986B2A" w14:textId="77777777" w:rsidR="00171B10" w:rsidRDefault="00007D54">
      <w:pPr>
        <w:numPr>
          <w:ilvl w:val="0"/>
          <w:numId w:val="54"/>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TRP </w:t>
      </w:r>
      <w:r>
        <w:rPr>
          <w:rFonts w:eastAsia="DengXian"/>
          <w:i/>
          <w:szCs w:val="22"/>
          <w:lang w:val="en-IN" w:eastAsia="zh-CN"/>
        </w:rPr>
        <w:t>measurement time window</w:t>
      </w:r>
      <w:r>
        <w:rPr>
          <w:rFonts w:eastAsia="DengXian" w:hint="eastAsia"/>
          <w:i/>
          <w:szCs w:val="22"/>
          <w:lang w:val="en-IN" w:eastAsia="zh-CN"/>
        </w:rPr>
        <w:t xml:space="preserve"> (via </w:t>
      </w:r>
      <w:proofErr w:type="spellStart"/>
      <w:r>
        <w:rPr>
          <w:rFonts w:eastAsia="DengXian" w:hint="eastAsia"/>
          <w:i/>
          <w:szCs w:val="22"/>
          <w:lang w:val="en-IN" w:eastAsia="zh-CN"/>
        </w:rPr>
        <w:t>NRPPa</w:t>
      </w:r>
      <w:proofErr w:type="spellEnd"/>
      <w:r>
        <w:rPr>
          <w:rFonts w:eastAsia="DengXian" w:hint="eastAsia"/>
          <w:i/>
          <w:szCs w:val="22"/>
          <w:lang w:val="en-IN" w:eastAsia="zh-CN"/>
        </w:rPr>
        <w:t xml:space="preserve"> signalling):</w:t>
      </w:r>
    </w:p>
    <w:p w14:paraId="73542CEE" w14:textId="77777777" w:rsidR="00171B10" w:rsidRDefault="00007D54">
      <w:pPr>
        <w:numPr>
          <w:ilvl w:val="0"/>
          <w:numId w:val="56"/>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P2: The </w:t>
      </w:r>
      <w:r>
        <w:rPr>
          <w:rFonts w:eastAsia="DengXian"/>
          <w:i/>
          <w:szCs w:val="22"/>
          <w:lang w:val="en-IN" w:eastAsia="zh-CN"/>
        </w:rPr>
        <w:t>periodicity</w:t>
      </w:r>
      <w:r>
        <w:rPr>
          <w:rFonts w:eastAsia="DengXian" w:hint="eastAsia"/>
          <w:i/>
          <w:szCs w:val="22"/>
          <w:lang w:val="en-IN" w:eastAsia="zh-CN"/>
        </w:rPr>
        <w:t xml:space="preserve"> of TRP </w:t>
      </w:r>
      <w:r>
        <w:rPr>
          <w:rFonts w:eastAsia="DengXian"/>
          <w:i/>
          <w:szCs w:val="22"/>
          <w:lang w:val="en-IN"/>
        </w:rPr>
        <w:t>measurement time window</w:t>
      </w:r>
      <w:r>
        <w:rPr>
          <w:rFonts w:eastAsia="DengXian" w:hint="eastAsia"/>
          <w:i/>
          <w:szCs w:val="22"/>
          <w:lang w:val="en-IN" w:eastAsia="zh-CN"/>
        </w:rPr>
        <w:t xml:space="preserve"> (for periodic TRP MTW).</w:t>
      </w:r>
    </w:p>
    <w:p w14:paraId="7F4C9E45" w14:textId="77777777" w:rsidR="00171B10" w:rsidRDefault="00007D54">
      <w:pPr>
        <w:numPr>
          <w:ilvl w:val="0"/>
          <w:numId w:val="56"/>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T2: The start time of TRP</w:t>
      </w:r>
      <w:r>
        <w:rPr>
          <w:rFonts w:eastAsia="DengXian"/>
          <w:i/>
          <w:szCs w:val="22"/>
          <w:lang w:val="en-IN"/>
        </w:rPr>
        <w:t xml:space="preserve"> measurement time window</w:t>
      </w:r>
      <w:r>
        <w:rPr>
          <w:rFonts w:eastAsia="DengXian" w:hint="eastAsia"/>
          <w:i/>
          <w:szCs w:val="22"/>
          <w:lang w:val="en-IN" w:eastAsia="zh-CN"/>
        </w:rPr>
        <w:t>.</w:t>
      </w:r>
    </w:p>
    <w:p w14:paraId="3960A7FD" w14:textId="77777777" w:rsidR="00171B10" w:rsidRDefault="00007D54">
      <w:pPr>
        <w:numPr>
          <w:ilvl w:val="0"/>
          <w:numId w:val="56"/>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L2: T</w:t>
      </w:r>
      <w:r>
        <w:rPr>
          <w:rFonts w:eastAsia="DengXian"/>
          <w:i/>
          <w:szCs w:val="22"/>
          <w:lang w:val="en-IN"/>
        </w:rPr>
        <w:t>he length of TRP measurement time window</w:t>
      </w:r>
      <w:r>
        <w:rPr>
          <w:rFonts w:eastAsia="DengXian" w:hint="eastAsia"/>
          <w:i/>
          <w:szCs w:val="22"/>
          <w:lang w:val="en-IN" w:eastAsia="zh-CN"/>
        </w:rPr>
        <w:t>.</w:t>
      </w:r>
    </w:p>
    <w:p w14:paraId="4C19768B" w14:textId="77777777" w:rsidR="00171B10" w:rsidRDefault="00007D54">
      <w:pPr>
        <w:numPr>
          <w:ilvl w:val="0"/>
          <w:numId w:val="34"/>
        </w:numPr>
        <w:spacing w:after="0" w:line="240" w:lineRule="auto"/>
        <w:rPr>
          <w:bCs/>
          <w:i/>
          <w:lang w:val="en-IN"/>
        </w:rPr>
      </w:pPr>
      <w:r>
        <w:rPr>
          <w:b/>
          <w:i/>
          <w:lang w:eastAsia="zh-CN"/>
        </w:rPr>
        <w:t xml:space="preserve">CATT, </w:t>
      </w:r>
      <w:hyperlink r:id="rId159" w:history="1">
        <w:r>
          <w:rPr>
            <w:rStyle w:val="Hyperlink"/>
            <w:b/>
            <w:i/>
            <w:lang w:eastAsia="zh-CN"/>
          </w:rPr>
          <w:t>R1-2109224</w:t>
        </w:r>
      </w:hyperlink>
      <w:r>
        <w:rPr>
          <w:b/>
          <w:i/>
          <w:lang w:eastAsia="zh-CN"/>
        </w:rPr>
        <w:t>[5])Proposal</w:t>
      </w:r>
      <w:r>
        <w:rPr>
          <w:rFonts w:hint="eastAsia"/>
          <w:b/>
          <w:i/>
          <w:lang w:eastAsia="zh-CN"/>
        </w:rPr>
        <w:t xml:space="preserve"> 20: </w:t>
      </w:r>
      <w:r>
        <w:rPr>
          <w:i/>
          <w:lang w:eastAsia="zh-CN"/>
        </w:rPr>
        <w:t>Configuration</w:t>
      </w:r>
      <w:r>
        <w:rPr>
          <w:rFonts w:hint="eastAsia"/>
          <w:i/>
          <w:lang w:eastAsia="zh-CN"/>
        </w:rPr>
        <w:t xml:space="preserve"> method 1 should be adopted to configure the measurement time window, since it will help LMF to </w:t>
      </w:r>
      <w:r>
        <w:rPr>
          <w:i/>
          <w:lang w:eastAsia="zh-CN"/>
        </w:rPr>
        <w:t>more effectively eliminate the influence of timing error</w:t>
      </w:r>
      <w:r>
        <w:rPr>
          <w:rFonts w:hint="eastAsia"/>
          <w:i/>
          <w:lang w:eastAsia="zh-CN"/>
        </w:rPr>
        <w:t>s</w:t>
      </w:r>
      <w:r>
        <w:rPr>
          <w:i/>
          <w:lang w:eastAsia="zh-CN"/>
        </w:rPr>
        <w:t xml:space="preserve"> of TRPs</w:t>
      </w:r>
      <w:r>
        <w:rPr>
          <w:rFonts w:hint="eastAsia"/>
          <w:i/>
          <w:lang w:eastAsia="zh-CN"/>
        </w:rPr>
        <w:t xml:space="preserve"> and U</w:t>
      </w:r>
      <w:r>
        <w:rPr>
          <w:i/>
          <w:lang w:eastAsia="zh-CN"/>
        </w:rPr>
        <w:t>E.</w:t>
      </w:r>
    </w:p>
    <w:p w14:paraId="07E57FFA" w14:textId="77777777" w:rsidR="00171B10" w:rsidRDefault="00007D54">
      <w:pPr>
        <w:numPr>
          <w:ilvl w:val="0"/>
          <w:numId w:val="34"/>
        </w:numPr>
        <w:spacing w:after="0" w:line="240" w:lineRule="auto"/>
        <w:rPr>
          <w:bCs/>
          <w:i/>
          <w:lang w:val="en-IN"/>
        </w:rPr>
      </w:pPr>
      <w:r>
        <w:rPr>
          <w:b/>
          <w:bCs/>
          <w:i/>
          <w:lang w:val="en-IN"/>
        </w:rPr>
        <w:t xml:space="preserve">(LGE, </w:t>
      </w:r>
      <w:hyperlink r:id="rId160" w:history="1">
        <w:r>
          <w:rPr>
            <w:rStyle w:val="Hyperlink"/>
            <w:b/>
            <w:bCs/>
            <w:i/>
            <w:lang w:val="en-IN"/>
          </w:rPr>
          <w:t>R1-2110088</w:t>
        </w:r>
      </w:hyperlink>
      <w:r>
        <w:rPr>
          <w:b/>
          <w:bCs/>
          <w:i/>
          <w:lang w:val="en-IN"/>
        </w:rPr>
        <w:t>[13</w:t>
      </w:r>
      <w:proofErr w:type="gramStart"/>
      <w:r>
        <w:rPr>
          <w:b/>
          <w:bCs/>
          <w:i/>
          <w:lang w:val="en-IN"/>
        </w:rPr>
        <w:t>])Proposal</w:t>
      </w:r>
      <w:proofErr w:type="gramEnd"/>
      <w:r>
        <w:rPr>
          <w:b/>
          <w:bCs/>
          <w:i/>
          <w:lang w:val="en-IN"/>
        </w:rPr>
        <w:t xml:space="preserve"> #6:</w:t>
      </w:r>
      <w:r>
        <w:rPr>
          <w:bCs/>
          <w:i/>
          <w:lang w:val="en-IN"/>
        </w:rPr>
        <w:t xml:space="preserve"> RAN1 should support configuring MTW for both UE and gNB.</w:t>
      </w:r>
    </w:p>
    <w:p w14:paraId="0A6B4642" w14:textId="77777777" w:rsidR="00171B10" w:rsidRDefault="00007D54">
      <w:pPr>
        <w:numPr>
          <w:ilvl w:val="0"/>
          <w:numId w:val="34"/>
        </w:numPr>
        <w:spacing w:after="0" w:line="240" w:lineRule="auto"/>
        <w:rPr>
          <w:bCs/>
          <w:i/>
          <w:lang w:val="en-IN"/>
        </w:rPr>
      </w:pPr>
      <w:r>
        <w:rPr>
          <w:b/>
          <w:bCs/>
          <w:i/>
          <w:lang w:val="en-IN"/>
        </w:rPr>
        <w:t xml:space="preserve">(LGE, </w:t>
      </w:r>
      <w:hyperlink r:id="rId161" w:history="1">
        <w:r>
          <w:rPr>
            <w:rStyle w:val="Hyperlink"/>
            <w:b/>
            <w:bCs/>
            <w:i/>
            <w:lang w:val="en-IN"/>
          </w:rPr>
          <w:t>R1-2110088</w:t>
        </w:r>
      </w:hyperlink>
      <w:r>
        <w:rPr>
          <w:b/>
          <w:bCs/>
          <w:i/>
          <w:lang w:val="en-IN"/>
        </w:rPr>
        <w:t>[13</w:t>
      </w:r>
      <w:proofErr w:type="gramStart"/>
      <w:r>
        <w:rPr>
          <w:b/>
          <w:bCs/>
          <w:i/>
          <w:lang w:val="en-IN"/>
        </w:rPr>
        <w:t>])Proposal</w:t>
      </w:r>
      <w:proofErr w:type="gramEnd"/>
      <w:r>
        <w:rPr>
          <w:b/>
          <w:bCs/>
          <w:i/>
          <w:lang w:val="en-IN"/>
        </w:rPr>
        <w:t xml:space="preserve"> #7:</w:t>
      </w:r>
      <w:r>
        <w:rPr>
          <w:bCs/>
          <w:i/>
          <w:lang w:val="en-IN"/>
        </w:rPr>
        <w:t xml:space="preserve"> Regarding configuration of measurement time window (MTW), RAN1 should consider following ways to indicate/configure it.</w:t>
      </w:r>
    </w:p>
    <w:p w14:paraId="5072FA70" w14:textId="77777777" w:rsidR="00171B10" w:rsidRDefault="00007D54">
      <w:pPr>
        <w:numPr>
          <w:ilvl w:val="1"/>
          <w:numId w:val="34"/>
        </w:numPr>
        <w:spacing w:after="0" w:line="240" w:lineRule="auto"/>
        <w:rPr>
          <w:bCs/>
          <w:i/>
          <w:lang w:val="en-IN"/>
        </w:rPr>
      </w:pPr>
      <w:r>
        <w:rPr>
          <w:bCs/>
          <w:i/>
          <w:lang w:val="en-IN"/>
        </w:rPr>
        <w:t>Type #1: predefined configuration</w:t>
      </w:r>
    </w:p>
    <w:p w14:paraId="65FE77D2" w14:textId="77777777" w:rsidR="00171B10" w:rsidRDefault="00007D54">
      <w:pPr>
        <w:numPr>
          <w:ilvl w:val="2"/>
          <w:numId w:val="34"/>
        </w:numPr>
        <w:spacing w:after="0" w:line="240" w:lineRule="auto"/>
        <w:rPr>
          <w:bCs/>
          <w:i/>
          <w:lang w:val="en-IN"/>
        </w:rPr>
      </w:pPr>
      <w:r>
        <w:rPr>
          <w:bCs/>
          <w:i/>
          <w:lang w:val="en-IN"/>
        </w:rPr>
        <w:t>Introducing positioning radio frame (PRF) in which a single or multiple MTW(s) may exist.</w:t>
      </w:r>
    </w:p>
    <w:p w14:paraId="6E47AB06" w14:textId="77777777" w:rsidR="00171B10" w:rsidRDefault="00007D54">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4E78E90F" w14:textId="77777777" w:rsidR="00171B10" w:rsidRDefault="00007D54">
      <w:pPr>
        <w:numPr>
          <w:ilvl w:val="1"/>
          <w:numId w:val="34"/>
        </w:numPr>
        <w:spacing w:after="0" w:line="240" w:lineRule="auto"/>
        <w:rPr>
          <w:bCs/>
          <w:i/>
          <w:lang w:val="en-IN"/>
        </w:rPr>
      </w:pPr>
      <w:r>
        <w:rPr>
          <w:bCs/>
          <w:i/>
          <w:lang w:val="en-IN"/>
        </w:rPr>
        <w:t>Type #</w:t>
      </w:r>
      <w:proofErr w:type="gramStart"/>
      <w:r>
        <w:rPr>
          <w:bCs/>
          <w:i/>
          <w:lang w:val="en-IN"/>
        </w:rPr>
        <w:t>2:dynamic</w:t>
      </w:r>
      <w:proofErr w:type="gramEnd"/>
      <w:r>
        <w:rPr>
          <w:bCs/>
          <w:i/>
          <w:lang w:val="en-IN"/>
        </w:rPr>
        <w:t xml:space="preserve"> configuration</w:t>
      </w:r>
    </w:p>
    <w:p w14:paraId="0F91C33D" w14:textId="77777777" w:rsidR="00171B10" w:rsidRDefault="00007D54">
      <w:pPr>
        <w:numPr>
          <w:ilvl w:val="2"/>
          <w:numId w:val="34"/>
        </w:numPr>
        <w:spacing w:after="0" w:line="240" w:lineRule="auto"/>
        <w:rPr>
          <w:bCs/>
          <w:i/>
          <w:lang w:val="en-IN"/>
        </w:rPr>
      </w:pPr>
      <w:r>
        <w:rPr>
          <w:bCs/>
          <w:i/>
          <w:lang w:val="en-IN"/>
        </w:rPr>
        <w:t xml:space="preserve">MTW can starts after the message from LMF such as positioning measurement request.  </w:t>
      </w:r>
    </w:p>
    <w:p w14:paraId="65FBA604" w14:textId="77777777" w:rsidR="00171B10" w:rsidRDefault="00007D54">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021CE3C3" w14:textId="77777777" w:rsidR="00171B10" w:rsidRDefault="00007D54">
      <w:pPr>
        <w:numPr>
          <w:ilvl w:val="0"/>
          <w:numId w:val="34"/>
        </w:numPr>
        <w:spacing w:after="0" w:line="240" w:lineRule="auto"/>
        <w:rPr>
          <w:bCs/>
          <w:i/>
          <w:lang w:val="en-IN"/>
        </w:rPr>
      </w:pPr>
      <w:r>
        <w:rPr>
          <w:b/>
          <w:bCs/>
          <w:i/>
          <w:lang w:val="en-IN"/>
        </w:rPr>
        <w:t xml:space="preserve">(LGE, </w:t>
      </w:r>
      <w:hyperlink r:id="rId162" w:history="1">
        <w:r>
          <w:rPr>
            <w:rStyle w:val="Hyperlink"/>
            <w:b/>
            <w:bCs/>
            <w:i/>
            <w:lang w:val="en-IN"/>
          </w:rPr>
          <w:t>R1-2110088</w:t>
        </w:r>
      </w:hyperlink>
      <w:r>
        <w:rPr>
          <w:b/>
          <w:bCs/>
          <w:i/>
          <w:lang w:val="en-IN"/>
        </w:rPr>
        <w:t>[13</w:t>
      </w:r>
      <w:proofErr w:type="gramStart"/>
      <w:r>
        <w:rPr>
          <w:b/>
          <w:bCs/>
          <w:i/>
          <w:lang w:val="en-IN"/>
        </w:rPr>
        <w:t>])Proposal</w:t>
      </w:r>
      <w:proofErr w:type="gramEnd"/>
      <w:r>
        <w:rPr>
          <w:b/>
          <w:bCs/>
          <w:i/>
          <w:lang w:val="en-IN"/>
        </w:rPr>
        <w:t xml:space="preserve"> #8:</w:t>
      </w:r>
      <w:r>
        <w:rPr>
          <w:bCs/>
          <w:i/>
          <w:lang w:val="en-IN"/>
        </w:rPr>
        <w:t xml:space="preserve"> RAN1 should allow both UE and gNB to perform positioning measurement regardless of MTW.</w:t>
      </w:r>
    </w:p>
    <w:p w14:paraId="295A706E" w14:textId="77777777" w:rsidR="00171B10" w:rsidRDefault="00007D54">
      <w:pPr>
        <w:numPr>
          <w:ilvl w:val="0"/>
          <w:numId w:val="34"/>
        </w:numPr>
        <w:spacing w:after="0" w:line="240" w:lineRule="auto"/>
        <w:rPr>
          <w:bCs/>
          <w:i/>
          <w:lang w:val="en-IN"/>
        </w:rPr>
      </w:pPr>
      <w:r>
        <w:rPr>
          <w:b/>
          <w:bCs/>
          <w:i/>
          <w:lang w:val="en-IN"/>
        </w:rPr>
        <w:t xml:space="preserve">(LGE, </w:t>
      </w:r>
      <w:hyperlink r:id="rId163" w:history="1">
        <w:r>
          <w:rPr>
            <w:rStyle w:val="Hyperlink"/>
            <w:b/>
            <w:bCs/>
            <w:i/>
            <w:lang w:val="en-IN"/>
          </w:rPr>
          <w:t>R1-2110088</w:t>
        </w:r>
      </w:hyperlink>
      <w:r>
        <w:rPr>
          <w:b/>
          <w:bCs/>
          <w:i/>
          <w:lang w:val="en-IN"/>
        </w:rPr>
        <w:t xml:space="preserve">[13])Proposal #9: </w:t>
      </w:r>
      <w:r>
        <w:rPr>
          <w:bCs/>
          <w:i/>
          <w:lang w:val="en-IN"/>
        </w:rPr>
        <w:t xml:space="preserve">Considering specific use cases that LMF wants to instruct both UE and gNB to perform positioning measurement within MTW, RAN1 also needs to discuss about it in detail such as related </w:t>
      </w:r>
      <w:proofErr w:type="spellStart"/>
      <w:r>
        <w:rPr>
          <w:bCs/>
          <w:i/>
          <w:lang w:val="en-IN"/>
        </w:rPr>
        <w:t>signaling</w:t>
      </w:r>
      <w:proofErr w:type="spellEnd"/>
      <w:r>
        <w:rPr>
          <w:bCs/>
          <w:i/>
          <w:lang w:val="en-IN"/>
        </w:rPr>
        <w:t>, procedure and etc.</w:t>
      </w:r>
    </w:p>
    <w:p w14:paraId="0D97F579" w14:textId="77777777" w:rsidR="00171B10" w:rsidRDefault="00007D54">
      <w:pPr>
        <w:numPr>
          <w:ilvl w:val="0"/>
          <w:numId w:val="34"/>
        </w:numPr>
        <w:spacing w:after="0" w:line="240" w:lineRule="auto"/>
        <w:rPr>
          <w:bCs/>
          <w:i/>
          <w:lang w:val="en-IN"/>
        </w:rPr>
      </w:pPr>
      <w:r>
        <w:rPr>
          <w:b/>
          <w:bCs/>
          <w:i/>
          <w:lang w:val="en-IN"/>
        </w:rPr>
        <w:t>(</w:t>
      </w:r>
      <w:proofErr w:type="spellStart"/>
      <w:r>
        <w:rPr>
          <w:b/>
          <w:bCs/>
          <w:i/>
          <w:lang w:val="en-IN"/>
        </w:rPr>
        <w:t>InterDigital</w:t>
      </w:r>
      <w:proofErr w:type="spellEnd"/>
      <w:r>
        <w:rPr>
          <w:b/>
          <w:bCs/>
          <w:i/>
          <w:lang w:val="en-IN"/>
        </w:rPr>
        <w:t xml:space="preserve">, </w:t>
      </w:r>
      <w:hyperlink r:id="rId164" w:history="1">
        <w:r>
          <w:rPr>
            <w:rStyle w:val="Hyperlink"/>
            <w:b/>
            <w:bCs/>
            <w:i/>
            <w:lang w:val="en-IN"/>
          </w:rPr>
          <w:t>R1-2110133</w:t>
        </w:r>
      </w:hyperlink>
      <w:r>
        <w:rPr>
          <w:b/>
          <w:bCs/>
          <w:i/>
          <w:lang w:val="en-IN"/>
        </w:rPr>
        <w:t>[14</w:t>
      </w:r>
      <w:proofErr w:type="gramStart"/>
      <w:r>
        <w:rPr>
          <w:b/>
          <w:bCs/>
          <w:i/>
          <w:lang w:val="en-IN"/>
        </w:rPr>
        <w:t>])Proposal</w:t>
      </w:r>
      <w:proofErr w:type="gramEnd"/>
      <w:r>
        <w:rPr>
          <w:b/>
          <w:bCs/>
          <w:i/>
          <w:lang w:val="en-IN"/>
        </w:rPr>
        <w:t xml:space="preserve"> 4:</w:t>
      </w:r>
      <w:r>
        <w:rPr>
          <w:bCs/>
          <w:i/>
          <w:lang w:val="en-IN"/>
        </w:rPr>
        <w:t xml:space="preserve"> Support Option 1 and Option 2 of the measurement time window.</w:t>
      </w:r>
    </w:p>
    <w:p w14:paraId="19B0CE58" w14:textId="77777777" w:rsidR="00171B10" w:rsidRDefault="00007D54">
      <w:pPr>
        <w:numPr>
          <w:ilvl w:val="0"/>
          <w:numId w:val="34"/>
        </w:numPr>
        <w:spacing w:after="0" w:line="240" w:lineRule="auto"/>
        <w:rPr>
          <w:bCs/>
          <w:i/>
          <w:lang w:val="en-IN"/>
        </w:rPr>
      </w:pPr>
      <w:r>
        <w:rPr>
          <w:b/>
          <w:bCs/>
          <w:i/>
          <w:lang w:val="en-IN"/>
        </w:rPr>
        <w:t>(Qualcomm, R1- 2110187[15</w:t>
      </w:r>
      <w:proofErr w:type="gramStart"/>
      <w:r>
        <w:rPr>
          <w:b/>
          <w:bCs/>
          <w:i/>
          <w:lang w:val="en-IN"/>
        </w:rPr>
        <w:t>])Proposal</w:t>
      </w:r>
      <w:proofErr w:type="gramEnd"/>
      <w:r>
        <w:rPr>
          <w:b/>
          <w:bCs/>
          <w:i/>
          <w:lang w:val="en-IN"/>
        </w:rPr>
        <w:t xml:space="preserve"> 9:</w:t>
      </w:r>
      <w:r>
        <w:rPr>
          <w:bCs/>
          <w:i/>
          <w:lang w:val="en-IN"/>
        </w:rPr>
        <w:t xml:space="preserve"> With regards to the measurement time window (MTW) feature, support both options from the previous agreement.</w:t>
      </w:r>
    </w:p>
    <w:p w14:paraId="2EE8BFF7" w14:textId="77777777" w:rsidR="00171B10" w:rsidRDefault="00007D54">
      <w:pPr>
        <w:numPr>
          <w:ilvl w:val="0"/>
          <w:numId w:val="34"/>
        </w:numPr>
        <w:spacing w:after="0" w:line="240" w:lineRule="auto"/>
        <w:rPr>
          <w:bCs/>
          <w:i/>
          <w:lang w:val="en-IN"/>
        </w:rPr>
      </w:pPr>
      <w:r>
        <w:rPr>
          <w:b/>
          <w:bCs/>
          <w:i/>
          <w:lang w:val="en-IN"/>
        </w:rPr>
        <w:t xml:space="preserve">(MediaTek, </w:t>
      </w:r>
      <w:hyperlink r:id="rId165" w:history="1">
        <w:r>
          <w:rPr>
            <w:rStyle w:val="Hyperlink"/>
            <w:b/>
            <w:bCs/>
            <w:i/>
            <w:lang w:val="en-IN"/>
          </w:rPr>
          <w:t>R1-2110254</w:t>
        </w:r>
      </w:hyperlink>
      <w:r>
        <w:rPr>
          <w:b/>
          <w:bCs/>
          <w:i/>
          <w:lang w:val="en-IN"/>
        </w:rPr>
        <w:t>[16</w:t>
      </w:r>
      <w:proofErr w:type="gramStart"/>
      <w:r>
        <w:rPr>
          <w:b/>
          <w:bCs/>
          <w:i/>
          <w:lang w:val="en-IN"/>
        </w:rPr>
        <w:t>])Proposal</w:t>
      </w:r>
      <w:proofErr w:type="gramEnd"/>
      <w:r>
        <w:rPr>
          <w:b/>
          <w:bCs/>
          <w:i/>
          <w:lang w:val="en-IN"/>
        </w:rPr>
        <w:t xml:space="preserve"> 2-1:</w:t>
      </w:r>
      <w:r>
        <w:rPr>
          <w:bCs/>
          <w:i/>
          <w:lang w:val="en-IN"/>
        </w:rPr>
        <w:t xml:space="preserve"> Support UE to report measurement </w:t>
      </w:r>
      <w:proofErr w:type="spellStart"/>
      <w:r>
        <w:rPr>
          <w:bCs/>
          <w:i/>
          <w:lang w:val="en-IN"/>
        </w:rPr>
        <w:t>behavior</w:t>
      </w:r>
      <w:proofErr w:type="spellEnd"/>
      <w:r>
        <w:rPr>
          <w:bCs/>
          <w:i/>
          <w:lang w:val="en-IN"/>
        </w:rPr>
        <w:t xml:space="preserve"> so that LMF could adapt the algorithm to extract the desired parameters</w:t>
      </w:r>
    </w:p>
    <w:p w14:paraId="321930D6" w14:textId="77777777" w:rsidR="00171B10" w:rsidRDefault="00007D54">
      <w:pPr>
        <w:numPr>
          <w:ilvl w:val="0"/>
          <w:numId w:val="34"/>
        </w:numPr>
        <w:spacing w:after="0" w:line="240" w:lineRule="auto"/>
        <w:rPr>
          <w:bCs/>
          <w:i/>
          <w:lang w:val="en-IN"/>
        </w:rPr>
      </w:pPr>
      <w:r>
        <w:rPr>
          <w:b/>
          <w:bCs/>
          <w:i/>
          <w:lang w:val="en-IN"/>
        </w:rPr>
        <w:t xml:space="preserve">(MediaTek, </w:t>
      </w:r>
      <w:hyperlink r:id="rId166" w:history="1">
        <w:r>
          <w:rPr>
            <w:rStyle w:val="Hyperlink"/>
            <w:b/>
            <w:bCs/>
            <w:i/>
            <w:lang w:val="en-IN"/>
          </w:rPr>
          <w:t>R1-2110254</w:t>
        </w:r>
      </w:hyperlink>
      <w:r>
        <w:rPr>
          <w:b/>
          <w:bCs/>
          <w:i/>
          <w:lang w:val="en-IN"/>
        </w:rPr>
        <w:t>[16])Proposal 2-2:</w:t>
      </w:r>
      <w:r>
        <w:rPr>
          <w:bCs/>
          <w:i/>
          <w:lang w:val="en-IN"/>
        </w:rPr>
        <w:t xml:space="preserve"> After receiving the configuration of system parameters, UE reports the corresponding measurement </w:t>
      </w:r>
      <w:proofErr w:type="spellStart"/>
      <w:r>
        <w:rPr>
          <w:bCs/>
          <w:i/>
          <w:lang w:val="en-IN"/>
        </w:rPr>
        <w:t>behavior</w:t>
      </w:r>
      <w:proofErr w:type="spellEnd"/>
      <w:r>
        <w:rPr>
          <w:bCs/>
          <w:i/>
          <w:lang w:val="en-IN"/>
        </w:rPr>
        <w:t xml:space="preserve">, for example, the DL-PRS measurement periodicity (not necessary equal to the transmission periodicity), and the measurement duration before reporting. FFS for the details of measurement </w:t>
      </w:r>
      <w:proofErr w:type="spellStart"/>
      <w:r>
        <w:rPr>
          <w:bCs/>
          <w:i/>
          <w:lang w:val="en-IN"/>
        </w:rPr>
        <w:t>behavior</w:t>
      </w:r>
      <w:proofErr w:type="spellEnd"/>
    </w:p>
    <w:p w14:paraId="0B734DDF" w14:textId="77777777" w:rsidR="00171B10" w:rsidRDefault="00007D54">
      <w:pPr>
        <w:numPr>
          <w:ilvl w:val="0"/>
          <w:numId w:val="34"/>
        </w:numPr>
        <w:spacing w:after="0" w:line="240" w:lineRule="auto"/>
        <w:rPr>
          <w:bCs/>
          <w:i/>
          <w:lang w:val="en-IN"/>
        </w:rPr>
      </w:pPr>
      <w:r>
        <w:rPr>
          <w:b/>
          <w:bCs/>
          <w:i/>
          <w:lang w:val="en-IN"/>
        </w:rPr>
        <w:t xml:space="preserve">(MediaTek, </w:t>
      </w:r>
      <w:hyperlink r:id="rId167" w:history="1">
        <w:r>
          <w:rPr>
            <w:rStyle w:val="Hyperlink"/>
            <w:b/>
            <w:bCs/>
            <w:i/>
            <w:lang w:val="en-IN"/>
          </w:rPr>
          <w:t>R1-2110254</w:t>
        </w:r>
      </w:hyperlink>
      <w:r>
        <w:rPr>
          <w:b/>
          <w:bCs/>
          <w:i/>
          <w:lang w:val="en-IN"/>
        </w:rPr>
        <w:t>[16])Proposal 2-3:</w:t>
      </w:r>
      <w:r>
        <w:rPr>
          <w:bCs/>
          <w:i/>
          <w:lang w:val="en-IN"/>
        </w:rPr>
        <w:t xml:space="preserve"> NW may configure SRS for each UE based on the reported measurement </w:t>
      </w:r>
      <w:proofErr w:type="spellStart"/>
      <w:r>
        <w:rPr>
          <w:bCs/>
          <w:i/>
          <w:lang w:val="en-IN"/>
        </w:rPr>
        <w:t>behavior</w:t>
      </w:r>
      <w:proofErr w:type="spellEnd"/>
      <w:r>
        <w:rPr>
          <w:bCs/>
          <w:i/>
          <w:lang w:val="en-IN"/>
        </w:rPr>
        <w:t xml:space="preserve"> of UE to get close the downlink and uplink measurements.</w:t>
      </w:r>
    </w:p>
    <w:p w14:paraId="617F2C77" w14:textId="77777777" w:rsidR="00171B10" w:rsidRDefault="00007D54">
      <w:pPr>
        <w:numPr>
          <w:ilvl w:val="0"/>
          <w:numId w:val="34"/>
        </w:numPr>
        <w:spacing w:after="0" w:line="240" w:lineRule="auto"/>
        <w:rPr>
          <w:bCs/>
          <w:i/>
          <w:lang w:val="en-IN"/>
        </w:rPr>
      </w:pPr>
      <w:r>
        <w:rPr>
          <w:b/>
          <w:bCs/>
          <w:i/>
          <w:lang w:val="en-IN"/>
        </w:rPr>
        <w:t xml:space="preserve">(Lenovo </w:t>
      </w:r>
      <w:hyperlink r:id="rId168" w:history="1">
        <w:r>
          <w:rPr>
            <w:rStyle w:val="Hyperlink"/>
            <w:b/>
            <w:bCs/>
            <w:i/>
            <w:lang w:val="en-IN"/>
          </w:rPr>
          <w:t>R1-2110298</w:t>
        </w:r>
      </w:hyperlink>
      <w:r>
        <w:rPr>
          <w:b/>
          <w:bCs/>
          <w:i/>
          <w:lang w:val="en-IN"/>
        </w:rPr>
        <w:t>[17</w:t>
      </w:r>
      <w:proofErr w:type="gramStart"/>
      <w:r>
        <w:rPr>
          <w:b/>
          <w:bCs/>
          <w:i/>
          <w:lang w:val="en-IN"/>
        </w:rPr>
        <w:t>])Proposal</w:t>
      </w:r>
      <w:proofErr w:type="gramEnd"/>
      <w:r>
        <w:rPr>
          <w:b/>
          <w:bCs/>
          <w:i/>
          <w:lang w:val="en-IN"/>
        </w:rPr>
        <w:t xml:space="preserve"> 1:</w:t>
      </w:r>
      <w:r>
        <w:rPr>
          <w:bCs/>
          <w:i/>
          <w:lang w:val="en-IN"/>
        </w:rPr>
        <w:t xml:space="preserve"> Support Options 1 and 2 for indicating the measurement time window for the UE and gNB, respectively.</w:t>
      </w:r>
    </w:p>
    <w:p w14:paraId="66D9C3DE" w14:textId="77777777" w:rsidR="00171B10" w:rsidRDefault="00007D54">
      <w:pPr>
        <w:numPr>
          <w:ilvl w:val="0"/>
          <w:numId w:val="34"/>
        </w:numPr>
        <w:spacing w:after="0" w:line="240" w:lineRule="auto"/>
        <w:rPr>
          <w:bCs/>
          <w:i/>
          <w:lang w:val="en-IN"/>
        </w:rPr>
      </w:pPr>
      <w:r>
        <w:rPr>
          <w:b/>
          <w:bCs/>
          <w:i/>
          <w:lang w:val="en-IN"/>
        </w:rPr>
        <w:t xml:space="preserve">(Lenovo </w:t>
      </w:r>
      <w:hyperlink r:id="rId169" w:history="1">
        <w:r>
          <w:rPr>
            <w:rStyle w:val="Hyperlink"/>
            <w:b/>
            <w:bCs/>
            <w:i/>
            <w:lang w:val="en-IN"/>
          </w:rPr>
          <w:t>R1-2110298</w:t>
        </w:r>
      </w:hyperlink>
      <w:r>
        <w:rPr>
          <w:b/>
          <w:bCs/>
          <w:i/>
          <w:lang w:val="en-IN"/>
        </w:rPr>
        <w:t>[17</w:t>
      </w:r>
      <w:proofErr w:type="gramStart"/>
      <w:r>
        <w:rPr>
          <w:b/>
          <w:bCs/>
          <w:i/>
          <w:lang w:val="en-IN"/>
        </w:rPr>
        <w:t>])Proposal</w:t>
      </w:r>
      <w:proofErr w:type="gramEnd"/>
      <w:r>
        <w:rPr>
          <w:b/>
          <w:bCs/>
          <w:i/>
          <w:lang w:val="en-IN"/>
        </w:rPr>
        <w:t xml:space="preserve"> 2:</w:t>
      </w:r>
      <w:r>
        <w:rPr>
          <w:bCs/>
          <w:i/>
          <w:lang w:val="en-IN"/>
        </w:rPr>
        <w:t xml:space="preserve"> The MTW configuration for a UE and gNB should at least include parameters such as time window length and periodicity, where applicable.</w:t>
      </w:r>
    </w:p>
    <w:p w14:paraId="4B3C1867" w14:textId="77777777" w:rsidR="00171B10" w:rsidRDefault="00007D54">
      <w:pPr>
        <w:pStyle w:val="ListParagraph"/>
        <w:numPr>
          <w:ilvl w:val="0"/>
          <w:numId w:val="34"/>
        </w:numPr>
        <w:rPr>
          <w:i/>
        </w:rPr>
      </w:pPr>
      <w:r>
        <w:rPr>
          <w:b/>
          <w:i/>
        </w:rPr>
        <w:t xml:space="preserve">(Ericsson, </w:t>
      </w:r>
      <w:hyperlink r:id="rId170" w:history="1">
        <w:r>
          <w:rPr>
            <w:rStyle w:val="Hyperlink"/>
            <w:b/>
            <w:i/>
          </w:rPr>
          <w:t>R1-2110349</w:t>
        </w:r>
      </w:hyperlink>
      <w:r>
        <w:rPr>
          <w:b/>
          <w:i/>
        </w:rPr>
        <w:t>[18</w:t>
      </w:r>
      <w:proofErr w:type="gramStart"/>
      <w:r>
        <w:rPr>
          <w:b/>
          <w:i/>
        </w:rPr>
        <w:t>])Proposal</w:t>
      </w:r>
      <w:proofErr w:type="gramEnd"/>
      <w:r>
        <w:rPr>
          <w:b/>
          <w:i/>
        </w:rPr>
        <w:t xml:space="preserve"> 28</w:t>
      </w:r>
      <w:r>
        <w:rPr>
          <w:i/>
        </w:rPr>
        <w:tab/>
        <w:t>Clarify in the agreement from RAN1#104-e on measurement instances that there is one measurement time window for each measurement instance</w:t>
      </w:r>
    </w:p>
    <w:p w14:paraId="5B8111D1" w14:textId="77777777" w:rsidR="00171B10" w:rsidRDefault="00007D54">
      <w:pPr>
        <w:pStyle w:val="ListParagraph"/>
        <w:numPr>
          <w:ilvl w:val="0"/>
          <w:numId w:val="34"/>
        </w:numPr>
        <w:rPr>
          <w:i/>
        </w:rPr>
      </w:pPr>
      <w:r>
        <w:rPr>
          <w:b/>
          <w:i/>
        </w:rPr>
        <w:lastRenderedPageBreak/>
        <w:t xml:space="preserve">(Ericsson, </w:t>
      </w:r>
      <w:hyperlink r:id="rId171" w:history="1">
        <w:r>
          <w:rPr>
            <w:rStyle w:val="Hyperlink"/>
            <w:b/>
            <w:i/>
          </w:rPr>
          <w:t>R1-2110349</w:t>
        </w:r>
      </w:hyperlink>
      <w:r>
        <w:rPr>
          <w:b/>
          <w:i/>
        </w:rPr>
        <w:t>[18])Proposal 29</w:t>
      </w:r>
      <w:r>
        <w:rPr>
          <w:i/>
        </w:rPr>
        <w:tab/>
        <w:t>It shall be possible to configure the measurement window for a measurement instance to be so short that there is no risk for the TEG associations to change during the measurement window.</w:t>
      </w:r>
    </w:p>
    <w:p w14:paraId="01955612" w14:textId="77777777" w:rsidR="00171B10" w:rsidRDefault="00171B10">
      <w:pPr>
        <w:rPr>
          <w:rFonts w:eastAsia="SimSun"/>
          <w:lang w:eastAsia="zh-CN"/>
        </w:rPr>
      </w:pPr>
    </w:p>
    <w:p w14:paraId="5913AD88" w14:textId="77777777" w:rsidR="00171B10" w:rsidRDefault="00007D54">
      <w:pPr>
        <w:pStyle w:val="Subtitle"/>
        <w:rPr>
          <w:rFonts w:ascii="Times New Roman" w:hAnsi="Times New Roman" w:cs="Times New Roman"/>
        </w:rPr>
      </w:pPr>
      <w:r>
        <w:rPr>
          <w:rFonts w:ascii="Times New Roman" w:hAnsi="Times New Roman" w:cs="Times New Roman"/>
        </w:rPr>
        <w:t>FL Comments</w:t>
      </w:r>
    </w:p>
    <w:p w14:paraId="62F50EB3" w14:textId="77777777" w:rsidR="00171B10" w:rsidRDefault="00007D54">
      <w:r>
        <w:t xml:space="preserve">Based on the feedback, many companies (e.g., [1][5][13][14][15][17][18]) support LMF to configure the measurement time windows for UE and gNB. </w:t>
      </w:r>
      <w:proofErr w:type="gramStart"/>
      <w:r>
        <w:t>But,</w:t>
      </w:r>
      <w:proofErr w:type="gramEnd"/>
      <w:r>
        <w:t xml:space="preserve"> some companies (e.g., [2][4][16]) consider there is no need to do so.</w:t>
      </w:r>
    </w:p>
    <w:p w14:paraId="6E41DB97" w14:textId="77777777" w:rsidR="00171B10" w:rsidRDefault="00007D54">
      <w:r>
        <w:t xml:space="preserve">In my understanding, one of the main motivations for LMF to configure the measurement time windows for UE and gNB is to enable UE and gNB to provide one or more measurement instances included in UE and gNB measurement reports to be closely time-aligned within the same time window to avoid potential miss-match the UL and DL measurements, especially for DL+UL positioning. Some companies believe the configuration of the measurement time windows may not be needed if DL PRS and UL SRS are configured for transmission with the same periodicity. </w:t>
      </w:r>
      <w:proofErr w:type="gramStart"/>
      <w:r>
        <w:t>But,</w:t>
      </w:r>
      <w:proofErr w:type="gramEnd"/>
      <w:r>
        <w:t xml:space="preserve"> the argument is that even for this case, there is a need to inform the UE and gNB to align the timing of the measurements. As an example, assume DL PRS and UL SRS are transmitted with the same periodicity, and UE uses 4 samples (DL PRS instances) to obtain one UE Rx-Tx time difference measurement instance (4-samples for a measurement instance is currently used by RAN4 to define performance requirements). To avoid mismatching of UE and gNB Rx-Tx time difference measurements, it is highly desirable for both UE and gNB also uses 4 samples (DL PRS/UL SRS instances) to provide UE/gNB Rx-Tx time difference measurements. This may not be possible if the measurement time window is not defined. Configuring the measurement time windows for both UE and gNB is more meaningful if we consider that the UE will need to make the adjustments of UL transmission time between the measurements now and then, but the serving and neighbouring </w:t>
      </w:r>
      <w:proofErr w:type="spellStart"/>
      <w:r>
        <w:t>gNBs</w:t>
      </w:r>
      <w:proofErr w:type="spellEnd"/>
      <w:r>
        <w:t xml:space="preserve"> do not have the information when the UE make the time adjustments. If the measurement time window is configured, both UE and gNB will make the measurements at the time durations when the UE does not make the UL timing adjustment. The impact of the TA adjustment will then be avoided. Therefore, the suggestion is to support </w:t>
      </w:r>
      <w:r>
        <w:rPr>
          <w:iCs/>
          <w:lang w:eastAsia="zh-CN"/>
        </w:rPr>
        <w:t>measurement time windows for both UE and gNB.</w:t>
      </w:r>
    </w:p>
    <w:p w14:paraId="6F9225A4" w14:textId="77777777" w:rsidR="00171B10" w:rsidRDefault="00007D54">
      <w:pPr>
        <w:rPr>
          <w:iCs/>
          <w:lang w:eastAsia="zh-CN"/>
        </w:rPr>
      </w:pPr>
      <w:r>
        <w:rPr>
          <w:rFonts w:eastAsia="SimSun"/>
          <w:lang w:eastAsia="zh-CN"/>
        </w:rPr>
        <w:t xml:space="preserve">If the </w:t>
      </w:r>
      <w:r>
        <w:rPr>
          <w:iCs/>
          <w:lang w:eastAsia="zh-CN"/>
        </w:rPr>
        <w:t>measurement time windows are supported, we may need to consider the start time, the window length, and possibly, the periodicity for periodical measurements.</w:t>
      </w:r>
    </w:p>
    <w:p w14:paraId="54BAF319" w14:textId="77777777" w:rsidR="00171B10" w:rsidRDefault="00171B10">
      <w:pPr>
        <w:rPr>
          <w:rFonts w:eastAsia="SimSun"/>
          <w:lang w:eastAsia="zh-CN"/>
        </w:rPr>
      </w:pPr>
    </w:p>
    <w:p w14:paraId="230CDCED" w14:textId="77777777" w:rsidR="00171B10" w:rsidRDefault="00007D54">
      <w:pPr>
        <w:pStyle w:val="00BodyText"/>
        <w:rPr>
          <w:highlight w:val="lightGray"/>
        </w:rPr>
      </w:pPr>
      <w:r>
        <w:rPr>
          <w:highlight w:val="lightGray"/>
        </w:rPr>
        <w:t>Proposal 5.1 (H)</w:t>
      </w:r>
    </w:p>
    <w:p w14:paraId="3F843794" w14:textId="77777777" w:rsidR="00171B10" w:rsidRDefault="00007D54">
      <w:pPr>
        <w:pStyle w:val="StatementBody"/>
        <w:rPr>
          <w:i/>
        </w:rPr>
      </w:pPr>
      <w:r>
        <w:rPr>
          <w:i/>
        </w:rPr>
        <w:t xml:space="preserve">Support LMF to optionally configure the measurement time window (MTW) for a UE for the measurement instances included in a single measurement report. </w:t>
      </w:r>
    </w:p>
    <w:p w14:paraId="4E550D8B" w14:textId="77777777" w:rsidR="00171B10" w:rsidRDefault="00007D54">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14:paraId="2FF5731A" w14:textId="77777777" w:rsidR="00171B10" w:rsidRDefault="00007D54">
      <w:pPr>
        <w:pStyle w:val="StatementBody"/>
        <w:rPr>
          <w:i/>
          <w:iCs/>
        </w:rPr>
      </w:pPr>
      <w:r>
        <w:rPr>
          <w:rFonts w:eastAsia="SimSun"/>
          <w:i/>
        </w:rPr>
        <w:t>The measurement time window (MTW) configuration for a UE/gNB should include</w:t>
      </w:r>
    </w:p>
    <w:p w14:paraId="764D6B9B" w14:textId="77777777" w:rsidR="00171B10" w:rsidRDefault="00007D54">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13261E3C" w14:textId="77777777" w:rsidR="00171B10" w:rsidRDefault="00007D54">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3862A044" w14:textId="77777777" w:rsidR="00171B10" w:rsidRDefault="00007D54">
      <w:pPr>
        <w:pStyle w:val="ListParagraph"/>
        <w:numPr>
          <w:ilvl w:val="3"/>
          <w:numId w:val="5"/>
        </w:numPr>
        <w:ind w:left="1530"/>
        <w:rPr>
          <w:rFonts w:eastAsia="SimSun"/>
          <w:bCs/>
          <w:i/>
          <w:lang w:val="en-IN" w:eastAsia="zh-CN"/>
        </w:rPr>
      </w:pPr>
      <w:r>
        <w:rPr>
          <w:rFonts w:eastAsia="SimSun"/>
          <w:bCs/>
          <w:i/>
          <w:lang w:val="en-IN" w:eastAsia="zh-CN"/>
        </w:rPr>
        <w:t xml:space="preserve">Option 1: (explicitly) configured in the unit of </w:t>
      </w:r>
      <w:proofErr w:type="gramStart"/>
      <w:r>
        <w:rPr>
          <w:rFonts w:eastAsia="SimSun"/>
          <w:bCs/>
          <w:i/>
          <w:lang w:val="en-IN" w:eastAsia="zh-CN"/>
        </w:rPr>
        <w:t>10msec;</w:t>
      </w:r>
      <w:proofErr w:type="gramEnd"/>
    </w:p>
    <w:p w14:paraId="3AAB1A95" w14:textId="77777777" w:rsidR="00171B10" w:rsidRDefault="00007D54">
      <w:pPr>
        <w:pStyle w:val="ListParagraph"/>
        <w:numPr>
          <w:ilvl w:val="4"/>
          <w:numId w:val="5"/>
        </w:numPr>
        <w:ind w:left="1080"/>
        <w:rPr>
          <w:rFonts w:eastAsia="SimSun"/>
          <w:bCs/>
          <w:i/>
          <w:lang w:val="en-IN" w:eastAsia="zh-CN"/>
        </w:rPr>
      </w:pPr>
      <w:r>
        <w:rPr>
          <w:rFonts w:eastAsia="SimSun"/>
          <w:bCs/>
          <w:i/>
          <w:lang w:val="en-IN" w:eastAsia="zh-CN"/>
        </w:rPr>
        <w:t>Option 2: (implicitly) derived based on the configuration of UE/gNB measurement instances for the MTW, and the number of samples (PRS/SRS instances) for each UE/gNB measurement instance</w:t>
      </w:r>
    </w:p>
    <w:p w14:paraId="5127A3B7" w14:textId="77777777" w:rsidR="00171B10" w:rsidRDefault="00007D54">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78C0784C" w14:textId="77777777" w:rsidR="00171B10" w:rsidRDefault="00171B10">
      <w:pPr>
        <w:pStyle w:val="ListParagraph"/>
        <w:ind w:left="1440"/>
        <w:rPr>
          <w:rFonts w:eastAsia="SimSun"/>
          <w:lang w:eastAsia="zh-CN"/>
        </w:rPr>
      </w:pPr>
    </w:p>
    <w:p w14:paraId="0AD3ED21" w14:textId="77777777" w:rsidR="00171B10" w:rsidRDefault="00171B10">
      <w:pPr>
        <w:pStyle w:val="ListParagraph"/>
        <w:ind w:left="1440"/>
        <w:rPr>
          <w:rFonts w:eastAsia="SimSun"/>
          <w:lang w:eastAsia="zh-CN"/>
        </w:rPr>
      </w:pPr>
    </w:p>
    <w:p w14:paraId="7F3CC5A7"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14:paraId="13E2BF22"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977A07C" w14:textId="77777777" w:rsidR="00171B10" w:rsidRDefault="00007D54">
            <w:pPr>
              <w:spacing w:after="0"/>
              <w:rPr>
                <w:b/>
                <w:sz w:val="16"/>
                <w:szCs w:val="16"/>
              </w:rPr>
            </w:pPr>
            <w:r>
              <w:rPr>
                <w:b/>
                <w:sz w:val="16"/>
                <w:szCs w:val="16"/>
              </w:rPr>
              <w:t>Company</w:t>
            </w:r>
          </w:p>
        </w:tc>
        <w:tc>
          <w:tcPr>
            <w:tcW w:w="8811" w:type="dxa"/>
          </w:tcPr>
          <w:p w14:paraId="5D54A8F6" w14:textId="77777777" w:rsidR="00171B10" w:rsidRDefault="00007D54">
            <w:pPr>
              <w:spacing w:after="0"/>
              <w:rPr>
                <w:b/>
                <w:sz w:val="16"/>
                <w:szCs w:val="16"/>
              </w:rPr>
            </w:pPr>
            <w:r>
              <w:rPr>
                <w:b/>
                <w:sz w:val="16"/>
                <w:szCs w:val="16"/>
              </w:rPr>
              <w:t xml:space="preserve">Comments </w:t>
            </w:r>
          </w:p>
        </w:tc>
      </w:tr>
      <w:tr w:rsidR="00171B10" w14:paraId="09DFE49A" w14:textId="77777777" w:rsidTr="00171B10">
        <w:trPr>
          <w:trHeight w:val="260"/>
        </w:trPr>
        <w:tc>
          <w:tcPr>
            <w:tcW w:w="1804" w:type="dxa"/>
          </w:tcPr>
          <w:p w14:paraId="7CCB460D" w14:textId="77777777" w:rsidR="00171B10" w:rsidRDefault="00007D54">
            <w:pPr>
              <w:spacing w:after="0"/>
              <w:rPr>
                <w:bCs/>
                <w:sz w:val="16"/>
                <w:szCs w:val="16"/>
              </w:rPr>
            </w:pPr>
            <w:r>
              <w:rPr>
                <w:bCs/>
                <w:sz w:val="16"/>
                <w:szCs w:val="16"/>
              </w:rPr>
              <w:t>Qualcomm</w:t>
            </w:r>
          </w:p>
        </w:tc>
        <w:tc>
          <w:tcPr>
            <w:tcW w:w="8811" w:type="dxa"/>
          </w:tcPr>
          <w:p w14:paraId="1D4B6499" w14:textId="77777777" w:rsidR="00171B10" w:rsidRDefault="00007D54">
            <w:pPr>
              <w:spacing w:after="0"/>
              <w:rPr>
                <w:ins w:id="284" w:author="Ren Da (CATT)" w:date="2021-10-11T21:37:00Z"/>
                <w:bCs/>
                <w:sz w:val="16"/>
                <w:szCs w:val="16"/>
              </w:rPr>
            </w:pPr>
            <w:r>
              <w:rPr>
                <w:bCs/>
                <w:sz w:val="16"/>
                <w:szCs w:val="16"/>
              </w:rPr>
              <w:t xml:space="preserve">Suggest </w:t>
            </w:r>
            <w:proofErr w:type="gramStart"/>
            <w:r>
              <w:rPr>
                <w:bCs/>
                <w:sz w:val="16"/>
                <w:szCs w:val="16"/>
              </w:rPr>
              <w:t>to focus</w:t>
            </w:r>
            <w:proofErr w:type="gramEnd"/>
            <w:r>
              <w:rPr>
                <w:bCs/>
                <w:sz w:val="16"/>
                <w:szCs w:val="16"/>
              </w:rPr>
              <w:t xml:space="preserve"> on the first 2 bullets in the first discussion, and if we manage to agree, we can discuss the configuration details in a 2</w:t>
            </w:r>
            <w:r>
              <w:rPr>
                <w:bCs/>
                <w:sz w:val="16"/>
                <w:szCs w:val="16"/>
                <w:vertAlign w:val="superscript"/>
              </w:rPr>
              <w:t>nd</w:t>
            </w:r>
            <w:r>
              <w:rPr>
                <w:bCs/>
                <w:sz w:val="16"/>
                <w:szCs w:val="16"/>
              </w:rPr>
              <w:t xml:space="preserve"> phase. We support the first 2 bullets.  </w:t>
            </w:r>
          </w:p>
          <w:p w14:paraId="705F0F6E" w14:textId="77777777" w:rsidR="00171B10" w:rsidRDefault="00007D54">
            <w:pPr>
              <w:spacing w:after="0"/>
              <w:rPr>
                <w:bCs/>
                <w:sz w:val="16"/>
                <w:szCs w:val="16"/>
              </w:rPr>
            </w:pPr>
            <w:ins w:id="285" w:author="Ren Da (CATT)" w:date="2021-10-11T21:37:00Z">
              <w:r>
                <w:rPr>
                  <w:bCs/>
                  <w:sz w:val="16"/>
                  <w:szCs w:val="16"/>
                </w:rPr>
                <w:t>FL: Okay. Will make the separation in Round 2 discussion.</w:t>
              </w:r>
            </w:ins>
          </w:p>
        </w:tc>
      </w:tr>
      <w:tr w:rsidR="00171B10" w14:paraId="19E545E6" w14:textId="77777777" w:rsidTr="00171B10">
        <w:trPr>
          <w:trHeight w:val="260"/>
        </w:trPr>
        <w:tc>
          <w:tcPr>
            <w:tcW w:w="1804" w:type="dxa"/>
          </w:tcPr>
          <w:p w14:paraId="6D51A250" w14:textId="77777777" w:rsidR="00171B10" w:rsidRDefault="00007D54">
            <w:pPr>
              <w:spacing w:after="0"/>
              <w:rPr>
                <w:bCs/>
                <w:sz w:val="16"/>
                <w:szCs w:val="16"/>
              </w:rPr>
            </w:pPr>
            <w:r>
              <w:rPr>
                <w:bCs/>
                <w:sz w:val="16"/>
                <w:szCs w:val="16"/>
              </w:rPr>
              <w:t>vivo</w:t>
            </w:r>
          </w:p>
        </w:tc>
        <w:tc>
          <w:tcPr>
            <w:tcW w:w="8811" w:type="dxa"/>
          </w:tcPr>
          <w:p w14:paraId="6FCCC401" w14:textId="77777777" w:rsidR="00171B10" w:rsidRDefault="00007D54">
            <w:pPr>
              <w:spacing w:after="0"/>
              <w:rPr>
                <w:ins w:id="286" w:author="Ren Da (CATT)" w:date="2021-10-11T21:37:00Z"/>
                <w:bCs/>
                <w:sz w:val="16"/>
                <w:szCs w:val="16"/>
              </w:rPr>
            </w:pPr>
            <w:r>
              <w:rPr>
                <w:bCs/>
                <w:sz w:val="16"/>
                <w:szCs w:val="16"/>
              </w:rPr>
              <w:t>We would like to confirm the association between instance or sample and MTW for the majority given some companies propose one MTW for one instance and others not. And we want to know more about the difference between them</w:t>
            </w:r>
          </w:p>
          <w:p w14:paraId="1D885EC4" w14:textId="77777777" w:rsidR="00171B10" w:rsidRDefault="00007D54">
            <w:pPr>
              <w:spacing w:after="0"/>
              <w:rPr>
                <w:ins w:id="287" w:author="Ren Da (CATT)" w:date="2021-10-11T21:37:00Z"/>
                <w:bCs/>
                <w:sz w:val="16"/>
                <w:szCs w:val="16"/>
              </w:rPr>
            </w:pPr>
            <w:ins w:id="288" w:author="Ren Da (CATT)" w:date="2021-10-11T21:37:00Z">
              <w:r>
                <w:rPr>
                  <w:bCs/>
                  <w:sz w:val="16"/>
                  <w:szCs w:val="16"/>
                </w:rPr>
                <w:t xml:space="preserve">FL: I would agree that terms are a little of confusing. The following is my understanding: </w:t>
              </w:r>
            </w:ins>
          </w:p>
          <w:p w14:paraId="13A8372F" w14:textId="77777777" w:rsidR="00171B10" w:rsidRDefault="00007D54">
            <w:pPr>
              <w:spacing w:after="0"/>
              <w:rPr>
                <w:ins w:id="289" w:author="Ren Da (CATT)" w:date="2021-10-11T21:37:00Z"/>
                <w:bCs/>
                <w:sz w:val="16"/>
                <w:szCs w:val="16"/>
              </w:rPr>
            </w:pPr>
            <w:ins w:id="290" w:author="Ren Da (CATT)" w:date="2021-10-11T21:37:00Z">
              <w:r>
                <w:rPr>
                  <w:bCs/>
                  <w:sz w:val="16"/>
                  <w:szCs w:val="16"/>
                </w:rPr>
                <w:t xml:space="preserve">a)  one measurement instance is a measurement value included with the corresponding to timestamp in the measurement report based on the previous </w:t>
              </w:r>
              <w:proofErr w:type="gramStart"/>
              <w:r>
                <w:rPr>
                  <w:bCs/>
                  <w:sz w:val="16"/>
                  <w:szCs w:val="16"/>
                </w:rPr>
                <w:t>agreement;</w:t>
              </w:r>
              <w:proofErr w:type="gramEnd"/>
            </w:ins>
          </w:p>
          <w:p w14:paraId="3759BF78" w14:textId="77777777" w:rsidR="00171B10" w:rsidRDefault="00007D54">
            <w:pPr>
              <w:spacing w:after="0"/>
              <w:rPr>
                <w:ins w:id="291" w:author="Ren Da (CATT)" w:date="2021-10-11T21:37:00Z"/>
                <w:bCs/>
                <w:sz w:val="16"/>
                <w:szCs w:val="16"/>
              </w:rPr>
            </w:pPr>
            <w:ins w:id="292" w:author="Ren Da (CATT)" w:date="2021-10-11T21:37:00Z">
              <w:r>
                <w:rPr>
                  <w:bCs/>
                  <w:sz w:val="16"/>
                  <w:szCs w:val="16"/>
                </w:rPr>
                <w:t xml:space="preserve">b) one measurement instance may be obtained by multiple transmission of DL PRS resources (or DL PRS resource </w:t>
              </w:r>
              <w:proofErr w:type="spellStart"/>
              <w:r>
                <w:rPr>
                  <w:bCs/>
                  <w:sz w:val="16"/>
                  <w:szCs w:val="16"/>
                </w:rPr>
                <w:t>instaces</w:t>
              </w:r>
              <w:proofErr w:type="spellEnd"/>
              <w:r>
                <w:rPr>
                  <w:bCs/>
                  <w:sz w:val="16"/>
                  <w:szCs w:val="16"/>
                </w:rPr>
                <w:t xml:space="preserve"> in RAN1’s term) or called samples (RAN4’s term)</w:t>
              </w:r>
            </w:ins>
          </w:p>
          <w:p w14:paraId="09133DAE" w14:textId="77777777" w:rsidR="00171B10" w:rsidRDefault="00171B10">
            <w:pPr>
              <w:spacing w:after="0"/>
              <w:rPr>
                <w:bCs/>
                <w:sz w:val="16"/>
                <w:szCs w:val="16"/>
              </w:rPr>
            </w:pPr>
          </w:p>
          <w:p w14:paraId="423202F2" w14:textId="77777777" w:rsidR="00171B10" w:rsidRDefault="00007D54">
            <w:pPr>
              <w:spacing w:after="0"/>
              <w:rPr>
                <w:ins w:id="293" w:author="Ren Da (CATT)" w:date="2021-10-11T21:38:00Z"/>
                <w:bCs/>
                <w:sz w:val="16"/>
                <w:szCs w:val="16"/>
              </w:rPr>
            </w:pPr>
            <w:r>
              <w:rPr>
                <w:rFonts w:eastAsiaTheme="minorEastAsia" w:hint="eastAsia"/>
                <w:bCs/>
                <w:sz w:val="16"/>
                <w:szCs w:val="16"/>
                <w:lang w:eastAsia="zh-CN"/>
              </w:rPr>
              <w:t>Besides,</w:t>
            </w:r>
            <w:r>
              <w:rPr>
                <w:rFonts w:eastAsiaTheme="minorEastAsia"/>
                <w:bCs/>
                <w:sz w:val="16"/>
                <w:szCs w:val="16"/>
                <w:lang w:eastAsia="zh-CN"/>
              </w:rPr>
              <w:t xml:space="preserve"> </w:t>
            </w:r>
            <w:r>
              <w:rPr>
                <w:bCs/>
                <w:sz w:val="16"/>
                <w:szCs w:val="16"/>
              </w:rPr>
              <w:t xml:space="preserve">is there any UE </w:t>
            </w:r>
            <w:proofErr w:type="spellStart"/>
            <w:r>
              <w:rPr>
                <w:bCs/>
                <w:sz w:val="16"/>
                <w:szCs w:val="16"/>
              </w:rPr>
              <w:t>behavior</w:t>
            </w:r>
            <w:proofErr w:type="spellEnd"/>
            <w:r>
              <w:rPr>
                <w:bCs/>
                <w:sz w:val="16"/>
                <w:szCs w:val="16"/>
              </w:rPr>
              <w:t xml:space="preserve"> that needs to be specified since only defining a window can’t solve all the problems?</w:t>
            </w:r>
          </w:p>
          <w:p w14:paraId="13A7C360" w14:textId="77777777" w:rsidR="00171B10" w:rsidRDefault="00007D54">
            <w:pPr>
              <w:spacing w:after="0"/>
              <w:rPr>
                <w:ins w:id="294" w:author="Ren Da (CATT)" w:date="2021-10-11T21:38:00Z"/>
                <w:bCs/>
                <w:sz w:val="16"/>
                <w:szCs w:val="16"/>
              </w:rPr>
            </w:pPr>
            <w:ins w:id="295" w:author="Ren Da (CATT)" w:date="2021-10-11T21:38:00Z">
              <w:r>
                <w:rPr>
                  <w:bCs/>
                  <w:sz w:val="16"/>
                  <w:szCs w:val="16"/>
                </w:rPr>
                <w:lastRenderedPageBreak/>
                <w:t>FL: Assume there need to define corresponding MTW configurations that the UE/TRP need to follow for providing the measurement.</w:t>
              </w:r>
            </w:ins>
          </w:p>
          <w:p w14:paraId="25FEFBF7" w14:textId="77777777" w:rsidR="00171B10" w:rsidRDefault="00171B10">
            <w:pPr>
              <w:spacing w:after="0"/>
              <w:rPr>
                <w:bCs/>
                <w:sz w:val="16"/>
                <w:szCs w:val="16"/>
              </w:rPr>
            </w:pPr>
          </w:p>
          <w:p w14:paraId="4214EE26" w14:textId="77777777" w:rsidR="00171B10" w:rsidRDefault="00007D54">
            <w:pPr>
              <w:spacing w:after="0"/>
              <w:rPr>
                <w:ins w:id="296" w:author="Ren Da (CATT)" w:date="2021-10-11T21:38:00Z"/>
                <w:rFonts w:eastAsiaTheme="minorEastAsia"/>
                <w:bCs/>
                <w:sz w:val="16"/>
                <w:szCs w:val="16"/>
                <w:lang w:eastAsia="zh-CN"/>
              </w:rPr>
            </w:pPr>
            <w:r>
              <w:rPr>
                <w:rFonts w:eastAsiaTheme="minorEastAsia"/>
                <w:bCs/>
                <w:sz w:val="16"/>
                <w:szCs w:val="16"/>
                <w:lang w:eastAsia="zh-CN"/>
              </w:rPr>
              <w:t>Lastly, some clarifications for option 2 is needed for us that what is “derived based on the configuration of”</w:t>
            </w:r>
          </w:p>
          <w:p w14:paraId="38010338" w14:textId="77777777" w:rsidR="00171B10" w:rsidRDefault="00007D54">
            <w:pPr>
              <w:spacing w:after="0"/>
              <w:rPr>
                <w:bCs/>
                <w:sz w:val="16"/>
                <w:szCs w:val="16"/>
              </w:rPr>
            </w:pPr>
            <w:ins w:id="297" w:author="Ren Da (CATT)" w:date="2021-10-11T21:38:00Z">
              <w:r>
                <w:rPr>
                  <w:bCs/>
                  <w:sz w:val="16"/>
                  <w:szCs w:val="16"/>
                </w:rPr>
                <w:t xml:space="preserve">FL: A typo. It should be “decided </w:t>
              </w:r>
              <w:r>
                <w:rPr>
                  <w:rFonts w:eastAsiaTheme="minorEastAsia"/>
                  <w:bCs/>
                  <w:sz w:val="16"/>
                  <w:szCs w:val="16"/>
                  <w:lang w:eastAsia="zh-CN"/>
                </w:rPr>
                <w:t>based on the configuration of”</w:t>
              </w:r>
            </w:ins>
          </w:p>
        </w:tc>
      </w:tr>
      <w:tr w:rsidR="00171B10" w14:paraId="670923CB" w14:textId="77777777" w:rsidTr="00171B10">
        <w:trPr>
          <w:trHeight w:val="260"/>
        </w:trPr>
        <w:tc>
          <w:tcPr>
            <w:tcW w:w="1804" w:type="dxa"/>
          </w:tcPr>
          <w:p w14:paraId="0BB75822" w14:textId="77777777" w:rsidR="00171B10" w:rsidRDefault="00007D54">
            <w:pPr>
              <w:spacing w:after="0"/>
              <w:rPr>
                <w:bCs/>
                <w:sz w:val="16"/>
                <w:szCs w:val="16"/>
              </w:rPr>
            </w:pPr>
            <w:r>
              <w:rPr>
                <w:rFonts w:eastAsiaTheme="minorEastAsia" w:hint="eastAsia"/>
                <w:bCs/>
                <w:sz w:val="16"/>
                <w:szCs w:val="16"/>
                <w:lang w:eastAsia="zh-CN"/>
              </w:rPr>
              <w:lastRenderedPageBreak/>
              <w:t>CATT</w:t>
            </w:r>
          </w:p>
        </w:tc>
        <w:tc>
          <w:tcPr>
            <w:tcW w:w="8811" w:type="dxa"/>
          </w:tcPr>
          <w:p w14:paraId="13BCC015"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Support.</w:t>
            </w:r>
          </w:p>
          <w:p w14:paraId="4B21B427" w14:textId="77777777" w:rsidR="00171B10" w:rsidRDefault="00007D54">
            <w:pPr>
              <w:spacing w:after="0"/>
              <w:rPr>
                <w:bCs/>
                <w:sz w:val="16"/>
                <w:szCs w:val="16"/>
              </w:rPr>
            </w:pPr>
            <w:r>
              <w:rPr>
                <w:rFonts w:eastAsiaTheme="minorEastAsia" w:hint="eastAsia"/>
                <w:bCs/>
                <w:sz w:val="16"/>
                <w:szCs w:val="16"/>
                <w:lang w:eastAsia="zh-CN"/>
              </w:rPr>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gNB Rx-Tx time difference measurement instances for multi-RTT positioning method. </w:t>
            </w:r>
          </w:p>
        </w:tc>
      </w:tr>
      <w:tr w:rsidR="00171B10" w14:paraId="0D0BDEF4" w14:textId="77777777" w:rsidTr="00171B10">
        <w:trPr>
          <w:trHeight w:val="260"/>
        </w:trPr>
        <w:tc>
          <w:tcPr>
            <w:tcW w:w="1804" w:type="dxa"/>
          </w:tcPr>
          <w:p w14:paraId="64AF049A" w14:textId="77777777" w:rsidR="00171B10" w:rsidRDefault="00007D54">
            <w:pPr>
              <w:spacing w:after="0"/>
              <w:rPr>
                <w:rFonts w:eastAsiaTheme="minorEastAsia"/>
                <w:bCs/>
                <w:sz w:val="16"/>
                <w:szCs w:val="16"/>
                <w:lang w:eastAsia="zh-CN"/>
              </w:rPr>
            </w:pPr>
            <w:r>
              <w:rPr>
                <w:rFonts w:hint="eastAsia"/>
                <w:bCs/>
                <w:sz w:val="16"/>
                <w:szCs w:val="16"/>
              </w:rPr>
              <w:t>N</w:t>
            </w:r>
            <w:r>
              <w:rPr>
                <w:bCs/>
                <w:sz w:val="16"/>
                <w:szCs w:val="16"/>
              </w:rPr>
              <w:t>TT DOCOMO</w:t>
            </w:r>
          </w:p>
        </w:tc>
        <w:tc>
          <w:tcPr>
            <w:tcW w:w="8811" w:type="dxa"/>
          </w:tcPr>
          <w:p w14:paraId="29506A54" w14:textId="77777777" w:rsidR="00171B10" w:rsidRDefault="00007D54">
            <w:pPr>
              <w:spacing w:after="0"/>
              <w:rPr>
                <w:rFonts w:eastAsiaTheme="minorEastAsia"/>
                <w:bCs/>
                <w:sz w:val="16"/>
                <w:szCs w:val="16"/>
                <w:lang w:eastAsia="zh-CN"/>
              </w:rPr>
            </w:pPr>
            <w:r>
              <w:rPr>
                <w:bCs/>
                <w:sz w:val="16"/>
                <w:szCs w:val="16"/>
              </w:rPr>
              <w:t>We are supportive to first 2 bullets.</w:t>
            </w:r>
          </w:p>
        </w:tc>
      </w:tr>
      <w:tr w:rsidR="00171B10" w14:paraId="1B8BEADD" w14:textId="77777777" w:rsidTr="00171B10">
        <w:trPr>
          <w:trHeight w:val="260"/>
        </w:trPr>
        <w:tc>
          <w:tcPr>
            <w:tcW w:w="1804" w:type="dxa"/>
          </w:tcPr>
          <w:p w14:paraId="1B74E03A" w14:textId="77777777" w:rsidR="00171B10" w:rsidRDefault="00007D54">
            <w:pPr>
              <w:spacing w:after="0"/>
              <w:rPr>
                <w:bCs/>
                <w:sz w:val="16"/>
                <w:szCs w:val="16"/>
              </w:rPr>
            </w:pPr>
            <w:r>
              <w:rPr>
                <w:rFonts w:eastAsiaTheme="minorEastAsia" w:hint="eastAsia"/>
                <w:bCs/>
                <w:sz w:val="16"/>
                <w:szCs w:val="16"/>
                <w:lang w:val="en-US" w:eastAsia="zh-CN"/>
              </w:rPr>
              <w:t>ZTE</w:t>
            </w:r>
          </w:p>
        </w:tc>
        <w:tc>
          <w:tcPr>
            <w:tcW w:w="8811" w:type="dxa"/>
          </w:tcPr>
          <w:p w14:paraId="6DCAE3A4" w14:textId="77777777" w:rsidR="00171B10" w:rsidRDefault="00007D54">
            <w:pPr>
              <w:spacing w:after="0"/>
              <w:rPr>
                <w:bCs/>
                <w:sz w:val="16"/>
                <w:szCs w:val="16"/>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 As we have analyzed in our contribution, the MTW can be an implementation issue.</w:t>
            </w:r>
          </w:p>
        </w:tc>
      </w:tr>
      <w:tr w:rsidR="00171B10" w14:paraId="5E525189" w14:textId="77777777" w:rsidTr="00171B10">
        <w:trPr>
          <w:trHeight w:val="260"/>
        </w:trPr>
        <w:tc>
          <w:tcPr>
            <w:tcW w:w="1804" w:type="dxa"/>
          </w:tcPr>
          <w:p w14:paraId="61BDE37E" w14:textId="77777777" w:rsidR="00171B10" w:rsidRDefault="00007D54">
            <w:pPr>
              <w:spacing w:after="0"/>
              <w:rPr>
                <w:rFonts w:eastAsiaTheme="minorEastAsia"/>
                <w:bCs/>
                <w:sz w:val="16"/>
                <w:szCs w:val="16"/>
                <w:lang w:val="en-US" w:eastAsia="zh-CN"/>
              </w:rPr>
            </w:pPr>
            <w:proofErr w:type="spellStart"/>
            <w:proofErr w:type="gramStart"/>
            <w:r>
              <w:rPr>
                <w:rFonts w:eastAsiaTheme="minorEastAsia"/>
                <w:bCs/>
                <w:sz w:val="16"/>
                <w:szCs w:val="16"/>
                <w:lang w:eastAsia="zh-CN"/>
              </w:rPr>
              <w:t>Lenovo,Motorola</w:t>
            </w:r>
            <w:proofErr w:type="spellEnd"/>
            <w:proofErr w:type="gramEnd"/>
            <w:r>
              <w:rPr>
                <w:rFonts w:eastAsiaTheme="minorEastAsia"/>
                <w:bCs/>
                <w:sz w:val="16"/>
                <w:szCs w:val="16"/>
                <w:lang w:eastAsia="zh-CN"/>
              </w:rPr>
              <w:t xml:space="preserve"> Mobility</w:t>
            </w:r>
          </w:p>
        </w:tc>
        <w:tc>
          <w:tcPr>
            <w:tcW w:w="8811" w:type="dxa"/>
          </w:tcPr>
          <w:p w14:paraId="4CCD565A" w14:textId="77777777" w:rsidR="00171B10" w:rsidRDefault="00007D54">
            <w:pPr>
              <w:spacing w:after="0"/>
              <w:rPr>
                <w:ins w:id="298" w:author="Ren Da (CATT)" w:date="2021-10-11T21:38:00Z"/>
                <w:rFonts w:eastAsiaTheme="minorEastAsia"/>
                <w:bCs/>
                <w:sz w:val="16"/>
                <w:szCs w:val="16"/>
                <w:lang w:eastAsia="zh-CN"/>
              </w:rPr>
            </w:pPr>
            <w:r>
              <w:rPr>
                <w:rFonts w:eastAsiaTheme="minorEastAsia"/>
                <w:bCs/>
                <w:sz w:val="16"/>
                <w:szCs w:val="16"/>
                <w:lang w:eastAsia="zh-CN"/>
              </w:rPr>
              <w:t xml:space="preserve">Support FL’s proposal. Option 2 seems to be incomplete unless the last 2 sub-bullets are meant to fall under </w:t>
            </w:r>
            <w:proofErr w:type="spellStart"/>
            <w:r>
              <w:rPr>
                <w:rFonts w:eastAsiaTheme="minorEastAsia"/>
                <w:bCs/>
                <w:sz w:val="16"/>
                <w:szCs w:val="16"/>
                <w:lang w:eastAsia="zh-CN"/>
              </w:rPr>
              <w:t>under</w:t>
            </w:r>
            <w:proofErr w:type="spellEnd"/>
            <w:r>
              <w:rPr>
                <w:rFonts w:eastAsiaTheme="minorEastAsia"/>
                <w:bCs/>
                <w:sz w:val="16"/>
                <w:szCs w:val="16"/>
                <w:lang w:eastAsia="zh-CN"/>
              </w:rPr>
              <w:t xml:space="preserve"> Option 2.</w:t>
            </w:r>
          </w:p>
          <w:p w14:paraId="7C76A504" w14:textId="77777777" w:rsidR="00171B10" w:rsidRDefault="00171B10">
            <w:pPr>
              <w:spacing w:after="0"/>
              <w:rPr>
                <w:ins w:id="299" w:author="Ren Da (CATT)" w:date="2021-10-11T21:38:00Z"/>
                <w:rFonts w:eastAsiaTheme="minorEastAsia"/>
                <w:bCs/>
                <w:sz w:val="16"/>
                <w:szCs w:val="16"/>
                <w:lang w:val="en-US" w:eastAsia="zh-CN"/>
              </w:rPr>
            </w:pPr>
          </w:p>
          <w:p w14:paraId="6EA580FD" w14:textId="77777777" w:rsidR="00171B10" w:rsidRDefault="00007D54">
            <w:pPr>
              <w:spacing w:after="0"/>
              <w:rPr>
                <w:rFonts w:eastAsiaTheme="minorEastAsia"/>
                <w:bCs/>
                <w:sz w:val="16"/>
                <w:szCs w:val="16"/>
                <w:lang w:val="en-US" w:eastAsia="zh-CN"/>
              </w:rPr>
            </w:pPr>
            <w:ins w:id="300" w:author="Ren Da (CATT)" w:date="2021-10-11T21:38:00Z">
              <w:r>
                <w:rPr>
                  <w:rFonts w:eastAsiaTheme="minorEastAsia"/>
                  <w:bCs/>
                  <w:sz w:val="16"/>
                  <w:szCs w:val="16"/>
                  <w:lang w:val="en-US" w:eastAsia="zh-CN"/>
                </w:rPr>
                <w:t xml:space="preserve">FL: The lines were </w:t>
              </w:r>
              <w:proofErr w:type="spellStart"/>
              <w:r>
                <w:rPr>
                  <w:rFonts w:eastAsiaTheme="minorEastAsia"/>
                  <w:bCs/>
                  <w:sz w:val="16"/>
                  <w:szCs w:val="16"/>
                  <w:lang w:val="en-US" w:eastAsia="zh-CN"/>
                </w:rPr>
                <w:t>breaked</w:t>
              </w:r>
              <w:proofErr w:type="spellEnd"/>
              <w:r>
                <w:rPr>
                  <w:rFonts w:eastAsiaTheme="minorEastAsia"/>
                  <w:bCs/>
                  <w:sz w:val="16"/>
                  <w:szCs w:val="16"/>
                  <w:lang w:val="en-US" w:eastAsia="zh-CN"/>
                </w:rPr>
                <w:t xml:space="preserve"> up. It should be “Option 2: (implicitly) decided based on the configuration of UE/gNB measurement instances for the MTW, and the number of samples (PRS/SRS instances) for each UE/gNB measurement instance”</w:t>
              </w:r>
            </w:ins>
          </w:p>
        </w:tc>
      </w:tr>
      <w:tr w:rsidR="00171B10" w14:paraId="48A81A7B" w14:textId="77777777" w:rsidTr="00171B10">
        <w:trPr>
          <w:trHeight w:val="260"/>
        </w:trPr>
        <w:tc>
          <w:tcPr>
            <w:tcW w:w="1804" w:type="dxa"/>
          </w:tcPr>
          <w:p w14:paraId="170ED6B4" w14:textId="77777777" w:rsidR="00171B10" w:rsidRDefault="00007D5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F4F7A61" w14:textId="77777777" w:rsidR="00171B10" w:rsidRDefault="00007D54">
            <w:pPr>
              <w:spacing w:after="0"/>
              <w:rPr>
                <w:rFonts w:eastAsiaTheme="minorEastAsia"/>
                <w:bCs/>
                <w:sz w:val="16"/>
                <w:szCs w:val="16"/>
                <w:lang w:eastAsia="zh-CN"/>
              </w:rPr>
            </w:pPr>
            <w:r>
              <w:rPr>
                <w:rFonts w:eastAsiaTheme="minorEastAsia"/>
                <w:bCs/>
                <w:sz w:val="16"/>
                <w:szCs w:val="16"/>
                <w:lang w:eastAsia="zh-CN"/>
              </w:rPr>
              <w:t>Not support based on following reasons:</w:t>
            </w:r>
          </w:p>
          <w:p w14:paraId="17169D8D" w14:textId="77777777" w:rsidR="00171B10" w:rsidRDefault="00007D54">
            <w:pPr>
              <w:pStyle w:val="ListParagraph"/>
              <w:numPr>
                <w:ilvl w:val="0"/>
                <w:numId w:val="57"/>
              </w:numPr>
              <w:rPr>
                <w:rFonts w:eastAsiaTheme="minorEastAsia"/>
                <w:bCs/>
                <w:sz w:val="16"/>
                <w:szCs w:val="16"/>
                <w:lang w:eastAsia="zh-CN"/>
              </w:rPr>
            </w:pPr>
            <w:r>
              <w:rPr>
                <w:rFonts w:eastAsiaTheme="minorEastAsia"/>
                <w:bCs/>
                <w:sz w:val="16"/>
                <w:szCs w:val="16"/>
                <w:lang w:eastAsia="zh-CN"/>
              </w:rPr>
              <w:t>If the intention is to facilitate the LMF to better match different measurement results, it does not need. Each measurement instance is reported with its own timestamp and LMF can know whether these measurement instances are close enough or not.</w:t>
            </w:r>
          </w:p>
          <w:p w14:paraId="59A6FA8B" w14:textId="77777777" w:rsidR="00171B10" w:rsidRDefault="00007D54">
            <w:pPr>
              <w:pStyle w:val="ListParagraph"/>
              <w:numPr>
                <w:ilvl w:val="0"/>
                <w:numId w:val="57"/>
              </w:numPr>
              <w:rPr>
                <w:rFonts w:eastAsiaTheme="minorEastAsia"/>
                <w:bCs/>
                <w:sz w:val="16"/>
                <w:szCs w:val="16"/>
                <w:lang w:eastAsia="zh-CN"/>
              </w:rPr>
            </w:pPr>
            <w:r>
              <w:rPr>
                <w:rFonts w:eastAsiaTheme="minorEastAsia"/>
                <w:bCs/>
                <w:sz w:val="16"/>
                <w:szCs w:val="16"/>
                <w:lang w:eastAsia="zh-CN"/>
              </w:rPr>
              <w:t xml:space="preserve">If the intention is to ensure both UE/TRP to provide the measurements at the same time durations, it does not need either. The PRS transmission can be configured by periodicity/slot offset, </w:t>
            </w:r>
            <w:proofErr w:type="gramStart"/>
            <w:r>
              <w:rPr>
                <w:rFonts w:eastAsiaTheme="minorEastAsia"/>
                <w:bCs/>
                <w:sz w:val="16"/>
                <w:szCs w:val="16"/>
                <w:lang w:eastAsia="zh-CN"/>
              </w:rPr>
              <w:t>repetition</w:t>
            </w:r>
            <w:proofErr w:type="gramEnd"/>
            <w:r>
              <w:rPr>
                <w:rFonts w:eastAsiaTheme="minorEastAsia"/>
                <w:bCs/>
                <w:sz w:val="16"/>
                <w:szCs w:val="16"/>
                <w:lang w:eastAsia="zh-CN"/>
              </w:rPr>
              <w:t xml:space="preserve"> and muting pattern. Thus, if LMF wants UE to measure signals within a time window, it can achieve the same purpose by choosing suitable PRS parameters.</w:t>
            </w:r>
          </w:p>
          <w:p w14:paraId="75E69BE8" w14:textId="77777777" w:rsidR="00171B10" w:rsidRDefault="00007D54">
            <w:pPr>
              <w:pStyle w:val="ListParagraph"/>
              <w:numPr>
                <w:ilvl w:val="0"/>
                <w:numId w:val="57"/>
              </w:numPr>
              <w:rPr>
                <w:rFonts w:eastAsiaTheme="minorEastAsia"/>
                <w:bCs/>
                <w:sz w:val="16"/>
                <w:szCs w:val="16"/>
                <w:lang w:eastAsia="zh-CN"/>
              </w:rPr>
            </w:pPr>
            <w:r>
              <w:rPr>
                <w:rFonts w:eastAsiaTheme="minorEastAsia"/>
                <w:bCs/>
                <w:sz w:val="16"/>
                <w:szCs w:val="16"/>
                <w:lang w:eastAsia="zh-CN"/>
              </w:rPr>
              <w:t>Whether UE can measure the PRS in a specific period depends on the RRC-configured measurement gap. If the gNB configure the measurement gap not aligned with the LMF-configured MTW, UE will cannot measure the PRS in the MTW</w:t>
            </w:r>
          </w:p>
          <w:p w14:paraId="2AF80553" w14:textId="77777777" w:rsidR="00171B10" w:rsidRDefault="00007D54">
            <w:pPr>
              <w:spacing w:after="0"/>
              <w:rPr>
                <w:ins w:id="301" w:author="Ren Da (CATT)" w:date="2021-10-11T21:39:00Z"/>
                <w:rFonts w:eastAsiaTheme="minorEastAsia"/>
                <w:bCs/>
                <w:sz w:val="16"/>
                <w:szCs w:val="16"/>
                <w:lang w:eastAsia="zh-CN"/>
              </w:rPr>
            </w:pPr>
            <w:r>
              <w:rPr>
                <w:rFonts w:eastAsiaTheme="minorEastAsia"/>
                <w:bCs/>
                <w:sz w:val="16"/>
                <w:szCs w:val="16"/>
                <w:lang w:eastAsia="zh-CN"/>
              </w:rPr>
              <w:t xml:space="preserve">On-demand PRS also provides another approach for similar </w:t>
            </w:r>
            <w:proofErr w:type="spellStart"/>
            <w:r>
              <w:rPr>
                <w:rFonts w:eastAsiaTheme="minorEastAsia"/>
                <w:bCs/>
                <w:sz w:val="16"/>
                <w:szCs w:val="16"/>
                <w:lang w:eastAsia="zh-CN"/>
              </w:rPr>
              <w:t>functionalilty</w:t>
            </w:r>
            <w:proofErr w:type="spellEnd"/>
            <w:r>
              <w:rPr>
                <w:rFonts w:eastAsiaTheme="minorEastAsia"/>
                <w:bCs/>
                <w:sz w:val="16"/>
                <w:szCs w:val="16"/>
                <w:lang w:eastAsia="zh-CN"/>
              </w:rPr>
              <w:t xml:space="preserve">. </w:t>
            </w:r>
          </w:p>
          <w:p w14:paraId="07F10651" w14:textId="77777777" w:rsidR="00171B10" w:rsidRDefault="00007D54">
            <w:pPr>
              <w:spacing w:after="0"/>
              <w:rPr>
                <w:ins w:id="302" w:author="Ren Da (CATT)" w:date="2021-10-11T21:39:00Z"/>
                <w:rFonts w:eastAsiaTheme="minorEastAsia"/>
                <w:bCs/>
                <w:sz w:val="16"/>
                <w:szCs w:val="16"/>
                <w:lang w:eastAsia="zh-CN"/>
              </w:rPr>
            </w:pPr>
            <w:ins w:id="303" w:author="Ren Da (CATT)" w:date="2021-10-11T21:39:00Z">
              <w:r>
                <w:rPr>
                  <w:rFonts w:eastAsiaTheme="minorEastAsia"/>
                  <w:bCs/>
                  <w:sz w:val="16"/>
                  <w:szCs w:val="16"/>
                  <w:lang w:eastAsia="zh-CN"/>
                </w:rPr>
                <w:t xml:space="preserve">FL: The issue is that the alignment cannot be ensured without both the UE and gNB are informed to align the timing of the measurements, when either or both UE and TRP uses multiple DL PRS/UL SRS resource instances to obtain the UE/TRP Rx-Tx time difference measurements. One example in my mind is </w:t>
              </w:r>
              <w:proofErr w:type="gramStart"/>
              <w:r>
                <w:rPr>
                  <w:rFonts w:eastAsiaTheme="minorEastAsia"/>
                  <w:bCs/>
                  <w:sz w:val="16"/>
                  <w:szCs w:val="16"/>
                  <w:lang w:eastAsia="zh-CN"/>
                </w:rPr>
                <w:t>that  assuming</w:t>
              </w:r>
              <w:proofErr w:type="gramEnd"/>
              <w:r>
                <w:rPr>
                  <w:rFonts w:eastAsiaTheme="minorEastAsia"/>
                  <w:bCs/>
                  <w:sz w:val="16"/>
                  <w:szCs w:val="16"/>
                  <w:lang w:eastAsia="zh-CN"/>
                </w:rPr>
                <w:t xml:space="preserve"> multiple DL PRS/UL SRS instances (or samples) are used for Rx-Tx time measurement. Assume UE support reporting the TA change history to the serving gNB, which is forwarded to the LMF. If there is no MTW, the UE can make the TA adjustment randomly. When a </w:t>
              </w:r>
              <w:proofErr w:type="spellStart"/>
              <w:r>
                <w:rPr>
                  <w:rFonts w:eastAsiaTheme="minorEastAsia"/>
                  <w:bCs/>
                  <w:sz w:val="16"/>
                  <w:szCs w:val="16"/>
                  <w:lang w:eastAsia="zh-CN"/>
                </w:rPr>
                <w:t>neighboring</w:t>
              </w:r>
              <w:proofErr w:type="spellEnd"/>
              <w:r>
                <w:rPr>
                  <w:rFonts w:eastAsiaTheme="minorEastAsia"/>
                  <w:bCs/>
                  <w:sz w:val="16"/>
                  <w:szCs w:val="16"/>
                  <w:lang w:eastAsia="zh-CN"/>
                </w:rPr>
                <w:t xml:space="preserve"> gNB makes the Rx-Tx measurements with 4 UL SRSs, the gNB has no idea that there is a TA adjustment between the 4 UL SRSs, and the gNB obtains one measurement based on 4 UL SRSs. After the gNB reports the measurement to the LMF, I think the LMF is not be able to compensation the impact of the TA adjustment even the LMF has the TA </w:t>
              </w:r>
              <w:proofErr w:type="spellStart"/>
              <w:r>
                <w:rPr>
                  <w:rFonts w:eastAsiaTheme="minorEastAsia"/>
                  <w:bCs/>
                  <w:sz w:val="16"/>
                  <w:szCs w:val="16"/>
                  <w:lang w:eastAsia="zh-CN"/>
                </w:rPr>
                <w:t>djustment</w:t>
              </w:r>
              <w:proofErr w:type="spellEnd"/>
              <w:r>
                <w:rPr>
                  <w:rFonts w:eastAsiaTheme="minorEastAsia"/>
                  <w:bCs/>
                  <w:sz w:val="16"/>
                  <w:szCs w:val="16"/>
                  <w:lang w:eastAsia="zh-CN"/>
                </w:rPr>
                <w:t xml:space="preserve"> history of the UE.</w:t>
              </w:r>
            </w:ins>
          </w:p>
          <w:p w14:paraId="448BF7A4" w14:textId="77777777" w:rsidR="00171B10" w:rsidRDefault="00171B10">
            <w:pPr>
              <w:spacing w:after="0"/>
              <w:rPr>
                <w:rFonts w:eastAsiaTheme="minorEastAsia"/>
                <w:bCs/>
                <w:sz w:val="16"/>
                <w:szCs w:val="16"/>
                <w:lang w:eastAsia="zh-CN"/>
              </w:rPr>
            </w:pPr>
          </w:p>
        </w:tc>
      </w:tr>
      <w:tr w:rsidR="00171B10" w14:paraId="0FC8580E" w14:textId="77777777" w:rsidTr="00171B10">
        <w:trPr>
          <w:trHeight w:val="260"/>
        </w:trPr>
        <w:tc>
          <w:tcPr>
            <w:tcW w:w="1804" w:type="dxa"/>
          </w:tcPr>
          <w:p w14:paraId="740CBA98"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275F5839"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the first two main bullets.</w:t>
            </w:r>
          </w:p>
        </w:tc>
      </w:tr>
      <w:tr w:rsidR="00171B10" w14:paraId="3EE59E2B" w14:textId="77777777" w:rsidTr="00171B10">
        <w:trPr>
          <w:trHeight w:val="260"/>
        </w:trPr>
        <w:tc>
          <w:tcPr>
            <w:tcW w:w="1804" w:type="dxa"/>
          </w:tcPr>
          <w:p w14:paraId="13E6C04B" w14:textId="77777777" w:rsidR="00171B10" w:rsidRDefault="00007D54">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166BC15C" w14:textId="77777777" w:rsidR="00171B10" w:rsidRDefault="00007D54">
            <w:pPr>
              <w:spacing w:after="0"/>
              <w:rPr>
                <w:rFonts w:eastAsiaTheme="minorEastAsia"/>
                <w:bCs/>
                <w:sz w:val="16"/>
                <w:szCs w:val="16"/>
                <w:lang w:eastAsia="zh-CN"/>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fine with current version of FL’s proposal.</w:t>
            </w:r>
          </w:p>
        </w:tc>
      </w:tr>
      <w:tr w:rsidR="00171B10" w14:paraId="72ED9C8A" w14:textId="77777777" w:rsidTr="00171B10">
        <w:trPr>
          <w:trHeight w:val="260"/>
        </w:trPr>
        <w:tc>
          <w:tcPr>
            <w:tcW w:w="1804" w:type="dxa"/>
          </w:tcPr>
          <w:p w14:paraId="09F1B6DC" w14:textId="77777777" w:rsidR="00171B10" w:rsidRDefault="00007D54">
            <w:pPr>
              <w:spacing w:after="0"/>
              <w:rPr>
                <w:rFonts w:eastAsia="Malgun Gothic"/>
                <w:bCs/>
                <w:sz w:val="16"/>
                <w:szCs w:val="16"/>
                <w:lang w:eastAsia="ko-KR"/>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900C43B" w14:textId="77777777" w:rsidR="00171B10" w:rsidRDefault="00007D54">
            <w:pPr>
              <w:spacing w:after="0"/>
              <w:rPr>
                <w:rFonts w:eastAsiaTheme="minorEastAsia"/>
                <w:bCs/>
                <w:sz w:val="16"/>
                <w:szCs w:val="16"/>
                <w:lang w:eastAsia="zh-CN"/>
              </w:rPr>
            </w:pPr>
            <w:r>
              <w:rPr>
                <w:rFonts w:eastAsiaTheme="minorEastAsia"/>
                <w:bCs/>
                <w:sz w:val="16"/>
                <w:szCs w:val="16"/>
                <w:lang w:eastAsia="zh-CN"/>
              </w:rPr>
              <w:t>N</w:t>
            </w:r>
            <w:r>
              <w:rPr>
                <w:rFonts w:eastAsiaTheme="minorEastAsia" w:hint="eastAsia"/>
                <w:bCs/>
                <w:sz w:val="16"/>
                <w:szCs w:val="16"/>
                <w:lang w:eastAsia="zh-CN"/>
              </w:rPr>
              <w:t xml:space="preserve">ot support, this MTW is not needed. </w:t>
            </w:r>
          </w:p>
          <w:p w14:paraId="4D74C8A6" w14:textId="77777777" w:rsidR="00171B10" w:rsidRDefault="00007D54">
            <w:pPr>
              <w:spacing w:after="0"/>
              <w:rPr>
                <w:ins w:id="304" w:author="Ren Da (CATT)" w:date="2021-10-11T21:39:00Z"/>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 FL</w:t>
            </w:r>
            <w:r>
              <w:rPr>
                <w:rFonts w:eastAsiaTheme="minorEastAsia"/>
                <w:bCs/>
                <w:sz w:val="16"/>
                <w:szCs w:val="16"/>
                <w:lang w:eastAsia="zh-CN"/>
              </w:rPr>
              <w:t>’</w:t>
            </w:r>
            <w:r>
              <w:rPr>
                <w:rFonts w:eastAsiaTheme="minorEastAsia" w:hint="eastAsia"/>
                <w:bCs/>
                <w:sz w:val="16"/>
                <w:szCs w:val="16"/>
                <w:lang w:eastAsia="zh-CN"/>
              </w:rPr>
              <w:t xml:space="preserve">s proposals, if UE measures the RXTX time difference with 4 samples, what is the necessity that gNB </w:t>
            </w:r>
            <w:proofErr w:type="gramStart"/>
            <w:r>
              <w:rPr>
                <w:rFonts w:eastAsiaTheme="minorEastAsia" w:hint="eastAsia"/>
                <w:bCs/>
                <w:sz w:val="16"/>
                <w:szCs w:val="16"/>
                <w:lang w:eastAsia="zh-CN"/>
              </w:rPr>
              <w:t>has to</w:t>
            </w:r>
            <w:proofErr w:type="gramEnd"/>
            <w:r>
              <w:rPr>
                <w:rFonts w:eastAsiaTheme="minorEastAsia" w:hint="eastAsia"/>
                <w:bCs/>
                <w:sz w:val="16"/>
                <w:szCs w:val="16"/>
                <w:lang w:eastAsia="zh-CN"/>
              </w:rPr>
              <w:t xml:space="preserve"> use a same time </w:t>
            </w:r>
            <w:r>
              <w:rPr>
                <w:rFonts w:eastAsiaTheme="minorEastAsia"/>
                <w:bCs/>
                <w:sz w:val="16"/>
                <w:szCs w:val="16"/>
                <w:lang w:eastAsia="zh-CN"/>
              </w:rPr>
              <w:t>window</w:t>
            </w:r>
            <w:r>
              <w:rPr>
                <w:rFonts w:eastAsiaTheme="minorEastAsia" w:hint="eastAsia"/>
                <w:bCs/>
                <w:sz w:val="16"/>
                <w:szCs w:val="16"/>
                <w:lang w:eastAsia="zh-CN"/>
              </w:rPr>
              <w:t xml:space="preserve"> for the RXTX time window for </w:t>
            </w:r>
            <w:proofErr w:type="spellStart"/>
            <w:r>
              <w:rPr>
                <w:rFonts w:eastAsiaTheme="minorEastAsia" w:hint="eastAsia"/>
                <w:bCs/>
                <w:sz w:val="16"/>
                <w:szCs w:val="16"/>
                <w:lang w:eastAsia="zh-CN"/>
              </w:rPr>
              <w:t>it</w:t>
            </w:r>
            <w:r>
              <w:rPr>
                <w:rFonts w:eastAsiaTheme="minorEastAsia"/>
                <w:bCs/>
                <w:sz w:val="16"/>
                <w:szCs w:val="16"/>
                <w:lang w:eastAsia="zh-CN"/>
              </w:rPr>
              <w:t>’</w:t>
            </w:r>
            <w:r>
              <w:rPr>
                <w:rFonts w:eastAsiaTheme="minorEastAsia" w:hint="eastAsia"/>
                <w:bCs/>
                <w:sz w:val="16"/>
                <w:szCs w:val="16"/>
                <w:lang w:eastAsia="zh-CN"/>
              </w:rPr>
              <w:t>s</w:t>
            </w:r>
            <w:proofErr w:type="spellEnd"/>
            <w:r>
              <w:rPr>
                <w:rFonts w:eastAsiaTheme="minorEastAsia" w:hint="eastAsia"/>
                <w:bCs/>
                <w:sz w:val="16"/>
                <w:szCs w:val="16"/>
                <w:lang w:eastAsia="zh-CN"/>
              </w:rPr>
              <w:t xml:space="preserve"> RXTX TD </w:t>
            </w:r>
            <w:r>
              <w:rPr>
                <w:rFonts w:eastAsiaTheme="minorEastAsia"/>
                <w:bCs/>
                <w:sz w:val="16"/>
                <w:szCs w:val="16"/>
                <w:lang w:eastAsia="zh-CN"/>
              </w:rPr>
              <w:t>measurement</w:t>
            </w:r>
            <w:r>
              <w:rPr>
                <w:rFonts w:eastAsiaTheme="minorEastAsia" w:hint="eastAsia"/>
                <w:bCs/>
                <w:sz w:val="16"/>
                <w:szCs w:val="16"/>
                <w:lang w:eastAsia="zh-CN"/>
              </w:rPr>
              <w:t xml:space="preserve">? </w:t>
            </w:r>
            <w:r>
              <w:rPr>
                <w:rFonts w:eastAsiaTheme="minorEastAsia"/>
                <w:bCs/>
                <w:sz w:val="16"/>
                <w:szCs w:val="16"/>
                <w:lang w:eastAsia="zh-CN"/>
              </w:rPr>
              <w:t>C</w:t>
            </w:r>
            <w:r>
              <w:rPr>
                <w:rFonts w:eastAsiaTheme="minorEastAsia" w:hint="eastAsia"/>
                <w:bCs/>
                <w:sz w:val="16"/>
                <w:szCs w:val="16"/>
                <w:lang w:eastAsia="zh-CN"/>
              </w:rPr>
              <w:t>ould it ensure the gNB and UE use the same PRS/</w:t>
            </w:r>
            <w:proofErr w:type="gramStart"/>
            <w:r>
              <w:rPr>
                <w:rFonts w:eastAsiaTheme="minorEastAsia" w:hint="eastAsia"/>
                <w:bCs/>
                <w:sz w:val="16"/>
                <w:szCs w:val="16"/>
                <w:lang w:eastAsia="zh-CN"/>
              </w:rPr>
              <w:t>SRS.</w:t>
            </w:r>
            <w:proofErr w:type="gramEnd"/>
            <w:r>
              <w:rPr>
                <w:rFonts w:eastAsiaTheme="minorEastAsia" w:hint="eastAsia"/>
                <w:bCs/>
                <w:sz w:val="16"/>
                <w:szCs w:val="16"/>
                <w:lang w:eastAsia="zh-CN"/>
              </w:rPr>
              <w:t xml:space="preserve"> </w:t>
            </w:r>
          </w:p>
          <w:p w14:paraId="14427182" w14:textId="77777777" w:rsidR="00171B10" w:rsidRDefault="00007D54">
            <w:pPr>
              <w:spacing w:after="0"/>
              <w:rPr>
                <w:ins w:id="305" w:author="Ren Da (CATT)" w:date="2021-10-11T21:39:00Z"/>
                <w:rFonts w:eastAsiaTheme="minorEastAsia"/>
                <w:bCs/>
                <w:sz w:val="16"/>
                <w:szCs w:val="16"/>
                <w:lang w:eastAsia="zh-CN"/>
              </w:rPr>
            </w:pPr>
            <w:ins w:id="306" w:author="Ren Da (CATT)" w:date="2021-10-11T21:40:00Z">
              <w:r>
                <w:rPr>
                  <w:rFonts w:eastAsiaTheme="minorEastAsia"/>
                  <w:bCs/>
                  <w:sz w:val="16"/>
                  <w:szCs w:val="16"/>
                  <w:lang w:eastAsia="zh-CN"/>
                </w:rPr>
                <w:t>Please see my response to OPPO’s comments.</w:t>
              </w:r>
            </w:ins>
          </w:p>
          <w:p w14:paraId="54093C9A" w14:textId="77777777" w:rsidR="00171B10" w:rsidRDefault="00171B10">
            <w:pPr>
              <w:spacing w:after="0"/>
              <w:rPr>
                <w:ins w:id="307" w:author="Ren Da (CATT)" w:date="2021-10-11T21:39:00Z"/>
                <w:rFonts w:eastAsia="Malgun Gothic"/>
                <w:bCs/>
                <w:sz w:val="16"/>
                <w:szCs w:val="16"/>
                <w:lang w:eastAsia="ko-KR"/>
              </w:rPr>
            </w:pPr>
          </w:p>
          <w:p w14:paraId="0166B884" w14:textId="77777777" w:rsidR="00171B10" w:rsidRDefault="00007D54">
            <w:pPr>
              <w:spacing w:after="0"/>
              <w:rPr>
                <w:ins w:id="308" w:author="Ren Da (CATT)" w:date="2021-10-11T21:39:00Z"/>
                <w:rFonts w:eastAsiaTheme="minorEastAsia"/>
                <w:bCs/>
                <w:sz w:val="16"/>
                <w:szCs w:val="16"/>
                <w:lang w:eastAsia="zh-CN"/>
              </w:rPr>
            </w:pPr>
            <w:r>
              <w:rPr>
                <w:rFonts w:eastAsiaTheme="minorEastAsia"/>
                <w:bCs/>
                <w:sz w:val="16"/>
                <w:szCs w:val="16"/>
                <w:lang w:eastAsia="zh-CN"/>
              </w:rPr>
              <w:t>B</w:t>
            </w:r>
            <w:r>
              <w:rPr>
                <w:rFonts w:eastAsiaTheme="minorEastAsia" w:hint="eastAsia"/>
                <w:bCs/>
                <w:sz w:val="16"/>
                <w:szCs w:val="16"/>
                <w:lang w:eastAsia="zh-CN"/>
              </w:rPr>
              <w:t xml:space="preserve">esides, what if the latency reduction agenda, the less&lt;4 samples is enabled, do we </w:t>
            </w:r>
            <w:r>
              <w:rPr>
                <w:rFonts w:eastAsiaTheme="minorEastAsia"/>
                <w:bCs/>
                <w:sz w:val="16"/>
                <w:szCs w:val="16"/>
                <w:lang w:eastAsia="zh-CN"/>
              </w:rPr>
              <w:t>still</w:t>
            </w:r>
            <w:r>
              <w:rPr>
                <w:rFonts w:eastAsiaTheme="minorEastAsia" w:hint="eastAsia"/>
                <w:bCs/>
                <w:sz w:val="16"/>
                <w:szCs w:val="16"/>
                <w:lang w:eastAsia="zh-CN"/>
              </w:rPr>
              <w:t xml:space="preserve"> need to do this alignment? </w:t>
            </w:r>
          </w:p>
          <w:p w14:paraId="5CC147E3" w14:textId="77777777" w:rsidR="00171B10" w:rsidRDefault="00007D54">
            <w:pPr>
              <w:spacing w:after="0"/>
              <w:rPr>
                <w:ins w:id="309" w:author="Ren Da (CATT)" w:date="2021-10-11T21:40:00Z"/>
                <w:rFonts w:eastAsiaTheme="minorEastAsia"/>
                <w:bCs/>
                <w:sz w:val="16"/>
                <w:szCs w:val="16"/>
                <w:lang w:eastAsia="zh-CN"/>
              </w:rPr>
            </w:pPr>
            <w:ins w:id="310" w:author="Ren Da (CATT)" w:date="2021-10-11T21:40:00Z">
              <w:r>
                <w:rPr>
                  <w:rFonts w:eastAsia="Malgun Gothic"/>
                  <w:bCs/>
                  <w:sz w:val="16"/>
                  <w:szCs w:val="16"/>
                  <w:lang w:eastAsia="ko-KR"/>
                </w:rPr>
                <w:t xml:space="preserve">FL: If both gNB and UE are using 1-sample for the measurement, it may not need to have the MTW in my view. The issue is that the gNB and UE may use </w:t>
              </w:r>
              <w:r>
                <w:rPr>
                  <w:rFonts w:eastAsiaTheme="minorEastAsia"/>
                  <w:bCs/>
                  <w:sz w:val="16"/>
                  <w:szCs w:val="16"/>
                  <w:lang w:eastAsia="zh-CN"/>
                </w:rPr>
                <w:t>multiple DL PRS/UL SRS resource instances to obtain the UE/TRP Rx-Tx time difference measurements. The it is highly possible for the mismatch.</w:t>
              </w:r>
            </w:ins>
          </w:p>
          <w:p w14:paraId="7DEFC88C" w14:textId="77777777" w:rsidR="00171B10" w:rsidRDefault="00171B10">
            <w:pPr>
              <w:spacing w:after="0"/>
              <w:rPr>
                <w:rFonts w:eastAsia="Malgun Gothic"/>
                <w:bCs/>
                <w:sz w:val="16"/>
                <w:szCs w:val="16"/>
                <w:lang w:eastAsia="ko-KR"/>
              </w:rPr>
            </w:pPr>
          </w:p>
        </w:tc>
      </w:tr>
      <w:tr w:rsidR="00171B10" w14:paraId="12DCEFF0" w14:textId="77777777" w:rsidTr="00171B10">
        <w:trPr>
          <w:trHeight w:val="260"/>
        </w:trPr>
        <w:tc>
          <w:tcPr>
            <w:tcW w:w="1804" w:type="dxa"/>
          </w:tcPr>
          <w:p w14:paraId="209B59BD" w14:textId="77777777" w:rsidR="00171B10" w:rsidRDefault="00007D54">
            <w:pPr>
              <w:spacing w:after="0"/>
              <w:rPr>
                <w:rFonts w:eastAsiaTheme="minorEastAsia"/>
                <w:bCs/>
                <w:sz w:val="16"/>
                <w:szCs w:val="16"/>
                <w:lang w:eastAsia="zh-CN"/>
              </w:rPr>
            </w:pPr>
            <w:proofErr w:type="spellStart"/>
            <w:r>
              <w:rPr>
                <w:rFonts w:eastAsiaTheme="minorEastAsia" w:hint="eastAsia"/>
                <w:bCs/>
                <w:sz w:val="16"/>
                <w:szCs w:val="16"/>
                <w:lang w:eastAsia="zh-CN"/>
              </w:rPr>
              <w:t>mtk</w:t>
            </w:r>
            <w:proofErr w:type="spellEnd"/>
          </w:p>
        </w:tc>
        <w:tc>
          <w:tcPr>
            <w:tcW w:w="8811" w:type="dxa"/>
          </w:tcPr>
          <w:p w14:paraId="02CE6807"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1, we have similar thought as Samsung</w:t>
            </w:r>
          </w:p>
          <w:p w14:paraId="43798925" w14:textId="77777777" w:rsidR="00171B10" w:rsidRDefault="00007D54">
            <w:pPr>
              <w:spacing w:after="0"/>
              <w:rPr>
                <w:rFonts w:eastAsiaTheme="minorEastAsia"/>
                <w:bCs/>
                <w:sz w:val="16"/>
                <w:szCs w:val="16"/>
                <w:lang w:eastAsia="zh-CN"/>
              </w:rPr>
            </w:pPr>
            <w:r>
              <w:rPr>
                <w:rFonts w:eastAsiaTheme="minorEastAsia"/>
                <w:bCs/>
                <w:sz w:val="16"/>
                <w:szCs w:val="16"/>
                <w:lang w:eastAsia="zh-CN"/>
              </w:rPr>
              <w:t xml:space="preserve">2, It seems to us that the MTW is considered at least for time drift rate estimation. In our view, the time drift is induced by sampling clock offset. Sampling clock offset in ppm could be estimated in one instance by checking the slope of phase after taking conjugate multiplexing of 2 PRS symbols having PRS in same subcarrier. And this is the way TRS </w:t>
            </w:r>
            <w:proofErr w:type="gramStart"/>
            <w:r>
              <w:rPr>
                <w:rFonts w:eastAsiaTheme="minorEastAsia"/>
                <w:bCs/>
                <w:sz w:val="16"/>
                <w:szCs w:val="16"/>
                <w:lang w:eastAsia="zh-CN"/>
              </w:rPr>
              <w:t>is able to</w:t>
            </w:r>
            <w:proofErr w:type="gramEnd"/>
            <w:r>
              <w:rPr>
                <w:rFonts w:eastAsiaTheme="minorEastAsia"/>
                <w:bCs/>
                <w:sz w:val="16"/>
                <w:szCs w:val="16"/>
                <w:lang w:eastAsia="zh-CN"/>
              </w:rPr>
              <w:t xml:space="preserve"> estimate sampling clock offset between serving gNB and UE </w:t>
            </w:r>
          </w:p>
          <w:p w14:paraId="288F178D" w14:textId="77777777" w:rsidR="00171B10" w:rsidRDefault="00171B10">
            <w:pPr>
              <w:spacing w:after="0"/>
              <w:rPr>
                <w:rFonts w:eastAsiaTheme="minorEastAsia"/>
                <w:bCs/>
                <w:sz w:val="16"/>
                <w:szCs w:val="16"/>
                <w:lang w:eastAsia="zh-CN"/>
              </w:rPr>
            </w:pPr>
          </w:p>
          <w:p w14:paraId="1487552A" w14:textId="77777777" w:rsidR="00171B10" w:rsidRDefault="00007D54">
            <w:pPr>
              <w:spacing w:after="0"/>
              <w:rPr>
                <w:rFonts w:eastAsiaTheme="minorEastAsia"/>
                <w:bCs/>
                <w:sz w:val="16"/>
                <w:szCs w:val="16"/>
                <w:lang w:eastAsia="zh-CN"/>
              </w:rPr>
            </w:pPr>
            <w:r>
              <w:rPr>
                <w:rFonts w:eastAsiaTheme="minorEastAsia"/>
                <w:bCs/>
                <w:sz w:val="16"/>
                <w:szCs w:val="16"/>
                <w:lang w:eastAsia="zh-CN"/>
              </w:rPr>
              <w:t>As the relative SFO in ppm is derived, UE will know for how much time, one Ts will be offset.</w:t>
            </w:r>
          </w:p>
          <w:p w14:paraId="26DAF70A" w14:textId="77777777" w:rsidR="00171B10" w:rsidRDefault="00171B10">
            <w:pPr>
              <w:spacing w:after="0"/>
              <w:rPr>
                <w:rFonts w:eastAsiaTheme="minorEastAsia"/>
                <w:bCs/>
                <w:sz w:val="16"/>
                <w:szCs w:val="16"/>
                <w:lang w:eastAsia="zh-CN"/>
              </w:rPr>
            </w:pPr>
          </w:p>
          <w:p w14:paraId="3943F8C0" w14:textId="77777777" w:rsidR="00171B10" w:rsidRDefault="00007D54">
            <w:pPr>
              <w:spacing w:after="0"/>
              <w:rPr>
                <w:rFonts w:eastAsiaTheme="minorEastAsia"/>
                <w:bCs/>
                <w:sz w:val="16"/>
                <w:szCs w:val="16"/>
                <w:lang w:eastAsia="zh-CN"/>
              </w:rPr>
            </w:pPr>
            <w:r>
              <w:rPr>
                <w:rFonts w:eastAsiaTheme="minorEastAsia"/>
                <w:bCs/>
                <w:sz w:val="16"/>
                <w:szCs w:val="16"/>
                <w:lang w:eastAsia="zh-CN"/>
              </w:rPr>
              <w:t xml:space="preserve">For </w:t>
            </w:r>
            <w:proofErr w:type="gramStart"/>
            <w:r>
              <w:rPr>
                <w:rFonts w:eastAsiaTheme="minorEastAsia"/>
                <w:bCs/>
                <w:sz w:val="16"/>
                <w:szCs w:val="16"/>
                <w:lang w:eastAsia="zh-CN"/>
              </w:rPr>
              <w:t>example</w:t>
            </w:r>
            <w:proofErr w:type="gramEnd"/>
            <w:r>
              <w:rPr>
                <w:rFonts w:eastAsiaTheme="minorEastAsia"/>
                <w:bCs/>
                <w:sz w:val="16"/>
                <w:szCs w:val="16"/>
                <w:lang w:eastAsia="zh-CN"/>
              </w:rPr>
              <w:t xml:space="preserve"> if a gNB at TX has SFO = 10ppm and UE at RX has SFO = 10ppm, then UE may see the relative SFO = 0ppm. </w:t>
            </w:r>
            <w:proofErr w:type="gramStart"/>
            <w:r>
              <w:rPr>
                <w:rFonts w:eastAsiaTheme="minorEastAsia"/>
                <w:bCs/>
                <w:sz w:val="16"/>
                <w:szCs w:val="16"/>
                <w:lang w:eastAsia="zh-CN"/>
              </w:rPr>
              <w:t>Basically</w:t>
            </w:r>
            <w:proofErr w:type="gramEnd"/>
            <w:r>
              <w:rPr>
                <w:rFonts w:eastAsiaTheme="minorEastAsia"/>
                <w:bCs/>
                <w:sz w:val="16"/>
                <w:szCs w:val="16"/>
                <w:lang w:eastAsia="zh-CN"/>
              </w:rPr>
              <w:t xml:space="preserve"> UE will lock what UE observes. And one instance of PRS </w:t>
            </w:r>
            <w:proofErr w:type="gramStart"/>
            <w:r>
              <w:rPr>
                <w:rFonts w:eastAsiaTheme="minorEastAsia"/>
                <w:bCs/>
                <w:sz w:val="16"/>
                <w:szCs w:val="16"/>
                <w:lang w:eastAsia="zh-CN"/>
              </w:rPr>
              <w:t>is able to</w:t>
            </w:r>
            <w:proofErr w:type="gramEnd"/>
            <w:r>
              <w:rPr>
                <w:rFonts w:eastAsiaTheme="minorEastAsia"/>
                <w:bCs/>
                <w:sz w:val="16"/>
                <w:szCs w:val="16"/>
                <w:lang w:eastAsia="zh-CN"/>
              </w:rPr>
              <w:t xml:space="preserve"> do that. </w:t>
            </w:r>
          </w:p>
          <w:p w14:paraId="7FAAA77A" w14:textId="77777777" w:rsidR="00171B10" w:rsidRDefault="00171B10">
            <w:pPr>
              <w:spacing w:after="0"/>
              <w:rPr>
                <w:rFonts w:eastAsiaTheme="minorEastAsia"/>
                <w:bCs/>
                <w:sz w:val="16"/>
                <w:szCs w:val="16"/>
                <w:lang w:eastAsia="zh-CN"/>
              </w:rPr>
            </w:pPr>
          </w:p>
          <w:p w14:paraId="50E7E955" w14:textId="77777777" w:rsidR="00171B10" w:rsidRDefault="00007D54">
            <w:pPr>
              <w:spacing w:after="0"/>
              <w:rPr>
                <w:rFonts w:eastAsiaTheme="minorEastAsia"/>
                <w:bCs/>
                <w:sz w:val="16"/>
                <w:szCs w:val="16"/>
                <w:lang w:eastAsia="zh-CN"/>
              </w:rPr>
            </w:pPr>
            <w:r>
              <w:rPr>
                <w:rFonts w:eastAsiaTheme="minorEastAsia"/>
                <w:bCs/>
                <w:sz w:val="16"/>
                <w:szCs w:val="16"/>
                <w:lang w:eastAsia="zh-CN"/>
              </w:rPr>
              <w:t xml:space="preserve"> Sending SRS by UE, a gNB could also estimate the relative SFO in between.</w:t>
            </w:r>
          </w:p>
          <w:p w14:paraId="6BEF3F03" w14:textId="77777777" w:rsidR="00171B10" w:rsidRDefault="00171B10">
            <w:pPr>
              <w:spacing w:after="0"/>
              <w:rPr>
                <w:rFonts w:eastAsiaTheme="minorEastAsia"/>
                <w:bCs/>
                <w:sz w:val="16"/>
                <w:szCs w:val="16"/>
                <w:lang w:eastAsia="zh-CN"/>
              </w:rPr>
            </w:pPr>
          </w:p>
          <w:p w14:paraId="54514DD3" w14:textId="77777777" w:rsidR="00171B10" w:rsidRDefault="00007D54">
            <w:pPr>
              <w:spacing w:after="0"/>
              <w:rPr>
                <w:rFonts w:eastAsiaTheme="minorEastAsia"/>
                <w:bCs/>
                <w:sz w:val="16"/>
                <w:szCs w:val="16"/>
                <w:lang w:eastAsia="zh-CN"/>
              </w:rPr>
            </w:pPr>
            <w:r>
              <w:rPr>
                <w:rFonts w:eastAsiaTheme="minorEastAsia"/>
                <w:bCs/>
                <w:sz w:val="16"/>
                <w:szCs w:val="16"/>
                <w:lang w:eastAsia="zh-CN"/>
              </w:rPr>
              <w:t xml:space="preserve"> Technically, it is still not clear why MTW is needed. We are open for discussion. But it is not a good decision by using majority view to suppress companies having concerns </w:t>
            </w:r>
          </w:p>
          <w:p w14:paraId="4E237BAE" w14:textId="77777777" w:rsidR="00171B10" w:rsidRDefault="00171B10">
            <w:pPr>
              <w:spacing w:after="0"/>
              <w:rPr>
                <w:ins w:id="311" w:author="Ren Da (CATT)" w:date="2021-10-11T21:40:00Z"/>
                <w:rFonts w:eastAsiaTheme="minorEastAsia"/>
                <w:bCs/>
                <w:sz w:val="16"/>
                <w:szCs w:val="16"/>
                <w:lang w:eastAsia="zh-CN"/>
              </w:rPr>
            </w:pPr>
          </w:p>
          <w:p w14:paraId="424CAEDB" w14:textId="77777777" w:rsidR="00171B10" w:rsidRDefault="00007D54">
            <w:pPr>
              <w:spacing w:after="0"/>
              <w:rPr>
                <w:rFonts w:eastAsiaTheme="minorEastAsia"/>
                <w:bCs/>
                <w:sz w:val="16"/>
                <w:szCs w:val="16"/>
                <w:lang w:eastAsia="zh-CN"/>
              </w:rPr>
            </w:pPr>
            <w:ins w:id="312" w:author="Ren Da (CATT)" w:date="2021-10-11T21:40:00Z">
              <w:r>
                <w:rPr>
                  <w:rFonts w:eastAsiaTheme="minorEastAsia"/>
                  <w:bCs/>
                  <w:sz w:val="16"/>
                  <w:szCs w:val="16"/>
                  <w:lang w:eastAsia="zh-CN"/>
                </w:rPr>
                <w:t>FL: Please see my above responses to OPPO and Samsung.</w:t>
              </w:r>
            </w:ins>
          </w:p>
        </w:tc>
      </w:tr>
    </w:tbl>
    <w:p w14:paraId="40ED7EA3" w14:textId="77777777" w:rsidR="00171B10" w:rsidRDefault="00171B10">
      <w:pPr>
        <w:spacing w:after="0"/>
        <w:rPr>
          <w:lang w:val="en-IN"/>
        </w:rPr>
      </w:pPr>
    </w:p>
    <w:p w14:paraId="722012BF" w14:textId="77777777" w:rsidR="00171B10" w:rsidRDefault="00171B10">
      <w:pPr>
        <w:pStyle w:val="ListParagraph"/>
        <w:ind w:left="1440"/>
        <w:rPr>
          <w:rFonts w:eastAsia="SimSun"/>
          <w:lang w:eastAsia="zh-CN"/>
        </w:rPr>
      </w:pPr>
    </w:p>
    <w:p w14:paraId="537C19EE" w14:textId="77777777" w:rsidR="00171B10" w:rsidRDefault="00171B10">
      <w:pPr>
        <w:pStyle w:val="ListParagraph"/>
        <w:ind w:left="1440"/>
        <w:rPr>
          <w:rFonts w:eastAsia="SimSun"/>
          <w:lang w:eastAsia="zh-CN"/>
        </w:rPr>
      </w:pPr>
    </w:p>
    <w:p w14:paraId="5AFB92B4" w14:textId="77777777" w:rsidR="00171B10" w:rsidRDefault="00171B10">
      <w:pPr>
        <w:pStyle w:val="ListParagraph"/>
        <w:ind w:left="1440"/>
        <w:rPr>
          <w:rFonts w:eastAsia="SimSun"/>
          <w:lang w:eastAsia="zh-CN"/>
        </w:rPr>
      </w:pPr>
    </w:p>
    <w:p w14:paraId="0037FC08" w14:textId="77777777" w:rsidR="00171B10" w:rsidRDefault="00007D54">
      <w:pPr>
        <w:pStyle w:val="Heading3"/>
        <w:rPr>
          <w:highlight w:val="magenta"/>
        </w:rPr>
      </w:pPr>
      <w:r>
        <w:rPr>
          <w:highlight w:val="magenta"/>
        </w:rPr>
        <w:lastRenderedPageBreak/>
        <w:t>(Round 2) Proposal 5.1a (H)</w:t>
      </w:r>
    </w:p>
    <w:p w14:paraId="7ECC5CF3" w14:textId="77777777" w:rsidR="00171B10" w:rsidRDefault="00007D54">
      <w:pPr>
        <w:pStyle w:val="StatementBody"/>
        <w:rPr>
          <w:i/>
        </w:rPr>
      </w:pPr>
      <w:r>
        <w:rPr>
          <w:i/>
        </w:rPr>
        <w:t xml:space="preserve">Support LMF to optionally configure the measurement time window (MTW) for a UE for the measurement instances included in a single measurement report. </w:t>
      </w:r>
    </w:p>
    <w:p w14:paraId="0116D044" w14:textId="77777777" w:rsidR="00171B10" w:rsidRDefault="00007D54">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14:paraId="63407779" w14:textId="77777777" w:rsidR="00171B10" w:rsidRDefault="00171B10">
      <w:pPr>
        <w:pStyle w:val="StatementBody"/>
        <w:numPr>
          <w:ilvl w:val="0"/>
          <w:numId w:val="0"/>
        </w:numPr>
        <w:ind w:left="720" w:hanging="360"/>
        <w:rPr>
          <w:i/>
        </w:rPr>
      </w:pPr>
    </w:p>
    <w:tbl>
      <w:tblPr>
        <w:tblStyle w:val="TableElegant"/>
        <w:tblW w:w="10615" w:type="dxa"/>
        <w:tblLayout w:type="fixed"/>
        <w:tblLook w:val="04A0" w:firstRow="1" w:lastRow="0" w:firstColumn="1" w:lastColumn="0" w:noHBand="0" w:noVBand="1"/>
      </w:tblPr>
      <w:tblGrid>
        <w:gridCol w:w="1804"/>
        <w:gridCol w:w="8811"/>
      </w:tblGrid>
      <w:tr w:rsidR="00171B10" w14:paraId="1DF305A3"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B3454B2" w14:textId="77777777" w:rsidR="00171B10" w:rsidRDefault="00007D54">
            <w:pPr>
              <w:spacing w:after="0"/>
              <w:rPr>
                <w:b/>
                <w:sz w:val="16"/>
                <w:szCs w:val="16"/>
              </w:rPr>
            </w:pPr>
            <w:r>
              <w:rPr>
                <w:b/>
                <w:sz w:val="16"/>
                <w:szCs w:val="16"/>
              </w:rPr>
              <w:t>Company</w:t>
            </w:r>
          </w:p>
        </w:tc>
        <w:tc>
          <w:tcPr>
            <w:tcW w:w="8811" w:type="dxa"/>
          </w:tcPr>
          <w:p w14:paraId="61A1F9A4" w14:textId="77777777" w:rsidR="00171B10" w:rsidRDefault="00007D54">
            <w:pPr>
              <w:spacing w:after="0"/>
              <w:rPr>
                <w:b/>
                <w:sz w:val="16"/>
                <w:szCs w:val="16"/>
              </w:rPr>
            </w:pPr>
            <w:r>
              <w:rPr>
                <w:b/>
                <w:sz w:val="16"/>
                <w:szCs w:val="16"/>
              </w:rPr>
              <w:t xml:space="preserve">Comments </w:t>
            </w:r>
          </w:p>
        </w:tc>
      </w:tr>
      <w:tr w:rsidR="00171B10" w14:paraId="5D1B7EFD" w14:textId="77777777" w:rsidTr="00171B10">
        <w:trPr>
          <w:trHeight w:val="260"/>
        </w:trPr>
        <w:tc>
          <w:tcPr>
            <w:tcW w:w="1804" w:type="dxa"/>
          </w:tcPr>
          <w:p w14:paraId="0F2BF7C3" w14:textId="77777777" w:rsidR="00171B10" w:rsidRDefault="00007D54">
            <w:pPr>
              <w:spacing w:after="0"/>
              <w:rPr>
                <w:bCs/>
                <w:sz w:val="16"/>
                <w:szCs w:val="16"/>
              </w:rPr>
            </w:pPr>
            <w:r>
              <w:rPr>
                <w:rFonts w:hint="eastAsia"/>
                <w:bCs/>
                <w:sz w:val="16"/>
                <w:szCs w:val="16"/>
              </w:rPr>
              <w:t>MTK</w:t>
            </w:r>
          </w:p>
        </w:tc>
        <w:tc>
          <w:tcPr>
            <w:tcW w:w="8811" w:type="dxa"/>
          </w:tcPr>
          <w:p w14:paraId="24CCBA80" w14:textId="77777777" w:rsidR="00171B10" w:rsidRDefault="00007D54">
            <w:pPr>
              <w:spacing w:after="0"/>
              <w:rPr>
                <w:bCs/>
                <w:sz w:val="16"/>
                <w:szCs w:val="16"/>
              </w:rPr>
            </w:pPr>
            <w:r>
              <w:rPr>
                <w:bCs/>
                <w:sz w:val="16"/>
                <w:szCs w:val="16"/>
              </w:rPr>
              <w:t xml:space="preserve">  </w:t>
            </w:r>
            <w:proofErr w:type="gramStart"/>
            <w:r>
              <w:rPr>
                <w:bCs/>
                <w:sz w:val="16"/>
                <w:szCs w:val="16"/>
              </w:rPr>
              <w:t>1,same</w:t>
            </w:r>
            <w:proofErr w:type="gramEnd"/>
            <w:r>
              <w:rPr>
                <w:bCs/>
                <w:sz w:val="16"/>
                <w:szCs w:val="16"/>
              </w:rPr>
              <w:t xml:space="preserve"> logic, MTW may be configured when  DL+UL positioning is configured</w:t>
            </w:r>
          </w:p>
        </w:tc>
      </w:tr>
      <w:tr w:rsidR="00171B10" w14:paraId="4E31DD4B" w14:textId="77777777" w:rsidTr="00171B10">
        <w:trPr>
          <w:trHeight w:val="260"/>
        </w:trPr>
        <w:tc>
          <w:tcPr>
            <w:tcW w:w="1804" w:type="dxa"/>
          </w:tcPr>
          <w:p w14:paraId="02E39C7C"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0F6FC16" w14:textId="77777777" w:rsidR="00171B10" w:rsidRDefault="00007D54">
            <w:pPr>
              <w:spacing w:after="0"/>
              <w:rPr>
                <w:bCs/>
                <w:sz w:val="16"/>
                <w:szCs w:val="16"/>
              </w:rPr>
            </w:pPr>
            <w:r>
              <w:rPr>
                <w:bCs/>
                <w:sz w:val="16"/>
                <w:szCs w:val="16"/>
              </w:rPr>
              <w:t xml:space="preserve">  Support.</w:t>
            </w:r>
          </w:p>
        </w:tc>
      </w:tr>
      <w:tr w:rsidR="00171B10" w14:paraId="75F9CECC" w14:textId="77777777" w:rsidTr="00171B10">
        <w:trPr>
          <w:trHeight w:val="260"/>
        </w:trPr>
        <w:tc>
          <w:tcPr>
            <w:tcW w:w="1804" w:type="dxa"/>
          </w:tcPr>
          <w:p w14:paraId="6A03560B"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D08CEFF" w14:textId="77777777" w:rsidR="00171B10" w:rsidRDefault="00007D54">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171B10" w14:paraId="786D89D4" w14:textId="77777777" w:rsidTr="00171B10">
        <w:trPr>
          <w:trHeight w:val="260"/>
        </w:trPr>
        <w:tc>
          <w:tcPr>
            <w:tcW w:w="1804" w:type="dxa"/>
          </w:tcPr>
          <w:p w14:paraId="0B7F50DD" w14:textId="77777777" w:rsidR="00171B10" w:rsidRDefault="00007D54">
            <w:pPr>
              <w:spacing w:after="0"/>
              <w:rPr>
                <w:bCs/>
                <w:sz w:val="16"/>
                <w:szCs w:val="16"/>
              </w:rPr>
            </w:pPr>
            <w:r>
              <w:rPr>
                <w:bCs/>
                <w:sz w:val="16"/>
                <w:szCs w:val="16"/>
              </w:rPr>
              <w:t>OPPO</w:t>
            </w:r>
          </w:p>
        </w:tc>
        <w:tc>
          <w:tcPr>
            <w:tcW w:w="8811" w:type="dxa"/>
          </w:tcPr>
          <w:p w14:paraId="2E4DDF5D" w14:textId="77777777" w:rsidR="00171B10" w:rsidRDefault="00007D54">
            <w:pPr>
              <w:spacing w:after="0"/>
              <w:rPr>
                <w:bCs/>
                <w:sz w:val="16"/>
                <w:szCs w:val="16"/>
              </w:rPr>
            </w:pPr>
            <w:r>
              <w:rPr>
                <w:bCs/>
                <w:sz w:val="16"/>
                <w:szCs w:val="16"/>
              </w:rPr>
              <w:t>Not support</w:t>
            </w:r>
          </w:p>
          <w:p w14:paraId="7C7ECBA6" w14:textId="77777777" w:rsidR="00171B10" w:rsidRDefault="00007D54">
            <w:pPr>
              <w:spacing w:after="0"/>
              <w:rPr>
                <w:bCs/>
                <w:sz w:val="16"/>
                <w:szCs w:val="16"/>
              </w:rPr>
            </w:pPr>
            <w:r>
              <w:rPr>
                <w:bCs/>
                <w:sz w:val="16"/>
                <w:szCs w:val="16"/>
              </w:rPr>
              <w:t>Reply to FL</w:t>
            </w:r>
          </w:p>
          <w:p w14:paraId="2757897B" w14:textId="77777777" w:rsidR="00171B10" w:rsidRDefault="00007D54">
            <w:pPr>
              <w:pStyle w:val="ListParagraph"/>
              <w:numPr>
                <w:ilvl w:val="0"/>
                <w:numId w:val="58"/>
              </w:numPr>
              <w:rPr>
                <w:bCs/>
                <w:sz w:val="16"/>
                <w:szCs w:val="16"/>
              </w:rPr>
            </w:pPr>
            <w:r>
              <w:rPr>
                <w:bCs/>
                <w:sz w:val="16"/>
                <w:szCs w:val="16"/>
                <w:lang w:val="en-GB"/>
              </w:rPr>
              <w:t>Regarding FL’s use case</w:t>
            </w:r>
          </w:p>
          <w:p w14:paraId="6441F5FE" w14:textId="77777777" w:rsidR="00171B10" w:rsidRDefault="00007D54">
            <w:pPr>
              <w:pStyle w:val="ListParagraph"/>
              <w:numPr>
                <w:ilvl w:val="0"/>
                <w:numId w:val="58"/>
              </w:numPr>
              <w:ind w:left="1034" w:hanging="283"/>
              <w:rPr>
                <w:bCs/>
                <w:sz w:val="16"/>
                <w:szCs w:val="16"/>
              </w:rPr>
            </w:pPr>
            <w:r>
              <w:rPr>
                <w:bCs/>
                <w:sz w:val="16"/>
                <w:szCs w:val="16"/>
              </w:rPr>
              <w:t>In FL’s use case, TA information should be transmitted by UE to LMF. Does it intend to introduce some mechanism for LMF to get TA information if we agree this proposal?</w:t>
            </w:r>
          </w:p>
          <w:p w14:paraId="518707F6" w14:textId="77777777" w:rsidR="00171B10" w:rsidRDefault="00007D54">
            <w:pPr>
              <w:pStyle w:val="ListParagraph"/>
              <w:numPr>
                <w:ilvl w:val="0"/>
                <w:numId w:val="58"/>
              </w:numPr>
              <w:ind w:left="1034" w:hanging="283"/>
              <w:rPr>
                <w:bCs/>
                <w:sz w:val="16"/>
                <w:szCs w:val="16"/>
              </w:rPr>
            </w:pPr>
            <w:r>
              <w:rPr>
                <w:bCs/>
                <w:sz w:val="16"/>
                <w:szCs w:val="16"/>
              </w:rPr>
              <w:t>Not quite understand “</w:t>
            </w:r>
            <w:ins w:id="313" w:author="Ren Da (CATT)" w:date="2021-10-11T21:39:00Z">
              <w:r>
                <w:rPr>
                  <w:rFonts w:eastAsiaTheme="minorEastAsia"/>
                  <w:bCs/>
                  <w:sz w:val="16"/>
                  <w:szCs w:val="16"/>
                  <w:lang w:eastAsia="zh-CN"/>
                </w:rPr>
                <w:t>If there is no MTW, the UE can make the TA adjustment randomly.</w:t>
              </w:r>
            </w:ins>
            <w:r>
              <w:rPr>
                <w:bCs/>
                <w:sz w:val="16"/>
                <w:szCs w:val="16"/>
              </w:rPr>
              <w:t>” Will this proposal change the UE behavior of TA adjustment? In my understanding, TA adjustment procedure should not be impact by the MTW.</w:t>
            </w:r>
          </w:p>
          <w:p w14:paraId="4449376B" w14:textId="77777777" w:rsidR="00171B10" w:rsidRDefault="00007D54">
            <w:pPr>
              <w:pStyle w:val="ListParagraph"/>
              <w:numPr>
                <w:ilvl w:val="0"/>
                <w:numId w:val="58"/>
              </w:numPr>
              <w:ind w:left="1034" w:hanging="283"/>
              <w:rPr>
                <w:bCs/>
                <w:sz w:val="16"/>
                <w:szCs w:val="16"/>
              </w:rPr>
            </w:pPr>
            <w:r>
              <w:rPr>
                <w:bCs/>
                <w:sz w:val="16"/>
                <w:szCs w:val="16"/>
              </w:rPr>
              <w:t xml:space="preserve">We have introduced Tx TEGs. Thus, gNB can match the measurement results from different </w:t>
            </w:r>
            <w:proofErr w:type="spellStart"/>
            <w:r>
              <w:rPr>
                <w:bCs/>
                <w:sz w:val="16"/>
                <w:szCs w:val="16"/>
              </w:rPr>
              <w:t>gNBs</w:t>
            </w:r>
            <w:proofErr w:type="spellEnd"/>
          </w:p>
          <w:p w14:paraId="47DFCF8C" w14:textId="77777777" w:rsidR="00171B10" w:rsidRDefault="00007D54">
            <w:pPr>
              <w:pStyle w:val="ListParagraph"/>
              <w:numPr>
                <w:ilvl w:val="0"/>
                <w:numId w:val="58"/>
              </w:numPr>
              <w:rPr>
                <w:bCs/>
                <w:sz w:val="16"/>
                <w:szCs w:val="16"/>
              </w:rPr>
            </w:pPr>
            <w:r>
              <w:rPr>
                <w:bCs/>
                <w:sz w:val="16"/>
                <w:szCs w:val="16"/>
              </w:rPr>
              <w:t>Current spec can achieve the same purpose by implementation. (our 2</w:t>
            </w:r>
            <w:r>
              <w:rPr>
                <w:bCs/>
                <w:sz w:val="16"/>
                <w:szCs w:val="16"/>
                <w:vertAlign w:val="superscript"/>
              </w:rPr>
              <w:t>nd</w:t>
            </w:r>
            <w:r>
              <w:rPr>
                <w:bCs/>
                <w:sz w:val="16"/>
                <w:szCs w:val="16"/>
              </w:rPr>
              <w:t xml:space="preserve"> comment in the first round)</w:t>
            </w:r>
          </w:p>
          <w:p w14:paraId="702A193B" w14:textId="77777777" w:rsidR="00171B10" w:rsidRDefault="00007D54">
            <w:pPr>
              <w:pStyle w:val="ListParagraph"/>
              <w:numPr>
                <w:ilvl w:val="0"/>
                <w:numId w:val="58"/>
              </w:numPr>
              <w:rPr>
                <w:bCs/>
                <w:sz w:val="16"/>
                <w:szCs w:val="16"/>
              </w:rPr>
            </w:pPr>
            <w:r>
              <w:rPr>
                <w:bCs/>
                <w:sz w:val="16"/>
                <w:szCs w:val="16"/>
              </w:rPr>
              <w:t>Whether UE can measure the PRS in a specific period depends on the RRC-configured measurement gap. If the gNB configure the measurement gap not aligned with the LMF-configured MTW, UE will cannot measure the PRS in the MTW.   (our 3</w:t>
            </w:r>
            <w:proofErr w:type="gramStart"/>
            <w:r>
              <w:rPr>
                <w:bCs/>
                <w:sz w:val="16"/>
                <w:szCs w:val="16"/>
                <w:vertAlign w:val="superscript"/>
              </w:rPr>
              <w:t>rd</w:t>
            </w:r>
            <w:r>
              <w:rPr>
                <w:bCs/>
                <w:sz w:val="16"/>
                <w:szCs w:val="16"/>
              </w:rPr>
              <w:t xml:space="preserve">  comment</w:t>
            </w:r>
            <w:proofErr w:type="gramEnd"/>
            <w:r>
              <w:rPr>
                <w:bCs/>
                <w:sz w:val="16"/>
                <w:szCs w:val="16"/>
              </w:rPr>
              <w:t xml:space="preserve"> in the first round)</w:t>
            </w:r>
          </w:p>
          <w:p w14:paraId="1A16D171" w14:textId="77777777" w:rsidR="00171B10" w:rsidRDefault="00171B10">
            <w:pPr>
              <w:rPr>
                <w:bCs/>
                <w:sz w:val="16"/>
                <w:szCs w:val="16"/>
              </w:rPr>
            </w:pPr>
          </w:p>
        </w:tc>
      </w:tr>
      <w:tr w:rsidR="00171B10" w14:paraId="23233608" w14:textId="77777777" w:rsidTr="00171B10">
        <w:trPr>
          <w:trHeight w:val="260"/>
        </w:trPr>
        <w:tc>
          <w:tcPr>
            <w:tcW w:w="1804" w:type="dxa"/>
          </w:tcPr>
          <w:p w14:paraId="1D4D898C" w14:textId="77777777" w:rsidR="00171B10" w:rsidRDefault="00007D54">
            <w:pPr>
              <w:spacing w:after="0"/>
              <w:rPr>
                <w:bCs/>
                <w:sz w:val="16"/>
                <w:szCs w:val="16"/>
              </w:rPr>
            </w:pPr>
            <w:r>
              <w:rPr>
                <w:rFonts w:eastAsiaTheme="minorEastAsia"/>
                <w:bCs/>
                <w:sz w:val="16"/>
                <w:szCs w:val="16"/>
                <w:lang w:eastAsia="zh-CN"/>
              </w:rPr>
              <w:t>Ericsson</w:t>
            </w:r>
          </w:p>
        </w:tc>
        <w:tc>
          <w:tcPr>
            <w:tcW w:w="8811" w:type="dxa"/>
          </w:tcPr>
          <w:p w14:paraId="42A27954" w14:textId="77777777" w:rsidR="00171B10" w:rsidRDefault="00007D54">
            <w:pPr>
              <w:spacing w:after="0"/>
              <w:rPr>
                <w:rFonts w:eastAsiaTheme="minorEastAsia"/>
                <w:bCs/>
                <w:sz w:val="16"/>
                <w:szCs w:val="16"/>
                <w:lang w:eastAsia="zh-CN"/>
              </w:rPr>
            </w:pPr>
            <w:r>
              <w:rPr>
                <w:rFonts w:eastAsiaTheme="minorEastAsia"/>
                <w:bCs/>
                <w:sz w:val="16"/>
                <w:szCs w:val="16"/>
                <w:lang w:eastAsia="zh-CN"/>
              </w:rPr>
              <w:t xml:space="preserve">From the formulation it’s still unclear if there is one MTW per measurement report or one MTW per measurement instance. From the discussion and from proposal 5.1b we think </w:t>
            </w:r>
            <w:proofErr w:type="gramStart"/>
            <w:r>
              <w:rPr>
                <w:rFonts w:eastAsiaTheme="minorEastAsia"/>
                <w:bCs/>
                <w:sz w:val="16"/>
                <w:szCs w:val="16"/>
                <w:lang w:eastAsia="zh-CN"/>
              </w:rPr>
              <w:t>it is clear that what</w:t>
            </w:r>
            <w:proofErr w:type="gramEnd"/>
            <w:r>
              <w:rPr>
                <w:rFonts w:eastAsiaTheme="minorEastAsia"/>
                <w:bCs/>
                <w:sz w:val="16"/>
                <w:szCs w:val="16"/>
                <w:lang w:eastAsia="zh-CN"/>
              </w:rPr>
              <w:t xml:space="preserve"> is meant is one MTW per measurement instance. This is also what we want. We therefore propose the following simple clarification:</w:t>
            </w:r>
          </w:p>
          <w:p w14:paraId="6E157191" w14:textId="77777777" w:rsidR="00171B10" w:rsidRDefault="00171B10">
            <w:pPr>
              <w:spacing w:after="0"/>
              <w:rPr>
                <w:rFonts w:eastAsiaTheme="minorEastAsia"/>
                <w:bCs/>
                <w:sz w:val="16"/>
                <w:szCs w:val="16"/>
                <w:lang w:eastAsia="zh-CN"/>
              </w:rPr>
            </w:pPr>
          </w:p>
          <w:p w14:paraId="47B2B0A6" w14:textId="77777777" w:rsidR="00171B10" w:rsidRDefault="00007D54">
            <w:pPr>
              <w:pStyle w:val="StatementBody"/>
              <w:rPr>
                <w:i/>
              </w:rPr>
            </w:pPr>
            <w:r>
              <w:rPr>
                <w:i/>
              </w:rPr>
              <w:t xml:space="preserve">Support LMF to optionally configure </w:t>
            </w:r>
            <w:r>
              <w:rPr>
                <w:i/>
                <w:color w:val="FF0000"/>
                <w:u w:val="single"/>
              </w:rPr>
              <w:t xml:space="preserve">a UE with </w:t>
            </w:r>
            <w:proofErr w:type="gramStart"/>
            <w:r>
              <w:rPr>
                <w:i/>
                <w:color w:val="FF0000"/>
                <w:u w:val="single"/>
              </w:rPr>
              <w:t>a</w:t>
            </w:r>
            <w:r>
              <w:rPr>
                <w:i/>
                <w:color w:val="FF0000"/>
              </w:rPr>
              <w:t xml:space="preserve"> </w:t>
            </w:r>
            <w:r>
              <w:rPr>
                <w:i/>
                <w:strike/>
                <w:color w:val="FF0000"/>
              </w:rPr>
              <w:t>the</w:t>
            </w:r>
            <w:proofErr w:type="gramEnd"/>
            <w:r>
              <w:rPr>
                <w:i/>
                <w:color w:val="FF0000"/>
              </w:rPr>
              <w:t xml:space="preserve"> </w:t>
            </w:r>
            <w:r>
              <w:rPr>
                <w:i/>
              </w:rPr>
              <w:t xml:space="preserve">measurement time window (MTW) </w:t>
            </w:r>
            <w:r>
              <w:rPr>
                <w:i/>
                <w:strike/>
                <w:color w:val="FF0000"/>
              </w:rPr>
              <w:t>for a UE</w:t>
            </w:r>
            <w:r>
              <w:rPr>
                <w:i/>
                <w:color w:val="FF0000"/>
              </w:rPr>
              <w:t xml:space="preserve"> </w:t>
            </w:r>
            <w:r>
              <w:rPr>
                <w:i/>
              </w:rPr>
              <w:t xml:space="preserve">for </w:t>
            </w:r>
            <w:proofErr w:type="spellStart"/>
            <w:r>
              <w:rPr>
                <w:i/>
                <w:strike/>
                <w:color w:val="FF0000"/>
              </w:rPr>
              <w:t>the</w:t>
            </w:r>
            <w:r>
              <w:rPr>
                <w:i/>
                <w:color w:val="FF0000"/>
                <w:u w:val="single"/>
              </w:rPr>
              <w:t>each</w:t>
            </w:r>
            <w:proofErr w:type="spellEnd"/>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 xml:space="preserve">measurement report. </w:t>
            </w:r>
          </w:p>
          <w:p w14:paraId="2D2FBC94" w14:textId="77777777" w:rsidR="00171B10" w:rsidRDefault="00007D54">
            <w:pPr>
              <w:pStyle w:val="StatementBody"/>
              <w:rPr>
                <w:rFonts w:eastAsiaTheme="minorEastAsia"/>
                <w:bCs/>
                <w:sz w:val="16"/>
                <w:szCs w:val="16"/>
                <w:lang w:eastAsia="zh-CN"/>
              </w:rPr>
            </w:pPr>
            <w:r>
              <w:rPr>
                <w:i/>
              </w:rPr>
              <w:t xml:space="preserve">Support LMF to optionally configure </w:t>
            </w:r>
            <w:r>
              <w:rPr>
                <w:i/>
                <w:color w:val="FF0000"/>
                <w:u w:val="single"/>
              </w:rPr>
              <w:t xml:space="preserve">a gNB with </w:t>
            </w:r>
            <w:proofErr w:type="gramStart"/>
            <w:r>
              <w:rPr>
                <w:i/>
                <w:color w:val="FF0000"/>
                <w:u w:val="single"/>
              </w:rPr>
              <w:t>a</w:t>
            </w:r>
            <w:r>
              <w:rPr>
                <w:i/>
                <w:color w:val="FF0000"/>
              </w:rPr>
              <w:t xml:space="preserve"> </w:t>
            </w:r>
            <w:r>
              <w:rPr>
                <w:i/>
                <w:strike/>
                <w:color w:val="FF0000"/>
              </w:rPr>
              <w:t>the</w:t>
            </w:r>
            <w:proofErr w:type="gramEnd"/>
            <w:r>
              <w:rPr>
                <w:i/>
                <w:color w:val="FF0000"/>
              </w:rPr>
              <w:t xml:space="preserve"> </w:t>
            </w:r>
            <w:r>
              <w:rPr>
                <w:i/>
              </w:rPr>
              <w:t xml:space="preserve">measurement time window (MTW) </w:t>
            </w:r>
            <w:r>
              <w:rPr>
                <w:i/>
                <w:strike/>
                <w:color w:val="FF0000"/>
              </w:rPr>
              <w:t>for a gNB</w:t>
            </w:r>
            <w:r>
              <w:rPr>
                <w:i/>
                <w:color w:val="FF0000"/>
              </w:rPr>
              <w:t xml:space="preserve"> </w:t>
            </w:r>
            <w:r>
              <w:rPr>
                <w:i/>
              </w:rPr>
              <w:t xml:space="preserve">for </w:t>
            </w:r>
            <w:proofErr w:type="spellStart"/>
            <w:r>
              <w:rPr>
                <w:i/>
                <w:strike/>
                <w:color w:val="FF0000"/>
              </w:rPr>
              <w:t>the</w:t>
            </w:r>
            <w:r>
              <w:rPr>
                <w:i/>
                <w:color w:val="FF0000"/>
                <w:u w:val="single"/>
              </w:rPr>
              <w:t>each</w:t>
            </w:r>
            <w:proofErr w:type="spellEnd"/>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measurement report.</w:t>
            </w:r>
          </w:p>
          <w:p w14:paraId="1B623F4D" w14:textId="77777777" w:rsidR="00171B10" w:rsidRDefault="00171B10">
            <w:pPr>
              <w:spacing w:after="0"/>
              <w:rPr>
                <w:bCs/>
                <w:sz w:val="16"/>
                <w:szCs w:val="16"/>
              </w:rPr>
            </w:pPr>
          </w:p>
        </w:tc>
      </w:tr>
      <w:tr w:rsidR="00171B10" w14:paraId="4FD9F03E" w14:textId="77777777" w:rsidTr="00171B10">
        <w:trPr>
          <w:trHeight w:val="260"/>
        </w:trPr>
        <w:tc>
          <w:tcPr>
            <w:tcW w:w="1804" w:type="dxa"/>
          </w:tcPr>
          <w:p w14:paraId="18DC8835" w14:textId="77777777" w:rsidR="00171B10" w:rsidRDefault="00007D54">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5F620EAD" w14:textId="77777777" w:rsidR="00171B10" w:rsidRDefault="00007D54">
            <w:pPr>
              <w:spacing w:after="0"/>
              <w:rPr>
                <w:rFonts w:eastAsia="SimSun"/>
                <w:bCs/>
                <w:sz w:val="16"/>
                <w:szCs w:val="16"/>
                <w:lang w:val="en-US" w:eastAsia="zh-CN"/>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We share the same view with OPPO and MTK. We don</w:t>
            </w:r>
            <w:r>
              <w:rPr>
                <w:rFonts w:eastAsia="SimSun"/>
                <w:bCs/>
                <w:sz w:val="16"/>
                <w:szCs w:val="16"/>
                <w:lang w:val="en-US" w:eastAsia="zh-CN"/>
              </w:rPr>
              <w:t>’</w:t>
            </w:r>
            <w:r>
              <w:rPr>
                <w:rFonts w:eastAsia="SimSun" w:hint="eastAsia"/>
                <w:bCs/>
                <w:sz w:val="16"/>
                <w:szCs w:val="16"/>
                <w:lang w:val="en-US" w:eastAsia="zh-CN"/>
              </w:rPr>
              <w:t xml:space="preserve">t see we can get consensus on this issue. We suggest </w:t>
            </w:r>
            <w:proofErr w:type="gramStart"/>
            <w:r>
              <w:rPr>
                <w:rFonts w:eastAsia="SimSun" w:hint="eastAsia"/>
                <w:bCs/>
                <w:sz w:val="16"/>
                <w:szCs w:val="16"/>
                <w:lang w:val="en-US" w:eastAsia="zh-CN"/>
              </w:rPr>
              <w:t>to focus</w:t>
            </w:r>
            <w:proofErr w:type="gramEnd"/>
            <w:r>
              <w:rPr>
                <w:rFonts w:eastAsia="SimSun" w:hint="eastAsia"/>
                <w:bCs/>
                <w:sz w:val="16"/>
                <w:szCs w:val="16"/>
                <w:lang w:val="en-US" w:eastAsia="zh-CN"/>
              </w:rPr>
              <w:t xml:space="preserve"> on Proposal 5-2 and 5-3.</w:t>
            </w:r>
          </w:p>
        </w:tc>
      </w:tr>
      <w:tr w:rsidR="0007059F" w14:paraId="1BB5D01D" w14:textId="77777777" w:rsidTr="00171B10">
        <w:trPr>
          <w:trHeight w:val="260"/>
          <w:ins w:id="314" w:author="AlexM - Qualcomm" w:date="2021-10-12T08:15:00Z"/>
        </w:trPr>
        <w:tc>
          <w:tcPr>
            <w:tcW w:w="1804" w:type="dxa"/>
          </w:tcPr>
          <w:p w14:paraId="76E25BDA" w14:textId="77777777" w:rsidR="0007059F" w:rsidRDefault="0007059F">
            <w:pPr>
              <w:spacing w:after="0"/>
              <w:rPr>
                <w:ins w:id="315" w:author="AlexM - Qualcomm" w:date="2021-10-12T08:15:00Z"/>
                <w:rFonts w:eastAsiaTheme="minorEastAsia"/>
                <w:bCs/>
                <w:sz w:val="16"/>
                <w:szCs w:val="16"/>
                <w:lang w:val="en-US" w:eastAsia="zh-CN"/>
              </w:rPr>
            </w:pPr>
            <w:ins w:id="316" w:author="AlexM - Qualcomm" w:date="2021-10-12T08:15:00Z">
              <w:r>
                <w:rPr>
                  <w:rFonts w:eastAsiaTheme="minorEastAsia"/>
                  <w:bCs/>
                  <w:sz w:val="16"/>
                  <w:szCs w:val="16"/>
                  <w:lang w:val="en-US" w:eastAsia="zh-CN"/>
                </w:rPr>
                <w:t>Qualcomm</w:t>
              </w:r>
            </w:ins>
          </w:p>
        </w:tc>
        <w:tc>
          <w:tcPr>
            <w:tcW w:w="8811" w:type="dxa"/>
          </w:tcPr>
          <w:p w14:paraId="64EAB886" w14:textId="77777777" w:rsidR="0007059F" w:rsidRDefault="0007059F">
            <w:pPr>
              <w:spacing w:after="0"/>
              <w:rPr>
                <w:ins w:id="317" w:author="AlexM - Qualcomm" w:date="2021-10-12T08:15:00Z"/>
                <w:rFonts w:eastAsia="SimSun"/>
                <w:bCs/>
                <w:sz w:val="16"/>
                <w:szCs w:val="16"/>
                <w:lang w:val="en-US" w:eastAsia="zh-CN"/>
              </w:rPr>
            </w:pPr>
            <w:ins w:id="318" w:author="AlexM - Qualcomm" w:date="2021-10-12T08:15:00Z">
              <w:r>
                <w:rPr>
                  <w:rFonts w:eastAsia="SimSun"/>
                  <w:bCs/>
                  <w:sz w:val="16"/>
                  <w:szCs w:val="16"/>
                  <w:lang w:val="en-US" w:eastAsia="zh-CN"/>
                </w:rPr>
                <w:t>Support</w:t>
              </w:r>
            </w:ins>
          </w:p>
        </w:tc>
      </w:tr>
      <w:tr w:rsidR="00552C7A" w:rsidRPr="00552C7A" w14:paraId="65991E26" w14:textId="77777777" w:rsidTr="00171B10">
        <w:trPr>
          <w:trHeight w:val="260"/>
        </w:trPr>
        <w:tc>
          <w:tcPr>
            <w:tcW w:w="1804" w:type="dxa"/>
          </w:tcPr>
          <w:p w14:paraId="28FD9D70" w14:textId="77777777" w:rsidR="00552C7A" w:rsidRDefault="00552C7A" w:rsidP="00552C7A">
            <w:pPr>
              <w:spacing w:after="0"/>
              <w:rPr>
                <w:rFonts w:eastAsiaTheme="minorEastAsia"/>
                <w:bCs/>
                <w:sz w:val="16"/>
                <w:szCs w:val="16"/>
                <w:lang w:val="en-US" w:eastAsia="zh-CN"/>
              </w:rPr>
            </w:pPr>
            <w:r w:rsidRPr="00552C7A">
              <w:rPr>
                <w:rFonts w:eastAsiaTheme="minorEastAsia"/>
                <w:bCs/>
                <w:sz w:val="16"/>
                <w:szCs w:val="16"/>
                <w:lang w:val="en-US" w:eastAsia="zh-CN"/>
              </w:rPr>
              <w:t>Intel</w:t>
            </w:r>
          </w:p>
        </w:tc>
        <w:tc>
          <w:tcPr>
            <w:tcW w:w="8811" w:type="dxa"/>
          </w:tcPr>
          <w:p w14:paraId="248D8E4E" w14:textId="77777777" w:rsidR="00552C7A" w:rsidRPr="00552C7A" w:rsidRDefault="00552C7A" w:rsidP="00552C7A">
            <w:pPr>
              <w:spacing w:after="0"/>
              <w:rPr>
                <w:rFonts w:eastAsiaTheme="minorEastAsia"/>
                <w:bCs/>
                <w:sz w:val="16"/>
                <w:szCs w:val="16"/>
                <w:lang w:val="en-US" w:eastAsia="zh-CN"/>
              </w:rPr>
            </w:pPr>
            <w:r w:rsidRPr="00552C7A">
              <w:rPr>
                <w:rFonts w:eastAsiaTheme="minorEastAsia"/>
                <w:bCs/>
                <w:sz w:val="16"/>
                <w:szCs w:val="16"/>
                <w:lang w:val="en-US" w:eastAsia="zh-CN"/>
              </w:rPr>
              <w:t xml:space="preserve">We agree with </w:t>
            </w:r>
            <w:proofErr w:type="spellStart"/>
            <w:r w:rsidRPr="00552C7A">
              <w:rPr>
                <w:rFonts w:eastAsiaTheme="minorEastAsia"/>
                <w:bCs/>
                <w:sz w:val="16"/>
                <w:szCs w:val="16"/>
                <w:lang w:val="en-US" w:eastAsia="zh-CN"/>
              </w:rPr>
              <w:t>Mediatek’s</w:t>
            </w:r>
            <w:proofErr w:type="spellEnd"/>
            <w:r w:rsidRPr="00552C7A">
              <w:rPr>
                <w:rFonts w:eastAsiaTheme="minorEastAsia"/>
                <w:bCs/>
                <w:sz w:val="16"/>
                <w:szCs w:val="16"/>
                <w:lang w:val="en-US" w:eastAsia="zh-CN"/>
              </w:rPr>
              <w:t xml:space="preserve"> view that MTW functionality can be achieved by implementation. </w:t>
            </w:r>
          </w:p>
        </w:tc>
      </w:tr>
      <w:tr w:rsidR="00A90681" w:rsidRPr="00552C7A" w14:paraId="3B588F01" w14:textId="77777777" w:rsidTr="00171B10">
        <w:trPr>
          <w:trHeight w:val="260"/>
        </w:trPr>
        <w:tc>
          <w:tcPr>
            <w:tcW w:w="1804" w:type="dxa"/>
          </w:tcPr>
          <w:p w14:paraId="3E269383" w14:textId="77777777" w:rsidR="00A90681" w:rsidRPr="00552C7A" w:rsidRDefault="00A90681" w:rsidP="00552C7A">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811" w:type="dxa"/>
          </w:tcPr>
          <w:p w14:paraId="68F5DE28" w14:textId="77777777" w:rsidR="00A90681" w:rsidRPr="00552C7A" w:rsidRDefault="00A90681" w:rsidP="00552C7A">
            <w:pPr>
              <w:spacing w:after="0"/>
              <w:rPr>
                <w:rFonts w:eastAsiaTheme="minorEastAsia"/>
                <w:bCs/>
                <w:sz w:val="16"/>
                <w:szCs w:val="16"/>
                <w:lang w:val="en-US" w:eastAsia="zh-CN"/>
              </w:rPr>
            </w:pPr>
            <w:r>
              <w:rPr>
                <w:rFonts w:eastAsiaTheme="minorEastAsia"/>
                <w:bCs/>
                <w:sz w:val="16"/>
                <w:szCs w:val="16"/>
                <w:lang w:val="en-US" w:eastAsia="zh-CN"/>
              </w:rPr>
              <w:t xml:space="preserve">If we move forward with this proposal (though we don’t find it that useful) we should make it clear that the UE/gNB is not mandated to measure inside the MTW. </w:t>
            </w:r>
          </w:p>
        </w:tc>
      </w:tr>
      <w:tr w:rsidR="005629EA" w:rsidRPr="00552C7A" w14:paraId="2666E05C" w14:textId="77777777" w:rsidTr="00171B10">
        <w:trPr>
          <w:trHeight w:val="260"/>
        </w:trPr>
        <w:tc>
          <w:tcPr>
            <w:tcW w:w="1804" w:type="dxa"/>
          </w:tcPr>
          <w:p w14:paraId="63D49ECB" w14:textId="591BE3CC" w:rsidR="005629EA" w:rsidRDefault="005629EA" w:rsidP="00552C7A">
            <w:pPr>
              <w:spacing w:after="0"/>
              <w:rPr>
                <w:rFonts w:eastAsiaTheme="minorEastAsia"/>
                <w:bCs/>
                <w:sz w:val="16"/>
                <w:szCs w:val="16"/>
                <w:lang w:val="en-US" w:eastAsia="zh-CN"/>
              </w:rPr>
            </w:pPr>
            <w:proofErr w:type="spellStart"/>
            <w:proofErr w:type="gramStart"/>
            <w:r>
              <w:rPr>
                <w:rFonts w:eastAsiaTheme="minorEastAsia"/>
                <w:bCs/>
                <w:sz w:val="16"/>
                <w:szCs w:val="16"/>
                <w:lang w:val="en-US" w:eastAsia="zh-CN"/>
              </w:rPr>
              <w:t>Lenovo,Motorola</w:t>
            </w:r>
            <w:proofErr w:type="spellEnd"/>
            <w:proofErr w:type="gramEnd"/>
            <w:r>
              <w:rPr>
                <w:rFonts w:eastAsiaTheme="minorEastAsia"/>
                <w:bCs/>
                <w:sz w:val="16"/>
                <w:szCs w:val="16"/>
                <w:lang w:val="en-US" w:eastAsia="zh-CN"/>
              </w:rPr>
              <w:t xml:space="preserve"> Mobility</w:t>
            </w:r>
          </w:p>
        </w:tc>
        <w:tc>
          <w:tcPr>
            <w:tcW w:w="8811" w:type="dxa"/>
          </w:tcPr>
          <w:p w14:paraId="6EDCC462" w14:textId="182C977D" w:rsidR="005629EA" w:rsidRDefault="005629EA" w:rsidP="00552C7A">
            <w:pPr>
              <w:spacing w:after="0"/>
              <w:rPr>
                <w:rFonts w:eastAsiaTheme="minorEastAsia"/>
                <w:bCs/>
                <w:sz w:val="16"/>
                <w:szCs w:val="16"/>
                <w:lang w:val="en-US" w:eastAsia="zh-CN"/>
              </w:rPr>
            </w:pPr>
            <w:r>
              <w:rPr>
                <w:rFonts w:eastAsiaTheme="minorEastAsia"/>
                <w:bCs/>
                <w:sz w:val="16"/>
                <w:szCs w:val="16"/>
                <w:lang w:val="en-US" w:eastAsia="zh-CN"/>
              </w:rPr>
              <w:t>Support FL’s proposal and we understand this as an optional configuration by the LMF.</w:t>
            </w:r>
          </w:p>
        </w:tc>
      </w:tr>
    </w:tbl>
    <w:p w14:paraId="4F72F779" w14:textId="77777777" w:rsidR="00171B10" w:rsidRDefault="00171B10">
      <w:pPr>
        <w:pStyle w:val="StatementBody"/>
        <w:numPr>
          <w:ilvl w:val="0"/>
          <w:numId w:val="0"/>
        </w:numPr>
        <w:ind w:left="720" w:hanging="360"/>
        <w:rPr>
          <w:i/>
        </w:rPr>
      </w:pPr>
    </w:p>
    <w:p w14:paraId="088CBC32" w14:textId="77777777" w:rsidR="00171B10" w:rsidRDefault="00171B10">
      <w:pPr>
        <w:pStyle w:val="StatementBody"/>
        <w:numPr>
          <w:ilvl w:val="0"/>
          <w:numId w:val="0"/>
        </w:numPr>
        <w:ind w:left="720" w:hanging="360"/>
        <w:rPr>
          <w:i/>
        </w:rPr>
      </w:pPr>
    </w:p>
    <w:p w14:paraId="1A1C7879" w14:textId="77777777" w:rsidR="00171B10" w:rsidRDefault="00171B10">
      <w:pPr>
        <w:pStyle w:val="StatementBody"/>
        <w:numPr>
          <w:ilvl w:val="0"/>
          <w:numId w:val="0"/>
        </w:numPr>
        <w:ind w:left="720" w:hanging="360"/>
        <w:rPr>
          <w:i/>
        </w:rPr>
      </w:pPr>
    </w:p>
    <w:p w14:paraId="5146772C" w14:textId="77777777" w:rsidR="00171B10" w:rsidRDefault="00007D54">
      <w:pPr>
        <w:pStyle w:val="Heading3"/>
        <w:rPr>
          <w:highlight w:val="magenta"/>
        </w:rPr>
      </w:pPr>
      <w:r>
        <w:rPr>
          <w:highlight w:val="magenta"/>
        </w:rPr>
        <w:t>(Round 2) Proposal 5.1b (H)</w:t>
      </w:r>
    </w:p>
    <w:p w14:paraId="1756BC30" w14:textId="77777777" w:rsidR="00171B10" w:rsidRDefault="00007D54">
      <w:pPr>
        <w:pStyle w:val="StatementBody"/>
        <w:rPr>
          <w:i/>
          <w:iCs/>
        </w:rPr>
      </w:pPr>
      <w:r>
        <w:rPr>
          <w:rFonts w:eastAsia="SimSun"/>
          <w:i/>
        </w:rPr>
        <w:t>The measurement time window (MTW) configuration for a UE/gNB should include</w:t>
      </w:r>
    </w:p>
    <w:p w14:paraId="757E31CF" w14:textId="77777777" w:rsidR="00171B10" w:rsidRDefault="00007D54">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0549D122" w14:textId="77777777" w:rsidR="00171B10" w:rsidRDefault="00007D54">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7BE8AD6F" w14:textId="77777777" w:rsidR="00171B10" w:rsidRDefault="00007D54">
      <w:pPr>
        <w:pStyle w:val="ListParagraph"/>
        <w:numPr>
          <w:ilvl w:val="4"/>
          <w:numId w:val="5"/>
        </w:numPr>
        <w:ind w:left="1440"/>
        <w:rPr>
          <w:rFonts w:eastAsia="SimSun"/>
          <w:bCs/>
          <w:i/>
          <w:lang w:val="en-IN" w:eastAsia="zh-CN"/>
        </w:rPr>
      </w:pPr>
      <w:r>
        <w:rPr>
          <w:rFonts w:eastAsia="SimSun"/>
          <w:bCs/>
          <w:i/>
          <w:lang w:val="en-IN" w:eastAsia="zh-CN"/>
        </w:rPr>
        <w:t xml:space="preserve">Option 1: (explicitly) configured in the unit of </w:t>
      </w:r>
      <w:proofErr w:type="gramStart"/>
      <w:r>
        <w:rPr>
          <w:rFonts w:eastAsia="SimSun"/>
          <w:bCs/>
          <w:i/>
          <w:lang w:val="en-IN" w:eastAsia="zh-CN"/>
        </w:rPr>
        <w:t>10msec;</w:t>
      </w:r>
      <w:proofErr w:type="gramEnd"/>
    </w:p>
    <w:p w14:paraId="28528259" w14:textId="77777777" w:rsidR="00171B10" w:rsidRDefault="00007D54">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UE/gNB measurement instances for the MTW, and the number of samples (PRS/SRS instances) for each UE/gNB measurement instance</w:t>
      </w:r>
    </w:p>
    <w:p w14:paraId="005F501A" w14:textId="77777777" w:rsidR="00171B10" w:rsidRDefault="00007D54">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639098A9" w14:textId="77777777" w:rsidR="00171B10" w:rsidRDefault="00171B10">
      <w:pPr>
        <w:pStyle w:val="StatementBody"/>
        <w:numPr>
          <w:ilvl w:val="0"/>
          <w:numId w:val="0"/>
        </w:numPr>
        <w:ind w:left="720" w:hanging="360"/>
        <w:rPr>
          <w:i/>
        </w:rPr>
      </w:pPr>
    </w:p>
    <w:p w14:paraId="3D3D7379" w14:textId="77777777" w:rsidR="00171B10" w:rsidRDefault="00171B10">
      <w:pPr>
        <w:pStyle w:val="ListParagraph"/>
        <w:ind w:left="1440"/>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171B10" w14:paraId="675E0761"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983B648" w14:textId="77777777" w:rsidR="00171B10" w:rsidRDefault="00007D54">
            <w:pPr>
              <w:spacing w:after="0"/>
              <w:rPr>
                <w:b/>
                <w:sz w:val="16"/>
                <w:szCs w:val="16"/>
              </w:rPr>
            </w:pPr>
            <w:r>
              <w:rPr>
                <w:b/>
                <w:sz w:val="16"/>
                <w:szCs w:val="16"/>
              </w:rPr>
              <w:t>Company</w:t>
            </w:r>
          </w:p>
        </w:tc>
        <w:tc>
          <w:tcPr>
            <w:tcW w:w="8811" w:type="dxa"/>
          </w:tcPr>
          <w:p w14:paraId="4CF4D361" w14:textId="77777777" w:rsidR="00171B10" w:rsidRDefault="00007D54">
            <w:pPr>
              <w:spacing w:after="0"/>
              <w:rPr>
                <w:b/>
                <w:sz w:val="16"/>
                <w:szCs w:val="16"/>
              </w:rPr>
            </w:pPr>
            <w:r>
              <w:rPr>
                <w:b/>
                <w:sz w:val="16"/>
                <w:szCs w:val="16"/>
              </w:rPr>
              <w:t xml:space="preserve">Comments </w:t>
            </w:r>
          </w:p>
        </w:tc>
      </w:tr>
      <w:tr w:rsidR="00171B10" w14:paraId="1AA3C6B2" w14:textId="77777777" w:rsidTr="00171B10">
        <w:trPr>
          <w:trHeight w:val="260"/>
        </w:trPr>
        <w:tc>
          <w:tcPr>
            <w:tcW w:w="1804" w:type="dxa"/>
          </w:tcPr>
          <w:p w14:paraId="1D4DF798"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53205683" w14:textId="77777777" w:rsidR="00171B10" w:rsidRDefault="00007D54">
            <w:pPr>
              <w:spacing w:after="0"/>
              <w:rPr>
                <w:bCs/>
                <w:sz w:val="16"/>
                <w:szCs w:val="16"/>
              </w:rPr>
            </w:pPr>
            <w:r>
              <w:rPr>
                <w:bCs/>
                <w:sz w:val="16"/>
                <w:szCs w:val="16"/>
              </w:rPr>
              <w:t xml:space="preserve">  Support</w:t>
            </w:r>
          </w:p>
        </w:tc>
      </w:tr>
      <w:tr w:rsidR="00171B10" w14:paraId="09AB3EA4" w14:textId="77777777" w:rsidTr="00171B10">
        <w:trPr>
          <w:trHeight w:val="260"/>
        </w:trPr>
        <w:tc>
          <w:tcPr>
            <w:tcW w:w="1804" w:type="dxa"/>
          </w:tcPr>
          <w:p w14:paraId="180A4BBF"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E0890E3" w14:textId="77777777" w:rsidR="00171B10" w:rsidRDefault="00007D54">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171B10" w14:paraId="63F85F53" w14:textId="77777777" w:rsidTr="00171B10">
        <w:trPr>
          <w:trHeight w:val="260"/>
        </w:trPr>
        <w:tc>
          <w:tcPr>
            <w:tcW w:w="1804" w:type="dxa"/>
          </w:tcPr>
          <w:p w14:paraId="098EDBD2" w14:textId="77777777" w:rsidR="00171B10" w:rsidRDefault="00007D54">
            <w:pPr>
              <w:spacing w:after="0"/>
              <w:rPr>
                <w:bCs/>
                <w:sz w:val="16"/>
                <w:szCs w:val="16"/>
              </w:rPr>
            </w:pPr>
            <w:r>
              <w:rPr>
                <w:bCs/>
                <w:sz w:val="16"/>
                <w:szCs w:val="16"/>
              </w:rPr>
              <w:t>OPPO</w:t>
            </w:r>
          </w:p>
        </w:tc>
        <w:tc>
          <w:tcPr>
            <w:tcW w:w="8811" w:type="dxa"/>
          </w:tcPr>
          <w:p w14:paraId="4893AA48" w14:textId="77777777" w:rsidR="00171B10" w:rsidRDefault="00007D54">
            <w:pPr>
              <w:spacing w:after="0"/>
              <w:rPr>
                <w:bCs/>
                <w:sz w:val="16"/>
                <w:szCs w:val="16"/>
              </w:rPr>
            </w:pPr>
            <w:r>
              <w:rPr>
                <w:bCs/>
                <w:sz w:val="16"/>
                <w:szCs w:val="16"/>
              </w:rPr>
              <w:t>Not support</w:t>
            </w:r>
          </w:p>
        </w:tc>
      </w:tr>
      <w:tr w:rsidR="00171B10" w14:paraId="76236E5E" w14:textId="77777777" w:rsidTr="00171B10">
        <w:trPr>
          <w:trHeight w:val="260"/>
        </w:trPr>
        <w:tc>
          <w:tcPr>
            <w:tcW w:w="1804" w:type="dxa"/>
          </w:tcPr>
          <w:p w14:paraId="4A6DE4D1" w14:textId="77777777" w:rsidR="00171B10" w:rsidRDefault="00007D54">
            <w:pPr>
              <w:spacing w:after="0"/>
              <w:rPr>
                <w:bCs/>
                <w:sz w:val="16"/>
                <w:szCs w:val="16"/>
              </w:rPr>
            </w:pPr>
            <w:r>
              <w:rPr>
                <w:rFonts w:eastAsiaTheme="minorEastAsia"/>
                <w:bCs/>
                <w:sz w:val="16"/>
                <w:szCs w:val="16"/>
                <w:lang w:eastAsia="zh-CN"/>
              </w:rPr>
              <w:t>Ericsson</w:t>
            </w:r>
          </w:p>
        </w:tc>
        <w:tc>
          <w:tcPr>
            <w:tcW w:w="8811" w:type="dxa"/>
          </w:tcPr>
          <w:p w14:paraId="74F014D1" w14:textId="77777777" w:rsidR="00171B10" w:rsidRDefault="00007D54">
            <w:pPr>
              <w:spacing w:after="0"/>
              <w:rPr>
                <w:rFonts w:eastAsiaTheme="minorEastAsia"/>
                <w:bCs/>
                <w:sz w:val="16"/>
                <w:szCs w:val="16"/>
                <w:lang w:eastAsia="zh-CN"/>
              </w:rPr>
            </w:pPr>
            <w:r>
              <w:rPr>
                <w:rFonts w:eastAsiaTheme="minorEastAsia"/>
                <w:bCs/>
                <w:sz w:val="16"/>
                <w:szCs w:val="16"/>
                <w:lang w:eastAsia="zh-CN"/>
              </w:rPr>
              <w:t>It should be clarified that the PRS/SRS instances averaged/filtered over should be consecutive. With that clarification (see below) we are supportive.</w:t>
            </w:r>
          </w:p>
          <w:p w14:paraId="395B8F89" w14:textId="77777777" w:rsidR="00171B10" w:rsidRDefault="00171B10">
            <w:pPr>
              <w:spacing w:after="0"/>
              <w:rPr>
                <w:rFonts w:eastAsiaTheme="minorEastAsia"/>
                <w:bCs/>
                <w:sz w:val="16"/>
                <w:szCs w:val="16"/>
                <w:lang w:eastAsia="zh-CN"/>
              </w:rPr>
            </w:pPr>
          </w:p>
          <w:p w14:paraId="089E4D1F" w14:textId="77777777" w:rsidR="00171B10" w:rsidRDefault="00007D54">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UE/gNB measurement instances for the MTW, and the number of samples (</w:t>
            </w:r>
            <w:r>
              <w:rPr>
                <w:rFonts w:eastAsia="SimSun"/>
                <w:bCs/>
                <w:i/>
                <w:color w:val="FF0000"/>
                <w:u w:val="single"/>
                <w:lang w:val="en-IN" w:eastAsia="zh-CN"/>
              </w:rPr>
              <w:t>consecutive</w:t>
            </w:r>
            <w:r>
              <w:rPr>
                <w:rFonts w:eastAsia="SimSun"/>
                <w:bCs/>
                <w:i/>
                <w:color w:val="FF0000"/>
                <w:lang w:val="en-IN" w:eastAsia="zh-CN"/>
              </w:rPr>
              <w:t xml:space="preserve"> </w:t>
            </w:r>
            <w:r>
              <w:rPr>
                <w:rFonts w:eastAsia="SimSun"/>
                <w:bCs/>
                <w:i/>
                <w:lang w:val="en-IN" w:eastAsia="zh-CN"/>
              </w:rPr>
              <w:t xml:space="preserve">PRS/SRS instances) </w:t>
            </w:r>
            <w:r>
              <w:rPr>
                <w:rFonts w:eastAsia="SimSun"/>
                <w:bCs/>
                <w:i/>
                <w:color w:val="FF0000"/>
                <w:u w:val="single"/>
                <w:lang w:val="en-IN" w:eastAsia="zh-CN"/>
              </w:rPr>
              <w:t>filtered/averaged over</w:t>
            </w:r>
            <w:r>
              <w:rPr>
                <w:rFonts w:eastAsia="SimSun"/>
                <w:bCs/>
                <w:i/>
                <w:color w:val="FF0000"/>
                <w:lang w:val="en-IN" w:eastAsia="zh-CN"/>
              </w:rPr>
              <w:t xml:space="preserve"> </w:t>
            </w:r>
            <w:r>
              <w:rPr>
                <w:rFonts w:eastAsia="SimSun"/>
                <w:bCs/>
                <w:i/>
                <w:lang w:val="en-IN" w:eastAsia="zh-CN"/>
              </w:rPr>
              <w:t>for each UE/gNB measurement instance</w:t>
            </w:r>
          </w:p>
          <w:p w14:paraId="3C014347" w14:textId="77777777" w:rsidR="00171B10" w:rsidRDefault="00171B10">
            <w:pPr>
              <w:spacing w:after="0"/>
              <w:rPr>
                <w:rFonts w:eastAsiaTheme="minorEastAsia"/>
                <w:bCs/>
                <w:sz w:val="16"/>
                <w:szCs w:val="16"/>
                <w:lang w:val="en-IN" w:eastAsia="zh-CN"/>
              </w:rPr>
            </w:pPr>
          </w:p>
          <w:p w14:paraId="177ECA4B" w14:textId="77777777" w:rsidR="00171B10" w:rsidRDefault="00171B10">
            <w:pPr>
              <w:spacing w:after="0"/>
              <w:rPr>
                <w:bCs/>
                <w:sz w:val="16"/>
                <w:szCs w:val="16"/>
              </w:rPr>
            </w:pPr>
          </w:p>
        </w:tc>
      </w:tr>
      <w:tr w:rsidR="00171B10" w14:paraId="58FBDBE7" w14:textId="77777777" w:rsidTr="00171B10">
        <w:trPr>
          <w:trHeight w:val="260"/>
        </w:trPr>
        <w:tc>
          <w:tcPr>
            <w:tcW w:w="1804" w:type="dxa"/>
          </w:tcPr>
          <w:p w14:paraId="484E0528" w14:textId="77777777" w:rsidR="00171B10" w:rsidRDefault="00007D54">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7428B6DB" w14:textId="77777777" w:rsidR="00171B10" w:rsidRDefault="00007D54">
            <w:pPr>
              <w:spacing w:after="0"/>
              <w:rPr>
                <w:rFonts w:eastAsia="SimSun"/>
                <w:bCs/>
                <w:sz w:val="16"/>
                <w:szCs w:val="16"/>
                <w:lang w:val="en-US" w:eastAsia="zh-CN"/>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 xml:space="preserve">t support. </w:t>
            </w:r>
          </w:p>
        </w:tc>
      </w:tr>
      <w:tr w:rsidR="00203A0B" w14:paraId="1AB01076" w14:textId="77777777" w:rsidTr="00171B10">
        <w:trPr>
          <w:trHeight w:val="260"/>
          <w:ins w:id="319" w:author="AlexM - Qualcomm" w:date="2021-10-12T08:15:00Z"/>
        </w:trPr>
        <w:tc>
          <w:tcPr>
            <w:tcW w:w="1804" w:type="dxa"/>
          </w:tcPr>
          <w:p w14:paraId="51301FEF" w14:textId="77777777" w:rsidR="00203A0B" w:rsidRDefault="00203A0B">
            <w:pPr>
              <w:spacing w:after="0"/>
              <w:rPr>
                <w:ins w:id="320" w:author="AlexM - Qualcomm" w:date="2021-10-12T08:15:00Z"/>
                <w:rFonts w:eastAsiaTheme="minorEastAsia"/>
                <w:bCs/>
                <w:sz w:val="16"/>
                <w:szCs w:val="16"/>
                <w:lang w:val="en-US" w:eastAsia="zh-CN"/>
              </w:rPr>
            </w:pPr>
            <w:ins w:id="321" w:author="AlexM - Qualcomm" w:date="2021-10-12T08:15:00Z">
              <w:r>
                <w:rPr>
                  <w:rFonts w:eastAsiaTheme="minorEastAsia"/>
                  <w:bCs/>
                  <w:sz w:val="16"/>
                  <w:szCs w:val="16"/>
                  <w:lang w:val="en-US" w:eastAsia="zh-CN"/>
                </w:rPr>
                <w:t>Qualcom</w:t>
              </w:r>
            </w:ins>
            <w:ins w:id="322" w:author="AlexM - Qualcomm" w:date="2021-10-12T08:16:00Z">
              <w:r>
                <w:rPr>
                  <w:rFonts w:eastAsiaTheme="minorEastAsia"/>
                  <w:bCs/>
                  <w:sz w:val="16"/>
                  <w:szCs w:val="16"/>
                  <w:lang w:val="en-US" w:eastAsia="zh-CN"/>
                </w:rPr>
                <w:t>m</w:t>
              </w:r>
            </w:ins>
          </w:p>
        </w:tc>
        <w:tc>
          <w:tcPr>
            <w:tcW w:w="8811" w:type="dxa"/>
          </w:tcPr>
          <w:p w14:paraId="3E45E6B2" w14:textId="77777777" w:rsidR="00203A0B" w:rsidRDefault="00203A0B">
            <w:pPr>
              <w:spacing w:after="0"/>
              <w:rPr>
                <w:ins w:id="323" w:author="AlexM - Qualcomm" w:date="2021-10-12T08:15:00Z"/>
                <w:rFonts w:eastAsia="SimSun"/>
                <w:bCs/>
                <w:sz w:val="16"/>
                <w:szCs w:val="16"/>
                <w:lang w:val="en-US" w:eastAsia="zh-CN"/>
              </w:rPr>
            </w:pPr>
            <w:ins w:id="324" w:author="AlexM - Qualcomm" w:date="2021-10-12T08:16:00Z">
              <w:r>
                <w:rPr>
                  <w:rFonts w:eastAsia="SimSun"/>
                  <w:bCs/>
                  <w:sz w:val="16"/>
                  <w:szCs w:val="16"/>
                  <w:lang w:val="en-US" w:eastAsia="zh-CN"/>
                </w:rPr>
                <w:t xml:space="preserve">We don’t support talking about filtering or averaging. This proposal is just what are the configuration details. </w:t>
              </w:r>
            </w:ins>
          </w:p>
        </w:tc>
      </w:tr>
      <w:tr w:rsidR="00552C7A" w:rsidRPr="00552C7A" w14:paraId="2BDC7F3F" w14:textId="77777777" w:rsidTr="00171B10">
        <w:trPr>
          <w:trHeight w:val="260"/>
        </w:trPr>
        <w:tc>
          <w:tcPr>
            <w:tcW w:w="1804" w:type="dxa"/>
          </w:tcPr>
          <w:p w14:paraId="6F743184" w14:textId="77777777" w:rsidR="00552C7A" w:rsidRDefault="00552C7A" w:rsidP="00552C7A">
            <w:pPr>
              <w:spacing w:after="0"/>
              <w:rPr>
                <w:rFonts w:eastAsiaTheme="minorEastAsia"/>
                <w:bCs/>
                <w:sz w:val="16"/>
                <w:szCs w:val="16"/>
                <w:lang w:val="en-US" w:eastAsia="zh-CN"/>
              </w:rPr>
            </w:pPr>
            <w:r w:rsidRPr="00552C7A">
              <w:rPr>
                <w:rFonts w:eastAsiaTheme="minorEastAsia"/>
                <w:bCs/>
                <w:sz w:val="16"/>
                <w:szCs w:val="16"/>
                <w:lang w:val="en-US" w:eastAsia="zh-CN"/>
              </w:rPr>
              <w:t>Intel</w:t>
            </w:r>
          </w:p>
        </w:tc>
        <w:tc>
          <w:tcPr>
            <w:tcW w:w="8811" w:type="dxa"/>
          </w:tcPr>
          <w:p w14:paraId="579C8D10" w14:textId="77777777" w:rsidR="00552C7A" w:rsidRPr="00552C7A" w:rsidRDefault="00552C7A" w:rsidP="00552C7A">
            <w:pPr>
              <w:spacing w:after="0"/>
              <w:rPr>
                <w:rFonts w:eastAsiaTheme="minorEastAsia"/>
                <w:bCs/>
                <w:sz w:val="16"/>
                <w:szCs w:val="16"/>
                <w:lang w:val="en-US" w:eastAsia="zh-CN"/>
              </w:rPr>
            </w:pPr>
            <w:r w:rsidRPr="00552C7A">
              <w:rPr>
                <w:rFonts w:eastAsiaTheme="minorEastAsia"/>
                <w:bCs/>
                <w:sz w:val="16"/>
                <w:szCs w:val="16"/>
                <w:lang w:val="en-US" w:eastAsia="zh-CN"/>
              </w:rPr>
              <w:t>Proposal 5.1a(round 2) should be resolved first</w:t>
            </w:r>
          </w:p>
        </w:tc>
      </w:tr>
      <w:tr w:rsidR="00A90681" w:rsidRPr="00552C7A" w14:paraId="579EA0B4" w14:textId="77777777" w:rsidTr="00171B10">
        <w:trPr>
          <w:trHeight w:val="260"/>
        </w:trPr>
        <w:tc>
          <w:tcPr>
            <w:tcW w:w="1804" w:type="dxa"/>
          </w:tcPr>
          <w:p w14:paraId="450A64F6" w14:textId="77777777" w:rsidR="00A90681" w:rsidRPr="00552C7A" w:rsidRDefault="00A90681" w:rsidP="00552C7A">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811" w:type="dxa"/>
          </w:tcPr>
          <w:p w14:paraId="3ACFF960" w14:textId="77777777" w:rsidR="00A90681" w:rsidRPr="00552C7A" w:rsidRDefault="00A90681" w:rsidP="00552C7A">
            <w:pPr>
              <w:spacing w:after="0"/>
              <w:rPr>
                <w:rFonts w:eastAsiaTheme="minorEastAsia"/>
                <w:bCs/>
                <w:sz w:val="16"/>
                <w:szCs w:val="16"/>
                <w:lang w:val="en-US" w:eastAsia="zh-CN"/>
              </w:rPr>
            </w:pPr>
            <w:r>
              <w:rPr>
                <w:rFonts w:eastAsiaTheme="minorEastAsia"/>
                <w:bCs/>
                <w:sz w:val="16"/>
                <w:szCs w:val="16"/>
                <w:lang w:val="en-US" w:eastAsia="zh-CN"/>
              </w:rPr>
              <w:t>We don’t support option 2 under the 2</w:t>
            </w:r>
            <w:r w:rsidRPr="00A90681">
              <w:rPr>
                <w:rFonts w:eastAsiaTheme="minorEastAsia"/>
                <w:bCs/>
                <w:sz w:val="16"/>
                <w:szCs w:val="16"/>
                <w:vertAlign w:val="superscript"/>
                <w:lang w:val="en-US" w:eastAsia="zh-CN"/>
              </w:rPr>
              <w:t>nd</w:t>
            </w:r>
            <w:r>
              <w:rPr>
                <w:rFonts w:eastAsiaTheme="minorEastAsia"/>
                <w:bCs/>
                <w:sz w:val="16"/>
                <w:szCs w:val="16"/>
                <w:lang w:val="en-US" w:eastAsia="zh-CN"/>
              </w:rPr>
              <w:t xml:space="preserve"> bullet. </w:t>
            </w:r>
          </w:p>
        </w:tc>
      </w:tr>
      <w:tr w:rsidR="005629EA" w:rsidRPr="00552C7A" w14:paraId="46BCD24D" w14:textId="77777777" w:rsidTr="00171B10">
        <w:trPr>
          <w:trHeight w:val="260"/>
        </w:trPr>
        <w:tc>
          <w:tcPr>
            <w:tcW w:w="1804" w:type="dxa"/>
          </w:tcPr>
          <w:p w14:paraId="2D2289A9" w14:textId="54DC9EFA" w:rsidR="005629EA" w:rsidRDefault="005629EA" w:rsidP="00552C7A">
            <w:pPr>
              <w:spacing w:after="0"/>
              <w:rPr>
                <w:rFonts w:eastAsiaTheme="minorEastAsia"/>
                <w:bCs/>
                <w:sz w:val="16"/>
                <w:szCs w:val="16"/>
                <w:lang w:val="en-US" w:eastAsia="zh-CN"/>
              </w:rPr>
            </w:pPr>
            <w:proofErr w:type="spellStart"/>
            <w:proofErr w:type="gramStart"/>
            <w:r>
              <w:rPr>
                <w:rFonts w:eastAsiaTheme="minorEastAsia"/>
                <w:bCs/>
                <w:sz w:val="16"/>
                <w:szCs w:val="16"/>
                <w:lang w:val="en-US" w:eastAsia="zh-CN"/>
              </w:rPr>
              <w:t>Lenovo,Motorola</w:t>
            </w:r>
            <w:proofErr w:type="spellEnd"/>
            <w:proofErr w:type="gramEnd"/>
            <w:r>
              <w:rPr>
                <w:rFonts w:eastAsiaTheme="minorEastAsia"/>
                <w:bCs/>
                <w:sz w:val="16"/>
                <w:szCs w:val="16"/>
                <w:lang w:val="en-US" w:eastAsia="zh-CN"/>
              </w:rPr>
              <w:t xml:space="preserve"> Mobility</w:t>
            </w:r>
          </w:p>
        </w:tc>
        <w:tc>
          <w:tcPr>
            <w:tcW w:w="8811" w:type="dxa"/>
          </w:tcPr>
          <w:p w14:paraId="2107E3D9" w14:textId="7FF7D8D5" w:rsidR="005629EA" w:rsidRDefault="005629EA" w:rsidP="00552C7A">
            <w:pPr>
              <w:spacing w:after="0"/>
              <w:rPr>
                <w:rFonts w:eastAsiaTheme="minorEastAsia"/>
                <w:bCs/>
                <w:sz w:val="16"/>
                <w:szCs w:val="16"/>
                <w:lang w:val="en-US" w:eastAsia="zh-CN"/>
              </w:rPr>
            </w:pPr>
            <w:r>
              <w:rPr>
                <w:rFonts w:eastAsiaTheme="minorEastAsia"/>
                <w:bCs/>
                <w:sz w:val="16"/>
                <w:szCs w:val="16"/>
                <w:lang w:val="en-US" w:eastAsia="zh-CN"/>
              </w:rPr>
              <w:t>Support and an explicit MTW length as denoted by Option 1 is preferred.</w:t>
            </w:r>
          </w:p>
        </w:tc>
      </w:tr>
    </w:tbl>
    <w:p w14:paraId="7B880882" w14:textId="77777777" w:rsidR="00171B10" w:rsidRDefault="00171B10">
      <w:pPr>
        <w:pStyle w:val="ListParagraph"/>
        <w:ind w:left="1440"/>
        <w:rPr>
          <w:rFonts w:eastAsia="SimSun"/>
          <w:lang w:eastAsia="zh-CN"/>
        </w:rPr>
      </w:pPr>
    </w:p>
    <w:p w14:paraId="2CBB4B61" w14:textId="77777777" w:rsidR="00171B10" w:rsidRDefault="00171B10">
      <w:pPr>
        <w:pStyle w:val="ListParagraph"/>
        <w:ind w:left="1440"/>
        <w:rPr>
          <w:rFonts w:eastAsia="SimSun"/>
          <w:lang w:eastAsia="zh-CN"/>
        </w:rPr>
      </w:pPr>
    </w:p>
    <w:p w14:paraId="28478E4C" w14:textId="77777777" w:rsidR="00171B10" w:rsidRDefault="00007D54">
      <w:pPr>
        <w:pStyle w:val="Heading2"/>
      </w:pPr>
      <w:r>
        <w:t>Timestamp of measurement instance</w:t>
      </w:r>
    </w:p>
    <w:p w14:paraId="5C2ACD14" w14:textId="77777777" w:rsidR="00171B10" w:rsidRDefault="00007D54">
      <w:pPr>
        <w:pStyle w:val="Subtitle"/>
        <w:rPr>
          <w:rFonts w:ascii="Times New Roman" w:hAnsi="Times New Roman" w:cs="Times New Roman"/>
        </w:rPr>
      </w:pPr>
      <w:r>
        <w:rPr>
          <w:rFonts w:ascii="Times New Roman" w:hAnsi="Times New Roman" w:cs="Times New Roman"/>
        </w:rPr>
        <w:t>Background</w:t>
      </w:r>
    </w:p>
    <w:p w14:paraId="710A5F70" w14:textId="77777777" w:rsidR="00171B10" w:rsidRDefault="00007D54">
      <w:r>
        <w:t>It was agreed in RAM1#104bis-e that each measurement instance has its own timestamp. The definition of the timestamp was also discussed in previous meetings w/o conclusion. The latest proposal in discussion of the last meeting is as follows.</w:t>
      </w:r>
    </w:p>
    <w:tbl>
      <w:tblPr>
        <w:tblStyle w:val="TableGrid"/>
        <w:tblW w:w="0" w:type="auto"/>
        <w:tblLook w:val="04A0" w:firstRow="1" w:lastRow="0" w:firstColumn="1" w:lastColumn="0" w:noHBand="0" w:noVBand="1"/>
      </w:tblPr>
      <w:tblGrid>
        <w:gridCol w:w="10790"/>
      </w:tblGrid>
      <w:tr w:rsidR="00171B10" w14:paraId="7BC9F76A" w14:textId="77777777">
        <w:tc>
          <w:tcPr>
            <w:tcW w:w="10790" w:type="dxa"/>
          </w:tcPr>
          <w:p w14:paraId="35FC5076" w14:textId="77777777" w:rsidR="00171B10" w:rsidRDefault="00007D54">
            <w:pPr>
              <w:pStyle w:val="Heading3"/>
              <w:outlineLvl w:val="2"/>
            </w:pPr>
            <w:r>
              <w:t>(Round 2) Proposal 5-2a (H)</w:t>
            </w:r>
          </w:p>
          <w:p w14:paraId="2BA7939D" w14:textId="77777777" w:rsidR="00171B10" w:rsidRDefault="00007D54">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w:t>
            </w:r>
            <w:proofErr w:type="spellStart"/>
            <w:r>
              <w:rPr>
                <w:rFonts w:eastAsia="SimSun"/>
                <w:i/>
                <w:lang w:eastAsia="zh-CN"/>
              </w:rPr>
              <w:t>downselection</w:t>
            </w:r>
            <w:proofErr w:type="spellEnd"/>
            <w:r>
              <w:rPr>
                <w:rFonts w:eastAsia="SimSun"/>
                <w:i/>
                <w:lang w:eastAsia="zh-CN"/>
              </w:rPr>
              <w:t xml:space="preserve"> in RAN1#106b):</w:t>
            </w:r>
          </w:p>
          <w:p w14:paraId="56D6B238" w14:textId="77777777" w:rsidR="00171B10" w:rsidRDefault="00007D54">
            <w:pPr>
              <w:pStyle w:val="ListParagraph"/>
              <w:numPr>
                <w:ilvl w:val="0"/>
                <w:numId w:val="39"/>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057FF36D" w14:textId="77777777" w:rsidR="00171B10" w:rsidRDefault="00007D54">
            <w:pPr>
              <w:pStyle w:val="ListParagraph"/>
              <w:numPr>
                <w:ilvl w:val="0"/>
                <w:numId w:val="39"/>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18AA515A" w14:textId="77777777" w:rsidR="00171B10" w:rsidRDefault="00007D54">
            <w:pPr>
              <w:pStyle w:val="ListParagraph"/>
              <w:numPr>
                <w:ilvl w:val="1"/>
                <w:numId w:val="39"/>
              </w:numPr>
              <w:rPr>
                <w:rFonts w:eastAsia="SimSun"/>
                <w:color w:val="000000" w:themeColor="text1"/>
                <w:lang w:eastAsia="zh-CN"/>
              </w:rPr>
            </w:pPr>
            <w:r>
              <w:rPr>
                <w:rFonts w:eastAsia="SimSun"/>
                <w:i/>
                <w:color w:val="000000" w:themeColor="text1"/>
                <w:lang w:eastAsia="zh-CN"/>
              </w:rPr>
              <w:t xml:space="preserve">A starting time instance corresponds to the reception time of the first instance of the DL PRS (or UL SRS) resources averaged/filtered over to give the reported measurement </w:t>
            </w:r>
            <w:proofErr w:type="gramStart"/>
            <w:r>
              <w:rPr>
                <w:rFonts w:eastAsia="SimSun"/>
                <w:i/>
                <w:color w:val="000000" w:themeColor="text1"/>
                <w:lang w:eastAsia="zh-CN"/>
              </w:rPr>
              <w:t>instance,  and</w:t>
            </w:r>
            <w:proofErr w:type="gramEnd"/>
          </w:p>
          <w:p w14:paraId="58FF9860" w14:textId="77777777" w:rsidR="00171B10" w:rsidRDefault="00007D54">
            <w:pPr>
              <w:pStyle w:val="ListParagraph"/>
              <w:numPr>
                <w:ilvl w:val="1"/>
                <w:numId w:val="39"/>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60857AEE" w14:textId="77777777" w:rsidR="00171B10" w:rsidRDefault="00007D54">
            <w:pPr>
              <w:pStyle w:val="ListParagraph"/>
              <w:numPr>
                <w:ilvl w:val="0"/>
                <w:numId w:val="39"/>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tc>
      </w:tr>
    </w:tbl>
    <w:p w14:paraId="0E25A07C" w14:textId="77777777" w:rsidR="00171B10" w:rsidRDefault="00171B10"/>
    <w:p w14:paraId="548A7C01" w14:textId="77777777" w:rsidR="00171B10" w:rsidRDefault="00007D54">
      <w:pPr>
        <w:pStyle w:val="Subtitle"/>
        <w:rPr>
          <w:rFonts w:ascii="Times New Roman" w:hAnsi="Times New Roman" w:cs="Times New Roman"/>
        </w:rPr>
      </w:pPr>
      <w:r>
        <w:rPr>
          <w:rFonts w:ascii="Times New Roman" w:hAnsi="Times New Roman" w:cs="Times New Roman"/>
        </w:rPr>
        <w:t>Submitted proposals and FL comments</w:t>
      </w:r>
    </w:p>
    <w:p w14:paraId="5FC40CBA" w14:textId="77777777" w:rsidR="00171B10" w:rsidRDefault="00007D54">
      <w:pPr>
        <w:numPr>
          <w:ilvl w:val="0"/>
          <w:numId w:val="34"/>
        </w:numPr>
        <w:spacing w:after="0" w:line="240" w:lineRule="auto"/>
        <w:rPr>
          <w:rFonts w:eastAsia="Times New Roman"/>
          <w:bCs/>
          <w:i/>
          <w:iCs/>
          <w:szCs w:val="24"/>
          <w:lang w:val="en-US"/>
        </w:rPr>
      </w:pPr>
      <w:r>
        <w:rPr>
          <w:rFonts w:eastAsia="Times New Roman"/>
          <w:b/>
          <w:bCs/>
          <w:i/>
          <w:iCs/>
          <w:szCs w:val="24"/>
          <w:lang w:val="en-US"/>
        </w:rPr>
        <w:t xml:space="preserve">(ZTE, </w:t>
      </w:r>
      <w:hyperlink r:id="rId172" w:history="1">
        <w:r>
          <w:rPr>
            <w:rStyle w:val="Hyperlink"/>
            <w:rFonts w:eastAsia="Times New Roman"/>
            <w:b/>
            <w:bCs/>
            <w:i/>
            <w:iCs/>
            <w:szCs w:val="24"/>
            <w:lang w:val="en-US"/>
          </w:rPr>
          <w:t>R1-2108878</w:t>
        </w:r>
      </w:hyperlink>
      <w:r>
        <w:rPr>
          <w:rFonts w:eastAsia="Times New Roman"/>
          <w:b/>
          <w:bCs/>
          <w:i/>
          <w:iCs/>
          <w:szCs w:val="24"/>
          <w:lang w:val="en-US"/>
        </w:rPr>
        <w:t xml:space="preserve">[2]) Proposal 11: </w:t>
      </w:r>
      <w:r>
        <w:rPr>
          <w:rFonts w:eastAsia="Times New Roman"/>
          <w:bCs/>
          <w:i/>
          <w:iCs/>
          <w:szCs w:val="24"/>
          <w:lang w:val="en-US"/>
        </w:rPr>
        <w:t>The timestamp for a measurement instance in a measurement report is defined as a time window indicated by,</w:t>
      </w:r>
    </w:p>
    <w:p w14:paraId="7F2917A7" w14:textId="77777777" w:rsidR="00171B10" w:rsidRDefault="00007D54">
      <w:pPr>
        <w:numPr>
          <w:ilvl w:val="1"/>
          <w:numId w:val="34"/>
        </w:numPr>
        <w:spacing w:after="0" w:line="240" w:lineRule="auto"/>
        <w:rPr>
          <w:rFonts w:eastAsia="Times New Roman"/>
          <w:bCs/>
          <w:i/>
          <w:iCs/>
          <w:szCs w:val="24"/>
          <w:lang w:val="en-US"/>
        </w:rPr>
      </w:pPr>
      <w:r>
        <w:rPr>
          <w:rFonts w:eastAsia="Times New Roman"/>
          <w:bCs/>
          <w:i/>
          <w:iCs/>
          <w:szCs w:val="24"/>
          <w:lang w:val="en-US"/>
        </w:rPr>
        <w:t xml:space="preserve">A starting time instance corresponds to the reception time of the first instance of the DL PRS (or UL SRS) resources averaged/filtered over to give the reported measurement </w:t>
      </w:r>
      <w:proofErr w:type="gramStart"/>
      <w:r>
        <w:rPr>
          <w:rFonts w:eastAsia="Times New Roman"/>
          <w:bCs/>
          <w:i/>
          <w:iCs/>
          <w:szCs w:val="24"/>
          <w:lang w:val="en-US"/>
        </w:rPr>
        <w:t>instance,  and</w:t>
      </w:r>
      <w:proofErr w:type="gramEnd"/>
    </w:p>
    <w:p w14:paraId="667D6AEF" w14:textId="77777777" w:rsidR="00171B10" w:rsidRDefault="00007D54">
      <w:pPr>
        <w:numPr>
          <w:ilvl w:val="1"/>
          <w:numId w:val="34"/>
        </w:numPr>
        <w:spacing w:after="0" w:line="240" w:lineRule="auto"/>
        <w:rPr>
          <w:lang w:val="en-US"/>
        </w:rPr>
      </w:pPr>
      <w:r>
        <w:rPr>
          <w:rFonts w:eastAsia="Times New Roman"/>
          <w:bCs/>
          <w:i/>
          <w:iCs/>
          <w:szCs w:val="24"/>
          <w:lang w:val="en-US"/>
        </w:rPr>
        <w:t>An ending time instance corresponds to a reception time of the last instance of the DL PRS (or UL SRS) resources averaged/filtered over to give the reported measurement instance</w:t>
      </w:r>
      <w:r>
        <w:rPr>
          <w:bCs/>
          <w:i/>
          <w:iCs/>
          <w:lang w:val="en-US"/>
        </w:rPr>
        <w:t>.</w:t>
      </w:r>
    </w:p>
    <w:p w14:paraId="747C4A08" w14:textId="77777777" w:rsidR="00171B10" w:rsidRDefault="00007D54">
      <w:pPr>
        <w:numPr>
          <w:ilvl w:val="0"/>
          <w:numId w:val="34"/>
        </w:numPr>
        <w:spacing w:after="0" w:line="240" w:lineRule="auto"/>
        <w:rPr>
          <w:i/>
          <w:lang w:val="en-US"/>
        </w:rPr>
      </w:pPr>
      <w:r>
        <w:rPr>
          <w:b/>
          <w:i/>
          <w:lang w:val="en-US"/>
        </w:rPr>
        <w:t xml:space="preserve">(vivo, </w:t>
      </w:r>
      <w:hyperlink r:id="rId173" w:history="1">
        <w:r>
          <w:rPr>
            <w:rStyle w:val="Hyperlink"/>
            <w:b/>
            <w:i/>
            <w:lang w:val="en-US"/>
          </w:rPr>
          <w:t>R1-2108975</w:t>
        </w:r>
      </w:hyperlink>
      <w:r>
        <w:rPr>
          <w:b/>
          <w:i/>
          <w:lang w:val="en-US"/>
        </w:rPr>
        <w:t xml:space="preserve">[3])Proposal 10: </w:t>
      </w:r>
      <w:r>
        <w:rPr>
          <w:i/>
          <w:lang w:val="en-US"/>
        </w:rPr>
        <w:tab/>
        <w:t>The UE or the TRP can be configured to report more than one measurement instances in a single measurement report to the LMF.</w:t>
      </w:r>
    </w:p>
    <w:p w14:paraId="5F3114BB" w14:textId="77777777" w:rsidR="00171B10" w:rsidRDefault="00007D54">
      <w:pPr>
        <w:numPr>
          <w:ilvl w:val="0"/>
          <w:numId w:val="34"/>
        </w:numPr>
        <w:spacing w:after="0" w:line="240" w:lineRule="auto"/>
        <w:rPr>
          <w:i/>
          <w:lang w:val="en-US"/>
        </w:rPr>
      </w:pPr>
      <w:r>
        <w:rPr>
          <w:b/>
          <w:i/>
          <w:lang w:val="en-US"/>
        </w:rPr>
        <w:t xml:space="preserve">(vivo, </w:t>
      </w:r>
      <w:hyperlink r:id="rId174" w:history="1">
        <w:r>
          <w:rPr>
            <w:rStyle w:val="Hyperlink"/>
            <w:b/>
            <w:i/>
            <w:lang w:val="en-US"/>
          </w:rPr>
          <w:t>R1-2108975</w:t>
        </w:r>
      </w:hyperlink>
      <w:r>
        <w:rPr>
          <w:b/>
          <w:i/>
          <w:lang w:val="en-US"/>
        </w:rPr>
        <w:t xml:space="preserve">[3])Proposal 11: </w:t>
      </w:r>
      <w:r>
        <w:rPr>
          <w:i/>
          <w:lang w:val="en-US"/>
        </w:rPr>
        <w:t>Support to enable the UE to report PRS measurements derived from the most recent measurement instances in advance of a certain time before the measurement report.</w:t>
      </w:r>
    </w:p>
    <w:p w14:paraId="78F545A3" w14:textId="77777777" w:rsidR="00171B10" w:rsidRDefault="00007D54">
      <w:pPr>
        <w:numPr>
          <w:ilvl w:val="1"/>
          <w:numId w:val="34"/>
        </w:numPr>
        <w:spacing w:after="0" w:line="240" w:lineRule="auto"/>
        <w:rPr>
          <w:i/>
          <w:lang w:val="en-US"/>
        </w:rPr>
      </w:pPr>
      <w:r>
        <w:rPr>
          <w:i/>
          <w:lang w:val="en-US"/>
        </w:rPr>
        <w:t>The certain time before the measurement report is related to PRS processing capability.</w:t>
      </w:r>
    </w:p>
    <w:p w14:paraId="747D7A25" w14:textId="77777777" w:rsidR="00171B10" w:rsidRDefault="00007D54">
      <w:pPr>
        <w:numPr>
          <w:ilvl w:val="0"/>
          <w:numId w:val="34"/>
        </w:numPr>
        <w:spacing w:after="0" w:line="240" w:lineRule="auto"/>
        <w:rPr>
          <w:i/>
          <w:lang w:val="en-US"/>
        </w:rPr>
      </w:pPr>
      <w:r>
        <w:rPr>
          <w:b/>
          <w:i/>
          <w:lang w:val="en-US"/>
        </w:rPr>
        <w:lastRenderedPageBreak/>
        <w:t xml:space="preserve">(OPPO, </w:t>
      </w:r>
      <w:hyperlink r:id="rId175" w:history="1">
        <w:r>
          <w:rPr>
            <w:rStyle w:val="Hyperlink"/>
            <w:b/>
            <w:i/>
            <w:lang w:val="en-US"/>
          </w:rPr>
          <w:t>R1-2109051</w:t>
        </w:r>
      </w:hyperlink>
      <w:r>
        <w:rPr>
          <w:b/>
          <w:i/>
          <w:lang w:val="en-US"/>
        </w:rPr>
        <w:t xml:space="preserve">[4]) Proposal 10: </w:t>
      </w:r>
      <w:r>
        <w:rPr>
          <w:i/>
          <w:lang w:val="en-US"/>
        </w:rPr>
        <w:t xml:space="preserve"> For the timestamps for the measurement instances in a measurement report, support either Option 1 or Option 3:</w:t>
      </w:r>
    </w:p>
    <w:p w14:paraId="0CC3C811" w14:textId="77777777" w:rsidR="00171B10" w:rsidRDefault="00007D54">
      <w:pPr>
        <w:numPr>
          <w:ilvl w:val="1"/>
          <w:numId w:val="34"/>
        </w:numPr>
        <w:spacing w:after="0" w:line="240" w:lineRule="auto"/>
        <w:rPr>
          <w:i/>
          <w:lang w:val="en-US"/>
        </w:rPr>
      </w:pPr>
      <w:r>
        <w:rPr>
          <w:i/>
          <w:lang w:val="en-US"/>
        </w:rPr>
        <w:t>Option 1: The timestamp of the UE (or TRP) measurement instance corresponds to the reception time of the last DL-PRS resource (or the last SRS resource for the positioning purpose) that are used to determining the measurement instance. (1st preference)</w:t>
      </w:r>
    </w:p>
    <w:p w14:paraId="4DDEF9EF" w14:textId="77777777" w:rsidR="00171B10" w:rsidRDefault="00007D54">
      <w:pPr>
        <w:numPr>
          <w:ilvl w:val="1"/>
          <w:numId w:val="34"/>
        </w:numPr>
        <w:spacing w:after="0" w:line="240" w:lineRule="auto"/>
        <w:rPr>
          <w:i/>
          <w:lang w:val="en-US"/>
        </w:rPr>
      </w:pPr>
      <w:r>
        <w:rPr>
          <w:i/>
          <w:lang w:val="en-US"/>
        </w:rPr>
        <w:t>Option 3: Up to UE implementation. (2nd preference)</w:t>
      </w:r>
    </w:p>
    <w:p w14:paraId="7E2723C8" w14:textId="77777777" w:rsidR="00171B10" w:rsidRDefault="00007D54">
      <w:pPr>
        <w:numPr>
          <w:ilvl w:val="0"/>
          <w:numId w:val="34"/>
        </w:numPr>
        <w:spacing w:after="0" w:line="240" w:lineRule="auto"/>
        <w:rPr>
          <w:i/>
          <w:lang w:val="en-US"/>
        </w:rPr>
      </w:pPr>
      <w:r>
        <w:rPr>
          <w:b/>
          <w:i/>
          <w:lang w:val="en-US"/>
        </w:rPr>
        <w:t xml:space="preserve">(CATT, </w:t>
      </w:r>
      <w:hyperlink r:id="rId176" w:history="1">
        <w:r>
          <w:rPr>
            <w:rStyle w:val="Hyperlink"/>
            <w:b/>
            <w:i/>
            <w:lang w:val="en-US"/>
          </w:rPr>
          <w:t>R1-2109224</w:t>
        </w:r>
      </w:hyperlink>
      <w:r>
        <w:rPr>
          <w:b/>
          <w:i/>
          <w:lang w:val="en-US"/>
        </w:rPr>
        <w:t>[5])Proposal 14</w:t>
      </w:r>
      <w:r>
        <w:rPr>
          <w:i/>
          <w:lang w:val="en-US"/>
        </w:rPr>
        <w:t>: When UE reports a measurement instance, it also reports the time stamp of the measurement instance, which corresponds to one certain reception time between the first and last DL-PRS resource sets that are used to determining the measurement instance.</w:t>
      </w:r>
    </w:p>
    <w:p w14:paraId="3E94A751" w14:textId="77777777" w:rsidR="00171B10" w:rsidRDefault="00007D54">
      <w:pPr>
        <w:numPr>
          <w:ilvl w:val="0"/>
          <w:numId w:val="34"/>
        </w:numPr>
        <w:spacing w:after="0" w:line="240" w:lineRule="auto"/>
        <w:rPr>
          <w:i/>
          <w:lang w:val="en-US"/>
        </w:rPr>
      </w:pPr>
      <w:r>
        <w:rPr>
          <w:b/>
          <w:i/>
          <w:lang w:val="en-US"/>
        </w:rPr>
        <w:t xml:space="preserve">(CATT, </w:t>
      </w:r>
      <w:hyperlink r:id="rId177" w:history="1">
        <w:r>
          <w:rPr>
            <w:rStyle w:val="Hyperlink"/>
            <w:b/>
            <w:i/>
            <w:lang w:val="en-US"/>
          </w:rPr>
          <w:t>R1-2109224</w:t>
        </w:r>
      </w:hyperlink>
      <w:r>
        <w:rPr>
          <w:b/>
          <w:i/>
          <w:lang w:val="en-US"/>
        </w:rPr>
        <w:t>[5])Proposal 15</w:t>
      </w:r>
      <w:r>
        <w:rPr>
          <w:i/>
          <w:lang w:val="en-US"/>
        </w:rPr>
        <w:t>: When TRP reports a measurement instance, it also reports the time stamp of the measurement instance, which corresponds to one certain reception time between the first and last SRS-Pos resource sets that are used to determining the measurement instance.</w:t>
      </w:r>
    </w:p>
    <w:p w14:paraId="67E3AB69" w14:textId="77777777" w:rsidR="00171B10" w:rsidRDefault="00007D54">
      <w:pPr>
        <w:numPr>
          <w:ilvl w:val="0"/>
          <w:numId w:val="34"/>
        </w:numPr>
        <w:spacing w:after="0" w:line="240" w:lineRule="auto"/>
        <w:rPr>
          <w:i/>
          <w:lang w:val="en-US"/>
        </w:rPr>
      </w:pPr>
      <w:r>
        <w:rPr>
          <w:b/>
          <w:i/>
          <w:lang w:val="en-US"/>
        </w:rPr>
        <w:t xml:space="preserve">(Lenovo </w:t>
      </w:r>
      <w:hyperlink r:id="rId178" w:history="1">
        <w:r>
          <w:rPr>
            <w:rStyle w:val="Hyperlink"/>
            <w:b/>
            <w:i/>
            <w:lang w:val="en-US"/>
          </w:rPr>
          <w:t>R1-2110298</w:t>
        </w:r>
      </w:hyperlink>
      <w:r>
        <w:rPr>
          <w:b/>
          <w:i/>
          <w:lang w:val="en-US"/>
        </w:rPr>
        <w:t>[17</w:t>
      </w:r>
      <w:proofErr w:type="gramStart"/>
      <w:r>
        <w:rPr>
          <w:b/>
          <w:i/>
          <w:lang w:val="en-US"/>
        </w:rPr>
        <w:t>])Proposal</w:t>
      </w:r>
      <w:proofErr w:type="gramEnd"/>
      <w:r>
        <w:rPr>
          <w:b/>
          <w:i/>
          <w:lang w:val="en-US"/>
        </w:rPr>
        <w:t xml:space="preserve"> 3: </w:t>
      </w:r>
      <w:r>
        <w:rPr>
          <w:i/>
          <w:lang w:val="en-US"/>
        </w:rPr>
        <w:t>It should be possible to support reporting of timestamps outside the configured MTWs.</w:t>
      </w:r>
    </w:p>
    <w:p w14:paraId="2433C4F2" w14:textId="77777777" w:rsidR="00171B10" w:rsidRDefault="00007D54">
      <w:pPr>
        <w:numPr>
          <w:ilvl w:val="0"/>
          <w:numId w:val="34"/>
        </w:numPr>
        <w:spacing w:after="0" w:line="240" w:lineRule="auto"/>
        <w:rPr>
          <w:i/>
          <w:lang w:val="en-US"/>
        </w:rPr>
      </w:pPr>
      <w:r>
        <w:rPr>
          <w:b/>
          <w:i/>
          <w:lang w:val="en-US"/>
        </w:rPr>
        <w:t xml:space="preserve">(Lenovo </w:t>
      </w:r>
      <w:hyperlink r:id="rId179" w:history="1">
        <w:r>
          <w:rPr>
            <w:rStyle w:val="Hyperlink"/>
            <w:b/>
            <w:i/>
            <w:lang w:val="en-US"/>
          </w:rPr>
          <w:t>R1-2110298</w:t>
        </w:r>
      </w:hyperlink>
      <w:r>
        <w:rPr>
          <w:b/>
          <w:i/>
          <w:lang w:val="en-US"/>
        </w:rPr>
        <w:t>[17</w:t>
      </w:r>
      <w:proofErr w:type="gramStart"/>
      <w:r>
        <w:rPr>
          <w:b/>
          <w:i/>
          <w:lang w:val="en-US"/>
        </w:rPr>
        <w:t>])Proposal</w:t>
      </w:r>
      <w:proofErr w:type="gramEnd"/>
      <w:r>
        <w:rPr>
          <w:b/>
          <w:i/>
          <w:lang w:val="en-US"/>
        </w:rPr>
        <w:t xml:space="preserve"> 4</w:t>
      </w:r>
      <w:r>
        <w:rPr>
          <w:i/>
          <w:lang w:val="en-US"/>
        </w:rPr>
        <w:t>: RAN1 to clarify the definition between a measurement sample and measurement instance for timestamp reporting.</w:t>
      </w:r>
    </w:p>
    <w:p w14:paraId="71173DAB" w14:textId="77777777" w:rsidR="00171B10" w:rsidRDefault="00007D54">
      <w:pPr>
        <w:numPr>
          <w:ilvl w:val="0"/>
          <w:numId w:val="34"/>
        </w:numPr>
        <w:spacing w:after="0" w:line="240" w:lineRule="auto"/>
        <w:rPr>
          <w:i/>
          <w:lang w:val="en-US"/>
        </w:rPr>
      </w:pPr>
      <w:r>
        <w:rPr>
          <w:b/>
          <w:i/>
          <w:lang w:val="en-US"/>
        </w:rPr>
        <w:t xml:space="preserve">(Lenovo </w:t>
      </w:r>
      <w:hyperlink r:id="rId180" w:history="1">
        <w:r>
          <w:rPr>
            <w:rStyle w:val="Hyperlink"/>
            <w:b/>
            <w:i/>
            <w:lang w:val="en-US"/>
          </w:rPr>
          <w:t>R1-2110298</w:t>
        </w:r>
      </w:hyperlink>
      <w:r>
        <w:rPr>
          <w:b/>
          <w:i/>
          <w:lang w:val="en-US"/>
        </w:rPr>
        <w:t>[17</w:t>
      </w:r>
      <w:proofErr w:type="gramStart"/>
      <w:r>
        <w:rPr>
          <w:b/>
          <w:i/>
          <w:lang w:val="en-US"/>
        </w:rPr>
        <w:t>])Proposal</w:t>
      </w:r>
      <w:proofErr w:type="gramEnd"/>
      <w:r>
        <w:rPr>
          <w:b/>
          <w:i/>
          <w:lang w:val="en-US"/>
        </w:rPr>
        <w:t xml:space="preserve"> 5:</w:t>
      </w:r>
      <w:r>
        <w:rPr>
          <w:i/>
          <w:lang w:val="en-US"/>
        </w:rPr>
        <w:t xml:space="preserve"> The timestamp should correspond to the reception time of the last received PRS resource for a single measurement instance.</w:t>
      </w:r>
    </w:p>
    <w:p w14:paraId="23A5CD72" w14:textId="77777777" w:rsidR="00171B10" w:rsidRDefault="00171B10">
      <w:pPr>
        <w:pStyle w:val="Guidance"/>
        <w:ind w:left="284"/>
      </w:pPr>
    </w:p>
    <w:p w14:paraId="2AC75FDD" w14:textId="77777777" w:rsidR="00171B10" w:rsidRDefault="00007D54">
      <w:pPr>
        <w:pStyle w:val="Subtitle"/>
        <w:rPr>
          <w:rFonts w:ascii="Times New Roman" w:hAnsi="Times New Roman" w:cs="Times New Roman"/>
        </w:rPr>
      </w:pPr>
      <w:r>
        <w:rPr>
          <w:rFonts w:ascii="Times New Roman" w:hAnsi="Times New Roman" w:cs="Times New Roman"/>
        </w:rPr>
        <w:t>FL Comments</w:t>
      </w:r>
    </w:p>
    <w:p w14:paraId="3DB565C5" w14:textId="77777777" w:rsidR="00171B10" w:rsidRDefault="00007D54">
      <w:pPr>
        <w:pStyle w:val="0Maintext"/>
        <w:ind w:firstLine="0"/>
        <w:rPr>
          <w:rFonts w:eastAsia="SimSun"/>
          <w:color w:val="000000" w:themeColor="text1"/>
          <w:lang w:eastAsia="zh-CN"/>
        </w:rPr>
      </w:pPr>
      <w:r>
        <w:t xml:space="preserve">It seems companies still have different preferences on the three options discussed in the last meeting. We will continue the discussion on these options and make the decision at this meeting on which of the option to adopt. It seems the difference between Option 1 and Option 2 is that if multiple DL-PRS resource instances (or SRS resource instances) are used to obtain the measurement, whether there is a need to include the timestamps of the first DL-PRS resource instances (or SRS resource instances). With the known transmission periodicity of DL-PRS/UL SRS and the number of resource instances (or the number of samples) that are used for each measurement instance, it seems the time of the starting time instance can be derived, and thus no need to report. </w:t>
      </w:r>
    </w:p>
    <w:p w14:paraId="730E1127" w14:textId="77777777" w:rsidR="00171B10" w:rsidRDefault="00007D54">
      <w:pPr>
        <w:pStyle w:val="Heading3"/>
      </w:pPr>
      <w:r>
        <w:rPr>
          <w:highlight w:val="magenta"/>
        </w:rPr>
        <w:t xml:space="preserve">Proposal 5-2 </w:t>
      </w:r>
      <w:r>
        <w:t>(H)</w:t>
      </w:r>
    </w:p>
    <w:p w14:paraId="7DB4F628" w14:textId="77777777" w:rsidR="00171B10" w:rsidRDefault="00007D54">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22545970" w14:textId="77777777" w:rsidR="00171B10" w:rsidRDefault="00007D54">
      <w:pPr>
        <w:pStyle w:val="ListParagraph"/>
        <w:numPr>
          <w:ilvl w:val="0"/>
          <w:numId w:val="39"/>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18F7EFBD" w14:textId="77777777" w:rsidR="00171B10" w:rsidRDefault="00007D54">
      <w:pPr>
        <w:pStyle w:val="ListParagraph"/>
        <w:numPr>
          <w:ilvl w:val="1"/>
          <w:numId w:val="39"/>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w:t>
      </w:r>
      <w:proofErr w:type="gramStart"/>
      <w:r>
        <w:rPr>
          <w:rFonts w:eastAsia="SimSun"/>
          <w:i/>
          <w:color w:val="000000" w:themeColor="text1"/>
          <w:lang w:eastAsia="zh-CN"/>
        </w:rPr>
        <w:t>resources, if</w:t>
      </w:r>
      <w:proofErr w:type="gramEnd"/>
      <w:r>
        <w:rPr>
          <w:rFonts w:eastAsia="SimSun"/>
          <w:i/>
          <w:color w:val="000000" w:themeColor="text1"/>
          <w:lang w:eastAsia="zh-CN"/>
        </w:rPr>
        <w:t xml:space="preserve"> multiple instances of the DL PRS (or UL SRS) resources are used to obtain the </w:t>
      </w:r>
      <w:r>
        <w:rPr>
          <w:rFonts w:eastAsia="SimSun"/>
          <w:i/>
          <w:lang w:eastAsia="zh-CN"/>
        </w:rPr>
        <w:t>measurement instance.</w:t>
      </w:r>
    </w:p>
    <w:p w14:paraId="7AB4D529" w14:textId="77777777" w:rsidR="00171B10" w:rsidRDefault="00007D54">
      <w:pPr>
        <w:pStyle w:val="ListParagraph"/>
        <w:numPr>
          <w:ilvl w:val="0"/>
          <w:numId w:val="39"/>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06628C3F" w14:textId="77777777" w:rsidR="00171B10" w:rsidRDefault="00171B10">
      <w:pPr>
        <w:rPr>
          <w:rFonts w:eastAsia="SimSun"/>
          <w:color w:val="000000" w:themeColor="text1"/>
          <w:lang w:val="en-US" w:eastAsia="zh-CN"/>
        </w:rPr>
      </w:pPr>
    </w:p>
    <w:p w14:paraId="0DAAF43A"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14:paraId="452924A5"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2681668" w14:textId="77777777" w:rsidR="00171B10" w:rsidRDefault="00007D54">
            <w:pPr>
              <w:spacing w:after="0"/>
              <w:rPr>
                <w:b/>
                <w:sz w:val="16"/>
                <w:szCs w:val="16"/>
              </w:rPr>
            </w:pPr>
            <w:r>
              <w:rPr>
                <w:b/>
                <w:sz w:val="16"/>
                <w:szCs w:val="16"/>
              </w:rPr>
              <w:t>Company</w:t>
            </w:r>
          </w:p>
        </w:tc>
        <w:tc>
          <w:tcPr>
            <w:tcW w:w="8811" w:type="dxa"/>
          </w:tcPr>
          <w:p w14:paraId="1E307C9C" w14:textId="77777777" w:rsidR="00171B10" w:rsidRDefault="00007D54">
            <w:pPr>
              <w:spacing w:after="0"/>
              <w:rPr>
                <w:b/>
                <w:sz w:val="16"/>
                <w:szCs w:val="16"/>
              </w:rPr>
            </w:pPr>
            <w:r>
              <w:rPr>
                <w:b/>
                <w:sz w:val="16"/>
                <w:szCs w:val="16"/>
              </w:rPr>
              <w:t xml:space="preserve">Comments </w:t>
            </w:r>
          </w:p>
        </w:tc>
      </w:tr>
      <w:tr w:rsidR="00171B10" w14:paraId="5E4D5882" w14:textId="77777777" w:rsidTr="00171B10">
        <w:trPr>
          <w:trHeight w:val="260"/>
        </w:trPr>
        <w:tc>
          <w:tcPr>
            <w:tcW w:w="1804" w:type="dxa"/>
          </w:tcPr>
          <w:p w14:paraId="566F9BB7" w14:textId="77777777" w:rsidR="00171B10" w:rsidRDefault="00007D54">
            <w:pPr>
              <w:spacing w:after="0"/>
              <w:rPr>
                <w:bCs/>
                <w:sz w:val="16"/>
                <w:szCs w:val="16"/>
              </w:rPr>
            </w:pPr>
            <w:r>
              <w:rPr>
                <w:bCs/>
                <w:sz w:val="16"/>
                <w:szCs w:val="16"/>
              </w:rPr>
              <w:t>Qualcomm</w:t>
            </w:r>
          </w:p>
        </w:tc>
        <w:tc>
          <w:tcPr>
            <w:tcW w:w="8811" w:type="dxa"/>
          </w:tcPr>
          <w:p w14:paraId="12B5AA27" w14:textId="77777777" w:rsidR="00171B10" w:rsidRDefault="00007D54">
            <w:pPr>
              <w:spacing w:after="0"/>
              <w:rPr>
                <w:bCs/>
                <w:sz w:val="16"/>
                <w:szCs w:val="16"/>
              </w:rPr>
            </w:pPr>
            <w:r>
              <w:rPr>
                <w:bCs/>
                <w:sz w:val="16"/>
                <w:szCs w:val="16"/>
              </w:rPr>
              <w:t xml:space="preserve">Option 2 </w:t>
            </w:r>
          </w:p>
        </w:tc>
      </w:tr>
      <w:tr w:rsidR="00171B10" w14:paraId="2B91153A" w14:textId="77777777" w:rsidTr="00171B10">
        <w:trPr>
          <w:trHeight w:val="260"/>
        </w:trPr>
        <w:tc>
          <w:tcPr>
            <w:tcW w:w="1804" w:type="dxa"/>
          </w:tcPr>
          <w:p w14:paraId="584951DC" w14:textId="77777777" w:rsidR="00171B10" w:rsidRDefault="00007D5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FD64E93" w14:textId="77777777" w:rsidR="00171B10" w:rsidRDefault="00007D54">
            <w:pPr>
              <w:spacing w:after="0"/>
              <w:rPr>
                <w:bCs/>
                <w:sz w:val="16"/>
                <w:szCs w:val="16"/>
              </w:rPr>
            </w:pPr>
            <w:r>
              <w:rPr>
                <w:bCs/>
                <w:sz w:val="16"/>
                <w:szCs w:val="16"/>
              </w:rPr>
              <w:t>Support the main bullet of option 1.</w:t>
            </w:r>
          </w:p>
        </w:tc>
      </w:tr>
      <w:tr w:rsidR="00171B10" w14:paraId="39EF83D5" w14:textId="77777777" w:rsidTr="00171B10">
        <w:trPr>
          <w:trHeight w:val="260"/>
        </w:trPr>
        <w:tc>
          <w:tcPr>
            <w:tcW w:w="1804" w:type="dxa"/>
          </w:tcPr>
          <w:p w14:paraId="77E811E8" w14:textId="77777777" w:rsidR="00171B10" w:rsidRDefault="00007D54">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D03E832" w14:textId="77777777" w:rsidR="00171B10" w:rsidRDefault="00007D54">
            <w:pPr>
              <w:spacing w:after="0"/>
              <w:rPr>
                <w:bCs/>
                <w:sz w:val="16"/>
                <w:szCs w:val="16"/>
              </w:rPr>
            </w:pPr>
            <w:r>
              <w:rPr>
                <w:rFonts w:eastAsia="SimSun" w:hint="eastAsia"/>
                <w:bCs/>
                <w:sz w:val="16"/>
                <w:szCs w:val="16"/>
                <w:lang w:val="en-US" w:eastAsia="zh-CN"/>
              </w:rPr>
              <w:t>Support Option 1. Meanwhile, we support the FFS, which is important to determine the time duration of a measurement instance.</w:t>
            </w:r>
          </w:p>
        </w:tc>
      </w:tr>
      <w:tr w:rsidR="00171B10" w14:paraId="41995761" w14:textId="77777777" w:rsidTr="00171B10">
        <w:trPr>
          <w:trHeight w:val="260"/>
        </w:trPr>
        <w:tc>
          <w:tcPr>
            <w:tcW w:w="1804" w:type="dxa"/>
          </w:tcPr>
          <w:p w14:paraId="34A148AA" w14:textId="77777777" w:rsidR="00171B10" w:rsidRDefault="00007D54">
            <w:pPr>
              <w:spacing w:after="0"/>
              <w:rPr>
                <w:rFonts w:eastAsiaTheme="minorEastAsia"/>
                <w:bCs/>
                <w:sz w:val="16"/>
                <w:szCs w:val="16"/>
                <w:lang w:val="en-US" w:eastAsia="zh-CN"/>
              </w:rPr>
            </w:pPr>
            <w:proofErr w:type="spellStart"/>
            <w:proofErr w:type="gramStart"/>
            <w:r>
              <w:rPr>
                <w:rFonts w:eastAsiaTheme="minorEastAsia"/>
                <w:bCs/>
                <w:sz w:val="16"/>
                <w:szCs w:val="16"/>
                <w:lang w:eastAsia="zh-CN"/>
              </w:rPr>
              <w:t>Lenovo,Motorola</w:t>
            </w:r>
            <w:proofErr w:type="spellEnd"/>
            <w:proofErr w:type="gramEnd"/>
            <w:r>
              <w:rPr>
                <w:rFonts w:eastAsiaTheme="minorEastAsia"/>
                <w:bCs/>
                <w:sz w:val="16"/>
                <w:szCs w:val="16"/>
                <w:lang w:eastAsia="zh-CN"/>
              </w:rPr>
              <w:t xml:space="preserve"> Mobility</w:t>
            </w:r>
          </w:p>
        </w:tc>
        <w:tc>
          <w:tcPr>
            <w:tcW w:w="8811" w:type="dxa"/>
          </w:tcPr>
          <w:p w14:paraId="2A6D63C5" w14:textId="77777777" w:rsidR="00171B10" w:rsidRDefault="00007D54">
            <w:pPr>
              <w:spacing w:after="0"/>
              <w:rPr>
                <w:rFonts w:eastAsia="SimSun"/>
                <w:bCs/>
                <w:sz w:val="16"/>
                <w:szCs w:val="16"/>
                <w:lang w:val="en-US" w:eastAsia="zh-CN"/>
              </w:rPr>
            </w:pPr>
            <w:r>
              <w:rPr>
                <w:bCs/>
                <w:sz w:val="16"/>
                <w:szCs w:val="16"/>
              </w:rPr>
              <w:t>Supportive of Option 1</w:t>
            </w:r>
          </w:p>
        </w:tc>
      </w:tr>
      <w:tr w:rsidR="00171B10" w14:paraId="2C453E45" w14:textId="77777777" w:rsidTr="00171B10">
        <w:trPr>
          <w:trHeight w:val="260"/>
        </w:trPr>
        <w:tc>
          <w:tcPr>
            <w:tcW w:w="1804" w:type="dxa"/>
          </w:tcPr>
          <w:p w14:paraId="32BA03C6" w14:textId="77777777" w:rsidR="00171B10" w:rsidRDefault="00007D54">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52F8D1C" w14:textId="77777777" w:rsidR="00171B10" w:rsidRDefault="00007D54">
            <w:pPr>
              <w:spacing w:after="0"/>
              <w:rPr>
                <w:bCs/>
                <w:sz w:val="16"/>
                <w:szCs w:val="16"/>
              </w:rPr>
            </w:pPr>
            <w:r>
              <w:rPr>
                <w:bCs/>
                <w:sz w:val="16"/>
                <w:szCs w:val="16"/>
              </w:rPr>
              <w:t>Support</w:t>
            </w:r>
          </w:p>
        </w:tc>
      </w:tr>
      <w:tr w:rsidR="00171B10" w14:paraId="2E16BA7C" w14:textId="77777777" w:rsidTr="00171B10">
        <w:trPr>
          <w:trHeight w:val="260"/>
        </w:trPr>
        <w:tc>
          <w:tcPr>
            <w:tcW w:w="1804" w:type="dxa"/>
          </w:tcPr>
          <w:p w14:paraId="7772A166"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03A6B913" w14:textId="77777777" w:rsidR="00171B10" w:rsidRDefault="00007D54">
            <w:pPr>
              <w:spacing w:after="0"/>
              <w:rPr>
                <w:bCs/>
                <w:sz w:val="16"/>
                <w:szCs w:val="16"/>
              </w:rPr>
            </w:pPr>
            <w:r>
              <w:rPr>
                <w:bCs/>
                <w:sz w:val="16"/>
                <w:szCs w:val="16"/>
              </w:rPr>
              <w:t>Option 1. Time stamp should be set to the latest measurement occasion.</w:t>
            </w:r>
          </w:p>
        </w:tc>
      </w:tr>
      <w:tr w:rsidR="00171B10" w14:paraId="4338F7D7" w14:textId="77777777" w:rsidTr="00171B10">
        <w:trPr>
          <w:trHeight w:val="260"/>
        </w:trPr>
        <w:tc>
          <w:tcPr>
            <w:tcW w:w="1804" w:type="dxa"/>
          </w:tcPr>
          <w:p w14:paraId="38FD03CF"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LG</w:t>
            </w:r>
          </w:p>
        </w:tc>
        <w:tc>
          <w:tcPr>
            <w:tcW w:w="8811" w:type="dxa"/>
          </w:tcPr>
          <w:p w14:paraId="5D87F117" w14:textId="77777777" w:rsidR="00171B10" w:rsidRDefault="00007D54">
            <w:pPr>
              <w:spacing w:after="0"/>
              <w:rPr>
                <w:rFonts w:eastAsiaTheme="minorEastAsia"/>
                <w:bCs/>
                <w:sz w:val="16"/>
                <w:szCs w:val="16"/>
                <w:lang w:eastAsia="zh-CN"/>
              </w:rPr>
            </w:pPr>
            <w:r>
              <w:rPr>
                <w:rFonts w:eastAsiaTheme="minorEastAsia"/>
                <w:bCs/>
                <w:sz w:val="16"/>
                <w:szCs w:val="16"/>
                <w:lang w:eastAsia="zh-CN"/>
              </w:rPr>
              <w:t>We are supportive of option 2.</w:t>
            </w:r>
          </w:p>
        </w:tc>
      </w:tr>
      <w:tr w:rsidR="00171B10" w14:paraId="311AACA9" w14:textId="77777777" w:rsidTr="00171B10">
        <w:trPr>
          <w:trHeight w:val="260"/>
        </w:trPr>
        <w:tc>
          <w:tcPr>
            <w:tcW w:w="1804" w:type="dxa"/>
          </w:tcPr>
          <w:p w14:paraId="7B88CFF0" w14:textId="77777777" w:rsidR="00171B10" w:rsidRDefault="00007D54">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A9E2C6A" w14:textId="77777777" w:rsidR="00171B10" w:rsidRDefault="00007D54">
            <w:pPr>
              <w:spacing w:after="0"/>
              <w:rPr>
                <w:rFonts w:eastAsiaTheme="minorEastAsia"/>
                <w:bCs/>
                <w:sz w:val="16"/>
                <w:szCs w:val="16"/>
                <w:lang w:eastAsia="zh-CN"/>
              </w:rPr>
            </w:pPr>
            <w:r>
              <w:rPr>
                <w:rFonts w:eastAsiaTheme="minorEastAsia"/>
                <w:bCs/>
                <w:sz w:val="16"/>
                <w:szCs w:val="16"/>
                <w:lang w:eastAsia="zh-CN"/>
              </w:rPr>
              <w:t xml:space="preserve">We are okay with option 2 (i.e., no decision). </w:t>
            </w:r>
          </w:p>
        </w:tc>
      </w:tr>
      <w:tr w:rsidR="00171B10" w14:paraId="4FFD2371" w14:textId="77777777" w:rsidTr="00171B10">
        <w:trPr>
          <w:trHeight w:val="260"/>
        </w:trPr>
        <w:tc>
          <w:tcPr>
            <w:tcW w:w="1804" w:type="dxa"/>
          </w:tcPr>
          <w:p w14:paraId="675E942D" w14:textId="77777777" w:rsidR="00171B10" w:rsidRDefault="00007D5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26778CF" w14:textId="77777777" w:rsidR="00171B10" w:rsidRDefault="00007D54">
            <w:pPr>
              <w:spacing w:after="0"/>
              <w:rPr>
                <w:rFonts w:eastAsiaTheme="minorEastAsia"/>
                <w:bCs/>
                <w:sz w:val="16"/>
                <w:szCs w:val="16"/>
                <w:lang w:eastAsia="zh-CN"/>
              </w:rPr>
            </w:pPr>
            <w:r>
              <w:rPr>
                <w:rFonts w:eastAsiaTheme="minorEastAsia"/>
                <w:bCs/>
                <w:sz w:val="16"/>
                <w:szCs w:val="16"/>
                <w:lang w:eastAsia="zh-CN"/>
              </w:rPr>
              <w:t>Option 1.</w:t>
            </w:r>
          </w:p>
          <w:p w14:paraId="46927DB5" w14:textId="77777777" w:rsidR="00171B10" w:rsidRDefault="00171B10">
            <w:pPr>
              <w:spacing w:after="0"/>
              <w:rPr>
                <w:rFonts w:eastAsiaTheme="minorEastAsia"/>
                <w:bCs/>
                <w:sz w:val="16"/>
                <w:szCs w:val="16"/>
                <w:lang w:eastAsia="zh-CN"/>
              </w:rPr>
            </w:pPr>
          </w:p>
          <w:p w14:paraId="7CED60CB" w14:textId="77777777" w:rsidR="00171B10" w:rsidRDefault="00007D54">
            <w:pPr>
              <w:spacing w:after="0"/>
              <w:rPr>
                <w:rFonts w:eastAsiaTheme="minorEastAsia"/>
                <w:bCs/>
                <w:sz w:val="16"/>
                <w:szCs w:val="16"/>
                <w:lang w:eastAsia="zh-CN"/>
              </w:rPr>
            </w:pPr>
            <w:r>
              <w:rPr>
                <w:rFonts w:eastAsiaTheme="minorEastAsia"/>
                <w:bCs/>
                <w:sz w:val="16"/>
                <w:szCs w:val="16"/>
                <w:lang w:eastAsia="zh-CN"/>
              </w:rPr>
              <w:t xml:space="preserve">Option 1 always gives a one slot accuracy for the timestamp. For a measurement instance based on N&gt;1 instances of the DL PRS, option 2 gives a timestamp </w:t>
            </w:r>
            <w:proofErr w:type="spellStart"/>
            <w:r>
              <w:rPr>
                <w:rFonts w:eastAsiaTheme="minorEastAsia"/>
                <w:bCs/>
                <w:sz w:val="16"/>
                <w:szCs w:val="16"/>
                <w:lang w:eastAsia="zh-CN"/>
              </w:rPr>
              <w:t>accurace</w:t>
            </w:r>
            <w:proofErr w:type="spellEnd"/>
            <w:r>
              <w:rPr>
                <w:rFonts w:eastAsiaTheme="minorEastAsia"/>
                <w:bCs/>
                <w:sz w:val="16"/>
                <w:szCs w:val="16"/>
                <w:lang w:eastAsia="zh-CN"/>
              </w:rPr>
              <w:t xml:space="preserve"> of (N-1) times the DL PRS period.</w:t>
            </w:r>
          </w:p>
          <w:p w14:paraId="39A735FF" w14:textId="77777777" w:rsidR="00171B10" w:rsidRDefault="00171B10">
            <w:pPr>
              <w:spacing w:after="0"/>
              <w:rPr>
                <w:rFonts w:eastAsiaTheme="minorEastAsia"/>
                <w:bCs/>
                <w:sz w:val="16"/>
                <w:szCs w:val="16"/>
                <w:lang w:eastAsia="zh-CN"/>
              </w:rPr>
            </w:pPr>
          </w:p>
          <w:p w14:paraId="5ECF40FD" w14:textId="77777777" w:rsidR="00171B10" w:rsidRDefault="00007D54">
            <w:pPr>
              <w:spacing w:after="0"/>
              <w:rPr>
                <w:rFonts w:eastAsiaTheme="minorEastAsia"/>
                <w:bCs/>
                <w:sz w:val="16"/>
                <w:szCs w:val="16"/>
                <w:lang w:eastAsia="zh-CN"/>
              </w:rPr>
            </w:pPr>
            <w:r>
              <w:rPr>
                <w:rFonts w:eastAsiaTheme="minorEastAsia"/>
                <w:bCs/>
                <w:sz w:val="16"/>
                <w:szCs w:val="16"/>
                <w:lang w:eastAsia="zh-CN"/>
              </w:rPr>
              <w:t>Clearly to make the timestamp as useful as possible to the LMF this should not be left to UE implementation!</w:t>
            </w:r>
          </w:p>
        </w:tc>
      </w:tr>
      <w:tr w:rsidR="009B08E7" w14:paraId="1B64D41F" w14:textId="77777777" w:rsidTr="00171B10">
        <w:trPr>
          <w:trHeight w:val="260"/>
          <w:ins w:id="325" w:author="Zhang, Yujie" w:date="2021-10-12T16:30:00Z"/>
        </w:trPr>
        <w:tc>
          <w:tcPr>
            <w:tcW w:w="1804" w:type="dxa"/>
          </w:tcPr>
          <w:p w14:paraId="3D4597B8" w14:textId="77777777" w:rsidR="009B08E7" w:rsidRDefault="009B08E7" w:rsidP="009B08E7">
            <w:pPr>
              <w:spacing w:after="0"/>
              <w:rPr>
                <w:ins w:id="326" w:author="Zhang, Yujie" w:date="2021-10-12T16:30:00Z"/>
                <w:rFonts w:eastAsiaTheme="minorEastAsia"/>
                <w:bCs/>
                <w:sz w:val="16"/>
                <w:szCs w:val="16"/>
                <w:lang w:eastAsia="zh-CN"/>
              </w:rPr>
            </w:pPr>
            <w:ins w:id="327" w:author="Zhang, Yujie" w:date="2021-10-12T16:30:00Z">
              <w:r>
                <w:rPr>
                  <w:rFonts w:eastAsiaTheme="minorEastAsia"/>
                  <w:bCs/>
                  <w:sz w:val="16"/>
                  <w:szCs w:val="16"/>
                  <w:lang w:eastAsia="zh-CN"/>
                </w:rPr>
                <w:t>Sony</w:t>
              </w:r>
            </w:ins>
          </w:p>
        </w:tc>
        <w:tc>
          <w:tcPr>
            <w:tcW w:w="8811" w:type="dxa"/>
          </w:tcPr>
          <w:p w14:paraId="31DA3660" w14:textId="77777777" w:rsidR="009B08E7" w:rsidRDefault="009B08E7" w:rsidP="009B08E7">
            <w:pPr>
              <w:spacing w:after="0"/>
              <w:rPr>
                <w:ins w:id="328" w:author="Zhang, Yujie" w:date="2021-10-12T16:30:00Z"/>
                <w:rFonts w:eastAsiaTheme="minorEastAsia"/>
                <w:bCs/>
                <w:sz w:val="16"/>
                <w:szCs w:val="16"/>
                <w:lang w:eastAsia="zh-CN"/>
              </w:rPr>
            </w:pPr>
            <w:ins w:id="329" w:author="Zhang, Yujie" w:date="2021-10-12T16:30:00Z">
              <w:r>
                <w:rPr>
                  <w:rFonts w:eastAsiaTheme="minorEastAsia"/>
                  <w:bCs/>
                  <w:sz w:val="16"/>
                  <w:szCs w:val="16"/>
                  <w:lang w:eastAsia="zh-CN"/>
                </w:rPr>
                <w:t>We support Option 1</w:t>
              </w:r>
            </w:ins>
          </w:p>
        </w:tc>
      </w:tr>
      <w:tr w:rsidR="00075C46" w14:paraId="609DE754" w14:textId="77777777" w:rsidTr="00075C46">
        <w:trPr>
          <w:trHeight w:val="260"/>
          <w:ins w:id="330" w:author="Ren Da (CATT)" w:date="2021-10-12T18:26:00Z"/>
        </w:trPr>
        <w:tc>
          <w:tcPr>
            <w:tcW w:w="1804" w:type="dxa"/>
          </w:tcPr>
          <w:p w14:paraId="062A7B89" w14:textId="77777777" w:rsidR="00075C46" w:rsidRDefault="00075C46" w:rsidP="00826858">
            <w:pPr>
              <w:spacing w:after="0"/>
              <w:rPr>
                <w:ins w:id="331" w:author="Ren Da (CATT)" w:date="2021-10-12T18:26:00Z"/>
                <w:rFonts w:eastAsiaTheme="minorEastAsia"/>
                <w:bCs/>
                <w:sz w:val="16"/>
                <w:szCs w:val="16"/>
                <w:lang w:eastAsia="zh-CN"/>
              </w:rPr>
            </w:pPr>
            <w:ins w:id="332" w:author="Ren Da (CATT)" w:date="2021-10-12T18:26:00Z">
              <w:r>
                <w:rPr>
                  <w:rFonts w:eastAsiaTheme="minorEastAsia"/>
                  <w:bCs/>
                  <w:sz w:val="16"/>
                  <w:szCs w:val="16"/>
                  <w:lang w:eastAsia="zh-CN"/>
                </w:rPr>
                <w:lastRenderedPageBreak/>
                <w:t>Sony</w:t>
              </w:r>
            </w:ins>
          </w:p>
        </w:tc>
        <w:tc>
          <w:tcPr>
            <w:tcW w:w="8811" w:type="dxa"/>
          </w:tcPr>
          <w:p w14:paraId="26D1FB2E" w14:textId="77777777" w:rsidR="00075C46" w:rsidRDefault="00075C46" w:rsidP="00826858">
            <w:pPr>
              <w:spacing w:after="0"/>
              <w:rPr>
                <w:ins w:id="333" w:author="Ren Da (CATT)" w:date="2021-10-12T18:26:00Z"/>
                <w:rFonts w:eastAsiaTheme="minorEastAsia"/>
                <w:bCs/>
                <w:sz w:val="16"/>
                <w:szCs w:val="16"/>
                <w:lang w:eastAsia="zh-CN"/>
              </w:rPr>
            </w:pPr>
            <w:ins w:id="334" w:author="Ren Da (CATT)" w:date="2021-10-12T18:26:00Z">
              <w:r>
                <w:rPr>
                  <w:rFonts w:eastAsiaTheme="minorEastAsia"/>
                  <w:bCs/>
                  <w:sz w:val="16"/>
                  <w:szCs w:val="16"/>
                  <w:lang w:eastAsia="zh-CN"/>
                </w:rPr>
                <w:t>We support Option 1</w:t>
              </w:r>
            </w:ins>
          </w:p>
        </w:tc>
      </w:tr>
      <w:tr w:rsidR="00A1064F" w14:paraId="70520686" w14:textId="77777777" w:rsidTr="00A1064F">
        <w:trPr>
          <w:trHeight w:val="260"/>
        </w:trPr>
        <w:tc>
          <w:tcPr>
            <w:tcW w:w="1804" w:type="dxa"/>
          </w:tcPr>
          <w:p w14:paraId="24C076A1" w14:textId="77777777" w:rsidR="00A1064F" w:rsidRDefault="00A1064F" w:rsidP="003F2A60">
            <w:pPr>
              <w:spacing w:after="0"/>
              <w:rPr>
                <w:rFonts w:eastAsiaTheme="minorEastAsia"/>
                <w:bCs/>
                <w:sz w:val="16"/>
                <w:szCs w:val="16"/>
                <w:lang w:eastAsia="zh-CN"/>
              </w:rPr>
            </w:pPr>
            <w:r>
              <w:rPr>
                <w:rFonts w:eastAsiaTheme="minorEastAsia"/>
                <w:bCs/>
                <w:sz w:val="16"/>
                <w:szCs w:val="16"/>
                <w:lang w:eastAsia="zh-CN"/>
              </w:rPr>
              <w:t>Apple</w:t>
            </w:r>
          </w:p>
        </w:tc>
        <w:tc>
          <w:tcPr>
            <w:tcW w:w="8811" w:type="dxa"/>
          </w:tcPr>
          <w:p w14:paraId="0693D4A9" w14:textId="77777777" w:rsidR="00A1064F" w:rsidRDefault="00A1064F" w:rsidP="003F2A60">
            <w:pPr>
              <w:spacing w:after="0"/>
              <w:rPr>
                <w:rFonts w:eastAsiaTheme="minorEastAsia"/>
                <w:bCs/>
                <w:sz w:val="16"/>
                <w:szCs w:val="16"/>
                <w:lang w:eastAsia="zh-CN"/>
              </w:rPr>
            </w:pPr>
            <w:r>
              <w:rPr>
                <w:rFonts w:eastAsiaTheme="minorEastAsia"/>
                <w:bCs/>
                <w:sz w:val="16"/>
                <w:szCs w:val="16"/>
                <w:lang w:eastAsia="zh-CN"/>
              </w:rPr>
              <w:t>Option 2 (and same thing for gNB implementation)</w:t>
            </w:r>
          </w:p>
        </w:tc>
      </w:tr>
    </w:tbl>
    <w:p w14:paraId="15D12630" w14:textId="77777777" w:rsidR="00171B10" w:rsidRDefault="00171B10">
      <w:pPr>
        <w:spacing w:after="0"/>
      </w:pPr>
    </w:p>
    <w:p w14:paraId="13B2BB4F" w14:textId="77777777" w:rsidR="00171B10" w:rsidRDefault="00171B10">
      <w:pPr>
        <w:pStyle w:val="ListParagraph"/>
        <w:ind w:left="1440"/>
        <w:rPr>
          <w:rFonts w:eastAsia="SimSun"/>
          <w:lang w:eastAsia="zh-CN"/>
        </w:rPr>
      </w:pPr>
    </w:p>
    <w:p w14:paraId="4AC87E32" w14:textId="77777777" w:rsidR="00171B10" w:rsidRDefault="00171B10">
      <w:pPr>
        <w:pStyle w:val="ListParagraph"/>
        <w:ind w:left="1440"/>
        <w:rPr>
          <w:rFonts w:eastAsia="SimSun"/>
          <w:lang w:eastAsia="zh-CN"/>
        </w:rPr>
      </w:pPr>
    </w:p>
    <w:p w14:paraId="089E1C5C" w14:textId="77777777" w:rsidR="00171B10" w:rsidRDefault="00171B10">
      <w:pPr>
        <w:rPr>
          <w:lang w:val="en-US" w:eastAsia="en-US"/>
        </w:rPr>
      </w:pPr>
    </w:p>
    <w:p w14:paraId="34B2A0E2" w14:textId="77777777" w:rsidR="00171B10" w:rsidRDefault="00007D54">
      <w:pPr>
        <w:pStyle w:val="Heading2"/>
      </w:pPr>
      <w:r>
        <w:t xml:space="preserve">Number of PRS resource set/SRS occasions for a measurement instance </w:t>
      </w:r>
    </w:p>
    <w:p w14:paraId="43D2BF11" w14:textId="77777777" w:rsidR="00171B10" w:rsidRDefault="00007D54">
      <w:pPr>
        <w:pStyle w:val="Subtitle"/>
        <w:rPr>
          <w:rFonts w:ascii="Times New Roman" w:hAnsi="Times New Roman" w:cs="Times New Roman"/>
        </w:rPr>
      </w:pPr>
      <w:r>
        <w:rPr>
          <w:rFonts w:ascii="Times New Roman" w:hAnsi="Times New Roman" w:cs="Times New Roman"/>
        </w:rPr>
        <w:t>Background</w:t>
      </w:r>
    </w:p>
    <w:p w14:paraId="06F8B52A" w14:textId="77777777" w:rsidR="00171B10" w:rsidRDefault="00007D54">
      <w:r>
        <w:t>It remains undecided on how many whether a UE/TRP measurement instance can be configured with N/M instances of the DL-PRS Resource Set/</w:t>
      </w:r>
      <w:r>
        <w:rPr>
          <w:rFonts w:eastAsia="SimSun"/>
          <w:i/>
          <w:lang w:eastAsia="zh-CN"/>
        </w:rPr>
        <w:t xml:space="preserve"> </w:t>
      </w:r>
      <w:r>
        <w:rPr>
          <w:i/>
        </w:rPr>
        <w:t>SRS measurement time occasions.</w:t>
      </w:r>
    </w:p>
    <w:tbl>
      <w:tblPr>
        <w:tblStyle w:val="TableGrid"/>
        <w:tblW w:w="0" w:type="auto"/>
        <w:tblLook w:val="04A0" w:firstRow="1" w:lastRow="0" w:firstColumn="1" w:lastColumn="0" w:noHBand="0" w:noVBand="1"/>
      </w:tblPr>
      <w:tblGrid>
        <w:gridCol w:w="10790"/>
      </w:tblGrid>
      <w:tr w:rsidR="00171B10" w14:paraId="3829BB80" w14:textId="77777777">
        <w:tc>
          <w:tcPr>
            <w:tcW w:w="10790" w:type="dxa"/>
          </w:tcPr>
          <w:p w14:paraId="0E4AB266" w14:textId="77777777" w:rsidR="00171B10" w:rsidRDefault="00007D54">
            <w:pPr>
              <w:pStyle w:val="ListParagraph"/>
              <w:numPr>
                <w:ilvl w:val="0"/>
                <w:numId w:val="39"/>
              </w:numPr>
              <w:rPr>
                <w:rFonts w:eastAsia="SimSun"/>
                <w:i/>
                <w:lang w:eastAsia="zh-CN"/>
              </w:rPr>
            </w:pPr>
            <w:r>
              <w:rPr>
                <w:rFonts w:eastAsia="SimSun"/>
                <w:i/>
                <w:lang w:eastAsia="zh-CN"/>
              </w:rPr>
              <w:t>FFS: Each UE measurement instance can be configured with N instances of the DL-PRS Resource Set</w:t>
            </w:r>
          </w:p>
          <w:p w14:paraId="62AAB7FD" w14:textId="77777777" w:rsidR="00171B10" w:rsidRDefault="00007D54">
            <w:pPr>
              <w:pStyle w:val="ListParagraph"/>
              <w:numPr>
                <w:ilvl w:val="1"/>
                <w:numId w:val="39"/>
              </w:numPr>
              <w:rPr>
                <w:rFonts w:eastAsia="SimSun"/>
                <w:i/>
                <w:lang w:eastAsia="zh-CN"/>
              </w:rPr>
            </w:pPr>
            <w:r>
              <w:rPr>
                <w:rFonts w:eastAsia="SimSun"/>
                <w:i/>
                <w:lang w:eastAsia="zh-CN"/>
              </w:rPr>
              <w:t>FFS: N (including N=1)</w:t>
            </w:r>
          </w:p>
          <w:p w14:paraId="4A6142F2" w14:textId="77777777" w:rsidR="00171B10" w:rsidRDefault="00007D54">
            <w:pPr>
              <w:pStyle w:val="ListParagraph"/>
              <w:numPr>
                <w:ilvl w:val="0"/>
                <w:numId w:val="39"/>
              </w:numPr>
              <w:rPr>
                <w:rFonts w:eastAsia="SimSun"/>
                <w:i/>
                <w:lang w:eastAsia="zh-CN"/>
              </w:rPr>
            </w:pPr>
            <w:r>
              <w:rPr>
                <w:rFonts w:eastAsia="SimSun"/>
                <w:i/>
                <w:lang w:eastAsia="zh-CN"/>
              </w:rPr>
              <w:t>FFS: Each TRP measurement instance can be configured with M SRS measurement time occasions</w:t>
            </w:r>
          </w:p>
          <w:p w14:paraId="1052162F" w14:textId="77777777" w:rsidR="00171B10" w:rsidRDefault="00007D54">
            <w:pPr>
              <w:pStyle w:val="ListParagraph"/>
              <w:numPr>
                <w:ilvl w:val="1"/>
                <w:numId w:val="39"/>
              </w:numPr>
              <w:rPr>
                <w:rFonts w:eastAsia="SimSun"/>
                <w:i/>
                <w:lang w:eastAsia="zh-CN"/>
              </w:rPr>
            </w:pPr>
            <w:r>
              <w:rPr>
                <w:rFonts w:eastAsia="SimSun"/>
                <w:i/>
                <w:lang w:eastAsia="zh-CN"/>
              </w:rPr>
              <w:t>FFS: M (including M=1)</w:t>
            </w:r>
          </w:p>
        </w:tc>
      </w:tr>
    </w:tbl>
    <w:p w14:paraId="340B00B5" w14:textId="77777777" w:rsidR="00171B10" w:rsidRDefault="00171B10">
      <w:pPr>
        <w:pStyle w:val="Subtitle"/>
        <w:rPr>
          <w:rFonts w:ascii="Times New Roman" w:hAnsi="Times New Roman" w:cs="Times New Roman"/>
        </w:rPr>
      </w:pPr>
    </w:p>
    <w:p w14:paraId="2526E61D" w14:textId="77777777" w:rsidR="00171B10" w:rsidRDefault="00007D54">
      <w:pPr>
        <w:pStyle w:val="Subtitle"/>
        <w:rPr>
          <w:rFonts w:ascii="Times New Roman" w:hAnsi="Times New Roman" w:cs="Times New Roman"/>
        </w:rPr>
      </w:pPr>
      <w:r>
        <w:rPr>
          <w:rFonts w:ascii="Times New Roman" w:hAnsi="Times New Roman" w:cs="Times New Roman"/>
        </w:rPr>
        <w:t>Submitted proposals</w:t>
      </w:r>
    </w:p>
    <w:p w14:paraId="6056AF83" w14:textId="77777777" w:rsidR="00171B10" w:rsidRDefault="00007D54">
      <w:pPr>
        <w:pStyle w:val="ListParagraph"/>
        <w:numPr>
          <w:ilvl w:val="0"/>
          <w:numId w:val="34"/>
        </w:numPr>
        <w:rPr>
          <w:bCs/>
          <w:i/>
          <w:iCs/>
        </w:rPr>
      </w:pPr>
      <w:r>
        <w:rPr>
          <w:b/>
          <w:bCs/>
          <w:i/>
          <w:iCs/>
        </w:rPr>
        <w:t xml:space="preserve">(ZTE, </w:t>
      </w:r>
      <w:hyperlink r:id="rId181" w:history="1">
        <w:r>
          <w:rPr>
            <w:rStyle w:val="Hyperlink"/>
            <w:b/>
            <w:bCs/>
            <w:i/>
            <w:iCs/>
          </w:rPr>
          <w:t>R1-2108878</w:t>
        </w:r>
      </w:hyperlink>
      <w:r>
        <w:rPr>
          <w:b/>
          <w:bCs/>
          <w:i/>
          <w:iCs/>
        </w:rPr>
        <w:t xml:space="preserve">[2]) Proposal 12: </w:t>
      </w:r>
      <w:r>
        <w:rPr>
          <w:bCs/>
          <w:i/>
          <w:iCs/>
        </w:rPr>
        <w:t>Each UE measurement instance in a measurement report can be configured by LMF with N instances of the DL-PRS Resource Set, where N can be configured with one of the following alternatives:</w:t>
      </w:r>
    </w:p>
    <w:p w14:paraId="789831A4" w14:textId="77777777" w:rsidR="00171B10" w:rsidRDefault="00007D54">
      <w:pPr>
        <w:pStyle w:val="ListParagraph"/>
        <w:numPr>
          <w:ilvl w:val="1"/>
          <w:numId w:val="34"/>
        </w:numPr>
        <w:rPr>
          <w:bCs/>
          <w:i/>
          <w:iCs/>
        </w:rPr>
      </w:pPr>
      <w:r>
        <w:rPr>
          <w:bCs/>
          <w:i/>
          <w:iCs/>
        </w:rPr>
        <w:t>Alt.1: per measurement report</w:t>
      </w:r>
    </w:p>
    <w:p w14:paraId="01B566DB" w14:textId="77777777" w:rsidR="00171B10" w:rsidRDefault="00007D54">
      <w:pPr>
        <w:pStyle w:val="ListParagraph"/>
        <w:numPr>
          <w:ilvl w:val="1"/>
          <w:numId w:val="34"/>
        </w:numPr>
        <w:rPr>
          <w:bCs/>
          <w:i/>
          <w:iCs/>
        </w:rPr>
      </w:pPr>
      <w:r>
        <w:rPr>
          <w:bCs/>
          <w:i/>
          <w:iCs/>
        </w:rPr>
        <w:t>Alt.2: per TRP</w:t>
      </w:r>
    </w:p>
    <w:p w14:paraId="27377FDB" w14:textId="77777777" w:rsidR="00171B10" w:rsidRDefault="00007D54">
      <w:pPr>
        <w:pStyle w:val="ListParagraph"/>
        <w:numPr>
          <w:ilvl w:val="1"/>
          <w:numId w:val="34"/>
        </w:numPr>
        <w:rPr>
          <w:bCs/>
          <w:i/>
          <w:iCs/>
        </w:rPr>
      </w:pPr>
      <w:r>
        <w:rPr>
          <w:bCs/>
          <w:i/>
          <w:iCs/>
        </w:rPr>
        <w:t>Alt.3: per positioning frequency layer</w:t>
      </w:r>
    </w:p>
    <w:p w14:paraId="1730B30E" w14:textId="77777777" w:rsidR="00171B10" w:rsidRDefault="00007D54">
      <w:pPr>
        <w:pStyle w:val="ListParagraph"/>
        <w:numPr>
          <w:ilvl w:val="1"/>
          <w:numId w:val="34"/>
        </w:numPr>
        <w:rPr>
          <w:bCs/>
          <w:i/>
          <w:iCs/>
        </w:rPr>
      </w:pPr>
      <w:r>
        <w:rPr>
          <w:bCs/>
          <w:i/>
          <w:iCs/>
        </w:rPr>
        <w:t>Alt.4: per DL PRS resource set</w:t>
      </w:r>
    </w:p>
    <w:p w14:paraId="4251D6EF" w14:textId="77777777" w:rsidR="00171B10" w:rsidRDefault="00007D54">
      <w:pPr>
        <w:ind w:firstLine="284"/>
        <w:rPr>
          <w:bCs/>
          <w:i/>
          <w:iCs/>
        </w:rPr>
      </w:pPr>
      <w:r>
        <w:rPr>
          <w:bCs/>
          <w:i/>
          <w:iCs/>
        </w:rPr>
        <w:t>The values of N can be N</w:t>
      </w:r>
      <w:proofErr w:type="gramStart"/>
      <w:r>
        <w:rPr>
          <w:bCs/>
          <w:i/>
          <w:iCs/>
        </w:rPr>
        <w:t>=[</w:t>
      </w:r>
      <w:proofErr w:type="gramEnd"/>
      <w:r>
        <w:rPr>
          <w:bCs/>
          <w:i/>
          <w:iCs/>
        </w:rPr>
        <w:t>1,2, 4, 8,‚Ä¶,256]</w:t>
      </w:r>
    </w:p>
    <w:p w14:paraId="58AF672A" w14:textId="77777777" w:rsidR="00171B10" w:rsidRDefault="00007D54">
      <w:pPr>
        <w:pStyle w:val="Guidance"/>
        <w:ind w:firstLine="284"/>
      </w:pPr>
      <w:r>
        <w:rPr>
          <w:b/>
          <w:bCs/>
        </w:rPr>
        <w:t>FL:</w:t>
      </w:r>
      <w:r>
        <w:t xml:space="preserve"> Further discussion in Proposal 5-3.</w:t>
      </w:r>
    </w:p>
    <w:p w14:paraId="5C159604" w14:textId="77777777" w:rsidR="00171B10" w:rsidRDefault="00007D54">
      <w:pPr>
        <w:numPr>
          <w:ilvl w:val="0"/>
          <w:numId w:val="34"/>
        </w:numPr>
        <w:spacing w:after="0" w:line="240" w:lineRule="auto"/>
        <w:rPr>
          <w:i/>
          <w:lang w:val="en-US"/>
        </w:rPr>
      </w:pPr>
      <w:r>
        <w:rPr>
          <w:b/>
          <w:i/>
          <w:lang w:val="en-US"/>
        </w:rPr>
        <w:t xml:space="preserve">(vivo, </w:t>
      </w:r>
      <w:hyperlink r:id="rId182" w:history="1">
        <w:r>
          <w:rPr>
            <w:rStyle w:val="Hyperlink"/>
            <w:b/>
            <w:i/>
            <w:lang w:val="en-US"/>
          </w:rPr>
          <w:t>R1-2108975</w:t>
        </w:r>
      </w:hyperlink>
      <w:r>
        <w:rPr>
          <w:b/>
          <w:i/>
          <w:lang w:val="en-US"/>
        </w:rPr>
        <w:t>[3])Proposal 12</w:t>
      </w:r>
      <w:r>
        <w:rPr>
          <w:i/>
          <w:lang w:val="en-US"/>
        </w:rPr>
        <w:t>: The relationship between ‘the number of DL-PRS Resources Set instances related to each UE measurement instance’ and ‘the number of PRS samples for RSTD/Rx-Tx time difference/PRS-RSRP measurements’ defined by RAN4’ should be clarified.</w:t>
      </w:r>
    </w:p>
    <w:p w14:paraId="4328F68A" w14:textId="77777777" w:rsidR="00171B10" w:rsidRDefault="00007D54">
      <w:pPr>
        <w:numPr>
          <w:ilvl w:val="1"/>
          <w:numId w:val="34"/>
        </w:numPr>
        <w:spacing w:after="0" w:line="240" w:lineRule="auto"/>
        <w:rPr>
          <w:i/>
          <w:lang w:val="en-US"/>
        </w:rPr>
      </w:pPr>
      <w:r>
        <w:rPr>
          <w:i/>
          <w:lang w:val="en-US"/>
        </w:rPr>
        <w:t>Send an LS to RAN4 for consistent understanding.</w:t>
      </w:r>
    </w:p>
    <w:p w14:paraId="1586D2DE" w14:textId="77777777" w:rsidR="00171B10" w:rsidRDefault="00007D54">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14:paraId="7054541B" w14:textId="77777777" w:rsidR="00171B10" w:rsidRDefault="00007D54">
      <w:pPr>
        <w:numPr>
          <w:ilvl w:val="0"/>
          <w:numId w:val="34"/>
        </w:numPr>
        <w:spacing w:after="0" w:line="240" w:lineRule="auto"/>
        <w:rPr>
          <w:i/>
          <w:lang w:val="en-US"/>
        </w:rPr>
      </w:pPr>
      <w:r>
        <w:rPr>
          <w:b/>
          <w:i/>
          <w:lang w:val="en-US"/>
        </w:rPr>
        <w:t xml:space="preserve">(vivo, </w:t>
      </w:r>
      <w:hyperlink r:id="rId183" w:history="1">
        <w:r>
          <w:rPr>
            <w:rStyle w:val="Hyperlink"/>
            <w:b/>
            <w:i/>
            <w:lang w:val="en-US"/>
          </w:rPr>
          <w:t>R1-2108975</w:t>
        </w:r>
      </w:hyperlink>
      <w:r>
        <w:rPr>
          <w:b/>
          <w:i/>
          <w:lang w:val="en-US"/>
        </w:rPr>
        <w:t>[3])Proposal 14</w:t>
      </w:r>
      <w:r>
        <w:rPr>
          <w:i/>
          <w:lang w:val="en-US"/>
        </w:rPr>
        <w:t>: For N instances of the DL-PRS Resource Set within one UE measurement instance, N can be recommended by the LMF and determined by the UE.</w:t>
      </w:r>
    </w:p>
    <w:p w14:paraId="6E2B7842" w14:textId="77777777" w:rsidR="00171B10" w:rsidRDefault="00007D54">
      <w:pPr>
        <w:numPr>
          <w:ilvl w:val="1"/>
          <w:numId w:val="34"/>
        </w:numPr>
        <w:spacing w:after="0" w:line="240" w:lineRule="auto"/>
        <w:rPr>
          <w:i/>
          <w:lang w:val="en-US"/>
        </w:rPr>
      </w:pPr>
      <w:r>
        <w:rPr>
          <w:i/>
          <w:lang w:val="en-US"/>
        </w:rPr>
        <w:t>For M SRS measurement time occasions within one TRP measurement instance, M can be recommended by the LMF and determined by the TRP.</w:t>
      </w:r>
    </w:p>
    <w:p w14:paraId="14B15DE9" w14:textId="77777777" w:rsidR="00171B10" w:rsidRDefault="00007D54">
      <w:pPr>
        <w:pStyle w:val="Guidance"/>
        <w:ind w:left="284"/>
      </w:pPr>
      <w:r>
        <w:rPr>
          <w:b/>
          <w:bCs/>
        </w:rPr>
        <w:t>FL:</w:t>
      </w:r>
      <w:r>
        <w:t xml:space="preserve"> While I share the similar view with the proposal, but I am not sure if we need to have agreement on this in RAN1. I would assume </w:t>
      </w:r>
      <w:r>
        <w:rPr>
          <w:lang w:val="en-US"/>
        </w:rPr>
        <w:t>RAN4 may define performance requirements corresponding to the number of N (or M) instances. Then, how many of instances are used by the receiver to obtain a measurement is indeed up to the receiver implementation under the condition to meet the performance requirements.</w:t>
      </w:r>
    </w:p>
    <w:p w14:paraId="736C76B4" w14:textId="77777777" w:rsidR="00171B10" w:rsidRDefault="00007D54">
      <w:pPr>
        <w:numPr>
          <w:ilvl w:val="0"/>
          <w:numId w:val="34"/>
        </w:numPr>
        <w:spacing w:after="0" w:line="240" w:lineRule="auto"/>
        <w:rPr>
          <w:i/>
          <w:lang w:val="en-US"/>
        </w:rPr>
      </w:pPr>
      <w:r>
        <w:rPr>
          <w:b/>
          <w:i/>
          <w:lang w:val="en-US"/>
        </w:rPr>
        <w:t xml:space="preserve">(CATT, </w:t>
      </w:r>
      <w:hyperlink r:id="rId184" w:history="1">
        <w:r>
          <w:rPr>
            <w:rStyle w:val="Hyperlink"/>
            <w:b/>
            <w:i/>
            <w:lang w:val="en-US"/>
          </w:rPr>
          <w:t>R1-2109224</w:t>
        </w:r>
      </w:hyperlink>
      <w:r>
        <w:rPr>
          <w:b/>
          <w:i/>
          <w:lang w:val="en-US"/>
        </w:rPr>
        <w:t>[</w:t>
      </w:r>
      <w:r>
        <w:rPr>
          <w:rFonts w:eastAsiaTheme="minorEastAsia" w:hint="eastAsia"/>
          <w:b/>
          <w:i/>
          <w:lang w:val="en-US" w:eastAsia="zh-CN"/>
        </w:rPr>
        <w:t>6</w:t>
      </w:r>
      <w:r>
        <w:rPr>
          <w:b/>
          <w:i/>
          <w:lang w:val="en-US"/>
        </w:rPr>
        <w:t xml:space="preserve">])Proposal </w:t>
      </w:r>
      <w:r w:rsidR="005723EA">
        <w:rPr>
          <w:b/>
          <w:i/>
          <w:lang w:val="en-US"/>
        </w:rPr>
        <w:fldChar w:fldCharType="begin"/>
      </w:r>
      <w:r>
        <w:rPr>
          <w:b/>
          <w:i/>
          <w:lang w:val="en-US"/>
        </w:rPr>
        <w:instrText xml:space="preserve"> SEQ Proposal \* ARABIC </w:instrText>
      </w:r>
      <w:r w:rsidR="005723EA">
        <w:rPr>
          <w:b/>
          <w:i/>
          <w:lang w:val="en-US"/>
        </w:rPr>
        <w:fldChar w:fldCharType="separate"/>
      </w:r>
      <w:r>
        <w:rPr>
          <w:b/>
          <w:i/>
          <w:lang w:val="en-US"/>
        </w:rPr>
        <w:t>18</w:t>
      </w:r>
      <w:r w:rsidR="005723EA">
        <w:rPr>
          <w:b/>
          <w:i/>
          <w:lang w:val="en-US"/>
        </w:rPr>
        <w:fldChar w:fldCharType="end"/>
      </w:r>
      <w:r>
        <w:rPr>
          <w:b/>
          <w:i/>
          <w:lang w:val="en-US"/>
        </w:rPr>
        <w:t xml:space="preserve">: </w:t>
      </w:r>
      <w:r>
        <w:rPr>
          <w:i/>
          <w:lang w:val="en-US"/>
        </w:rPr>
        <w:t>For configuration method 1, each UE or TRP measurement instance can be configured with at least one instance of DL-PRS resource set or SRS-Pos resource set.</w:t>
      </w:r>
    </w:p>
    <w:p w14:paraId="2312C709" w14:textId="77777777" w:rsidR="00171B10" w:rsidRDefault="00007D54">
      <w:pPr>
        <w:numPr>
          <w:ilvl w:val="1"/>
          <w:numId w:val="34"/>
        </w:numPr>
        <w:spacing w:after="0" w:line="240" w:lineRule="auto"/>
        <w:rPr>
          <w:i/>
          <w:lang w:val="en-US"/>
        </w:rPr>
      </w:pPr>
      <w:r>
        <w:rPr>
          <w:i/>
          <w:lang w:val="en-US"/>
        </w:rPr>
        <w:t>Each UE measurement instance can be configured with N instances of the DL-PRS resource set. N = [1, 2, …, 16], using 4 bits to indicate which value is configured for N.</w:t>
      </w:r>
    </w:p>
    <w:p w14:paraId="226A70A0" w14:textId="77777777" w:rsidR="00171B10" w:rsidRDefault="00007D54">
      <w:pPr>
        <w:numPr>
          <w:ilvl w:val="1"/>
          <w:numId w:val="34"/>
        </w:numPr>
        <w:spacing w:after="0" w:line="240" w:lineRule="auto"/>
        <w:rPr>
          <w:i/>
          <w:lang w:val="en-US"/>
        </w:rPr>
      </w:pPr>
      <w:r>
        <w:rPr>
          <w:i/>
          <w:lang w:val="en-US"/>
        </w:rPr>
        <w:t xml:space="preserve">Each TRP measurement instance can be configured with M SRS-Pos resource set. M = [1, 2, </w:t>
      </w:r>
      <w:proofErr w:type="gramStart"/>
      <w:r>
        <w:rPr>
          <w:i/>
          <w:lang w:val="en-US"/>
        </w:rPr>
        <w:t>… ,</w:t>
      </w:r>
      <w:proofErr w:type="gramEnd"/>
      <w:r>
        <w:rPr>
          <w:i/>
          <w:lang w:val="en-US"/>
        </w:rPr>
        <w:t xml:space="preserve"> 16] , using 4 bits to indicate which value is configured for M.</w:t>
      </w:r>
    </w:p>
    <w:p w14:paraId="686F611F" w14:textId="77777777" w:rsidR="00171B10" w:rsidRDefault="00171B10">
      <w:pPr>
        <w:pStyle w:val="ListParagraph"/>
        <w:ind w:left="1440"/>
        <w:rPr>
          <w:rFonts w:eastAsia="SimSun"/>
          <w:lang w:eastAsia="zh-CN"/>
        </w:rPr>
      </w:pPr>
    </w:p>
    <w:p w14:paraId="13EDC88B" w14:textId="77777777" w:rsidR="00171B10" w:rsidRDefault="00171B10">
      <w:pPr>
        <w:pStyle w:val="ListParagraph"/>
        <w:ind w:left="1440"/>
        <w:rPr>
          <w:rFonts w:eastAsia="SimSun"/>
          <w:lang w:eastAsia="zh-CN"/>
        </w:rPr>
      </w:pPr>
    </w:p>
    <w:p w14:paraId="24332DA7" w14:textId="77777777" w:rsidR="00171B10" w:rsidRDefault="00007D54">
      <w:pPr>
        <w:pStyle w:val="Heading3"/>
      </w:pPr>
      <w:r>
        <w:rPr>
          <w:highlight w:val="magenta"/>
        </w:rPr>
        <w:lastRenderedPageBreak/>
        <w:t>Proposal 5-3</w:t>
      </w:r>
      <w:r>
        <w:t xml:space="preserve"> (H)</w:t>
      </w:r>
    </w:p>
    <w:p w14:paraId="5A6B1923" w14:textId="77777777" w:rsidR="00171B10" w:rsidRDefault="00007D54">
      <w:pPr>
        <w:pStyle w:val="ListParagraph"/>
        <w:numPr>
          <w:ilvl w:val="0"/>
          <w:numId w:val="39"/>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w:t>
      </w:r>
      <w:proofErr w:type="gramStart"/>
      <w:r>
        <w:rPr>
          <w:rFonts w:eastAsia="SimSun"/>
          <w:i/>
          <w:lang w:eastAsia="zh-CN"/>
        </w:rPr>
        <w:t>alternatives :</w:t>
      </w:r>
      <w:proofErr w:type="gramEnd"/>
    </w:p>
    <w:p w14:paraId="59B039C4" w14:textId="77777777" w:rsidR="00171B10" w:rsidRDefault="00007D54">
      <w:pPr>
        <w:pStyle w:val="ListParagraph"/>
        <w:numPr>
          <w:ilvl w:val="1"/>
          <w:numId w:val="39"/>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58A4FD2D" w14:textId="77777777" w:rsidR="00171B10" w:rsidRDefault="00007D54">
      <w:pPr>
        <w:pStyle w:val="ListParagraph"/>
        <w:numPr>
          <w:ilvl w:val="1"/>
          <w:numId w:val="39"/>
        </w:numPr>
        <w:rPr>
          <w:rFonts w:eastAsia="SimSun"/>
          <w:bCs/>
          <w:i/>
          <w:iCs/>
          <w:lang w:eastAsia="zh-CN"/>
        </w:rPr>
      </w:pPr>
      <w:r>
        <w:rPr>
          <w:rFonts w:eastAsia="SimSun" w:hint="eastAsia"/>
          <w:bCs/>
          <w:i/>
          <w:iCs/>
          <w:lang w:eastAsia="zh-CN"/>
        </w:rPr>
        <w:t>Alt.</w:t>
      </w:r>
      <w:r>
        <w:rPr>
          <w:rFonts w:eastAsia="SimSun"/>
          <w:bCs/>
          <w:i/>
          <w:iCs/>
          <w:lang w:eastAsia="zh-CN"/>
        </w:rPr>
        <w:t>2: per TRP</w:t>
      </w:r>
    </w:p>
    <w:p w14:paraId="4C91938B" w14:textId="77777777" w:rsidR="00171B10" w:rsidRDefault="00007D54">
      <w:pPr>
        <w:pStyle w:val="ListParagraph"/>
        <w:numPr>
          <w:ilvl w:val="1"/>
          <w:numId w:val="39"/>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07D6206E" w14:textId="77777777" w:rsidR="00171B10" w:rsidRDefault="00007D54">
      <w:pPr>
        <w:pStyle w:val="ListParagraph"/>
        <w:numPr>
          <w:ilvl w:val="1"/>
          <w:numId w:val="39"/>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3CA6C2C6" w14:textId="77777777" w:rsidR="00171B10" w:rsidRDefault="00007D54">
      <w:pPr>
        <w:pStyle w:val="ListParagraph"/>
        <w:numPr>
          <w:ilvl w:val="0"/>
          <w:numId w:val="39"/>
        </w:numPr>
        <w:rPr>
          <w:rFonts w:eastAsia="SimSun"/>
          <w:i/>
          <w:lang w:eastAsia="zh-CN"/>
        </w:rPr>
      </w:pPr>
      <w:r>
        <w:rPr>
          <w:rFonts w:eastAsia="SimSun"/>
          <w:i/>
          <w:lang w:eastAsia="zh-CN"/>
        </w:rPr>
        <w:t>The values of N can be</w:t>
      </w:r>
    </w:p>
    <w:p w14:paraId="648B0337" w14:textId="77777777" w:rsidR="00171B10" w:rsidRDefault="00007D54">
      <w:pPr>
        <w:pStyle w:val="ListParagraph"/>
        <w:numPr>
          <w:ilvl w:val="1"/>
          <w:numId w:val="39"/>
        </w:numPr>
        <w:rPr>
          <w:rFonts w:eastAsia="SimSun"/>
          <w:i/>
          <w:lang w:eastAsia="zh-CN"/>
        </w:rPr>
      </w:pPr>
      <w:r>
        <w:rPr>
          <w:rFonts w:eastAsia="SimSun"/>
          <w:i/>
          <w:lang w:eastAsia="zh-CN"/>
        </w:rPr>
        <w:t>Option 1: N</w:t>
      </w:r>
      <w:proofErr w:type="gramStart"/>
      <w:r>
        <w:rPr>
          <w:rFonts w:eastAsia="SimSun"/>
          <w:i/>
          <w:lang w:eastAsia="zh-CN"/>
        </w:rPr>
        <w:t>=[</w:t>
      </w:r>
      <w:proofErr w:type="gramEnd"/>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14:paraId="4407344A" w14:textId="77777777" w:rsidR="00171B10" w:rsidRDefault="00007D54">
      <w:pPr>
        <w:pStyle w:val="ListParagraph"/>
        <w:numPr>
          <w:ilvl w:val="2"/>
          <w:numId w:val="39"/>
        </w:numPr>
        <w:rPr>
          <w:rFonts w:eastAsia="SimSun"/>
          <w:i/>
          <w:lang w:eastAsia="zh-CN"/>
        </w:rPr>
      </w:pPr>
      <w:r>
        <w:rPr>
          <w:rFonts w:eastAsia="SimSun"/>
          <w:i/>
          <w:lang w:eastAsia="zh-CN"/>
        </w:rPr>
        <w:t>FFS: N</w:t>
      </w:r>
      <w:proofErr w:type="gramStart"/>
      <w:r>
        <w:rPr>
          <w:rFonts w:eastAsia="SimSun"/>
          <w:i/>
          <w:lang w:eastAsia="zh-CN"/>
        </w:rPr>
        <w:t>=[</w:t>
      </w:r>
      <w:proofErr w:type="gramEnd"/>
      <w:r>
        <w:rPr>
          <w:rFonts w:eastAsia="SimSun"/>
          <w:i/>
          <w:lang w:eastAsia="zh-CN"/>
        </w:rPr>
        <w:t>32, 64, 128, 256]</w:t>
      </w:r>
    </w:p>
    <w:p w14:paraId="636DD685" w14:textId="77777777" w:rsidR="00171B10" w:rsidRDefault="00007D54">
      <w:pPr>
        <w:pStyle w:val="ListParagraph"/>
        <w:numPr>
          <w:ilvl w:val="1"/>
          <w:numId w:val="39"/>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N </w:t>
      </w:r>
      <w:r>
        <w:rPr>
          <w:rFonts w:eastAsia="SimSun"/>
          <w:i/>
          <w:lang w:eastAsia="zh-CN"/>
        </w:rPr>
        <w:t>is decided by RAN4</w:t>
      </w:r>
    </w:p>
    <w:p w14:paraId="07CB8BC7" w14:textId="77777777" w:rsidR="00171B10" w:rsidRDefault="00171B10">
      <w:pPr>
        <w:pStyle w:val="ListParagraph"/>
        <w:rPr>
          <w:rFonts w:eastAsia="SimSun"/>
          <w:i/>
          <w:lang w:eastAsia="zh-CN"/>
        </w:rPr>
      </w:pPr>
    </w:p>
    <w:p w14:paraId="26BE1481" w14:textId="77777777" w:rsidR="00171B10" w:rsidRDefault="00007D54">
      <w:pPr>
        <w:pStyle w:val="ListParagraph"/>
        <w:numPr>
          <w:ilvl w:val="0"/>
          <w:numId w:val="39"/>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 (</w:t>
      </w:r>
      <w:proofErr w:type="spellStart"/>
      <w:r>
        <w:rPr>
          <w:rFonts w:eastAsia="SimSun"/>
          <w:i/>
          <w:lang w:eastAsia="zh-CN"/>
        </w:rPr>
        <w:t>downseletion</w:t>
      </w:r>
      <w:proofErr w:type="spellEnd"/>
      <w:r>
        <w:rPr>
          <w:rFonts w:eastAsia="SimSun"/>
          <w:i/>
          <w:lang w:eastAsia="zh-CN"/>
        </w:rPr>
        <w:t xml:space="preserve"> in RAN1#106b):</w:t>
      </w:r>
    </w:p>
    <w:p w14:paraId="65257014" w14:textId="77777777" w:rsidR="00171B10" w:rsidRDefault="00007D54">
      <w:pPr>
        <w:pStyle w:val="ListParagraph"/>
        <w:numPr>
          <w:ilvl w:val="1"/>
          <w:numId w:val="39"/>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68499996" w14:textId="77777777" w:rsidR="00171B10" w:rsidRDefault="00007D54">
      <w:pPr>
        <w:pStyle w:val="ListParagraph"/>
        <w:numPr>
          <w:ilvl w:val="1"/>
          <w:numId w:val="39"/>
        </w:numPr>
        <w:rPr>
          <w:rFonts w:eastAsia="SimSun"/>
          <w:bCs/>
          <w:i/>
          <w:iCs/>
          <w:lang w:eastAsia="zh-CN"/>
        </w:rPr>
      </w:pPr>
      <w:r>
        <w:rPr>
          <w:rFonts w:eastAsia="SimSun" w:hint="eastAsia"/>
          <w:bCs/>
          <w:i/>
          <w:iCs/>
          <w:lang w:eastAsia="zh-CN"/>
        </w:rPr>
        <w:t>Alt.</w:t>
      </w:r>
      <w:r>
        <w:rPr>
          <w:rFonts w:eastAsia="SimSun"/>
          <w:bCs/>
          <w:i/>
          <w:iCs/>
          <w:lang w:eastAsia="zh-CN"/>
        </w:rPr>
        <w:t>2: per UE</w:t>
      </w:r>
    </w:p>
    <w:p w14:paraId="6A960607" w14:textId="77777777" w:rsidR="00171B10" w:rsidRDefault="00007D54">
      <w:pPr>
        <w:pStyle w:val="ListParagraph"/>
        <w:rPr>
          <w:rFonts w:eastAsia="SimSun"/>
          <w:i/>
          <w:lang w:eastAsia="zh-CN"/>
        </w:rPr>
      </w:pPr>
      <w:r>
        <w:rPr>
          <w:rFonts w:eastAsia="SimSun"/>
          <w:i/>
          <w:lang w:eastAsia="zh-CN"/>
        </w:rPr>
        <w:t>The values of M can be</w:t>
      </w:r>
    </w:p>
    <w:p w14:paraId="18722206" w14:textId="77777777" w:rsidR="00171B10" w:rsidRDefault="00007D54">
      <w:pPr>
        <w:pStyle w:val="ListParagraph"/>
        <w:numPr>
          <w:ilvl w:val="1"/>
          <w:numId w:val="39"/>
        </w:numPr>
        <w:rPr>
          <w:rFonts w:eastAsia="SimSun"/>
          <w:i/>
          <w:lang w:eastAsia="zh-CN"/>
        </w:rPr>
      </w:pPr>
      <w:r>
        <w:rPr>
          <w:rFonts w:eastAsia="SimSun"/>
          <w:i/>
          <w:lang w:eastAsia="zh-CN"/>
        </w:rPr>
        <w:t>Option 1: M</w:t>
      </w:r>
      <w:proofErr w:type="gramStart"/>
      <w:r>
        <w:rPr>
          <w:rFonts w:eastAsia="SimSun"/>
          <w:i/>
          <w:lang w:eastAsia="zh-CN"/>
        </w:rPr>
        <w:t>=[</w:t>
      </w:r>
      <w:proofErr w:type="gramEnd"/>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14:paraId="6D8FEDBC" w14:textId="77777777" w:rsidR="00171B10" w:rsidRDefault="00007D54">
      <w:pPr>
        <w:pStyle w:val="ListParagraph"/>
        <w:numPr>
          <w:ilvl w:val="2"/>
          <w:numId w:val="39"/>
        </w:numPr>
        <w:rPr>
          <w:rFonts w:eastAsia="SimSun"/>
          <w:i/>
          <w:lang w:eastAsia="zh-CN"/>
        </w:rPr>
      </w:pPr>
      <w:r>
        <w:rPr>
          <w:rFonts w:eastAsia="SimSun"/>
          <w:i/>
          <w:lang w:eastAsia="zh-CN"/>
        </w:rPr>
        <w:t>FFS: M</w:t>
      </w:r>
      <w:proofErr w:type="gramStart"/>
      <w:r>
        <w:rPr>
          <w:rFonts w:eastAsia="SimSun"/>
          <w:i/>
          <w:lang w:eastAsia="zh-CN"/>
        </w:rPr>
        <w:t>=[</w:t>
      </w:r>
      <w:proofErr w:type="gramEnd"/>
      <w:r>
        <w:rPr>
          <w:rFonts w:eastAsia="SimSun"/>
          <w:i/>
          <w:lang w:eastAsia="zh-CN"/>
        </w:rPr>
        <w:t>32, 64, 128, 256]</w:t>
      </w:r>
    </w:p>
    <w:p w14:paraId="45A02FEB" w14:textId="77777777" w:rsidR="00171B10" w:rsidRDefault="00007D54">
      <w:pPr>
        <w:pStyle w:val="ListParagraph"/>
        <w:numPr>
          <w:ilvl w:val="1"/>
          <w:numId w:val="39"/>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M </w:t>
      </w:r>
      <w:r>
        <w:rPr>
          <w:rFonts w:eastAsia="SimSun"/>
          <w:i/>
          <w:lang w:eastAsia="zh-CN"/>
        </w:rPr>
        <w:t>is decided by RAN4</w:t>
      </w:r>
    </w:p>
    <w:p w14:paraId="2D5B367E" w14:textId="77777777" w:rsidR="00171B10" w:rsidRDefault="00007D54">
      <w:pPr>
        <w:pStyle w:val="ListParagraph"/>
        <w:numPr>
          <w:ilvl w:val="0"/>
          <w:numId w:val="39"/>
        </w:numPr>
        <w:rPr>
          <w:rFonts w:eastAsia="SimSun"/>
          <w:i/>
          <w:lang w:eastAsia="zh-CN"/>
        </w:rPr>
      </w:pPr>
      <w:r>
        <w:rPr>
          <w:rFonts w:eastAsia="SimSun"/>
          <w:i/>
          <w:lang w:eastAsia="zh-CN"/>
        </w:rPr>
        <w:t>Send LS to RAN4 if the N/M are decided by RAN4.</w:t>
      </w:r>
    </w:p>
    <w:p w14:paraId="1F465DBC" w14:textId="77777777" w:rsidR="00171B10" w:rsidRDefault="00171B10">
      <w:pPr>
        <w:pStyle w:val="ListParagraph"/>
        <w:rPr>
          <w:rFonts w:eastAsia="SimSun"/>
          <w:lang w:eastAsia="zh-CN"/>
        </w:rPr>
      </w:pPr>
    </w:p>
    <w:p w14:paraId="6986C698"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14:paraId="1D7FE83F"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27D9221" w14:textId="77777777" w:rsidR="00171B10" w:rsidRDefault="00007D54">
            <w:pPr>
              <w:spacing w:after="0"/>
              <w:rPr>
                <w:b/>
                <w:sz w:val="16"/>
                <w:szCs w:val="16"/>
              </w:rPr>
            </w:pPr>
            <w:r>
              <w:rPr>
                <w:b/>
                <w:sz w:val="16"/>
                <w:szCs w:val="16"/>
              </w:rPr>
              <w:t>Company</w:t>
            </w:r>
          </w:p>
        </w:tc>
        <w:tc>
          <w:tcPr>
            <w:tcW w:w="8811" w:type="dxa"/>
          </w:tcPr>
          <w:p w14:paraId="565BDED1" w14:textId="77777777" w:rsidR="00171B10" w:rsidRDefault="00007D54">
            <w:pPr>
              <w:spacing w:after="0"/>
              <w:rPr>
                <w:b/>
                <w:sz w:val="16"/>
                <w:szCs w:val="16"/>
              </w:rPr>
            </w:pPr>
            <w:r>
              <w:rPr>
                <w:b/>
                <w:sz w:val="16"/>
                <w:szCs w:val="16"/>
              </w:rPr>
              <w:t xml:space="preserve">Comments </w:t>
            </w:r>
          </w:p>
        </w:tc>
      </w:tr>
      <w:tr w:rsidR="00171B10" w14:paraId="39CB7F64" w14:textId="77777777" w:rsidTr="00171B10">
        <w:trPr>
          <w:trHeight w:val="260"/>
        </w:trPr>
        <w:tc>
          <w:tcPr>
            <w:tcW w:w="1804" w:type="dxa"/>
          </w:tcPr>
          <w:p w14:paraId="4EFD7714" w14:textId="77777777" w:rsidR="00171B10" w:rsidRDefault="00007D54">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CCE0AF6" w14:textId="77777777" w:rsidR="00171B10" w:rsidRDefault="00007D54">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us, per measurement report or per FL is more reasonable since the requirement is the same for one measurement report and the periodicity of measurement is calculated for each FL,</w:t>
            </w:r>
          </w:p>
          <w:p w14:paraId="37877142" w14:textId="77777777" w:rsidR="00171B10" w:rsidRDefault="00007D54">
            <w:pPr>
              <w:spacing w:after="0"/>
              <w:rPr>
                <w:rFonts w:eastAsiaTheme="minorEastAsia"/>
                <w:sz w:val="16"/>
                <w:lang w:eastAsia="zh-CN"/>
              </w:rPr>
            </w:pPr>
            <w:r>
              <w:rPr>
                <w:rFonts w:eastAsiaTheme="minorEastAsia"/>
                <w:sz w:val="16"/>
                <w:lang w:eastAsia="zh-CN"/>
              </w:rPr>
              <w:t>Support option2 for the value N, or only agree with value “1” from the RAN1 perspective for latency reduction and instance alignment.</w:t>
            </w:r>
          </w:p>
          <w:p w14:paraId="6210CE69" w14:textId="77777777" w:rsidR="00171B10" w:rsidRDefault="00171B10">
            <w:pPr>
              <w:spacing w:after="0"/>
              <w:rPr>
                <w:bCs/>
                <w:sz w:val="16"/>
                <w:szCs w:val="16"/>
              </w:rPr>
            </w:pPr>
          </w:p>
        </w:tc>
      </w:tr>
      <w:tr w:rsidR="00171B10" w14:paraId="0A6C5C0B" w14:textId="77777777" w:rsidTr="00171B10">
        <w:trPr>
          <w:trHeight w:val="260"/>
        </w:trPr>
        <w:tc>
          <w:tcPr>
            <w:tcW w:w="1804" w:type="dxa"/>
          </w:tcPr>
          <w:p w14:paraId="4EE2F2B9" w14:textId="77777777" w:rsidR="00171B10" w:rsidRDefault="00007D54">
            <w:pPr>
              <w:spacing w:after="0"/>
              <w:rPr>
                <w:bCs/>
                <w:sz w:val="16"/>
                <w:szCs w:val="16"/>
              </w:rPr>
            </w:pPr>
            <w:r>
              <w:rPr>
                <w:rFonts w:eastAsiaTheme="minorEastAsia" w:hint="eastAsia"/>
                <w:bCs/>
                <w:sz w:val="16"/>
                <w:szCs w:val="16"/>
                <w:lang w:eastAsia="zh-CN"/>
              </w:rPr>
              <w:t>CATT</w:t>
            </w:r>
          </w:p>
        </w:tc>
        <w:tc>
          <w:tcPr>
            <w:tcW w:w="8811" w:type="dxa"/>
          </w:tcPr>
          <w:p w14:paraId="7386836A" w14:textId="77777777" w:rsidR="00171B10" w:rsidRDefault="00007D54">
            <w:pPr>
              <w:spacing w:after="0"/>
              <w:rPr>
                <w:bCs/>
                <w:sz w:val="16"/>
                <w:szCs w:val="16"/>
              </w:rPr>
            </w:pPr>
            <w:r>
              <w:rPr>
                <w:rFonts w:eastAsiaTheme="minorEastAsia" w:hint="eastAsia"/>
                <w:bCs/>
                <w:sz w:val="16"/>
                <w:szCs w:val="16"/>
                <w:lang w:eastAsia="zh-CN"/>
              </w:rPr>
              <w:t>We support Option 1.</w:t>
            </w:r>
            <w:r>
              <w:rPr>
                <w:bCs/>
                <w:sz w:val="16"/>
                <w:szCs w:val="16"/>
              </w:rPr>
              <w:t xml:space="preserve"> </w:t>
            </w:r>
          </w:p>
        </w:tc>
      </w:tr>
      <w:tr w:rsidR="00171B10" w14:paraId="769E25E6" w14:textId="77777777" w:rsidTr="00171B10">
        <w:trPr>
          <w:trHeight w:val="260"/>
        </w:trPr>
        <w:tc>
          <w:tcPr>
            <w:tcW w:w="1804" w:type="dxa"/>
          </w:tcPr>
          <w:p w14:paraId="7A13C013" w14:textId="77777777" w:rsidR="00171B10" w:rsidRDefault="00007D54">
            <w:pPr>
              <w:spacing w:after="0"/>
              <w:rPr>
                <w:bCs/>
                <w:sz w:val="16"/>
                <w:szCs w:val="16"/>
              </w:rPr>
            </w:pPr>
            <w:r>
              <w:rPr>
                <w:rFonts w:eastAsia="SimSun" w:hint="eastAsia"/>
                <w:bCs/>
                <w:sz w:val="16"/>
                <w:szCs w:val="16"/>
                <w:lang w:val="en-US" w:eastAsia="zh-CN"/>
              </w:rPr>
              <w:t>ZTE</w:t>
            </w:r>
          </w:p>
        </w:tc>
        <w:tc>
          <w:tcPr>
            <w:tcW w:w="8811" w:type="dxa"/>
          </w:tcPr>
          <w:p w14:paraId="62BC8DF0" w14:textId="77777777" w:rsidR="00171B10" w:rsidRDefault="00007D54">
            <w:pPr>
              <w:spacing w:after="0"/>
              <w:rPr>
                <w:bCs/>
                <w:sz w:val="16"/>
                <w:szCs w:val="16"/>
              </w:rPr>
            </w:pPr>
            <w:r>
              <w:rPr>
                <w:bCs/>
                <w:sz w:val="16"/>
                <w:szCs w:val="16"/>
              </w:rPr>
              <w:t xml:space="preserve"> </w:t>
            </w:r>
            <w:r>
              <w:rPr>
                <w:rFonts w:eastAsia="SimSun" w:hint="eastAsia"/>
                <w:bCs/>
                <w:sz w:val="16"/>
                <w:szCs w:val="16"/>
                <w:lang w:val="en-US" w:eastAsia="zh-CN"/>
              </w:rPr>
              <w:t>Okay with the proposal.</w:t>
            </w:r>
          </w:p>
        </w:tc>
      </w:tr>
      <w:tr w:rsidR="00171B10" w14:paraId="01C830E9" w14:textId="77777777" w:rsidTr="00171B10">
        <w:trPr>
          <w:trHeight w:val="260"/>
        </w:trPr>
        <w:tc>
          <w:tcPr>
            <w:tcW w:w="1804" w:type="dxa"/>
          </w:tcPr>
          <w:p w14:paraId="2C20D01B" w14:textId="77777777" w:rsidR="00171B10" w:rsidRDefault="00007D54">
            <w:pPr>
              <w:spacing w:after="0"/>
              <w:rPr>
                <w:rFonts w:eastAsia="SimSun"/>
                <w:bCs/>
                <w:sz w:val="16"/>
                <w:szCs w:val="16"/>
                <w:lang w:val="en-US" w:eastAsia="zh-CN"/>
              </w:rPr>
            </w:pPr>
            <w:proofErr w:type="spellStart"/>
            <w:proofErr w:type="gramStart"/>
            <w:r>
              <w:rPr>
                <w:rFonts w:eastAsiaTheme="minorEastAsia"/>
                <w:bCs/>
                <w:sz w:val="16"/>
                <w:szCs w:val="16"/>
                <w:lang w:eastAsia="zh-CN"/>
              </w:rPr>
              <w:t>Lenovo,Motorola</w:t>
            </w:r>
            <w:proofErr w:type="spellEnd"/>
            <w:proofErr w:type="gramEnd"/>
            <w:r>
              <w:rPr>
                <w:rFonts w:eastAsiaTheme="minorEastAsia"/>
                <w:bCs/>
                <w:sz w:val="16"/>
                <w:szCs w:val="16"/>
                <w:lang w:eastAsia="zh-CN"/>
              </w:rPr>
              <w:t xml:space="preserve"> Mobility</w:t>
            </w:r>
          </w:p>
        </w:tc>
        <w:tc>
          <w:tcPr>
            <w:tcW w:w="8811" w:type="dxa"/>
          </w:tcPr>
          <w:p w14:paraId="01DC76DA" w14:textId="77777777" w:rsidR="00171B10" w:rsidRDefault="00007D54">
            <w:pPr>
              <w:spacing w:after="0"/>
              <w:rPr>
                <w:bCs/>
                <w:sz w:val="16"/>
                <w:szCs w:val="16"/>
              </w:rPr>
            </w:pPr>
            <w:proofErr w:type="spellStart"/>
            <w:r>
              <w:rPr>
                <w:bCs/>
                <w:sz w:val="16"/>
                <w:szCs w:val="16"/>
              </w:rPr>
              <w:t>Clarifcation</w:t>
            </w:r>
            <w:proofErr w:type="spellEnd"/>
            <w:r>
              <w:rPr>
                <w:bCs/>
                <w:sz w:val="16"/>
                <w:szCs w:val="16"/>
              </w:rPr>
              <w:t xml:space="preserve"> is needed on whether each measurement instance is based on an average/filtered value of up to 4-samples. Reporting a maximum number N/M = 256 </w:t>
            </w:r>
            <w:proofErr w:type="spellStart"/>
            <w:r>
              <w:rPr>
                <w:bCs/>
                <w:sz w:val="16"/>
                <w:szCs w:val="16"/>
              </w:rPr>
              <w:t>measurment</w:t>
            </w:r>
            <w:proofErr w:type="spellEnd"/>
            <w:r>
              <w:rPr>
                <w:bCs/>
                <w:sz w:val="16"/>
                <w:szCs w:val="16"/>
              </w:rPr>
              <w:t xml:space="preserve"> instances will seem to incur a larger report size and in some cases over a longer duration.</w:t>
            </w:r>
          </w:p>
        </w:tc>
      </w:tr>
      <w:tr w:rsidR="00171B10" w14:paraId="5DE5E57D" w14:textId="77777777" w:rsidTr="00171B10">
        <w:trPr>
          <w:trHeight w:val="260"/>
        </w:trPr>
        <w:tc>
          <w:tcPr>
            <w:tcW w:w="1804" w:type="dxa"/>
          </w:tcPr>
          <w:p w14:paraId="78091876" w14:textId="77777777" w:rsidR="00171B10" w:rsidRDefault="00007D54">
            <w:pPr>
              <w:spacing w:after="0"/>
              <w:rPr>
                <w:rFonts w:eastAsiaTheme="minorEastAsia"/>
                <w:bCs/>
                <w:sz w:val="16"/>
                <w:szCs w:val="16"/>
                <w:lang w:eastAsia="zh-CN"/>
              </w:rPr>
            </w:pPr>
            <w:r>
              <w:rPr>
                <w:bCs/>
                <w:sz w:val="16"/>
                <w:szCs w:val="16"/>
              </w:rPr>
              <w:t>OPPO</w:t>
            </w:r>
          </w:p>
        </w:tc>
        <w:tc>
          <w:tcPr>
            <w:tcW w:w="8811" w:type="dxa"/>
          </w:tcPr>
          <w:p w14:paraId="0FFC5217" w14:textId="77777777" w:rsidR="00171B10" w:rsidRDefault="00007D54">
            <w:pPr>
              <w:spacing w:after="0"/>
              <w:rPr>
                <w:bCs/>
                <w:sz w:val="16"/>
                <w:szCs w:val="16"/>
              </w:rPr>
            </w:pPr>
            <w:r>
              <w:rPr>
                <w:bCs/>
                <w:sz w:val="16"/>
                <w:szCs w:val="16"/>
              </w:rPr>
              <w:t xml:space="preserve">According the first main bullet, it seems to support more alternatives (up to 4 alternatives). From our side, it is sufficient to down select one alternative. Thus, we suggest </w:t>
            </w:r>
            <w:proofErr w:type="gramStart"/>
            <w:r>
              <w:rPr>
                <w:bCs/>
                <w:sz w:val="16"/>
                <w:szCs w:val="16"/>
              </w:rPr>
              <w:t>to add</w:t>
            </w:r>
            <w:proofErr w:type="gramEnd"/>
            <w:r>
              <w:rPr>
                <w:bCs/>
                <w:sz w:val="16"/>
                <w:szCs w:val="16"/>
              </w:rPr>
              <w:t xml:space="preserve"> “</w:t>
            </w:r>
            <w:r>
              <w:rPr>
                <w:rFonts w:eastAsia="SimSun"/>
                <w:i/>
                <w:lang w:eastAsia="zh-CN"/>
              </w:rPr>
              <w:t>(</w:t>
            </w:r>
            <w:proofErr w:type="spellStart"/>
            <w:r>
              <w:rPr>
                <w:rFonts w:eastAsia="SimSun"/>
                <w:i/>
                <w:lang w:eastAsia="zh-CN"/>
              </w:rPr>
              <w:t>downseletion</w:t>
            </w:r>
            <w:proofErr w:type="spellEnd"/>
            <w:r>
              <w:rPr>
                <w:rFonts w:eastAsia="SimSun"/>
                <w:i/>
                <w:lang w:eastAsia="zh-CN"/>
              </w:rPr>
              <w:t xml:space="preserve"> in RAN1#106b)</w:t>
            </w:r>
            <w:r>
              <w:rPr>
                <w:bCs/>
                <w:sz w:val="16"/>
                <w:szCs w:val="16"/>
              </w:rPr>
              <w:t xml:space="preserve">” which is </w:t>
            </w:r>
            <w:proofErr w:type="spellStart"/>
            <w:r>
              <w:rPr>
                <w:bCs/>
                <w:sz w:val="16"/>
                <w:szCs w:val="16"/>
              </w:rPr>
              <w:t>simiar</w:t>
            </w:r>
            <w:proofErr w:type="spellEnd"/>
            <w:r>
              <w:rPr>
                <w:bCs/>
                <w:sz w:val="16"/>
                <w:szCs w:val="16"/>
              </w:rPr>
              <w:t xml:space="preserve"> as the 3</w:t>
            </w:r>
            <w:r>
              <w:rPr>
                <w:bCs/>
                <w:sz w:val="16"/>
                <w:szCs w:val="16"/>
                <w:vertAlign w:val="superscript"/>
              </w:rPr>
              <w:t>rd</w:t>
            </w:r>
            <w:r>
              <w:rPr>
                <w:bCs/>
                <w:sz w:val="16"/>
                <w:szCs w:val="16"/>
              </w:rPr>
              <w:t xml:space="preserve"> bullet</w:t>
            </w:r>
          </w:p>
        </w:tc>
      </w:tr>
      <w:tr w:rsidR="00171B10" w14:paraId="307516C8" w14:textId="77777777" w:rsidTr="00171B10">
        <w:trPr>
          <w:trHeight w:val="260"/>
        </w:trPr>
        <w:tc>
          <w:tcPr>
            <w:tcW w:w="1804" w:type="dxa"/>
          </w:tcPr>
          <w:p w14:paraId="57A1E1E6" w14:textId="77777777" w:rsidR="00171B10" w:rsidRDefault="00007D54">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8640733" w14:textId="77777777" w:rsidR="00171B10" w:rsidRDefault="00007D54">
            <w:pPr>
              <w:spacing w:after="0"/>
              <w:rPr>
                <w:bCs/>
                <w:sz w:val="16"/>
                <w:szCs w:val="16"/>
              </w:rPr>
            </w:pPr>
            <w:r>
              <w:rPr>
                <w:bCs/>
                <w:sz w:val="16"/>
                <w:szCs w:val="16"/>
              </w:rPr>
              <w:t>OK</w:t>
            </w:r>
          </w:p>
        </w:tc>
      </w:tr>
      <w:tr w:rsidR="00171B10" w14:paraId="032AC284" w14:textId="77777777" w:rsidTr="00171B10">
        <w:trPr>
          <w:trHeight w:val="260"/>
        </w:trPr>
        <w:tc>
          <w:tcPr>
            <w:tcW w:w="1804" w:type="dxa"/>
          </w:tcPr>
          <w:p w14:paraId="16F7B5D3" w14:textId="77777777" w:rsidR="00171B10" w:rsidRDefault="00007D54">
            <w:pPr>
              <w:spacing w:after="0"/>
              <w:rPr>
                <w:bCs/>
                <w:sz w:val="16"/>
                <w:szCs w:val="16"/>
              </w:rPr>
            </w:pPr>
            <w:r>
              <w:rPr>
                <w:rFonts w:hint="eastAsia"/>
                <w:bCs/>
                <w:sz w:val="16"/>
                <w:szCs w:val="16"/>
              </w:rPr>
              <w:t>LG</w:t>
            </w:r>
          </w:p>
        </w:tc>
        <w:tc>
          <w:tcPr>
            <w:tcW w:w="8811" w:type="dxa"/>
          </w:tcPr>
          <w:p w14:paraId="380717D9" w14:textId="77777777" w:rsidR="00171B10" w:rsidRDefault="00007D54">
            <w:pPr>
              <w:spacing w:after="0"/>
              <w:rPr>
                <w:bCs/>
                <w:sz w:val="16"/>
                <w:szCs w:val="16"/>
              </w:rPr>
            </w:pPr>
            <w:r>
              <w:rPr>
                <w:bCs/>
                <w:sz w:val="16"/>
                <w:szCs w:val="16"/>
              </w:rPr>
              <w:t>Regarding alternatives for each main bullet, we prefer less specification impact. For N/M, support option 2.</w:t>
            </w:r>
          </w:p>
        </w:tc>
      </w:tr>
      <w:tr w:rsidR="00171B10" w14:paraId="7EFF1C7F" w14:textId="77777777" w:rsidTr="00171B10">
        <w:trPr>
          <w:trHeight w:val="260"/>
        </w:trPr>
        <w:tc>
          <w:tcPr>
            <w:tcW w:w="1804" w:type="dxa"/>
          </w:tcPr>
          <w:p w14:paraId="1A74FDE6" w14:textId="77777777" w:rsidR="00171B10" w:rsidRDefault="00007D54">
            <w:pPr>
              <w:spacing w:after="0"/>
              <w:rPr>
                <w:bCs/>
                <w:sz w:val="16"/>
                <w:szCs w:val="16"/>
              </w:rPr>
            </w:pPr>
            <w:r>
              <w:rPr>
                <w:bCs/>
                <w:sz w:val="16"/>
                <w:szCs w:val="16"/>
              </w:rPr>
              <w:t>Ericsson</w:t>
            </w:r>
          </w:p>
        </w:tc>
        <w:tc>
          <w:tcPr>
            <w:tcW w:w="8811" w:type="dxa"/>
          </w:tcPr>
          <w:p w14:paraId="153D2006" w14:textId="77777777" w:rsidR="00171B10" w:rsidRDefault="00007D54">
            <w:pPr>
              <w:spacing w:after="0"/>
              <w:rPr>
                <w:bCs/>
                <w:sz w:val="16"/>
                <w:szCs w:val="16"/>
              </w:rPr>
            </w:pPr>
            <w:r>
              <w:rPr>
                <w:bCs/>
                <w:sz w:val="16"/>
                <w:szCs w:val="16"/>
              </w:rPr>
              <w:t xml:space="preserve">It should be clarified that the N instances of the DL-PRS Resource set </w:t>
            </w:r>
            <w:proofErr w:type="gramStart"/>
            <w:r>
              <w:rPr>
                <w:bCs/>
                <w:sz w:val="16"/>
                <w:szCs w:val="16"/>
              </w:rPr>
              <w:t>have to</w:t>
            </w:r>
            <w:proofErr w:type="gramEnd"/>
            <w:r>
              <w:rPr>
                <w:bCs/>
                <w:sz w:val="16"/>
                <w:szCs w:val="16"/>
              </w:rPr>
              <w:t xml:space="preserve"> be consecutive. With that </w:t>
            </w:r>
            <w:proofErr w:type="spellStart"/>
            <w:r>
              <w:rPr>
                <w:bCs/>
                <w:sz w:val="16"/>
                <w:szCs w:val="16"/>
              </w:rPr>
              <w:t>clarifiocation</w:t>
            </w:r>
            <w:proofErr w:type="spellEnd"/>
            <w:r>
              <w:rPr>
                <w:bCs/>
                <w:sz w:val="16"/>
                <w:szCs w:val="16"/>
              </w:rPr>
              <w:t xml:space="preserve"> we are okay with the proposal.</w:t>
            </w:r>
          </w:p>
          <w:p w14:paraId="65024AE3" w14:textId="77777777" w:rsidR="00171B10" w:rsidRDefault="00171B10">
            <w:pPr>
              <w:spacing w:after="0"/>
              <w:rPr>
                <w:bCs/>
                <w:sz w:val="16"/>
                <w:szCs w:val="16"/>
              </w:rPr>
            </w:pPr>
          </w:p>
          <w:p w14:paraId="23FFD5F6" w14:textId="77777777" w:rsidR="00171B10" w:rsidRDefault="00007D54">
            <w:pPr>
              <w:spacing w:after="0"/>
              <w:rPr>
                <w:bCs/>
                <w:sz w:val="16"/>
                <w:szCs w:val="16"/>
              </w:rPr>
            </w:pPr>
            <w:r>
              <w:rPr>
                <w:bCs/>
                <w:sz w:val="16"/>
                <w:szCs w:val="16"/>
              </w:rPr>
              <w:t xml:space="preserve">Replying to </w:t>
            </w:r>
            <w:proofErr w:type="spellStart"/>
            <w:r>
              <w:rPr>
                <w:bCs/>
                <w:sz w:val="16"/>
                <w:szCs w:val="16"/>
              </w:rPr>
              <w:t>Lonovo</w:t>
            </w:r>
            <w:proofErr w:type="spellEnd"/>
            <w:r>
              <w:rPr>
                <w:bCs/>
                <w:sz w:val="16"/>
                <w:szCs w:val="16"/>
              </w:rPr>
              <w:t xml:space="preserve">/Motorola: Our </w:t>
            </w:r>
            <w:proofErr w:type="spellStart"/>
            <w:r>
              <w:rPr>
                <w:bCs/>
                <w:sz w:val="16"/>
                <w:szCs w:val="16"/>
              </w:rPr>
              <w:t>undertsnding</w:t>
            </w:r>
            <w:proofErr w:type="spellEnd"/>
            <w:r>
              <w:rPr>
                <w:bCs/>
                <w:sz w:val="16"/>
                <w:szCs w:val="16"/>
              </w:rPr>
              <w:t xml:space="preserve"> is that N7M is the number of samples being filtered over to form one measurement instance, not the number of measurement instances in a measurement report. To clarify one might consider the following reformulation:</w:t>
            </w:r>
          </w:p>
          <w:p w14:paraId="28BFFCA2" w14:textId="77777777" w:rsidR="00171B10" w:rsidRDefault="00171B10">
            <w:pPr>
              <w:spacing w:after="0"/>
              <w:rPr>
                <w:bCs/>
                <w:sz w:val="16"/>
                <w:szCs w:val="16"/>
              </w:rPr>
            </w:pPr>
          </w:p>
          <w:p w14:paraId="684BAA84" w14:textId="77777777" w:rsidR="00171B10" w:rsidRDefault="00007D54">
            <w:pPr>
              <w:spacing w:after="0"/>
              <w:rPr>
                <w:rFonts w:eastAsia="SimSun"/>
                <w:i/>
                <w:lang w:eastAsia="zh-CN"/>
              </w:rPr>
            </w:pPr>
            <w:r>
              <w:rPr>
                <w:rFonts w:eastAsia="SimSun"/>
                <w:i/>
                <w:lang w:eastAsia="zh-CN"/>
              </w:rPr>
              <w:t xml:space="preserve">Each UE measurement instance in a measurement report can be configured by LMF </w:t>
            </w:r>
            <w:r>
              <w:rPr>
                <w:rFonts w:eastAsia="SimSun"/>
                <w:i/>
                <w:color w:val="FF0000"/>
                <w:u w:val="single"/>
                <w:lang w:eastAsia="zh-CN"/>
              </w:rPr>
              <w:t>to be based on averaging/filtering over</w:t>
            </w:r>
            <w:r>
              <w:rPr>
                <w:rFonts w:eastAsia="SimSun"/>
                <w:i/>
                <w:color w:val="FF0000"/>
                <w:lang w:eastAsia="zh-CN"/>
              </w:rPr>
              <w:t xml:space="preserve"> </w:t>
            </w:r>
            <w:r>
              <w:rPr>
                <w:rFonts w:eastAsia="SimSun"/>
                <w:i/>
                <w:strike/>
                <w:color w:val="FF0000"/>
                <w:lang w:eastAsia="zh-CN"/>
              </w:rPr>
              <w:t>with</w:t>
            </w:r>
            <w:r>
              <w:rPr>
                <w:rFonts w:eastAsia="SimSun"/>
                <w:i/>
                <w:color w:val="FF0000"/>
                <w:lang w:eastAsia="zh-CN"/>
              </w:rPr>
              <w:t xml:space="preserve"> </w:t>
            </w:r>
            <w:r>
              <w:rPr>
                <w:rFonts w:eastAsia="SimSun"/>
                <w:i/>
                <w:iCs/>
                <w:lang w:eastAsia="zh-CN"/>
              </w:rPr>
              <w:t xml:space="preserve">N </w:t>
            </w:r>
            <w:r>
              <w:rPr>
                <w:rFonts w:eastAsia="SimSun"/>
                <w:i/>
                <w:iCs/>
                <w:color w:val="FF0000"/>
                <w:u w:val="single"/>
                <w:lang w:eastAsia="zh-CN"/>
              </w:rPr>
              <w:t>consecutive</w:t>
            </w:r>
            <w:r>
              <w:rPr>
                <w:rFonts w:eastAsia="SimSun"/>
                <w:i/>
                <w:color w:val="FF0000"/>
                <w:lang w:eastAsia="zh-CN"/>
              </w:rPr>
              <w:t xml:space="preserve"> </w:t>
            </w:r>
            <w:r>
              <w:rPr>
                <w:rFonts w:eastAsia="SimSun"/>
                <w:i/>
                <w:lang w:eastAsia="zh-CN"/>
              </w:rPr>
              <w:t xml:space="preserve">instances of the DL-PRS Resource </w:t>
            </w:r>
            <w:proofErr w:type="gramStart"/>
            <w:r>
              <w:rPr>
                <w:rFonts w:eastAsia="SimSun"/>
                <w:i/>
                <w:lang w:eastAsia="zh-CN"/>
              </w:rPr>
              <w:t>Set,…</w:t>
            </w:r>
            <w:proofErr w:type="gramEnd"/>
          </w:p>
          <w:p w14:paraId="39D977B9" w14:textId="77777777" w:rsidR="00171B10" w:rsidRDefault="00171B10">
            <w:pPr>
              <w:spacing w:after="0"/>
              <w:rPr>
                <w:rFonts w:eastAsia="SimSun"/>
                <w:i/>
                <w:lang w:eastAsia="zh-CN"/>
              </w:rPr>
            </w:pPr>
          </w:p>
          <w:p w14:paraId="66D2D204" w14:textId="77777777" w:rsidR="00171B10" w:rsidRDefault="00007D54">
            <w:pPr>
              <w:spacing w:after="0"/>
              <w:rPr>
                <w:bCs/>
                <w:sz w:val="16"/>
                <w:szCs w:val="16"/>
              </w:rPr>
            </w:pPr>
            <w:r>
              <w:rPr>
                <w:rFonts w:eastAsia="SimSun"/>
                <w:i/>
                <w:lang w:eastAsia="zh-CN"/>
              </w:rPr>
              <w:t xml:space="preserve">We are </w:t>
            </w:r>
            <w:proofErr w:type="gramStart"/>
            <w:r>
              <w:rPr>
                <w:rFonts w:eastAsia="SimSun"/>
                <w:i/>
                <w:lang w:eastAsia="zh-CN"/>
              </w:rPr>
              <w:t>pro option</w:t>
            </w:r>
            <w:proofErr w:type="gramEnd"/>
            <w:r>
              <w:rPr>
                <w:rFonts w:eastAsia="SimSun"/>
                <w:i/>
                <w:lang w:eastAsia="zh-CN"/>
              </w:rPr>
              <w:t xml:space="preserve"> 1.</w:t>
            </w:r>
          </w:p>
          <w:p w14:paraId="40CFCD2D" w14:textId="77777777" w:rsidR="00171B10" w:rsidRDefault="00171B10">
            <w:pPr>
              <w:spacing w:after="0"/>
              <w:rPr>
                <w:bCs/>
                <w:sz w:val="16"/>
                <w:szCs w:val="16"/>
              </w:rPr>
            </w:pPr>
          </w:p>
        </w:tc>
      </w:tr>
    </w:tbl>
    <w:p w14:paraId="1BF53C95" w14:textId="77777777" w:rsidR="00171B10" w:rsidRDefault="00171B10">
      <w:pPr>
        <w:spacing w:after="0"/>
        <w:rPr>
          <w:lang w:val="en-IN"/>
        </w:rPr>
      </w:pPr>
    </w:p>
    <w:p w14:paraId="2A21F121" w14:textId="77777777" w:rsidR="00171B10" w:rsidRDefault="00171B10">
      <w:pPr>
        <w:pStyle w:val="ListParagraph"/>
        <w:rPr>
          <w:rFonts w:eastAsia="SimSun"/>
          <w:lang w:eastAsia="zh-CN"/>
        </w:rPr>
      </w:pPr>
    </w:p>
    <w:p w14:paraId="732C4006" w14:textId="77777777" w:rsidR="00171B10" w:rsidRDefault="00007D54">
      <w:pPr>
        <w:pStyle w:val="Heading2"/>
      </w:pPr>
      <w:r>
        <w:t>Tx/Rx TEG for a measurement instance</w:t>
      </w:r>
    </w:p>
    <w:p w14:paraId="03A11980" w14:textId="77777777" w:rsidR="00171B10" w:rsidRDefault="00007D54">
      <w:pPr>
        <w:pStyle w:val="Subtitle"/>
        <w:rPr>
          <w:rFonts w:ascii="Times New Roman" w:hAnsi="Times New Roman" w:cs="Times New Roman"/>
        </w:rPr>
      </w:pPr>
      <w:r>
        <w:rPr>
          <w:rFonts w:ascii="Times New Roman" w:hAnsi="Times New Roman" w:cs="Times New Roman"/>
        </w:rPr>
        <w:t>Submitted proposals</w:t>
      </w:r>
    </w:p>
    <w:p w14:paraId="565BE597" w14:textId="77777777" w:rsidR="00171B10" w:rsidRDefault="00007D54">
      <w:pPr>
        <w:pStyle w:val="3GPPAgreements"/>
        <w:numPr>
          <w:ilvl w:val="0"/>
          <w:numId w:val="34"/>
        </w:numPr>
        <w:rPr>
          <w:i/>
          <w:lang w:eastAsia="en-US"/>
        </w:rPr>
      </w:pPr>
      <w:r>
        <w:rPr>
          <w:b/>
          <w:i/>
          <w:lang w:eastAsia="en-US"/>
        </w:rPr>
        <w:lastRenderedPageBreak/>
        <w:t xml:space="preserve">(ZTE, </w:t>
      </w:r>
      <w:hyperlink r:id="rId185" w:history="1">
        <w:r>
          <w:rPr>
            <w:rStyle w:val="Hyperlink"/>
            <w:b/>
            <w:i/>
            <w:lang w:eastAsia="en-US"/>
          </w:rPr>
          <w:t>R1-2108878</w:t>
        </w:r>
      </w:hyperlink>
      <w:r>
        <w:rPr>
          <w:b/>
          <w:i/>
          <w:lang w:eastAsia="en-US"/>
        </w:rPr>
        <w:t xml:space="preserve">[2]) Proposal 9: </w:t>
      </w:r>
      <w:r>
        <w:rPr>
          <w:i/>
          <w:lang w:eastAsia="en-US"/>
        </w:rPr>
        <w:t>When multiple reference signals are used to determine the same Rx timing, support the followings,</w:t>
      </w:r>
    </w:p>
    <w:p w14:paraId="1E83C480" w14:textId="77777777" w:rsidR="00171B10" w:rsidRDefault="00007D54">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40161288" w14:textId="77777777" w:rsidR="00171B10" w:rsidRDefault="00007D54">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29D1AF71" w14:textId="77777777" w:rsidR="00171B10" w:rsidRDefault="00007D54">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6C445931" w14:textId="77777777" w:rsidR="00171B10" w:rsidRDefault="00007D54">
      <w:pPr>
        <w:pStyle w:val="3GPPAgreements"/>
        <w:numPr>
          <w:ilvl w:val="1"/>
          <w:numId w:val="34"/>
        </w:numPr>
        <w:rPr>
          <w:i/>
          <w:lang w:eastAsia="en-US"/>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151E9029" w14:textId="77777777" w:rsidR="00171B10" w:rsidRDefault="00007D54">
      <w:pPr>
        <w:pStyle w:val="Guidance"/>
        <w:ind w:left="284"/>
      </w:pPr>
      <w:r>
        <w:rPr>
          <w:b/>
          <w:bCs/>
        </w:rPr>
        <w:t>FL:</w:t>
      </w:r>
      <w:r>
        <w:t xml:space="preserve"> When multiple reference signals are used to obtain a measurement, it seems reasonable to </w:t>
      </w:r>
      <w:proofErr w:type="spellStart"/>
      <w:r>
        <w:t>enfore</w:t>
      </w:r>
      <w:proofErr w:type="spellEnd"/>
      <w:r>
        <w:t xml:space="preserve"> using the same </w:t>
      </w:r>
      <w:proofErr w:type="spellStart"/>
      <w:r>
        <w:t>RxTEG</w:t>
      </w:r>
      <w:proofErr w:type="spellEnd"/>
      <w:r>
        <w:t xml:space="preserve"> for receiving </w:t>
      </w:r>
      <w:proofErr w:type="gramStart"/>
      <w:r>
        <w:t>all of</w:t>
      </w:r>
      <w:proofErr w:type="gramEnd"/>
      <w:r>
        <w:t xml:space="preserve"> the reference signals.</w:t>
      </w:r>
    </w:p>
    <w:p w14:paraId="508D22FA" w14:textId="77777777" w:rsidR="00171B10" w:rsidRDefault="00007D54">
      <w:pPr>
        <w:numPr>
          <w:ilvl w:val="0"/>
          <w:numId w:val="34"/>
        </w:numPr>
        <w:spacing w:after="0" w:line="240" w:lineRule="auto"/>
        <w:rPr>
          <w:i/>
          <w:lang w:val="en-US"/>
        </w:rPr>
      </w:pPr>
      <w:r>
        <w:rPr>
          <w:b/>
          <w:i/>
          <w:lang w:val="en-US"/>
        </w:rPr>
        <w:t xml:space="preserve">(vivo, </w:t>
      </w:r>
      <w:hyperlink r:id="rId186" w:history="1">
        <w:r>
          <w:rPr>
            <w:rStyle w:val="Hyperlink"/>
            <w:b/>
            <w:i/>
            <w:lang w:val="en-US"/>
          </w:rPr>
          <w:t>R1-2108975</w:t>
        </w:r>
      </w:hyperlink>
      <w:r>
        <w:rPr>
          <w:b/>
          <w:i/>
          <w:lang w:val="en-US"/>
        </w:rPr>
        <w:t>[3])Proposal 13</w:t>
      </w:r>
      <w:r>
        <w:rPr>
          <w:i/>
          <w:lang w:val="en-US"/>
        </w:rPr>
        <w:t>: For N instances of the DL PRS resource set on a PRS resource in one UE measurement instance, the same TEG across N instances should be ensured, wherein, the TEG includes UE Rx TEG and TRP Tx TEG.</w:t>
      </w:r>
    </w:p>
    <w:p w14:paraId="51839F7F" w14:textId="77777777" w:rsidR="00171B10" w:rsidRDefault="00007D54">
      <w:pPr>
        <w:numPr>
          <w:ilvl w:val="1"/>
          <w:numId w:val="34"/>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14:paraId="418A9A56" w14:textId="77777777" w:rsidR="00171B10" w:rsidRDefault="00007D54">
      <w:pPr>
        <w:pStyle w:val="Guidance"/>
        <w:ind w:left="284"/>
        <w:rPr>
          <w:lang w:val="en-US"/>
        </w:rPr>
      </w:pPr>
      <w:r>
        <w:rPr>
          <w:b/>
          <w:bCs/>
        </w:rPr>
        <w:t>FL:</w:t>
      </w:r>
      <w:r>
        <w:t xml:space="preserve"> From the receiver side, it makes sense to </w:t>
      </w:r>
      <w:proofErr w:type="spellStart"/>
      <w:r>
        <w:t>enfore</w:t>
      </w:r>
      <w:proofErr w:type="spellEnd"/>
      <w:r>
        <w:t xml:space="preserve"> using one </w:t>
      </w:r>
      <w:proofErr w:type="spellStart"/>
      <w:r>
        <w:t>RxTEG</w:t>
      </w:r>
      <w:proofErr w:type="spellEnd"/>
      <w:r>
        <w:t xml:space="preserve"> across N </w:t>
      </w:r>
      <w:proofErr w:type="gramStart"/>
      <w:r>
        <w:t>instances</w:t>
      </w:r>
      <w:proofErr w:type="gramEnd"/>
      <w:r>
        <w:t xml:space="preserve">. However, when a UE uses multiple DL PRS resources to obtain a DL measurement instance, it may not be able to ensure all of DL PRS resources are transmitted with the same Tx </w:t>
      </w:r>
      <w:r>
        <w:rPr>
          <w:lang w:val="en-US"/>
        </w:rPr>
        <w:t xml:space="preserve">TEG, unless the UE has the information about which DL PRS resources are transmitted with which Tx TEGs. </w:t>
      </w:r>
    </w:p>
    <w:p w14:paraId="7D4FAEDA" w14:textId="77777777" w:rsidR="00171B10" w:rsidRDefault="00171B10">
      <w:pPr>
        <w:rPr>
          <w:b/>
        </w:rPr>
      </w:pPr>
    </w:p>
    <w:p w14:paraId="74F3EAB0" w14:textId="77777777" w:rsidR="00171B10" w:rsidRDefault="00007D54">
      <w:pPr>
        <w:pStyle w:val="Heading3"/>
        <w:rPr>
          <w:highlight w:val="magenta"/>
        </w:rPr>
      </w:pPr>
      <w:r>
        <w:rPr>
          <w:highlight w:val="magenta"/>
        </w:rPr>
        <w:t>Proposal 5.4 (H)</w:t>
      </w:r>
    </w:p>
    <w:p w14:paraId="4C7F47C4" w14:textId="77777777" w:rsidR="00171B10" w:rsidRDefault="00007D54">
      <w:pPr>
        <w:pStyle w:val="3GPPAgreements"/>
        <w:numPr>
          <w:ilvl w:val="0"/>
          <w:numId w:val="34"/>
        </w:numPr>
        <w:rPr>
          <w:i/>
          <w:lang w:eastAsia="en-US"/>
        </w:rPr>
      </w:pPr>
      <w:r>
        <w:rPr>
          <w:i/>
          <w:lang w:eastAsia="en-US"/>
        </w:rPr>
        <w:t>When a UE uses multiple DL PRS resources and/or multiple DL PRS resource instances to obtain a measurement instance (including RSTD and UE Rx-Tx timing difference), the UE shall ensure the same UE Rx TEG is used across these DL PRS resources and/or DL PRS resource instances.</w:t>
      </w:r>
    </w:p>
    <w:p w14:paraId="49F0FE59" w14:textId="77777777" w:rsidR="00171B10" w:rsidRDefault="00007D54">
      <w:pPr>
        <w:pStyle w:val="3GPPAgreements"/>
        <w:numPr>
          <w:ilvl w:val="1"/>
          <w:numId w:val="34"/>
        </w:numPr>
        <w:rPr>
          <w:i/>
          <w:lang w:eastAsia="en-US"/>
        </w:rPr>
      </w:pPr>
      <w:r>
        <w:rPr>
          <w:i/>
          <w:lang w:eastAsia="en-US"/>
        </w:rPr>
        <w:t>FFS: whether and how to ensure a UE to use the DL PRS resources and/or DL PRS resource instances transmitted with the same TRP Tx TEG for a measurement instance.</w:t>
      </w:r>
    </w:p>
    <w:p w14:paraId="3D5A757F" w14:textId="77777777" w:rsidR="00171B10" w:rsidRDefault="00007D54">
      <w:pPr>
        <w:pStyle w:val="3GPPAgreements"/>
        <w:numPr>
          <w:ilvl w:val="0"/>
          <w:numId w:val="34"/>
        </w:numPr>
        <w:rPr>
          <w:i/>
          <w:lang w:eastAsia="en-US"/>
        </w:rPr>
      </w:pPr>
      <w:r>
        <w:rPr>
          <w:i/>
          <w:lang w:eastAsia="en-US"/>
        </w:rPr>
        <w:t>When a TRP uses multiple UL positioning SRS resources and/or multiple positioning SRS resource instances to obtain a measurement instance (including RTOA and gNB Rx-Tx timing difference), the TRP shall ensure the same TRP Rx TEG is used across these positioning SRS resources and/or multiple positioning SRS resource instances.</w:t>
      </w:r>
    </w:p>
    <w:p w14:paraId="525A68D2" w14:textId="77777777" w:rsidR="00171B10" w:rsidRDefault="00007D54">
      <w:pPr>
        <w:pStyle w:val="3GPPAgreements"/>
        <w:numPr>
          <w:ilvl w:val="1"/>
          <w:numId w:val="34"/>
        </w:numPr>
        <w:rPr>
          <w:i/>
          <w:lang w:eastAsia="en-US"/>
        </w:rPr>
      </w:pPr>
      <w:r>
        <w:rPr>
          <w:i/>
          <w:lang w:eastAsia="en-US"/>
        </w:rPr>
        <w:t>FFS: whether and how to ensure a TRP to use UL positioning SRS resources and/or multiple positioning SRS resource instances transmitted with the same UE Tx TEG for a measurement instance.</w:t>
      </w:r>
    </w:p>
    <w:p w14:paraId="71741867" w14:textId="77777777" w:rsidR="00171B10" w:rsidRDefault="00171B10">
      <w:pPr>
        <w:pStyle w:val="3GPPAgreements"/>
        <w:numPr>
          <w:ilvl w:val="0"/>
          <w:numId w:val="0"/>
        </w:numPr>
        <w:ind w:left="284"/>
        <w:rPr>
          <w:b/>
          <w:i/>
          <w:lang w:eastAsia="en-US"/>
        </w:rPr>
      </w:pPr>
    </w:p>
    <w:p w14:paraId="0DD918A3"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14:paraId="3913FB0B"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C92EA5F" w14:textId="77777777" w:rsidR="00171B10" w:rsidRDefault="00007D54">
            <w:pPr>
              <w:spacing w:after="0"/>
              <w:rPr>
                <w:b/>
                <w:sz w:val="16"/>
                <w:szCs w:val="16"/>
              </w:rPr>
            </w:pPr>
            <w:r>
              <w:rPr>
                <w:b/>
                <w:sz w:val="16"/>
                <w:szCs w:val="16"/>
              </w:rPr>
              <w:t>Company</w:t>
            </w:r>
          </w:p>
        </w:tc>
        <w:tc>
          <w:tcPr>
            <w:tcW w:w="8811" w:type="dxa"/>
          </w:tcPr>
          <w:p w14:paraId="0B363175" w14:textId="77777777" w:rsidR="00171B10" w:rsidRDefault="00007D54">
            <w:pPr>
              <w:spacing w:after="0"/>
              <w:rPr>
                <w:b/>
                <w:sz w:val="16"/>
                <w:szCs w:val="16"/>
              </w:rPr>
            </w:pPr>
            <w:r>
              <w:rPr>
                <w:b/>
                <w:sz w:val="16"/>
                <w:szCs w:val="16"/>
              </w:rPr>
              <w:t xml:space="preserve">Comments </w:t>
            </w:r>
          </w:p>
        </w:tc>
      </w:tr>
      <w:tr w:rsidR="00171B10" w14:paraId="60043AC9" w14:textId="77777777" w:rsidTr="00171B10">
        <w:trPr>
          <w:trHeight w:val="260"/>
        </w:trPr>
        <w:tc>
          <w:tcPr>
            <w:tcW w:w="1804" w:type="dxa"/>
          </w:tcPr>
          <w:p w14:paraId="4E92AEE9" w14:textId="77777777" w:rsidR="00171B10" w:rsidRDefault="00007D54">
            <w:pPr>
              <w:spacing w:after="0"/>
              <w:rPr>
                <w:bCs/>
                <w:sz w:val="16"/>
                <w:szCs w:val="16"/>
              </w:rPr>
            </w:pPr>
            <w:r>
              <w:rPr>
                <w:bCs/>
                <w:sz w:val="16"/>
                <w:szCs w:val="16"/>
              </w:rPr>
              <w:t>Qualcomm</w:t>
            </w:r>
          </w:p>
        </w:tc>
        <w:tc>
          <w:tcPr>
            <w:tcW w:w="8811" w:type="dxa"/>
          </w:tcPr>
          <w:p w14:paraId="6C4CF948" w14:textId="77777777" w:rsidR="00171B10" w:rsidRDefault="00007D54">
            <w:pPr>
              <w:spacing w:after="0"/>
              <w:rPr>
                <w:bCs/>
                <w:sz w:val="16"/>
                <w:szCs w:val="16"/>
              </w:rPr>
            </w:pPr>
            <w:r>
              <w:rPr>
                <w:bCs/>
                <w:sz w:val="16"/>
                <w:szCs w:val="16"/>
              </w:rPr>
              <w:t xml:space="preserve">Unclear the usefulness of this proposal. If the UE cannot keep the same Rx TEG during multiple instances, it will not report an </w:t>
            </w:r>
            <w:proofErr w:type="spellStart"/>
            <w:r>
              <w:rPr>
                <w:bCs/>
                <w:sz w:val="16"/>
                <w:szCs w:val="16"/>
              </w:rPr>
              <w:t>RxTEG</w:t>
            </w:r>
            <w:proofErr w:type="spellEnd"/>
            <w:r>
              <w:rPr>
                <w:bCs/>
                <w:sz w:val="16"/>
                <w:szCs w:val="16"/>
              </w:rPr>
              <w:t xml:space="preserve">.  </w:t>
            </w:r>
          </w:p>
        </w:tc>
      </w:tr>
      <w:tr w:rsidR="00171B10" w14:paraId="23F40FD0" w14:textId="77777777" w:rsidTr="00171B10">
        <w:trPr>
          <w:trHeight w:val="260"/>
        </w:trPr>
        <w:tc>
          <w:tcPr>
            <w:tcW w:w="1804" w:type="dxa"/>
          </w:tcPr>
          <w:p w14:paraId="1D502623"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6D3BC85" w14:textId="77777777" w:rsidR="00171B10" w:rsidRDefault="00007D54">
            <w:pPr>
              <w:spacing w:after="0"/>
              <w:rPr>
                <w:bCs/>
                <w:sz w:val="16"/>
                <w:szCs w:val="16"/>
              </w:rPr>
            </w:pPr>
            <w:r>
              <w:rPr>
                <w:rFonts w:eastAsiaTheme="minorEastAsia" w:hint="eastAsia"/>
                <w:bCs/>
                <w:sz w:val="16"/>
                <w:szCs w:val="16"/>
                <w:lang w:eastAsia="zh-CN"/>
              </w:rPr>
              <w:t>Support.</w:t>
            </w:r>
          </w:p>
        </w:tc>
      </w:tr>
      <w:tr w:rsidR="00171B10" w14:paraId="0E51AB47" w14:textId="77777777" w:rsidTr="00171B10">
        <w:trPr>
          <w:trHeight w:val="260"/>
        </w:trPr>
        <w:tc>
          <w:tcPr>
            <w:tcW w:w="1804" w:type="dxa"/>
          </w:tcPr>
          <w:p w14:paraId="650F5BB4" w14:textId="77777777" w:rsidR="00171B10" w:rsidRDefault="00007D54">
            <w:pPr>
              <w:spacing w:after="0"/>
              <w:rPr>
                <w:bCs/>
                <w:sz w:val="16"/>
                <w:szCs w:val="16"/>
              </w:rPr>
            </w:pPr>
            <w:r>
              <w:rPr>
                <w:rFonts w:eastAsia="SimSun" w:hint="eastAsia"/>
                <w:bCs/>
                <w:sz w:val="16"/>
                <w:szCs w:val="16"/>
                <w:lang w:val="en-US" w:eastAsia="zh-CN"/>
              </w:rPr>
              <w:t>ZTE</w:t>
            </w:r>
          </w:p>
        </w:tc>
        <w:tc>
          <w:tcPr>
            <w:tcW w:w="8811" w:type="dxa"/>
          </w:tcPr>
          <w:p w14:paraId="193DEAA0" w14:textId="77777777" w:rsidR="00171B10" w:rsidRDefault="00007D54">
            <w:pPr>
              <w:spacing w:after="0"/>
              <w:rPr>
                <w:rFonts w:eastAsia="SimSun"/>
                <w:bCs/>
                <w:sz w:val="16"/>
                <w:szCs w:val="16"/>
                <w:lang w:val="en-US" w:eastAsia="zh-CN"/>
              </w:rPr>
            </w:pPr>
            <w:r>
              <w:rPr>
                <w:rFonts w:eastAsia="SimSun" w:hint="eastAsia"/>
                <w:bCs/>
                <w:sz w:val="16"/>
                <w:szCs w:val="16"/>
                <w:lang w:val="en-US" w:eastAsia="zh-CN"/>
              </w:rPr>
              <w:t>Our original proposal is not only to address the problem in the measurements of a measurement instance. As defined in TS 38.215, the spec already says that multiple reference signals can be used to determine the same Rx timing. If the multiple reference signals are used for the same Rx timing, we should ensure that the multiple reference signals should be associated with the same TEG. This problem exists not only for batch reporting, but also for general cases that we have already defined in TS 38.215.</w:t>
            </w:r>
          </w:p>
          <w:p w14:paraId="775EB49E" w14:textId="77777777" w:rsidR="00171B10" w:rsidRDefault="00007D54">
            <w:pPr>
              <w:pStyle w:val="Heading3"/>
              <w:outlineLvl w:val="2"/>
            </w:pPr>
            <w:r>
              <w:t>5.1.29DL reference signal time difference (DL RSTD)</w:t>
            </w:r>
          </w:p>
          <w:p w14:paraId="07440FF5" w14:textId="77777777" w:rsidR="00171B10" w:rsidRDefault="00171B10">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171B10" w14:paraId="6F766CCC"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5924D589" w14:textId="77777777" w:rsidR="00171B10" w:rsidRDefault="00007D54">
                  <w:pPr>
                    <w:pStyle w:val="TAL"/>
                    <w:rPr>
                      <w:b/>
                      <w:lang w:eastAsia="en-GB"/>
                    </w:rPr>
                  </w:pPr>
                  <w:r>
                    <w:rPr>
                      <w:b/>
                      <w:lang w:eastAsia="en-GB"/>
                    </w:rPr>
                    <w:lastRenderedPageBreak/>
                    <w:t>Definition</w:t>
                  </w:r>
                </w:p>
              </w:tc>
              <w:tc>
                <w:tcPr>
                  <w:tcW w:w="7787" w:type="dxa"/>
                  <w:tcBorders>
                    <w:top w:val="single" w:sz="4" w:space="0" w:color="auto"/>
                    <w:left w:val="single" w:sz="4" w:space="0" w:color="auto"/>
                    <w:bottom w:val="single" w:sz="4" w:space="0" w:color="auto"/>
                    <w:right w:val="single" w:sz="4" w:space="0" w:color="auto"/>
                  </w:tcBorders>
                </w:tcPr>
                <w:p w14:paraId="7520D710" w14:textId="77777777" w:rsidR="00171B10" w:rsidRDefault="00007D54">
                  <w:pPr>
                    <w:pStyle w:val="TAL"/>
                    <w:rPr>
                      <w:szCs w:val="18"/>
                      <w:lang w:eastAsia="en-GB"/>
                    </w:rPr>
                  </w:pPr>
                  <w:r>
                    <w:rPr>
                      <w:szCs w:val="18"/>
                      <w:lang w:eastAsia="en-GB"/>
                    </w:rPr>
                    <w:t xml:space="preserve">DL reference signal time difference (DL RSTD) is the DL relative timing difference between the </w:t>
                  </w:r>
                  <w:r>
                    <w:rPr>
                      <w:szCs w:val="18"/>
                      <w:lang w:val="en-IN" w:eastAsia="en-GB"/>
                    </w:rPr>
                    <w:t>Transmission Point (TP) [18]</w:t>
                  </w:r>
                  <w:r>
                    <w:rPr>
                      <w:szCs w:val="18"/>
                      <w:lang w:eastAsia="en-GB"/>
                    </w:rPr>
                    <w:t xml:space="preserve"> </w:t>
                  </w:r>
                  <w:r>
                    <w:rPr>
                      <w:i/>
                      <w:szCs w:val="18"/>
                      <w:lang w:eastAsia="en-GB"/>
                    </w:rPr>
                    <w:t>j</w:t>
                  </w:r>
                  <w:r>
                    <w:rPr>
                      <w:szCs w:val="18"/>
                      <w:lang w:eastAsia="en-GB"/>
                    </w:rPr>
                    <w:t xml:space="preserve"> and the reference TP </w:t>
                  </w:r>
                  <w:proofErr w:type="spellStart"/>
                  <w:r>
                    <w:rPr>
                      <w:i/>
                      <w:szCs w:val="18"/>
                      <w:lang w:eastAsia="en-GB"/>
                    </w:rPr>
                    <w:t>i</w:t>
                  </w:r>
                  <w:proofErr w:type="spellEnd"/>
                  <w:r>
                    <w:rPr>
                      <w:szCs w:val="18"/>
                      <w:lang w:eastAsia="en-GB"/>
                    </w:rPr>
                    <w:t xml:space="preserve">, defined as </w:t>
                  </w:r>
                  <w:proofErr w:type="spellStart"/>
                  <w:r>
                    <w:rPr>
                      <w:szCs w:val="18"/>
                      <w:lang w:eastAsia="en-GB"/>
                    </w:rPr>
                    <w:t>T</w:t>
                  </w:r>
                  <w:r>
                    <w:rPr>
                      <w:szCs w:val="18"/>
                      <w:vertAlign w:val="subscript"/>
                      <w:lang w:eastAsia="en-GB"/>
                    </w:rPr>
                    <w:t>SubframeRxj</w:t>
                  </w:r>
                  <w:proofErr w:type="spellEnd"/>
                  <w:r>
                    <w:rPr>
                      <w:szCs w:val="18"/>
                      <w:lang w:eastAsia="en-GB"/>
                    </w:rPr>
                    <w:t xml:space="preserve"> – </w:t>
                  </w:r>
                  <w:proofErr w:type="spellStart"/>
                  <w:r>
                    <w:rPr>
                      <w:szCs w:val="18"/>
                      <w:lang w:eastAsia="en-GB"/>
                    </w:rPr>
                    <w:t>T</w:t>
                  </w:r>
                  <w:r>
                    <w:rPr>
                      <w:szCs w:val="18"/>
                      <w:vertAlign w:val="subscript"/>
                      <w:lang w:eastAsia="en-GB"/>
                    </w:rPr>
                    <w:t>SubframeRxi</w:t>
                  </w:r>
                  <w:proofErr w:type="spellEnd"/>
                  <w:r>
                    <w:rPr>
                      <w:szCs w:val="18"/>
                      <w:lang w:eastAsia="en-GB"/>
                    </w:rPr>
                    <w:t>,</w:t>
                  </w:r>
                </w:p>
                <w:p w14:paraId="07E7690B" w14:textId="77777777" w:rsidR="00171B10" w:rsidRDefault="00171B10">
                  <w:pPr>
                    <w:pStyle w:val="TAL"/>
                    <w:rPr>
                      <w:szCs w:val="18"/>
                      <w:lang w:eastAsia="en-GB"/>
                    </w:rPr>
                  </w:pPr>
                </w:p>
                <w:p w14:paraId="53B57195" w14:textId="77777777" w:rsidR="00171B10" w:rsidRDefault="00007D54">
                  <w:pPr>
                    <w:pStyle w:val="TAL"/>
                    <w:rPr>
                      <w:szCs w:val="18"/>
                      <w:lang w:eastAsia="en-GB"/>
                    </w:rPr>
                  </w:pPr>
                  <w:r>
                    <w:rPr>
                      <w:szCs w:val="18"/>
                      <w:lang w:eastAsia="en-GB"/>
                    </w:rPr>
                    <w:t>Where:</w:t>
                  </w:r>
                </w:p>
                <w:p w14:paraId="72D34FDF" w14:textId="77777777" w:rsidR="00171B10" w:rsidRDefault="00007D54">
                  <w:pPr>
                    <w:pStyle w:val="TAL"/>
                    <w:rPr>
                      <w:szCs w:val="18"/>
                      <w:lang w:eastAsia="en-GB"/>
                    </w:rPr>
                  </w:pPr>
                  <w:proofErr w:type="spellStart"/>
                  <w:r>
                    <w:rPr>
                      <w:szCs w:val="18"/>
                      <w:lang w:eastAsia="en-GB"/>
                    </w:rPr>
                    <w:t>T</w:t>
                  </w:r>
                  <w:r>
                    <w:rPr>
                      <w:szCs w:val="18"/>
                      <w:vertAlign w:val="subscript"/>
                      <w:lang w:eastAsia="en-GB"/>
                    </w:rPr>
                    <w:t>SubframeRxj</w:t>
                  </w:r>
                  <w:proofErr w:type="spellEnd"/>
                  <w:r>
                    <w:rPr>
                      <w:szCs w:val="18"/>
                      <w:lang w:eastAsia="en-GB"/>
                    </w:rPr>
                    <w:t xml:space="preserve"> is the time when the UE receives the start of one subframe from TP </w:t>
                  </w:r>
                  <w:r>
                    <w:rPr>
                      <w:i/>
                      <w:szCs w:val="18"/>
                      <w:lang w:eastAsia="en-GB"/>
                    </w:rPr>
                    <w:t>j</w:t>
                  </w:r>
                  <w:r>
                    <w:rPr>
                      <w:szCs w:val="18"/>
                      <w:lang w:eastAsia="en-GB"/>
                    </w:rPr>
                    <w:t>.</w:t>
                  </w:r>
                </w:p>
                <w:p w14:paraId="2FAC09AF" w14:textId="77777777" w:rsidR="00171B10" w:rsidRDefault="00007D54">
                  <w:pPr>
                    <w:pStyle w:val="TAL"/>
                    <w:rPr>
                      <w:szCs w:val="18"/>
                      <w:lang w:eastAsia="en-GB"/>
                    </w:rPr>
                  </w:pPr>
                  <w:proofErr w:type="spellStart"/>
                  <w:r>
                    <w:rPr>
                      <w:szCs w:val="18"/>
                      <w:lang w:eastAsia="en-GB"/>
                    </w:rPr>
                    <w:t>T</w:t>
                  </w:r>
                  <w:r>
                    <w:rPr>
                      <w:szCs w:val="18"/>
                      <w:vertAlign w:val="subscript"/>
                      <w:lang w:eastAsia="en-GB"/>
                    </w:rPr>
                    <w:t>SubframeRxi</w:t>
                  </w:r>
                  <w:proofErr w:type="spellEnd"/>
                  <w:r>
                    <w:rPr>
                      <w:szCs w:val="18"/>
                      <w:lang w:eastAsia="en-GB"/>
                    </w:rPr>
                    <w:t xml:space="preserve"> is the time when the UE receives the corresponding start of one subframe from TP </w:t>
                  </w:r>
                  <w:proofErr w:type="spellStart"/>
                  <w:r>
                    <w:rPr>
                      <w:i/>
                      <w:szCs w:val="18"/>
                      <w:lang w:eastAsia="en-GB"/>
                    </w:rPr>
                    <w:t>i</w:t>
                  </w:r>
                  <w:proofErr w:type="spellEnd"/>
                  <w:r>
                    <w:rPr>
                      <w:szCs w:val="18"/>
                      <w:lang w:eastAsia="en-GB"/>
                    </w:rPr>
                    <w:t xml:space="preserve"> that is closest in time to the subframe received from TP </w:t>
                  </w:r>
                  <w:r>
                    <w:rPr>
                      <w:i/>
                      <w:szCs w:val="18"/>
                      <w:lang w:eastAsia="en-GB"/>
                    </w:rPr>
                    <w:t>j</w:t>
                  </w:r>
                  <w:r>
                    <w:rPr>
                      <w:szCs w:val="18"/>
                      <w:lang w:eastAsia="en-GB"/>
                    </w:rPr>
                    <w:t>.</w:t>
                  </w:r>
                </w:p>
                <w:p w14:paraId="75FC5929" w14:textId="77777777" w:rsidR="00171B10" w:rsidRDefault="00171B10">
                  <w:pPr>
                    <w:pStyle w:val="TAL"/>
                    <w:rPr>
                      <w:szCs w:val="18"/>
                      <w:lang w:eastAsia="en-GB"/>
                    </w:rPr>
                  </w:pPr>
                </w:p>
                <w:p w14:paraId="6CF56AE2" w14:textId="77777777" w:rsidR="00171B10" w:rsidRDefault="00007D54">
                  <w:pPr>
                    <w:pStyle w:val="TAL"/>
                    <w:rPr>
                      <w:szCs w:val="18"/>
                      <w:lang w:val="en-US" w:eastAsia="en-GB"/>
                    </w:rPr>
                  </w:pPr>
                  <w:r>
                    <w:rPr>
                      <w:color w:val="FF0000"/>
                      <w:szCs w:val="18"/>
                      <w:lang w:val="en-US" w:eastAsia="en-GB"/>
                    </w:rPr>
                    <w:t xml:space="preserve">Multiple DL PRS resources can be used to determine the start of one subframe from a </w:t>
                  </w:r>
                  <w:r>
                    <w:rPr>
                      <w:color w:val="FF0000"/>
                      <w:szCs w:val="18"/>
                      <w:lang w:eastAsia="en-GB"/>
                    </w:rPr>
                    <w:t>TP</w:t>
                  </w:r>
                  <w:r>
                    <w:rPr>
                      <w:szCs w:val="18"/>
                      <w:lang w:val="en-US" w:eastAsia="en-GB"/>
                    </w:rPr>
                    <w:t>.</w:t>
                  </w:r>
                </w:p>
                <w:p w14:paraId="1E125D02" w14:textId="77777777" w:rsidR="00171B10" w:rsidRDefault="00171B10">
                  <w:pPr>
                    <w:pStyle w:val="TAL"/>
                    <w:rPr>
                      <w:szCs w:val="18"/>
                      <w:lang w:eastAsia="en-GB"/>
                    </w:rPr>
                  </w:pPr>
                </w:p>
                <w:p w14:paraId="4186E7C6" w14:textId="77777777" w:rsidR="00171B10" w:rsidRDefault="00007D54">
                  <w:pPr>
                    <w:pStyle w:val="TAL"/>
                    <w:rPr>
                      <w:szCs w:val="18"/>
                      <w:lang w:eastAsia="en-GB"/>
                    </w:rPr>
                  </w:pPr>
                  <w:r>
                    <w:rPr>
                      <w:szCs w:val="18"/>
                    </w:rPr>
                    <w:t>For frequency range 1, the reference point for the DL RSTD shall be the antenna connector of the UE. For frequency range 2, the reference point for the DL RSTD shall be the antenna of the UE.</w:t>
                  </w:r>
                </w:p>
              </w:tc>
            </w:tr>
            <w:tr w:rsidR="00171B10" w14:paraId="0B2C9C93"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2D38AE18" w14:textId="77777777" w:rsidR="00171B10" w:rsidRDefault="00007D54">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14:paraId="727B9C6B" w14:textId="77777777" w:rsidR="00171B10" w:rsidRDefault="00007D54">
                  <w:pPr>
                    <w:pStyle w:val="TAL"/>
                    <w:rPr>
                      <w:szCs w:val="18"/>
                      <w:lang w:eastAsia="en-GB"/>
                    </w:rPr>
                  </w:pPr>
                  <w:r>
                    <w:rPr>
                      <w:szCs w:val="18"/>
                      <w:lang w:eastAsia="en-GB"/>
                    </w:rPr>
                    <w:t>RRC_CONNECTED</w:t>
                  </w:r>
                </w:p>
              </w:tc>
            </w:tr>
          </w:tbl>
          <w:p w14:paraId="497F75DD" w14:textId="77777777" w:rsidR="00171B10" w:rsidRDefault="00171B10">
            <w:pPr>
              <w:spacing w:after="0"/>
              <w:rPr>
                <w:rFonts w:eastAsia="SimSun"/>
                <w:bCs/>
                <w:sz w:val="16"/>
                <w:szCs w:val="16"/>
                <w:lang w:val="en-US" w:eastAsia="zh-CN"/>
              </w:rPr>
            </w:pPr>
          </w:p>
          <w:p w14:paraId="39D97D8C" w14:textId="77777777" w:rsidR="00171B10" w:rsidRDefault="00007D54">
            <w:pPr>
              <w:spacing w:after="0"/>
              <w:rPr>
                <w:rFonts w:eastAsia="SimSun"/>
                <w:bCs/>
                <w:sz w:val="16"/>
                <w:szCs w:val="16"/>
                <w:lang w:val="en-US" w:eastAsia="zh-CN"/>
              </w:rPr>
            </w:pPr>
            <w:r>
              <w:rPr>
                <w:rFonts w:eastAsia="SimSun" w:hint="eastAsia"/>
                <w:bCs/>
                <w:sz w:val="16"/>
                <w:szCs w:val="16"/>
                <w:lang w:val="en-US" w:eastAsia="zh-CN"/>
              </w:rPr>
              <w:t>Therefore, we prefer to agree a general proposal as following,</w:t>
            </w:r>
          </w:p>
          <w:p w14:paraId="67B22AAA" w14:textId="77777777" w:rsidR="00171B10" w:rsidRDefault="00007D54">
            <w:pPr>
              <w:pStyle w:val="3GPPAgreements"/>
              <w:numPr>
                <w:ilvl w:val="0"/>
                <w:numId w:val="0"/>
              </w:numPr>
              <w:rPr>
                <w:i/>
                <w:lang w:eastAsia="en-US"/>
              </w:rPr>
            </w:pPr>
            <w:r>
              <w:rPr>
                <w:i/>
                <w:lang w:eastAsia="en-US"/>
              </w:rPr>
              <w:t>When multiple reference signals are used to determine the same Rx timing, support the followings,</w:t>
            </w:r>
          </w:p>
          <w:p w14:paraId="391BAE8C" w14:textId="77777777" w:rsidR="00171B10" w:rsidRDefault="00007D54">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7604152F" w14:textId="77777777" w:rsidR="00171B10" w:rsidRDefault="00007D54">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15ADB499" w14:textId="77777777" w:rsidR="00171B10" w:rsidRDefault="00007D54">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43F60342" w14:textId="77777777" w:rsidR="00171B10" w:rsidRDefault="00007D54">
            <w:pPr>
              <w:pStyle w:val="3GPPAgreements"/>
              <w:numPr>
                <w:ilvl w:val="1"/>
                <w:numId w:val="34"/>
              </w:numPr>
              <w:rPr>
                <w:bCs/>
                <w:sz w:val="16"/>
                <w:szCs w:val="16"/>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4FE7E539" w14:textId="77777777" w:rsidR="00171B10" w:rsidRDefault="00171B10">
            <w:pPr>
              <w:spacing w:after="0"/>
              <w:rPr>
                <w:bCs/>
                <w:sz w:val="16"/>
                <w:szCs w:val="16"/>
              </w:rPr>
            </w:pPr>
          </w:p>
        </w:tc>
      </w:tr>
      <w:tr w:rsidR="00171B10" w14:paraId="69716236" w14:textId="77777777" w:rsidTr="00171B10">
        <w:trPr>
          <w:trHeight w:val="260"/>
        </w:trPr>
        <w:tc>
          <w:tcPr>
            <w:tcW w:w="1804" w:type="dxa"/>
          </w:tcPr>
          <w:p w14:paraId="6E248806" w14:textId="77777777" w:rsidR="00171B10" w:rsidRDefault="00007D54">
            <w:pPr>
              <w:spacing w:after="0"/>
              <w:rPr>
                <w:rFonts w:eastAsia="SimSun"/>
                <w:bCs/>
                <w:sz w:val="16"/>
                <w:szCs w:val="16"/>
                <w:lang w:val="en-US" w:eastAsia="zh-CN"/>
              </w:rPr>
            </w:pPr>
            <w:r>
              <w:rPr>
                <w:bCs/>
                <w:sz w:val="16"/>
                <w:szCs w:val="16"/>
              </w:rPr>
              <w:lastRenderedPageBreak/>
              <w:t>OPPO</w:t>
            </w:r>
          </w:p>
        </w:tc>
        <w:tc>
          <w:tcPr>
            <w:tcW w:w="8811" w:type="dxa"/>
          </w:tcPr>
          <w:p w14:paraId="0A834817" w14:textId="77777777" w:rsidR="00171B10" w:rsidRDefault="00007D54">
            <w:pPr>
              <w:spacing w:after="0"/>
              <w:rPr>
                <w:rFonts w:eastAsia="SimSun"/>
                <w:bCs/>
                <w:sz w:val="16"/>
                <w:szCs w:val="16"/>
                <w:lang w:val="en-US" w:eastAsia="zh-CN"/>
              </w:rPr>
            </w:pPr>
            <w:r>
              <w:rPr>
                <w:bCs/>
                <w:sz w:val="16"/>
                <w:szCs w:val="16"/>
              </w:rPr>
              <w:t xml:space="preserve">Share the </w:t>
            </w:r>
            <w:proofErr w:type="spellStart"/>
            <w:r>
              <w:rPr>
                <w:bCs/>
                <w:sz w:val="16"/>
                <w:szCs w:val="16"/>
              </w:rPr>
              <w:t>simiar</w:t>
            </w:r>
            <w:proofErr w:type="spellEnd"/>
            <w:r>
              <w:rPr>
                <w:bCs/>
                <w:sz w:val="16"/>
                <w:szCs w:val="16"/>
              </w:rPr>
              <w:t xml:space="preserve"> view as QC that this proposal </w:t>
            </w:r>
            <w:proofErr w:type="gramStart"/>
            <w:r>
              <w:rPr>
                <w:bCs/>
                <w:sz w:val="16"/>
                <w:szCs w:val="16"/>
              </w:rPr>
              <w:t>seem</w:t>
            </w:r>
            <w:proofErr w:type="gramEnd"/>
            <w:r>
              <w:rPr>
                <w:bCs/>
                <w:sz w:val="16"/>
                <w:szCs w:val="16"/>
              </w:rPr>
              <w:t xml:space="preserve"> not needed. If a measurement instance is reported with one Rx TEG, can LMF have some other </w:t>
            </w:r>
            <w:proofErr w:type="spellStart"/>
            <w:r>
              <w:rPr>
                <w:bCs/>
                <w:sz w:val="16"/>
                <w:szCs w:val="16"/>
              </w:rPr>
              <w:t>interpration</w:t>
            </w:r>
            <w:proofErr w:type="spellEnd"/>
            <w:r>
              <w:rPr>
                <w:bCs/>
                <w:sz w:val="16"/>
                <w:szCs w:val="16"/>
              </w:rPr>
              <w:t xml:space="preserve">?  </w:t>
            </w:r>
          </w:p>
        </w:tc>
      </w:tr>
      <w:tr w:rsidR="00171B10" w14:paraId="742A60F5" w14:textId="77777777" w:rsidTr="00171B10">
        <w:trPr>
          <w:trHeight w:val="260"/>
        </w:trPr>
        <w:tc>
          <w:tcPr>
            <w:tcW w:w="1804" w:type="dxa"/>
          </w:tcPr>
          <w:p w14:paraId="3DD192E0"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BFC6C60" w14:textId="77777777" w:rsidR="00171B10" w:rsidRDefault="00007D54">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14:paraId="0DD65FEB" w14:textId="77777777" w:rsidR="00171B10" w:rsidRDefault="00007D54">
            <w:pPr>
              <w:pStyle w:val="3GPPAgreements"/>
              <w:numPr>
                <w:ilvl w:val="0"/>
                <w:numId w:val="34"/>
              </w:numPr>
              <w:rPr>
                <w:bCs/>
                <w:sz w:val="16"/>
                <w:szCs w:val="16"/>
              </w:rPr>
            </w:pPr>
            <w:r>
              <w:rPr>
                <w:bCs/>
                <w:sz w:val="16"/>
                <w:szCs w:val="16"/>
              </w:rPr>
              <w:t>To QC and Oppo,</w:t>
            </w:r>
            <w:r>
              <w:rPr>
                <w:rFonts w:eastAsiaTheme="minorEastAsia" w:hint="eastAsia"/>
                <w:bCs/>
                <w:sz w:val="16"/>
                <w:szCs w:val="16"/>
              </w:rPr>
              <w:t xml:space="preserve"> </w:t>
            </w:r>
            <w:r>
              <w:rPr>
                <w:rFonts w:eastAsiaTheme="minorEastAsia"/>
                <w:bCs/>
                <w:sz w:val="16"/>
                <w:szCs w:val="16"/>
              </w:rPr>
              <w:t>in our view, this proposal is</w:t>
            </w:r>
            <w:r>
              <w:rPr>
                <w:rFonts w:eastAsiaTheme="minorEastAsia" w:hint="eastAsia"/>
                <w:bCs/>
                <w:sz w:val="16"/>
                <w:szCs w:val="16"/>
              </w:rPr>
              <w:t xml:space="preserve"> </w:t>
            </w:r>
            <w:r>
              <w:rPr>
                <w:rFonts w:eastAsiaTheme="minorEastAsia"/>
                <w:bCs/>
                <w:sz w:val="16"/>
                <w:szCs w:val="16"/>
              </w:rPr>
              <w:t xml:space="preserve">to prevent additional timing error caused by </w:t>
            </w:r>
            <w:r>
              <w:rPr>
                <w:rFonts w:eastAsiaTheme="minorEastAsia"/>
                <w:sz w:val="16"/>
              </w:rPr>
              <w:t xml:space="preserve">UE joint processing on multiple PRS instances associated with different Rx TEGs in a measurement instance. If UE cannot keep the same Rx TEG during multiple instances, we think it is better for UE to report a measurement instance with the same Rx TEG (even if with fewer PRS instances than LMF requests), rather than report a ‘useless’ measurement instance without Rx TEG association which includes additional timing error. </w:t>
            </w:r>
          </w:p>
        </w:tc>
      </w:tr>
      <w:tr w:rsidR="00171B10" w14:paraId="3F6DC5B4" w14:textId="77777777" w:rsidTr="00171B10">
        <w:trPr>
          <w:trHeight w:val="260"/>
        </w:trPr>
        <w:tc>
          <w:tcPr>
            <w:tcW w:w="1804" w:type="dxa"/>
          </w:tcPr>
          <w:p w14:paraId="18D685C0" w14:textId="77777777" w:rsidR="00171B10" w:rsidRDefault="00007D54">
            <w:pPr>
              <w:spacing w:after="0"/>
              <w:rPr>
                <w:bCs/>
                <w:sz w:val="16"/>
                <w:szCs w:val="16"/>
              </w:rPr>
            </w:pPr>
            <w:r>
              <w:rPr>
                <w:rFonts w:hint="eastAsia"/>
                <w:bCs/>
                <w:sz w:val="16"/>
                <w:szCs w:val="16"/>
              </w:rPr>
              <w:t>LG</w:t>
            </w:r>
          </w:p>
        </w:tc>
        <w:tc>
          <w:tcPr>
            <w:tcW w:w="8811" w:type="dxa"/>
          </w:tcPr>
          <w:p w14:paraId="78D5DC35" w14:textId="77777777" w:rsidR="00171B10" w:rsidRDefault="00007D54">
            <w:pPr>
              <w:spacing w:after="0"/>
              <w:rPr>
                <w:bCs/>
                <w:sz w:val="16"/>
                <w:szCs w:val="16"/>
              </w:rPr>
            </w:pPr>
            <w:r>
              <w:rPr>
                <w:bCs/>
                <w:sz w:val="16"/>
                <w:szCs w:val="16"/>
              </w:rPr>
              <w:t xml:space="preserve">Support. We think the intention of the proposal is clear. If across DL PRS resources are measured with different </w:t>
            </w:r>
            <w:proofErr w:type="spellStart"/>
            <w:r>
              <w:rPr>
                <w:bCs/>
                <w:sz w:val="16"/>
                <w:szCs w:val="16"/>
              </w:rPr>
              <w:t>RxTEG</w:t>
            </w:r>
            <w:proofErr w:type="spellEnd"/>
            <w:r>
              <w:rPr>
                <w:bCs/>
                <w:sz w:val="16"/>
                <w:szCs w:val="16"/>
              </w:rPr>
              <w:t>, the quantity of instances could be mixed with different timing errors, in this perspective, we think the proposal is necessary to prohibit the problem.</w:t>
            </w:r>
          </w:p>
        </w:tc>
      </w:tr>
      <w:tr w:rsidR="00171B10" w14:paraId="42678F80" w14:textId="77777777" w:rsidTr="00171B10">
        <w:trPr>
          <w:trHeight w:val="260"/>
        </w:trPr>
        <w:tc>
          <w:tcPr>
            <w:tcW w:w="1804" w:type="dxa"/>
          </w:tcPr>
          <w:p w14:paraId="71466C52" w14:textId="77777777" w:rsidR="00171B10" w:rsidRDefault="00007D54">
            <w:pPr>
              <w:spacing w:after="0"/>
              <w:rPr>
                <w:bCs/>
                <w:sz w:val="16"/>
                <w:szCs w:val="16"/>
              </w:rPr>
            </w:pPr>
            <w:r>
              <w:rPr>
                <w:bCs/>
                <w:sz w:val="16"/>
                <w:szCs w:val="16"/>
              </w:rPr>
              <w:t>Qualcomm2</w:t>
            </w:r>
          </w:p>
        </w:tc>
        <w:tc>
          <w:tcPr>
            <w:tcW w:w="8811" w:type="dxa"/>
          </w:tcPr>
          <w:p w14:paraId="35B66F24" w14:textId="77777777" w:rsidR="00171B10" w:rsidRDefault="00007D54">
            <w:pPr>
              <w:spacing w:after="0"/>
              <w:rPr>
                <w:bCs/>
                <w:sz w:val="16"/>
                <w:szCs w:val="16"/>
              </w:rPr>
            </w:pPr>
            <w:r>
              <w:rPr>
                <w:bCs/>
                <w:sz w:val="16"/>
                <w:szCs w:val="16"/>
              </w:rPr>
              <w:t xml:space="preserve">To vivo: We prefer to leave the UE decide if a report is “useless”. If the UE cannot keep the same Rx TEG, then, one UE implementation is to avoid sending a Rx TEG report (legacy Rel-16 </w:t>
            </w:r>
            <w:proofErr w:type="spellStart"/>
            <w:r>
              <w:rPr>
                <w:bCs/>
                <w:sz w:val="16"/>
                <w:szCs w:val="16"/>
              </w:rPr>
              <w:t>behavior</w:t>
            </w:r>
            <w:proofErr w:type="spellEnd"/>
            <w:r>
              <w:rPr>
                <w:bCs/>
                <w:sz w:val="16"/>
                <w:szCs w:val="16"/>
              </w:rPr>
              <w:t xml:space="preserve">), and this will not be a “useless” measurement. Another UE implementation is to report a measurement with fewer samples; this is always allowed if the UE thinks that the accuracy will be good enough. </w:t>
            </w:r>
          </w:p>
          <w:p w14:paraId="32D27A8A" w14:textId="77777777" w:rsidR="00171B10" w:rsidRDefault="00171B10">
            <w:pPr>
              <w:spacing w:after="0"/>
              <w:rPr>
                <w:bCs/>
                <w:sz w:val="16"/>
                <w:szCs w:val="16"/>
              </w:rPr>
            </w:pPr>
          </w:p>
          <w:p w14:paraId="4FB3DE64" w14:textId="77777777" w:rsidR="00171B10" w:rsidRDefault="00007D54">
            <w:pPr>
              <w:spacing w:after="0"/>
              <w:rPr>
                <w:bCs/>
                <w:sz w:val="16"/>
                <w:szCs w:val="16"/>
              </w:rPr>
            </w:pPr>
            <w:r>
              <w:rPr>
                <w:bCs/>
                <w:sz w:val="16"/>
                <w:szCs w:val="16"/>
              </w:rPr>
              <w:t xml:space="preserve">We don’t see the need to </w:t>
            </w:r>
            <w:proofErr w:type="spellStart"/>
            <w:r>
              <w:rPr>
                <w:bCs/>
                <w:sz w:val="16"/>
                <w:szCs w:val="16"/>
              </w:rPr>
              <w:t>overspecify</w:t>
            </w:r>
            <w:proofErr w:type="spellEnd"/>
            <w:r>
              <w:rPr>
                <w:bCs/>
                <w:sz w:val="16"/>
                <w:szCs w:val="16"/>
              </w:rPr>
              <w:t xml:space="preserve"> this </w:t>
            </w:r>
            <w:proofErr w:type="spellStart"/>
            <w:r>
              <w:rPr>
                <w:bCs/>
                <w:sz w:val="16"/>
                <w:szCs w:val="16"/>
              </w:rPr>
              <w:t>behavior</w:t>
            </w:r>
            <w:proofErr w:type="spellEnd"/>
            <w:r>
              <w:rPr>
                <w:bCs/>
                <w:sz w:val="16"/>
                <w:szCs w:val="16"/>
              </w:rPr>
              <w:t xml:space="preserve">. </w:t>
            </w:r>
          </w:p>
        </w:tc>
      </w:tr>
    </w:tbl>
    <w:p w14:paraId="19F8EDEE" w14:textId="77777777" w:rsidR="00171B10" w:rsidRDefault="00171B10">
      <w:pPr>
        <w:spacing w:after="0"/>
        <w:rPr>
          <w:lang w:val="en-IN"/>
        </w:rPr>
      </w:pPr>
    </w:p>
    <w:p w14:paraId="7DCC816C" w14:textId="77777777" w:rsidR="00171B10" w:rsidRDefault="00171B10">
      <w:pPr>
        <w:pStyle w:val="ListParagraph"/>
        <w:rPr>
          <w:rFonts w:eastAsia="SimSun"/>
          <w:lang w:eastAsia="zh-CN"/>
        </w:rPr>
      </w:pPr>
    </w:p>
    <w:p w14:paraId="298E14C1" w14:textId="77777777" w:rsidR="00171B10" w:rsidRDefault="00007D54">
      <w:pPr>
        <w:pStyle w:val="Heading2"/>
      </w:pPr>
      <w:r>
        <w:t>The quality of timing-based measurement instances</w:t>
      </w:r>
    </w:p>
    <w:p w14:paraId="4ABF0827" w14:textId="77777777" w:rsidR="00171B10" w:rsidRDefault="00007D54">
      <w:pPr>
        <w:pStyle w:val="Subtitle"/>
      </w:pPr>
      <w:r>
        <w:t>Submitted proposals</w:t>
      </w:r>
    </w:p>
    <w:p w14:paraId="1DA8AA6B" w14:textId="77777777" w:rsidR="00171B10" w:rsidRDefault="00007D54">
      <w:pPr>
        <w:numPr>
          <w:ilvl w:val="0"/>
          <w:numId w:val="34"/>
        </w:numPr>
        <w:spacing w:after="0" w:line="240" w:lineRule="auto"/>
        <w:rPr>
          <w:bCs/>
          <w:i/>
          <w:iCs/>
        </w:rPr>
      </w:pPr>
      <w:r>
        <w:rPr>
          <w:b/>
          <w:bCs/>
          <w:i/>
          <w:iCs/>
        </w:rPr>
        <w:t xml:space="preserve">(Lenovo </w:t>
      </w:r>
      <w:hyperlink r:id="rId187" w:history="1">
        <w:r>
          <w:rPr>
            <w:rStyle w:val="Hyperlink"/>
            <w:b/>
            <w:bCs/>
            <w:i/>
            <w:iCs/>
          </w:rPr>
          <w:t>R1-2110298</w:t>
        </w:r>
      </w:hyperlink>
      <w:r>
        <w:rPr>
          <w:b/>
          <w:bCs/>
          <w:i/>
          <w:iCs/>
        </w:rPr>
        <w:t>[17])Proposal 6: The existing UE timing quality indication can be extended to indicate the quality of timing-based measurement instances including RSTD and UE Rx-Tx time difference measurements.</w:t>
      </w:r>
    </w:p>
    <w:p w14:paraId="6A9E9413" w14:textId="77777777" w:rsidR="00171B10" w:rsidRDefault="00171B10">
      <w:pPr>
        <w:pStyle w:val="Subtitle"/>
        <w:rPr>
          <w:rFonts w:ascii="Times New Roman" w:hAnsi="Times New Roman" w:cs="Times New Roman"/>
        </w:rPr>
      </w:pPr>
    </w:p>
    <w:p w14:paraId="60A3887F" w14:textId="77777777" w:rsidR="00171B10" w:rsidRDefault="00007D54">
      <w:pPr>
        <w:pStyle w:val="Subtitle"/>
        <w:rPr>
          <w:rFonts w:ascii="Times New Roman" w:hAnsi="Times New Roman" w:cs="Times New Roman"/>
        </w:rPr>
      </w:pPr>
      <w:r>
        <w:rPr>
          <w:rFonts w:ascii="Times New Roman" w:hAnsi="Times New Roman" w:cs="Times New Roman"/>
        </w:rPr>
        <w:t>FL Comments</w:t>
      </w:r>
    </w:p>
    <w:p w14:paraId="7CB86A0B" w14:textId="77777777" w:rsidR="00171B10" w:rsidRDefault="00007D54">
      <w:pPr>
        <w:rPr>
          <w:rFonts w:eastAsia="SimSun"/>
          <w:lang w:val="en-US" w:eastAsia="zh-CN"/>
        </w:rPr>
      </w:pPr>
      <w:r>
        <w:rPr>
          <w:rFonts w:eastAsia="SimSun"/>
          <w:lang w:val="en-US" w:eastAsia="zh-CN"/>
        </w:rPr>
        <w:lastRenderedPageBreak/>
        <w:t xml:space="preserve">It seems reasonable to allow each timing measurement instance (e.g., RSTD, RTOA, UE/gNB time difference measurements) to </w:t>
      </w:r>
      <w:proofErr w:type="gramStart"/>
      <w:r>
        <w:rPr>
          <w:rFonts w:eastAsia="SimSun"/>
          <w:lang w:val="en-US" w:eastAsia="zh-CN"/>
        </w:rPr>
        <w:t>have  an</w:t>
      </w:r>
      <w:proofErr w:type="gramEnd"/>
      <w:r>
        <w:rPr>
          <w:rFonts w:eastAsia="SimSun"/>
          <w:lang w:val="en-US" w:eastAsia="zh-CN"/>
        </w:rPr>
        <w:t xml:space="preserve"> indication of the measurement quality (e.g., NR-TimingQuality-r16).</w:t>
      </w:r>
    </w:p>
    <w:p w14:paraId="49C91624" w14:textId="77777777" w:rsidR="00171B10" w:rsidRDefault="00171B10">
      <w:pPr>
        <w:rPr>
          <w:rFonts w:eastAsia="SimSun"/>
          <w:lang w:val="en-US" w:eastAsia="zh-CN"/>
        </w:rPr>
      </w:pPr>
    </w:p>
    <w:p w14:paraId="42633D84" w14:textId="77777777" w:rsidR="00171B10" w:rsidRDefault="00007D54">
      <w:pPr>
        <w:pStyle w:val="Heading3"/>
      </w:pPr>
      <w:r>
        <w:rPr>
          <w:highlight w:val="yellow"/>
        </w:rPr>
        <w:t>Proposal 5-5</w:t>
      </w:r>
    </w:p>
    <w:p w14:paraId="743BD401" w14:textId="77777777" w:rsidR="00171B10" w:rsidRDefault="00007D54">
      <w:pPr>
        <w:pStyle w:val="ListParagraph"/>
        <w:numPr>
          <w:ilvl w:val="0"/>
          <w:numId w:val="59"/>
        </w:numPr>
        <w:rPr>
          <w:rFonts w:eastAsia="SimSun"/>
          <w:lang w:eastAsia="zh-CN"/>
        </w:rPr>
      </w:pPr>
      <w:r>
        <w:rPr>
          <w:rFonts w:eastAsia="SimSun"/>
          <w:bCs/>
          <w:i/>
          <w:iCs/>
          <w:lang w:eastAsia="zh-CN"/>
        </w:rPr>
        <w:t xml:space="preserve">Support extend the existing UE/TRP timing quality indication of </w:t>
      </w:r>
      <w:r>
        <w:rPr>
          <w:rFonts w:eastAsia="SimSun"/>
          <w:bCs/>
          <w:i/>
          <w:iCs/>
          <w:lang w:val="en-GB" w:eastAsia="zh-CN"/>
        </w:rPr>
        <w:t xml:space="preserve">of RSTD, RTOA and UE/gNB Rx-Tx time difference measurements </w:t>
      </w:r>
      <w:r>
        <w:rPr>
          <w:rFonts w:eastAsia="SimSun"/>
          <w:bCs/>
          <w:i/>
          <w:iCs/>
          <w:lang w:eastAsia="zh-CN"/>
        </w:rPr>
        <w:t xml:space="preserve">to indicate the quality of the measurement instances of </w:t>
      </w:r>
      <w:r>
        <w:rPr>
          <w:rFonts w:eastAsia="SimSun"/>
          <w:bCs/>
          <w:i/>
          <w:iCs/>
          <w:lang w:val="en-GB" w:eastAsia="zh-CN"/>
        </w:rPr>
        <w:t>RSTD, RTOA and UE/gNB Rx-Tx time difference measurements.</w:t>
      </w:r>
    </w:p>
    <w:p w14:paraId="36412F83" w14:textId="77777777" w:rsidR="00171B10" w:rsidRDefault="00171B10">
      <w:pPr>
        <w:rPr>
          <w:lang w:val="en-US"/>
        </w:rPr>
      </w:pPr>
    </w:p>
    <w:p w14:paraId="7DC885E2"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14:paraId="0F0C3CA3"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0C53261" w14:textId="77777777" w:rsidR="00171B10" w:rsidRDefault="00007D54">
            <w:pPr>
              <w:spacing w:after="0"/>
              <w:rPr>
                <w:b/>
                <w:sz w:val="16"/>
                <w:szCs w:val="16"/>
              </w:rPr>
            </w:pPr>
            <w:r>
              <w:rPr>
                <w:b/>
                <w:sz w:val="16"/>
                <w:szCs w:val="16"/>
              </w:rPr>
              <w:t>Company</w:t>
            </w:r>
          </w:p>
        </w:tc>
        <w:tc>
          <w:tcPr>
            <w:tcW w:w="8811" w:type="dxa"/>
          </w:tcPr>
          <w:p w14:paraId="782A6FB4" w14:textId="77777777" w:rsidR="00171B10" w:rsidRDefault="00007D54">
            <w:pPr>
              <w:spacing w:after="0"/>
              <w:rPr>
                <w:b/>
                <w:sz w:val="16"/>
                <w:szCs w:val="16"/>
              </w:rPr>
            </w:pPr>
            <w:r>
              <w:rPr>
                <w:b/>
                <w:sz w:val="16"/>
                <w:szCs w:val="16"/>
              </w:rPr>
              <w:t xml:space="preserve">Comments </w:t>
            </w:r>
          </w:p>
        </w:tc>
      </w:tr>
      <w:tr w:rsidR="00171B10" w14:paraId="1C97932A" w14:textId="77777777" w:rsidTr="00171B10">
        <w:trPr>
          <w:trHeight w:val="260"/>
        </w:trPr>
        <w:tc>
          <w:tcPr>
            <w:tcW w:w="1804" w:type="dxa"/>
          </w:tcPr>
          <w:p w14:paraId="637EF096" w14:textId="77777777" w:rsidR="00171B10" w:rsidRDefault="00007D54">
            <w:pPr>
              <w:spacing w:after="0"/>
              <w:rPr>
                <w:b/>
                <w:sz w:val="16"/>
                <w:szCs w:val="16"/>
              </w:rPr>
            </w:pPr>
            <w:proofErr w:type="spellStart"/>
            <w:proofErr w:type="gramStart"/>
            <w:r>
              <w:rPr>
                <w:rFonts w:eastAsiaTheme="minorEastAsia"/>
                <w:bCs/>
                <w:sz w:val="16"/>
                <w:szCs w:val="16"/>
                <w:lang w:eastAsia="zh-CN"/>
              </w:rPr>
              <w:t>Lenovo,Motorola</w:t>
            </w:r>
            <w:proofErr w:type="spellEnd"/>
            <w:proofErr w:type="gramEnd"/>
            <w:r>
              <w:rPr>
                <w:rFonts w:eastAsiaTheme="minorEastAsia"/>
                <w:bCs/>
                <w:sz w:val="16"/>
                <w:szCs w:val="16"/>
                <w:lang w:eastAsia="zh-CN"/>
              </w:rPr>
              <w:t xml:space="preserve"> Mobility</w:t>
            </w:r>
          </w:p>
        </w:tc>
        <w:tc>
          <w:tcPr>
            <w:tcW w:w="8811" w:type="dxa"/>
          </w:tcPr>
          <w:p w14:paraId="17E08D40" w14:textId="77777777" w:rsidR="00171B10" w:rsidRDefault="00007D54">
            <w:pPr>
              <w:spacing w:after="0"/>
              <w:rPr>
                <w:b/>
                <w:sz w:val="16"/>
                <w:szCs w:val="16"/>
              </w:rPr>
            </w:pPr>
            <w:r>
              <w:rPr>
                <w:bCs/>
                <w:sz w:val="16"/>
                <w:szCs w:val="16"/>
              </w:rPr>
              <w:t>Support</w:t>
            </w:r>
          </w:p>
        </w:tc>
      </w:tr>
      <w:tr w:rsidR="00171B10" w14:paraId="35C2A814" w14:textId="77777777" w:rsidTr="00171B10">
        <w:trPr>
          <w:trHeight w:val="260"/>
        </w:trPr>
        <w:tc>
          <w:tcPr>
            <w:tcW w:w="1804" w:type="dxa"/>
          </w:tcPr>
          <w:p w14:paraId="7DF56D99" w14:textId="77777777" w:rsidR="00171B10" w:rsidRDefault="00007D54">
            <w:pPr>
              <w:spacing w:after="0"/>
              <w:rPr>
                <w:bCs/>
                <w:sz w:val="16"/>
                <w:szCs w:val="16"/>
              </w:rPr>
            </w:pPr>
            <w:r>
              <w:rPr>
                <w:bCs/>
                <w:sz w:val="16"/>
                <w:szCs w:val="16"/>
              </w:rPr>
              <w:t>Nokia/NSB</w:t>
            </w:r>
          </w:p>
        </w:tc>
        <w:tc>
          <w:tcPr>
            <w:tcW w:w="8811" w:type="dxa"/>
          </w:tcPr>
          <w:p w14:paraId="4B7A8164" w14:textId="77777777" w:rsidR="00171B10" w:rsidRDefault="00007D54">
            <w:pPr>
              <w:spacing w:after="0"/>
              <w:rPr>
                <w:bCs/>
                <w:sz w:val="16"/>
                <w:szCs w:val="16"/>
              </w:rPr>
            </w:pPr>
            <w:proofErr w:type="gramStart"/>
            <w:r>
              <w:rPr>
                <w:bCs/>
                <w:sz w:val="16"/>
                <w:szCs w:val="16"/>
              </w:rPr>
              <w:t>Unfortunately</w:t>
            </w:r>
            <w:proofErr w:type="gramEnd"/>
            <w:r>
              <w:rPr>
                <w:bCs/>
                <w:sz w:val="16"/>
                <w:szCs w:val="16"/>
              </w:rPr>
              <w:t xml:space="preserve"> the benefit of quality metrics is questionable at best in practice already. We don’t see how this proposal could help improve the accuracy of timing techniques and therefore don’t support it. </w:t>
            </w:r>
          </w:p>
        </w:tc>
      </w:tr>
    </w:tbl>
    <w:p w14:paraId="07B6DD70" w14:textId="77777777" w:rsidR="00171B10" w:rsidRDefault="00171B10"/>
    <w:p w14:paraId="0D59C0D2" w14:textId="77777777" w:rsidR="00171B10" w:rsidRDefault="00171B10">
      <w:pPr>
        <w:rPr>
          <w:rFonts w:eastAsia="SimSun"/>
          <w:lang w:val="en-US" w:eastAsia="zh-CN"/>
        </w:rPr>
      </w:pPr>
    </w:p>
    <w:p w14:paraId="4746F56E" w14:textId="77777777" w:rsidR="00171B10" w:rsidRDefault="00007D54">
      <w:pPr>
        <w:pStyle w:val="Heading2"/>
      </w:pPr>
      <w:r>
        <w:t>Measurement instances in a measurement report</w:t>
      </w:r>
    </w:p>
    <w:p w14:paraId="08425F32" w14:textId="77777777" w:rsidR="00171B10" w:rsidRDefault="00007D54">
      <w:pPr>
        <w:pStyle w:val="Subtitle"/>
        <w:rPr>
          <w:rFonts w:ascii="Times New Roman" w:hAnsi="Times New Roman" w:cs="Times New Roman"/>
        </w:rPr>
      </w:pPr>
      <w:r>
        <w:rPr>
          <w:rFonts w:ascii="Times New Roman" w:hAnsi="Times New Roman" w:cs="Times New Roman"/>
        </w:rPr>
        <w:t>Submitted proposals</w:t>
      </w:r>
    </w:p>
    <w:p w14:paraId="754AB9A8" w14:textId="77777777" w:rsidR="00171B10" w:rsidRDefault="00007D54">
      <w:pPr>
        <w:pStyle w:val="ListParagraph"/>
        <w:numPr>
          <w:ilvl w:val="0"/>
          <w:numId w:val="34"/>
        </w:numPr>
        <w:spacing w:line="240" w:lineRule="auto"/>
        <w:rPr>
          <w:bCs/>
          <w:i/>
          <w:iCs/>
        </w:rPr>
      </w:pPr>
      <w:r>
        <w:rPr>
          <w:b/>
          <w:bCs/>
          <w:i/>
          <w:iCs/>
        </w:rPr>
        <w:t xml:space="preserve">(ZTE, </w:t>
      </w:r>
      <w:hyperlink r:id="rId188" w:history="1">
        <w:r>
          <w:rPr>
            <w:rStyle w:val="Hyperlink"/>
            <w:b/>
            <w:bCs/>
            <w:i/>
            <w:iCs/>
          </w:rPr>
          <w:t>R1-2108878</w:t>
        </w:r>
      </w:hyperlink>
      <w:r>
        <w:rPr>
          <w:b/>
          <w:bCs/>
          <w:i/>
          <w:iCs/>
        </w:rPr>
        <w:t xml:space="preserve">[2]) Proposal 13: </w:t>
      </w:r>
      <w:r>
        <w:rPr>
          <w:bCs/>
          <w:i/>
          <w:iCs/>
        </w:rPr>
        <w:t>Further discuss the association between measurement instances and UE measurement report, at least consider one of the following options,</w:t>
      </w:r>
    </w:p>
    <w:p w14:paraId="4EC16096" w14:textId="77777777" w:rsidR="00171B10" w:rsidRDefault="00007D54">
      <w:pPr>
        <w:pStyle w:val="ListParagraph"/>
        <w:numPr>
          <w:ilvl w:val="1"/>
          <w:numId w:val="34"/>
        </w:numPr>
        <w:spacing w:line="240" w:lineRule="auto"/>
        <w:rPr>
          <w:bCs/>
          <w:i/>
          <w:iCs/>
        </w:rPr>
      </w:pPr>
      <w:r>
        <w:rPr>
          <w:bCs/>
          <w:i/>
          <w:iCs/>
        </w:rPr>
        <w:t>Alt.1: For each indicated DL PRS resource in a measurement report, multiple measurement instances are associated with the indicated DL PRS resource.</w:t>
      </w:r>
    </w:p>
    <w:p w14:paraId="6BA32C63" w14:textId="77777777" w:rsidR="00171B10" w:rsidRDefault="00007D54">
      <w:pPr>
        <w:pStyle w:val="ListParagraph"/>
        <w:numPr>
          <w:ilvl w:val="1"/>
          <w:numId w:val="34"/>
        </w:numPr>
        <w:spacing w:line="240" w:lineRule="auto"/>
        <w:rPr>
          <w:bCs/>
          <w:i/>
          <w:iCs/>
        </w:rPr>
      </w:pPr>
      <w:r>
        <w:rPr>
          <w:bCs/>
          <w:i/>
          <w:iCs/>
        </w:rPr>
        <w:t>Alt.2: For each indicated DL PRS resource set in a measurement report, multiple measurement instances are associated with the indicated DL PRS resource set.</w:t>
      </w:r>
    </w:p>
    <w:p w14:paraId="6DEAC042" w14:textId="77777777" w:rsidR="00171B10" w:rsidRDefault="00007D54">
      <w:pPr>
        <w:pStyle w:val="ListParagraph"/>
        <w:numPr>
          <w:ilvl w:val="1"/>
          <w:numId w:val="34"/>
        </w:numPr>
        <w:spacing w:line="240" w:lineRule="auto"/>
        <w:rPr>
          <w:bCs/>
          <w:i/>
          <w:iCs/>
        </w:rPr>
      </w:pPr>
      <w:r>
        <w:rPr>
          <w:bCs/>
          <w:i/>
          <w:iCs/>
        </w:rPr>
        <w:t>Alt.3: For each indicated measurement element (</w:t>
      </w:r>
      <w:proofErr w:type="gramStart"/>
      <w:r>
        <w:rPr>
          <w:bCs/>
          <w:i/>
          <w:iCs/>
        </w:rPr>
        <w:t>i.e.</w:t>
      </w:r>
      <w:proofErr w:type="gramEnd"/>
      <w:r>
        <w:rPr>
          <w:bCs/>
          <w:i/>
          <w:iCs/>
        </w:rPr>
        <w:t xml:space="preserve"> TRP) in a measurement report, multiple measurement instances are associated with the indicated measurement element. </w:t>
      </w:r>
    </w:p>
    <w:p w14:paraId="61DE8C33" w14:textId="77777777" w:rsidR="00171B10" w:rsidRDefault="00007D54">
      <w:pPr>
        <w:pStyle w:val="ListParagraph"/>
        <w:numPr>
          <w:ilvl w:val="1"/>
          <w:numId w:val="34"/>
        </w:numPr>
        <w:spacing w:line="240" w:lineRule="auto"/>
        <w:rPr>
          <w:bCs/>
          <w:i/>
          <w:iCs/>
        </w:rPr>
      </w:pPr>
      <w:r>
        <w:rPr>
          <w:bCs/>
          <w:i/>
          <w:iCs/>
        </w:rPr>
        <w:t xml:space="preserve">Alt.4: For each indicated positioning method in a measurement report, multiple measurement instances are associated with the indicated positioning method. </w:t>
      </w:r>
    </w:p>
    <w:p w14:paraId="31B573D8" w14:textId="77777777" w:rsidR="00171B10" w:rsidRDefault="00007D54">
      <w:pPr>
        <w:pStyle w:val="ListParagraph"/>
        <w:numPr>
          <w:ilvl w:val="1"/>
          <w:numId w:val="34"/>
        </w:numPr>
        <w:spacing w:line="240" w:lineRule="auto"/>
        <w:rPr>
          <w:bCs/>
          <w:i/>
          <w:iCs/>
        </w:rPr>
      </w:pPr>
      <w:r>
        <w:rPr>
          <w:bCs/>
          <w:i/>
          <w:iCs/>
        </w:rPr>
        <w:t>Alt.5: Multiple measurement instances are directly associated with a measurement report.</w:t>
      </w:r>
    </w:p>
    <w:p w14:paraId="1929EDDA" w14:textId="77777777" w:rsidR="00171B10" w:rsidRDefault="00007D54">
      <w:pPr>
        <w:spacing w:line="240" w:lineRule="auto"/>
        <w:ind w:firstLine="284"/>
        <w:rPr>
          <w:bCs/>
          <w:i/>
          <w:iCs/>
        </w:rPr>
      </w:pPr>
      <w:r>
        <w:rPr>
          <w:bCs/>
          <w:i/>
          <w:iCs/>
        </w:rPr>
        <w:t xml:space="preserve">FFS: The relationship between the value N and the association between measurement instances and UE measurement report. </w:t>
      </w:r>
    </w:p>
    <w:p w14:paraId="78968980" w14:textId="77777777" w:rsidR="00171B10" w:rsidRDefault="00007D54">
      <w:pPr>
        <w:pStyle w:val="Subtitle"/>
        <w:rPr>
          <w:rFonts w:ascii="Times New Roman" w:hAnsi="Times New Roman" w:cs="Times New Roman"/>
        </w:rPr>
      </w:pPr>
      <w:r>
        <w:rPr>
          <w:rFonts w:ascii="Times New Roman" w:hAnsi="Times New Roman" w:cs="Times New Roman"/>
        </w:rPr>
        <w:t>FL comments</w:t>
      </w:r>
    </w:p>
    <w:p w14:paraId="4225F460" w14:textId="77777777" w:rsidR="00171B10" w:rsidRDefault="00007D54">
      <w:r>
        <w:rPr>
          <w:lang w:val="en-US"/>
        </w:rPr>
        <w:t xml:space="preserve">Based on the previous agreement that a single measurement report may contain one or more measurement instances of different types (e.g., RSTD/RTOA, DL/UL RSRP, and/or UE/gNB Rx-Tx time, and each measurement instance may be measured from one or more PRS/SRS resources. </w:t>
      </w:r>
      <w:r>
        <w:t xml:space="preserve">The impact of the agreements on LPP/NRPPs signalling may be further discussed in RAN2/3. </w:t>
      </w:r>
    </w:p>
    <w:p w14:paraId="451CF0E6" w14:textId="77777777" w:rsidR="00171B10" w:rsidRDefault="00171B10">
      <w:pPr>
        <w:pStyle w:val="00BodyText"/>
        <w:rPr>
          <w:highlight w:val="yellow"/>
        </w:rPr>
      </w:pPr>
    </w:p>
    <w:p w14:paraId="02528239" w14:textId="77777777" w:rsidR="00171B10" w:rsidRDefault="00007D54">
      <w:pPr>
        <w:pStyle w:val="Heading3"/>
      </w:pPr>
      <w:r>
        <w:rPr>
          <w:highlight w:val="yellow"/>
        </w:rPr>
        <w:t>Proposal 5-6</w:t>
      </w:r>
    </w:p>
    <w:p w14:paraId="325A6FF1" w14:textId="77777777" w:rsidR="00171B10" w:rsidRDefault="00007D54">
      <w:pPr>
        <w:rPr>
          <w:bCs/>
          <w:i/>
          <w:iCs/>
          <w:lang w:val="en-US"/>
        </w:rPr>
      </w:pPr>
      <w:r>
        <w:rPr>
          <w:bCs/>
          <w:i/>
          <w:iCs/>
          <w:lang w:val="en-US"/>
        </w:rPr>
        <w:t>Further discuss the association between measurement instances and UE measurement report, at least consider one of the following options,</w:t>
      </w:r>
    </w:p>
    <w:p w14:paraId="528542F9" w14:textId="77777777" w:rsidR="00171B10" w:rsidRDefault="00007D54">
      <w:pPr>
        <w:numPr>
          <w:ilvl w:val="1"/>
          <w:numId w:val="34"/>
        </w:numPr>
        <w:rPr>
          <w:bCs/>
          <w:i/>
          <w:iCs/>
          <w:lang w:val="en-US"/>
        </w:rPr>
      </w:pPr>
      <w:r>
        <w:rPr>
          <w:bCs/>
          <w:i/>
          <w:iCs/>
          <w:lang w:val="en-US"/>
        </w:rPr>
        <w:t>Alt.1: For each indicated DL PRS resource in a measurement report, multiple measurement instances are associated with the indicated DL PRS resource.</w:t>
      </w:r>
    </w:p>
    <w:p w14:paraId="5D6733CE" w14:textId="77777777" w:rsidR="00171B10" w:rsidRDefault="00007D54">
      <w:pPr>
        <w:numPr>
          <w:ilvl w:val="1"/>
          <w:numId w:val="34"/>
        </w:numPr>
        <w:rPr>
          <w:bCs/>
          <w:i/>
          <w:iCs/>
          <w:lang w:val="en-US"/>
        </w:rPr>
      </w:pPr>
      <w:r>
        <w:rPr>
          <w:bCs/>
          <w:i/>
          <w:iCs/>
          <w:lang w:val="en-US"/>
        </w:rPr>
        <w:t>Alt.2: For each indicated DL PRS resource set in a measurement report, multiple measurement instances are associated with the indicated DL PRS resource set.</w:t>
      </w:r>
    </w:p>
    <w:p w14:paraId="5B3B4E82" w14:textId="77777777" w:rsidR="00171B10" w:rsidRDefault="00007D54">
      <w:pPr>
        <w:numPr>
          <w:ilvl w:val="1"/>
          <w:numId w:val="34"/>
        </w:numPr>
        <w:rPr>
          <w:bCs/>
          <w:i/>
          <w:iCs/>
          <w:lang w:val="en-US"/>
        </w:rPr>
      </w:pPr>
      <w:r>
        <w:rPr>
          <w:bCs/>
          <w:i/>
          <w:iCs/>
          <w:lang w:val="en-US"/>
        </w:rPr>
        <w:t>Alt.3: For each indicated measurement element (</w:t>
      </w:r>
      <w:proofErr w:type="gramStart"/>
      <w:r>
        <w:rPr>
          <w:bCs/>
          <w:i/>
          <w:iCs/>
          <w:lang w:val="en-US"/>
        </w:rPr>
        <w:t>i.e.</w:t>
      </w:r>
      <w:proofErr w:type="gramEnd"/>
      <w:r>
        <w:rPr>
          <w:bCs/>
          <w:i/>
          <w:iCs/>
          <w:lang w:val="en-US"/>
        </w:rPr>
        <w:t xml:space="preserve"> TRP) in a measurement report, multiple measurement instances are associated with the indicated measurement element. </w:t>
      </w:r>
    </w:p>
    <w:p w14:paraId="0D3FC7EB" w14:textId="77777777" w:rsidR="00171B10" w:rsidRDefault="00007D54">
      <w:pPr>
        <w:numPr>
          <w:ilvl w:val="1"/>
          <w:numId w:val="34"/>
        </w:numPr>
        <w:rPr>
          <w:bCs/>
          <w:i/>
          <w:iCs/>
          <w:lang w:val="en-US"/>
        </w:rPr>
      </w:pPr>
      <w:r>
        <w:rPr>
          <w:bCs/>
          <w:i/>
          <w:iCs/>
          <w:lang w:val="en-US"/>
        </w:rPr>
        <w:lastRenderedPageBreak/>
        <w:t xml:space="preserve">Alt.4: For each indicated positioning method in a measurement report, multiple measurement instances are associated with the indicated positioning method. </w:t>
      </w:r>
    </w:p>
    <w:p w14:paraId="62E52B0E" w14:textId="77777777" w:rsidR="00171B10" w:rsidRDefault="00007D54">
      <w:pPr>
        <w:numPr>
          <w:ilvl w:val="1"/>
          <w:numId w:val="34"/>
        </w:numPr>
        <w:rPr>
          <w:bCs/>
          <w:i/>
          <w:iCs/>
          <w:lang w:val="en-US"/>
        </w:rPr>
      </w:pPr>
      <w:r>
        <w:rPr>
          <w:bCs/>
          <w:i/>
          <w:iCs/>
          <w:lang w:val="en-US"/>
        </w:rPr>
        <w:t>Alt.5: Multiple measurement instances are directly associated with a measurement report.</w:t>
      </w:r>
    </w:p>
    <w:p w14:paraId="0CB1AA21" w14:textId="77777777" w:rsidR="00171B10" w:rsidRDefault="00007D54">
      <w:pPr>
        <w:rPr>
          <w:bCs/>
          <w:i/>
          <w:iCs/>
        </w:rPr>
      </w:pPr>
      <w:r>
        <w:rPr>
          <w:bCs/>
          <w:i/>
          <w:iCs/>
        </w:rPr>
        <w:t xml:space="preserve">FFS: The relationship between the value N and the association between measurement instances and UE measurement report. </w:t>
      </w:r>
    </w:p>
    <w:p w14:paraId="16D87900" w14:textId="77777777" w:rsidR="00171B10" w:rsidRDefault="00171B10"/>
    <w:p w14:paraId="09A6B3A5"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14:paraId="3A068432"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B466EB9" w14:textId="77777777" w:rsidR="00171B10" w:rsidRDefault="00007D54">
            <w:pPr>
              <w:spacing w:after="0"/>
              <w:rPr>
                <w:b/>
                <w:sz w:val="16"/>
                <w:szCs w:val="16"/>
              </w:rPr>
            </w:pPr>
            <w:r>
              <w:rPr>
                <w:b/>
                <w:sz w:val="16"/>
                <w:szCs w:val="16"/>
              </w:rPr>
              <w:t>Company</w:t>
            </w:r>
          </w:p>
        </w:tc>
        <w:tc>
          <w:tcPr>
            <w:tcW w:w="8811" w:type="dxa"/>
          </w:tcPr>
          <w:p w14:paraId="3812885F" w14:textId="77777777" w:rsidR="00171B10" w:rsidRDefault="00007D54">
            <w:pPr>
              <w:spacing w:after="0"/>
              <w:rPr>
                <w:b/>
                <w:sz w:val="16"/>
                <w:szCs w:val="16"/>
              </w:rPr>
            </w:pPr>
            <w:r>
              <w:rPr>
                <w:b/>
                <w:sz w:val="16"/>
                <w:szCs w:val="16"/>
              </w:rPr>
              <w:t xml:space="preserve">Comments </w:t>
            </w:r>
          </w:p>
        </w:tc>
      </w:tr>
      <w:tr w:rsidR="00171B10" w14:paraId="6872732C" w14:textId="77777777" w:rsidTr="00171B10">
        <w:trPr>
          <w:trHeight w:val="260"/>
        </w:trPr>
        <w:tc>
          <w:tcPr>
            <w:tcW w:w="1804" w:type="dxa"/>
          </w:tcPr>
          <w:p w14:paraId="270A4A48" w14:textId="77777777" w:rsidR="00171B10" w:rsidRDefault="00007D54">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50D07702" w14:textId="77777777" w:rsidR="00171B10" w:rsidRDefault="00007D54">
            <w:pPr>
              <w:spacing w:after="0"/>
              <w:rPr>
                <w:rFonts w:eastAsia="SimSun"/>
                <w:bCs/>
                <w:sz w:val="16"/>
                <w:szCs w:val="16"/>
                <w:lang w:val="en-US" w:eastAsia="zh-CN"/>
              </w:rPr>
            </w:pPr>
            <w:r>
              <w:rPr>
                <w:rFonts w:eastAsia="SimSun" w:hint="eastAsia"/>
                <w:bCs/>
                <w:sz w:val="16"/>
                <w:szCs w:val="16"/>
                <w:lang w:val="en-US" w:eastAsia="zh-CN"/>
              </w:rPr>
              <w:t>We can come back after Proposal 5-2 is achieved.</w:t>
            </w:r>
          </w:p>
        </w:tc>
      </w:tr>
      <w:tr w:rsidR="00171B10" w14:paraId="7A330B14" w14:textId="77777777" w:rsidTr="00171B10">
        <w:trPr>
          <w:trHeight w:val="260"/>
        </w:trPr>
        <w:tc>
          <w:tcPr>
            <w:tcW w:w="1804" w:type="dxa"/>
          </w:tcPr>
          <w:p w14:paraId="09B94AF6" w14:textId="77777777" w:rsidR="00171B10" w:rsidRDefault="00171B10">
            <w:pPr>
              <w:spacing w:after="0"/>
              <w:rPr>
                <w:b/>
                <w:sz w:val="16"/>
                <w:szCs w:val="16"/>
              </w:rPr>
            </w:pPr>
          </w:p>
        </w:tc>
        <w:tc>
          <w:tcPr>
            <w:tcW w:w="8811" w:type="dxa"/>
          </w:tcPr>
          <w:p w14:paraId="247D6908" w14:textId="77777777" w:rsidR="00171B10" w:rsidRDefault="00171B10">
            <w:pPr>
              <w:spacing w:after="0"/>
              <w:rPr>
                <w:b/>
                <w:sz w:val="16"/>
                <w:szCs w:val="16"/>
              </w:rPr>
            </w:pPr>
          </w:p>
        </w:tc>
      </w:tr>
      <w:tr w:rsidR="00171B10" w14:paraId="06AB8373" w14:textId="77777777" w:rsidTr="00171B10">
        <w:trPr>
          <w:trHeight w:val="260"/>
        </w:trPr>
        <w:tc>
          <w:tcPr>
            <w:tcW w:w="1804" w:type="dxa"/>
          </w:tcPr>
          <w:p w14:paraId="133D00CB" w14:textId="77777777" w:rsidR="00171B10" w:rsidRDefault="00171B10">
            <w:pPr>
              <w:spacing w:after="0"/>
              <w:rPr>
                <w:b/>
                <w:sz w:val="16"/>
                <w:szCs w:val="16"/>
              </w:rPr>
            </w:pPr>
          </w:p>
        </w:tc>
        <w:tc>
          <w:tcPr>
            <w:tcW w:w="8811" w:type="dxa"/>
          </w:tcPr>
          <w:p w14:paraId="26542F69" w14:textId="77777777" w:rsidR="00171B10" w:rsidRDefault="00171B10">
            <w:pPr>
              <w:spacing w:after="0"/>
              <w:rPr>
                <w:b/>
                <w:sz w:val="16"/>
                <w:szCs w:val="16"/>
              </w:rPr>
            </w:pPr>
          </w:p>
        </w:tc>
      </w:tr>
    </w:tbl>
    <w:p w14:paraId="7CDE7E02" w14:textId="77777777" w:rsidR="00171B10" w:rsidRDefault="00171B10"/>
    <w:p w14:paraId="7E950B82" w14:textId="77777777" w:rsidR="00171B10" w:rsidRDefault="00171B10">
      <w:pPr>
        <w:rPr>
          <w:rFonts w:eastAsia="SimSun"/>
          <w:lang w:val="en-US" w:eastAsia="zh-CN"/>
        </w:rPr>
      </w:pPr>
    </w:p>
    <w:p w14:paraId="36E772F0" w14:textId="77777777" w:rsidR="00171B10" w:rsidRDefault="00007D54">
      <w:pPr>
        <w:pStyle w:val="Heading1"/>
      </w:pPr>
      <w:bookmarkStart w:id="335" w:name="_Toc62397289"/>
      <w:bookmarkStart w:id="336" w:name="_Toc69027123"/>
      <w:bookmarkEnd w:id="12"/>
      <w:bookmarkEnd w:id="259"/>
      <w:bookmarkEnd w:id="260"/>
      <w:r>
        <w:t>Additional proposals</w:t>
      </w:r>
      <w:bookmarkEnd w:id="335"/>
      <w:bookmarkEnd w:id="336"/>
    </w:p>
    <w:p w14:paraId="68312CA3" w14:textId="77777777" w:rsidR="00171B10" w:rsidRDefault="00007D54">
      <w:pPr>
        <w:pStyle w:val="Heading2"/>
      </w:pPr>
      <w:bookmarkStart w:id="337" w:name="_Toc69027126"/>
      <w:bookmarkStart w:id="338" w:name="_Toc62397294"/>
      <w:r>
        <w:t>Multiple reference timings</w:t>
      </w:r>
    </w:p>
    <w:p w14:paraId="418A660C" w14:textId="77777777" w:rsidR="00171B10" w:rsidRDefault="00007D54">
      <w:pPr>
        <w:pStyle w:val="Subtitle"/>
        <w:rPr>
          <w:rFonts w:ascii="Times New Roman" w:hAnsi="Times New Roman" w:cs="Times New Roman"/>
        </w:rPr>
      </w:pPr>
      <w:r>
        <w:rPr>
          <w:rFonts w:ascii="Times New Roman" w:hAnsi="Times New Roman" w:cs="Times New Roman"/>
        </w:rPr>
        <w:t>Submitted Proposals</w:t>
      </w:r>
    </w:p>
    <w:p w14:paraId="7579A55C" w14:textId="77777777" w:rsidR="00171B10" w:rsidRDefault="00007D54">
      <w:pPr>
        <w:pStyle w:val="ListParagraph"/>
        <w:numPr>
          <w:ilvl w:val="0"/>
          <w:numId w:val="35"/>
        </w:numPr>
        <w:rPr>
          <w:rFonts w:eastAsia="SimSun"/>
          <w:b/>
          <w:i/>
          <w:lang w:val="en-GB" w:eastAsia="zh-CN"/>
        </w:rPr>
      </w:pPr>
      <w:r>
        <w:rPr>
          <w:rFonts w:eastAsia="SimSun"/>
          <w:b/>
          <w:i/>
          <w:lang w:val="en-GB" w:eastAsia="zh-CN"/>
        </w:rPr>
        <w:t xml:space="preserve">(LGE, </w:t>
      </w:r>
      <w:hyperlink r:id="rId189" w:history="1">
        <w:r>
          <w:rPr>
            <w:rStyle w:val="Hyperlink"/>
            <w:rFonts w:eastAsia="SimSun"/>
            <w:b/>
            <w:i/>
            <w:lang w:val="en-GB" w:eastAsia="zh-CN"/>
          </w:rPr>
          <w:t>R1-2110088</w:t>
        </w:r>
      </w:hyperlink>
      <w:r>
        <w:rPr>
          <w:rFonts w:eastAsia="SimSun"/>
          <w:b/>
          <w:i/>
          <w:lang w:val="en-GB" w:eastAsia="zh-CN"/>
        </w:rPr>
        <w:t xml:space="preserve">[13])Proposal #10: </w:t>
      </w:r>
      <w:r>
        <w:rPr>
          <w:rFonts w:eastAsia="SimSun"/>
          <w:i/>
          <w:lang w:val="en-GB" w:eastAsia="zh-CN"/>
        </w:rPr>
        <w:t>RAN1 needs to consider the configuration of multiple reference timings for DL RSTD, DL PRS-RSRP, and UE Rx-Tx time difference measurements</w:t>
      </w:r>
      <w:r>
        <w:rPr>
          <w:rFonts w:eastAsia="SimSun"/>
          <w:b/>
          <w:i/>
          <w:lang w:val="en-GB" w:eastAsia="zh-CN"/>
        </w:rPr>
        <w:t>.</w:t>
      </w:r>
    </w:p>
    <w:p w14:paraId="56C9B3CE" w14:textId="77777777" w:rsidR="00171B10" w:rsidRDefault="00171B10">
      <w:pPr>
        <w:rPr>
          <w:lang w:val="en-US" w:eastAsia="en-US"/>
        </w:rPr>
      </w:pPr>
    </w:p>
    <w:p w14:paraId="1303C992" w14:textId="77777777" w:rsidR="00171B10" w:rsidRDefault="00007D54">
      <w:pPr>
        <w:pStyle w:val="Subtitle"/>
        <w:rPr>
          <w:rFonts w:ascii="Times New Roman" w:hAnsi="Times New Roman" w:cs="Times New Roman"/>
        </w:rPr>
      </w:pPr>
      <w:r>
        <w:rPr>
          <w:rFonts w:ascii="Times New Roman" w:hAnsi="Times New Roman" w:cs="Times New Roman"/>
        </w:rPr>
        <w:t>FL comments</w:t>
      </w:r>
    </w:p>
    <w:p w14:paraId="13589074" w14:textId="77777777" w:rsidR="00171B10" w:rsidRDefault="00007D54">
      <w:pPr>
        <w:rPr>
          <w:lang w:val="en-US"/>
        </w:rPr>
      </w:pPr>
      <w:r>
        <w:t xml:space="preserve">For DL PRS-RSRP and UE Rx-Tx time difference measurements, my understanding is that it is up to UE on whether to use the configured reference. Thus, the benefits of </w:t>
      </w:r>
      <w:r>
        <w:rPr>
          <w:rFonts w:hint="eastAsia"/>
        </w:rPr>
        <w:t>configur</w:t>
      </w:r>
      <w:r>
        <w:t xml:space="preserve">ing multiple reference timings need further study. </w:t>
      </w:r>
    </w:p>
    <w:p w14:paraId="47AA5E46" w14:textId="77777777" w:rsidR="00171B10" w:rsidRDefault="00007D54">
      <w:pPr>
        <w:pStyle w:val="Heading3"/>
      </w:pPr>
      <w:r>
        <w:rPr>
          <w:highlight w:val="yellow"/>
        </w:rPr>
        <w:t>Proposal 6-1</w:t>
      </w:r>
    </w:p>
    <w:p w14:paraId="6DEF7CBE" w14:textId="77777777" w:rsidR="00171B10" w:rsidRDefault="00007D54">
      <w:pPr>
        <w:pStyle w:val="3GPPAgreements"/>
        <w:numPr>
          <w:ilvl w:val="0"/>
          <w:numId w:val="34"/>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14:paraId="179172A5" w14:textId="77777777" w:rsidR="00171B10" w:rsidRDefault="00171B10">
      <w:pPr>
        <w:rPr>
          <w:rFonts w:eastAsiaTheme="majorEastAsia"/>
          <w:i/>
          <w:iCs/>
          <w:color w:val="4F81BD" w:themeColor="accent1"/>
          <w:spacing w:val="15"/>
          <w:sz w:val="24"/>
          <w:szCs w:val="24"/>
        </w:rPr>
      </w:pPr>
    </w:p>
    <w:p w14:paraId="41E7F3E4" w14:textId="77777777" w:rsidR="00171B10" w:rsidRDefault="00007D5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71B10" w14:paraId="367815D1" w14:textId="77777777" w:rsidTr="00171B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A844465" w14:textId="77777777" w:rsidR="00171B10" w:rsidRDefault="00007D54">
            <w:pPr>
              <w:spacing w:after="0"/>
              <w:rPr>
                <w:b/>
                <w:sz w:val="16"/>
                <w:szCs w:val="16"/>
              </w:rPr>
            </w:pPr>
            <w:r>
              <w:rPr>
                <w:b/>
                <w:sz w:val="16"/>
                <w:szCs w:val="16"/>
              </w:rPr>
              <w:t>Company</w:t>
            </w:r>
          </w:p>
        </w:tc>
        <w:tc>
          <w:tcPr>
            <w:tcW w:w="8811" w:type="dxa"/>
          </w:tcPr>
          <w:p w14:paraId="3F40DD57" w14:textId="77777777" w:rsidR="00171B10" w:rsidRDefault="00007D54">
            <w:pPr>
              <w:spacing w:after="0"/>
              <w:rPr>
                <w:b/>
                <w:sz w:val="16"/>
                <w:szCs w:val="16"/>
              </w:rPr>
            </w:pPr>
            <w:r>
              <w:rPr>
                <w:b/>
                <w:sz w:val="16"/>
                <w:szCs w:val="16"/>
              </w:rPr>
              <w:t xml:space="preserve">Comments </w:t>
            </w:r>
          </w:p>
        </w:tc>
      </w:tr>
      <w:tr w:rsidR="00171B10" w14:paraId="5F2E8C97" w14:textId="77777777" w:rsidTr="00171B10">
        <w:trPr>
          <w:trHeight w:val="260"/>
        </w:trPr>
        <w:tc>
          <w:tcPr>
            <w:tcW w:w="1804" w:type="dxa"/>
          </w:tcPr>
          <w:p w14:paraId="37E9CA25" w14:textId="77777777" w:rsidR="00171B10" w:rsidRDefault="00007D54">
            <w:pPr>
              <w:spacing w:after="0"/>
              <w:rPr>
                <w:bCs/>
                <w:sz w:val="16"/>
                <w:szCs w:val="16"/>
              </w:rPr>
            </w:pPr>
            <w:r>
              <w:rPr>
                <w:bCs/>
                <w:sz w:val="16"/>
                <w:szCs w:val="16"/>
              </w:rPr>
              <w:t>Nokia/NSB</w:t>
            </w:r>
          </w:p>
        </w:tc>
        <w:tc>
          <w:tcPr>
            <w:tcW w:w="8811" w:type="dxa"/>
          </w:tcPr>
          <w:p w14:paraId="1EFCB167" w14:textId="77777777" w:rsidR="00171B10" w:rsidRDefault="00007D54">
            <w:pPr>
              <w:spacing w:after="0"/>
              <w:rPr>
                <w:bCs/>
                <w:sz w:val="16"/>
                <w:szCs w:val="16"/>
              </w:rPr>
            </w:pPr>
            <w:r>
              <w:rPr>
                <w:bCs/>
                <w:sz w:val="16"/>
                <w:szCs w:val="16"/>
              </w:rPr>
              <w:t xml:space="preserve">No need to study in our view. </w:t>
            </w:r>
          </w:p>
        </w:tc>
      </w:tr>
      <w:tr w:rsidR="00171B10" w14:paraId="5E6B50BB" w14:textId="77777777" w:rsidTr="00171B10">
        <w:trPr>
          <w:trHeight w:val="260"/>
        </w:trPr>
        <w:tc>
          <w:tcPr>
            <w:tcW w:w="1804" w:type="dxa"/>
          </w:tcPr>
          <w:p w14:paraId="17D46456" w14:textId="77777777" w:rsidR="00171B10" w:rsidRDefault="00007D54">
            <w:pPr>
              <w:spacing w:after="0"/>
              <w:rPr>
                <w:rFonts w:eastAsia="SimSun"/>
                <w:b/>
                <w:sz w:val="16"/>
                <w:szCs w:val="16"/>
                <w:lang w:val="en-US" w:eastAsia="zh-CN"/>
              </w:rPr>
            </w:pPr>
            <w:r>
              <w:rPr>
                <w:rFonts w:eastAsia="SimSun" w:hint="eastAsia"/>
                <w:b/>
                <w:sz w:val="16"/>
                <w:szCs w:val="16"/>
                <w:lang w:val="en-US" w:eastAsia="zh-CN"/>
              </w:rPr>
              <w:t>ZTE</w:t>
            </w:r>
          </w:p>
        </w:tc>
        <w:tc>
          <w:tcPr>
            <w:tcW w:w="8811" w:type="dxa"/>
          </w:tcPr>
          <w:p w14:paraId="4A19E4CC" w14:textId="77777777" w:rsidR="00171B10" w:rsidRDefault="00007D54">
            <w:pPr>
              <w:spacing w:after="0"/>
              <w:rPr>
                <w:rFonts w:eastAsia="SimSun"/>
                <w:b/>
                <w:sz w:val="16"/>
                <w:szCs w:val="16"/>
                <w:lang w:val="en-US" w:eastAsia="zh-CN"/>
              </w:rPr>
            </w:pPr>
            <w:r>
              <w:rPr>
                <w:rFonts w:hint="eastAsia"/>
                <w:lang w:val="en-US" w:eastAsia="zh-CN"/>
              </w:rPr>
              <w:t xml:space="preserve">In our view, what need to be discussed is whether UE needs to report </w:t>
            </w:r>
            <w:r>
              <w:rPr>
                <w:rFonts w:hint="eastAsia"/>
                <w:lang w:eastAsia="zh-CN"/>
              </w:rPr>
              <w:t>multiple reference timings for DL RSTD</w:t>
            </w:r>
            <w:r>
              <w:rPr>
                <w:rFonts w:hint="eastAsia"/>
                <w:lang w:val="en-US" w:eastAsia="zh-CN"/>
              </w:rPr>
              <w:t xml:space="preserve"> in batch reporting (</w:t>
            </w:r>
            <w:proofErr w:type="gramStart"/>
            <w:r>
              <w:rPr>
                <w:rFonts w:hint="eastAsia"/>
                <w:lang w:val="en-US" w:eastAsia="zh-CN"/>
              </w:rPr>
              <w:t>e.g.</w:t>
            </w:r>
            <w:proofErr w:type="gramEnd"/>
            <w:r>
              <w:rPr>
                <w:rFonts w:hint="eastAsia"/>
                <w:lang w:val="en-US" w:eastAsia="zh-CN"/>
              </w:rPr>
              <w:t xml:space="preserve"> each measurement instance may have its own reference timing).</w:t>
            </w:r>
          </w:p>
        </w:tc>
      </w:tr>
    </w:tbl>
    <w:p w14:paraId="560501FB" w14:textId="77777777" w:rsidR="00171B10" w:rsidRDefault="00171B10"/>
    <w:p w14:paraId="1929D12E" w14:textId="77777777" w:rsidR="00171B10" w:rsidRDefault="00171B10">
      <w:pPr>
        <w:rPr>
          <w:lang w:eastAsia="en-US"/>
        </w:rPr>
      </w:pPr>
    </w:p>
    <w:p w14:paraId="744A80C3" w14:textId="77777777" w:rsidR="00171B10" w:rsidRDefault="00007D54">
      <w:pPr>
        <w:pStyle w:val="Heading1"/>
      </w:pPr>
      <w:bookmarkStart w:id="339" w:name="_Toc62397299"/>
      <w:bookmarkStart w:id="340" w:name="_Toc69027129"/>
      <w:bookmarkStart w:id="341" w:name="_Toc48211472"/>
      <w:bookmarkStart w:id="342" w:name="_Hlk62117352"/>
      <w:bookmarkStart w:id="343" w:name="_Toc54553088"/>
      <w:bookmarkStart w:id="344" w:name="_Toc54552966"/>
      <w:bookmarkEnd w:id="6"/>
      <w:bookmarkEnd w:id="7"/>
      <w:bookmarkEnd w:id="337"/>
      <w:bookmarkEnd w:id="338"/>
      <w:r>
        <w:t>References</w:t>
      </w:r>
      <w:bookmarkEnd w:id="339"/>
      <w:bookmarkEnd w:id="340"/>
    </w:p>
    <w:p w14:paraId="693ABBBD" w14:textId="77777777" w:rsidR="00171B10" w:rsidRDefault="00BE2FC2">
      <w:pPr>
        <w:pStyle w:val="ListParagraph"/>
        <w:numPr>
          <w:ilvl w:val="0"/>
          <w:numId w:val="52"/>
        </w:numPr>
        <w:rPr>
          <w:lang w:eastAsia="en-US"/>
        </w:rPr>
      </w:pPr>
      <w:hyperlink r:id="rId190" w:history="1">
        <w:r w:rsidR="00007D54">
          <w:rPr>
            <w:rStyle w:val="Hyperlink"/>
            <w:lang w:eastAsia="en-US"/>
          </w:rPr>
          <w:t>R1-2108730</w:t>
        </w:r>
      </w:hyperlink>
      <w:r w:rsidR="00007D54">
        <w:rPr>
          <w:lang w:eastAsia="en-US"/>
        </w:rPr>
        <w:tab/>
        <w:t>Remaining issues of mitigating Rx/Tx timing error</w:t>
      </w:r>
      <w:r w:rsidR="00007D54">
        <w:rPr>
          <w:lang w:eastAsia="en-US"/>
        </w:rPr>
        <w:tab/>
        <w:t xml:space="preserve">Huawei, </w:t>
      </w:r>
      <w:proofErr w:type="spellStart"/>
      <w:r w:rsidR="00007D54">
        <w:rPr>
          <w:lang w:eastAsia="en-US"/>
        </w:rPr>
        <w:t>HiSilicon</w:t>
      </w:r>
      <w:proofErr w:type="spellEnd"/>
    </w:p>
    <w:p w14:paraId="0D412817" w14:textId="77777777" w:rsidR="00171B10" w:rsidRDefault="00BE2FC2">
      <w:pPr>
        <w:pStyle w:val="ListParagraph"/>
        <w:numPr>
          <w:ilvl w:val="0"/>
          <w:numId w:val="52"/>
        </w:numPr>
        <w:rPr>
          <w:lang w:eastAsia="en-US"/>
        </w:rPr>
      </w:pPr>
      <w:hyperlink r:id="rId191" w:history="1">
        <w:r w:rsidR="00007D54">
          <w:rPr>
            <w:rStyle w:val="Hyperlink"/>
            <w:lang w:eastAsia="en-US"/>
          </w:rPr>
          <w:t>R1-2108878</w:t>
        </w:r>
      </w:hyperlink>
      <w:r w:rsidR="00007D54">
        <w:rPr>
          <w:lang w:eastAsia="en-US"/>
        </w:rPr>
        <w:tab/>
        <w:t>Positioning accuracy improvement by mitigating timing delay</w:t>
      </w:r>
      <w:r w:rsidR="00007D54">
        <w:rPr>
          <w:lang w:eastAsia="en-US"/>
        </w:rPr>
        <w:tab/>
        <w:t>ZTE</w:t>
      </w:r>
    </w:p>
    <w:p w14:paraId="17ABB973" w14:textId="77777777" w:rsidR="00171B10" w:rsidRDefault="00BE2FC2">
      <w:pPr>
        <w:pStyle w:val="ListParagraph"/>
        <w:numPr>
          <w:ilvl w:val="0"/>
          <w:numId w:val="52"/>
        </w:numPr>
        <w:rPr>
          <w:lang w:eastAsia="en-US"/>
        </w:rPr>
      </w:pPr>
      <w:hyperlink r:id="rId192" w:history="1">
        <w:r w:rsidR="00007D54">
          <w:rPr>
            <w:rStyle w:val="Hyperlink"/>
            <w:lang w:eastAsia="en-US"/>
          </w:rPr>
          <w:t>R1-2108975</w:t>
        </w:r>
      </w:hyperlink>
      <w:r w:rsidR="00007D54">
        <w:rPr>
          <w:lang w:eastAsia="en-US"/>
        </w:rPr>
        <w:tab/>
        <w:t xml:space="preserve">Discussion </w:t>
      </w:r>
      <w:proofErr w:type="gramStart"/>
      <w:r w:rsidR="00007D54">
        <w:rPr>
          <w:lang w:eastAsia="en-US"/>
        </w:rPr>
        <w:t>on  potential</w:t>
      </w:r>
      <w:proofErr w:type="gramEnd"/>
      <w:r w:rsidR="00007D54">
        <w:rPr>
          <w:lang w:eastAsia="en-US"/>
        </w:rPr>
        <w:t xml:space="preserve"> enhancements for RX/TX timing delay mitigating</w:t>
      </w:r>
      <w:r w:rsidR="00007D54">
        <w:rPr>
          <w:lang w:eastAsia="en-US"/>
        </w:rPr>
        <w:tab/>
        <w:t>vivo</w:t>
      </w:r>
    </w:p>
    <w:p w14:paraId="31F62202" w14:textId="77777777" w:rsidR="00171B10" w:rsidRDefault="00BE2FC2">
      <w:pPr>
        <w:pStyle w:val="ListParagraph"/>
        <w:numPr>
          <w:ilvl w:val="0"/>
          <w:numId w:val="52"/>
        </w:numPr>
        <w:rPr>
          <w:lang w:eastAsia="en-US"/>
        </w:rPr>
      </w:pPr>
      <w:hyperlink r:id="rId193" w:history="1">
        <w:r w:rsidR="00007D54">
          <w:rPr>
            <w:rStyle w:val="Hyperlink"/>
            <w:lang w:eastAsia="en-US"/>
          </w:rPr>
          <w:t>R1-2109051</w:t>
        </w:r>
      </w:hyperlink>
      <w:r w:rsidR="00007D54">
        <w:rPr>
          <w:lang w:eastAsia="en-US"/>
        </w:rPr>
        <w:tab/>
        <w:t>Enhancement of timing-based positioning by mitigating UE Rx/Tx and/or gNB Rx/Tx timing delays</w:t>
      </w:r>
      <w:r w:rsidR="00007D54">
        <w:rPr>
          <w:lang w:eastAsia="en-US"/>
        </w:rPr>
        <w:tab/>
        <w:t>OPPO</w:t>
      </w:r>
    </w:p>
    <w:p w14:paraId="4A83672A" w14:textId="77777777" w:rsidR="00171B10" w:rsidRDefault="00BE2FC2">
      <w:pPr>
        <w:pStyle w:val="ListParagraph"/>
        <w:numPr>
          <w:ilvl w:val="0"/>
          <w:numId w:val="52"/>
        </w:numPr>
        <w:rPr>
          <w:lang w:eastAsia="en-US"/>
        </w:rPr>
      </w:pPr>
      <w:hyperlink r:id="rId194" w:history="1">
        <w:r w:rsidR="00007D54">
          <w:rPr>
            <w:rStyle w:val="Hyperlink"/>
            <w:lang w:eastAsia="en-US"/>
          </w:rPr>
          <w:t>R1-2109224</w:t>
        </w:r>
      </w:hyperlink>
      <w:r w:rsidR="00007D54">
        <w:rPr>
          <w:lang w:eastAsia="en-US"/>
        </w:rPr>
        <w:tab/>
        <w:t>Further discussion on mitigating UE and gNB Rx/Tx timing errors</w:t>
      </w:r>
      <w:r w:rsidR="00007D54">
        <w:rPr>
          <w:lang w:eastAsia="en-US"/>
        </w:rPr>
        <w:tab/>
        <w:t>CATT</w:t>
      </w:r>
    </w:p>
    <w:p w14:paraId="2E199831" w14:textId="77777777" w:rsidR="00171B10" w:rsidRDefault="00BE2FC2">
      <w:pPr>
        <w:pStyle w:val="ListParagraph"/>
        <w:numPr>
          <w:ilvl w:val="0"/>
          <w:numId w:val="52"/>
        </w:numPr>
        <w:rPr>
          <w:lang w:eastAsia="en-US"/>
        </w:rPr>
      </w:pPr>
      <w:hyperlink r:id="rId195" w:history="1">
        <w:r w:rsidR="00007D54">
          <w:rPr>
            <w:rStyle w:val="Hyperlink"/>
            <w:lang w:eastAsia="en-US"/>
          </w:rPr>
          <w:t>R1-2109283</w:t>
        </w:r>
      </w:hyperlink>
      <w:r w:rsidR="00007D54">
        <w:rPr>
          <w:lang w:eastAsia="en-US"/>
        </w:rPr>
        <w:tab/>
        <w:t>Discussion on mitigation of gNB/UE Rx/Tx timing errors</w:t>
      </w:r>
      <w:r w:rsidR="00007D54">
        <w:rPr>
          <w:lang w:eastAsia="en-US"/>
        </w:rPr>
        <w:tab/>
        <w:t>CMCC</w:t>
      </w:r>
    </w:p>
    <w:p w14:paraId="26F052CA" w14:textId="77777777" w:rsidR="00171B10" w:rsidRDefault="00BE2FC2">
      <w:pPr>
        <w:pStyle w:val="ListParagraph"/>
        <w:numPr>
          <w:ilvl w:val="0"/>
          <w:numId w:val="52"/>
        </w:numPr>
        <w:rPr>
          <w:lang w:eastAsia="en-US"/>
        </w:rPr>
      </w:pPr>
      <w:hyperlink r:id="rId196" w:history="1">
        <w:r w:rsidR="00007D54">
          <w:rPr>
            <w:rStyle w:val="Hyperlink"/>
            <w:lang w:eastAsia="en-US"/>
          </w:rPr>
          <w:t>R1-2109363</w:t>
        </w:r>
      </w:hyperlink>
      <w:r w:rsidR="00007D54">
        <w:rPr>
          <w:lang w:eastAsia="en-US"/>
        </w:rPr>
        <w:tab/>
        <w:t>Views on mitigating UE and gNB Rx/Tx timing errors</w:t>
      </w:r>
      <w:r w:rsidR="00007D54">
        <w:rPr>
          <w:lang w:eastAsia="en-US"/>
        </w:rPr>
        <w:tab/>
        <w:t>Nokia, Nokia Shanghai Bell</w:t>
      </w:r>
    </w:p>
    <w:p w14:paraId="6CA4D1B1" w14:textId="77777777" w:rsidR="00171B10" w:rsidRDefault="00BE2FC2">
      <w:pPr>
        <w:pStyle w:val="ListParagraph"/>
        <w:numPr>
          <w:ilvl w:val="0"/>
          <w:numId w:val="52"/>
        </w:numPr>
        <w:rPr>
          <w:lang w:eastAsia="en-US"/>
        </w:rPr>
      </w:pPr>
      <w:hyperlink r:id="rId197" w:history="1">
        <w:r w:rsidR="00007D54">
          <w:rPr>
            <w:rStyle w:val="Hyperlink"/>
            <w:lang w:eastAsia="en-US"/>
          </w:rPr>
          <w:t>R1-2109490</w:t>
        </w:r>
      </w:hyperlink>
      <w:r w:rsidR="00007D54">
        <w:rPr>
          <w:lang w:eastAsia="en-US"/>
        </w:rPr>
        <w:tab/>
        <w:t>Discussion on accuracy improvements by mitigating UE Rx/Tx and/or gNB Rx/Tx timing delays</w:t>
      </w:r>
      <w:r w:rsidR="00007D54">
        <w:rPr>
          <w:lang w:eastAsia="en-US"/>
        </w:rPr>
        <w:tab/>
        <w:t>Samsung</w:t>
      </w:r>
    </w:p>
    <w:p w14:paraId="0A0D69FE" w14:textId="77777777" w:rsidR="00171B10" w:rsidRDefault="00BE2FC2">
      <w:pPr>
        <w:pStyle w:val="ListParagraph"/>
        <w:numPr>
          <w:ilvl w:val="0"/>
          <w:numId w:val="52"/>
        </w:numPr>
        <w:rPr>
          <w:lang w:eastAsia="en-US"/>
        </w:rPr>
      </w:pPr>
      <w:hyperlink r:id="rId198" w:history="1">
        <w:r w:rsidR="00007D54">
          <w:rPr>
            <w:rStyle w:val="Hyperlink"/>
            <w:lang w:eastAsia="en-US"/>
          </w:rPr>
          <w:t>R1-2109611</w:t>
        </w:r>
      </w:hyperlink>
      <w:r w:rsidR="00007D54">
        <w:rPr>
          <w:lang w:eastAsia="en-US"/>
        </w:rPr>
        <w:tab/>
        <w:t>Mitigation of UE and gNB RX/TX Timing Errors</w:t>
      </w:r>
      <w:r w:rsidR="00007D54">
        <w:rPr>
          <w:lang w:eastAsia="en-US"/>
        </w:rPr>
        <w:tab/>
        <w:t>Intel Corporation</w:t>
      </w:r>
    </w:p>
    <w:p w14:paraId="3FA7DDF6" w14:textId="77777777" w:rsidR="00171B10" w:rsidRDefault="00BE2FC2">
      <w:pPr>
        <w:pStyle w:val="ListParagraph"/>
        <w:numPr>
          <w:ilvl w:val="0"/>
          <w:numId w:val="52"/>
        </w:numPr>
        <w:rPr>
          <w:lang w:eastAsia="en-US"/>
        </w:rPr>
      </w:pPr>
      <w:hyperlink r:id="rId199" w:history="1">
        <w:r w:rsidR="00007D54">
          <w:rPr>
            <w:rStyle w:val="Hyperlink"/>
            <w:lang w:eastAsia="en-US"/>
          </w:rPr>
          <w:t>R1-2109679</w:t>
        </w:r>
      </w:hyperlink>
      <w:r w:rsidR="00007D54">
        <w:rPr>
          <w:lang w:eastAsia="en-US"/>
        </w:rPr>
        <w:tab/>
        <w:t>Discussion on mitigating UE and gNB Rx/Tx timing delays</w:t>
      </w:r>
      <w:r w:rsidR="00007D54">
        <w:rPr>
          <w:lang w:eastAsia="en-US"/>
        </w:rPr>
        <w:tab/>
        <w:t>NTT DOCOMO, INC.</w:t>
      </w:r>
    </w:p>
    <w:p w14:paraId="25FAF20C" w14:textId="77777777" w:rsidR="00171B10" w:rsidRDefault="00BE2FC2">
      <w:pPr>
        <w:pStyle w:val="ListParagraph"/>
        <w:numPr>
          <w:ilvl w:val="0"/>
          <w:numId w:val="52"/>
        </w:numPr>
        <w:rPr>
          <w:lang w:eastAsia="en-US"/>
        </w:rPr>
      </w:pPr>
      <w:hyperlink r:id="rId200" w:history="1">
        <w:r w:rsidR="00007D54">
          <w:rPr>
            <w:rStyle w:val="Hyperlink"/>
            <w:lang w:eastAsia="en-US"/>
          </w:rPr>
          <w:t>R1-2109790</w:t>
        </w:r>
      </w:hyperlink>
      <w:r w:rsidR="00007D54">
        <w:rPr>
          <w:lang w:eastAsia="en-US"/>
        </w:rPr>
        <w:tab/>
        <w:t>Discussion on mitigating Rx/Tx timing delays</w:t>
      </w:r>
      <w:r w:rsidR="00007D54">
        <w:rPr>
          <w:lang w:eastAsia="en-US"/>
        </w:rPr>
        <w:tab/>
        <w:t>Sony</w:t>
      </w:r>
    </w:p>
    <w:p w14:paraId="27247B5F" w14:textId="77777777" w:rsidR="00171B10" w:rsidRDefault="00BE2FC2">
      <w:pPr>
        <w:pStyle w:val="ListParagraph"/>
        <w:numPr>
          <w:ilvl w:val="0"/>
          <w:numId w:val="52"/>
        </w:numPr>
        <w:rPr>
          <w:lang w:eastAsia="en-US"/>
        </w:rPr>
      </w:pPr>
      <w:hyperlink r:id="rId201" w:history="1">
        <w:r w:rsidR="00007D54">
          <w:rPr>
            <w:rStyle w:val="Hyperlink"/>
            <w:lang w:eastAsia="en-US"/>
          </w:rPr>
          <w:t>R1-2110035</w:t>
        </w:r>
      </w:hyperlink>
      <w:r w:rsidR="00007D54">
        <w:rPr>
          <w:lang w:eastAsia="en-US"/>
        </w:rPr>
        <w:tab/>
        <w:t>Positioning accuracy enhancements under timing errors</w:t>
      </w:r>
      <w:r w:rsidR="00007D54">
        <w:rPr>
          <w:lang w:eastAsia="en-US"/>
        </w:rPr>
        <w:tab/>
        <w:t>Apple</w:t>
      </w:r>
    </w:p>
    <w:p w14:paraId="3D9DAA27" w14:textId="77777777" w:rsidR="00171B10" w:rsidRDefault="00BE2FC2">
      <w:pPr>
        <w:pStyle w:val="ListParagraph"/>
        <w:numPr>
          <w:ilvl w:val="0"/>
          <w:numId w:val="52"/>
        </w:numPr>
        <w:rPr>
          <w:lang w:eastAsia="en-US"/>
        </w:rPr>
      </w:pPr>
      <w:hyperlink r:id="rId202" w:history="1">
        <w:r w:rsidR="00007D54">
          <w:rPr>
            <w:rStyle w:val="Hyperlink"/>
            <w:lang w:eastAsia="en-US"/>
          </w:rPr>
          <w:t>R1-2110088</w:t>
        </w:r>
      </w:hyperlink>
      <w:r w:rsidR="00007D54">
        <w:rPr>
          <w:lang w:eastAsia="en-US"/>
        </w:rPr>
        <w:tab/>
        <w:t>Discussion on accuracy improvement by mitigating UE Rx/Tx and gNB Rx/Tx timing delays</w:t>
      </w:r>
      <w:r w:rsidR="00007D54">
        <w:rPr>
          <w:lang w:eastAsia="en-US"/>
        </w:rPr>
        <w:tab/>
        <w:t>LG Electronics</w:t>
      </w:r>
    </w:p>
    <w:p w14:paraId="64956E4F" w14:textId="77777777" w:rsidR="00171B10" w:rsidRDefault="00BE2FC2">
      <w:pPr>
        <w:pStyle w:val="ListParagraph"/>
        <w:numPr>
          <w:ilvl w:val="0"/>
          <w:numId w:val="52"/>
        </w:numPr>
        <w:rPr>
          <w:lang w:eastAsia="en-US"/>
        </w:rPr>
      </w:pPr>
      <w:hyperlink r:id="rId203" w:history="1">
        <w:r w:rsidR="00007D54">
          <w:rPr>
            <w:rStyle w:val="Hyperlink"/>
            <w:lang w:eastAsia="en-US"/>
          </w:rPr>
          <w:t>R1-2110133</w:t>
        </w:r>
      </w:hyperlink>
      <w:r w:rsidR="00007D54">
        <w:rPr>
          <w:lang w:eastAsia="en-US"/>
        </w:rPr>
        <w:tab/>
        <w:t>Discussion on accuracy improvements by mitigating timing delays</w:t>
      </w:r>
      <w:r w:rsidR="00007D54">
        <w:rPr>
          <w:lang w:eastAsia="en-US"/>
        </w:rPr>
        <w:tab/>
      </w:r>
      <w:proofErr w:type="spellStart"/>
      <w:r w:rsidR="00007D54">
        <w:rPr>
          <w:lang w:eastAsia="en-US"/>
        </w:rPr>
        <w:t>InterDigital</w:t>
      </w:r>
      <w:proofErr w:type="spellEnd"/>
      <w:r w:rsidR="00007D54">
        <w:rPr>
          <w:lang w:eastAsia="en-US"/>
        </w:rPr>
        <w:t>, Inc.</w:t>
      </w:r>
    </w:p>
    <w:p w14:paraId="53B5CC3A" w14:textId="77777777" w:rsidR="00171B10" w:rsidRDefault="00BE2FC2">
      <w:pPr>
        <w:pStyle w:val="ListParagraph"/>
        <w:numPr>
          <w:ilvl w:val="0"/>
          <w:numId w:val="52"/>
        </w:numPr>
        <w:rPr>
          <w:highlight w:val="yellow"/>
          <w:lang w:eastAsia="en-US"/>
        </w:rPr>
      </w:pPr>
      <w:hyperlink r:id="rId204" w:history="1">
        <w:r w:rsidR="00007D54">
          <w:rPr>
            <w:rStyle w:val="Hyperlink"/>
            <w:lang w:eastAsia="en-US"/>
          </w:rPr>
          <w:t>R1-2110187</w:t>
        </w:r>
      </w:hyperlink>
      <w:r w:rsidR="00007D54">
        <w:rPr>
          <w:lang w:eastAsia="en-US"/>
        </w:rPr>
        <w:tab/>
        <w:t>Remaining Issues for Timing Error Mitigation for improved Accuracy</w:t>
      </w:r>
      <w:r w:rsidR="00007D54">
        <w:rPr>
          <w:lang w:eastAsia="en-US"/>
        </w:rPr>
        <w:tab/>
        <w:t>Qualcomm Incorporated</w:t>
      </w:r>
    </w:p>
    <w:p w14:paraId="0068ACC2" w14:textId="77777777" w:rsidR="00171B10" w:rsidRDefault="00BE2FC2">
      <w:pPr>
        <w:pStyle w:val="ListParagraph"/>
        <w:numPr>
          <w:ilvl w:val="0"/>
          <w:numId w:val="52"/>
        </w:numPr>
        <w:rPr>
          <w:lang w:eastAsia="en-US"/>
        </w:rPr>
      </w:pPr>
      <w:hyperlink r:id="rId205" w:history="1">
        <w:r w:rsidR="00007D54">
          <w:rPr>
            <w:rStyle w:val="Hyperlink"/>
            <w:lang w:eastAsia="en-US"/>
          </w:rPr>
          <w:t>R1-2110254</w:t>
        </w:r>
      </w:hyperlink>
      <w:r w:rsidR="00007D54">
        <w:rPr>
          <w:lang w:eastAsia="en-US"/>
        </w:rPr>
        <w:tab/>
        <w:t>Mitigation of RX/TX timing delays for higher accuracy</w:t>
      </w:r>
      <w:r w:rsidR="00007D54">
        <w:rPr>
          <w:lang w:eastAsia="en-US"/>
        </w:rPr>
        <w:tab/>
        <w:t>MediaTek Inc.</w:t>
      </w:r>
    </w:p>
    <w:p w14:paraId="4AB8403B" w14:textId="77777777" w:rsidR="00171B10" w:rsidRDefault="00BE2FC2">
      <w:pPr>
        <w:pStyle w:val="ListParagraph"/>
        <w:numPr>
          <w:ilvl w:val="0"/>
          <w:numId w:val="52"/>
        </w:numPr>
        <w:rPr>
          <w:lang w:eastAsia="en-US"/>
        </w:rPr>
      </w:pPr>
      <w:hyperlink r:id="rId206" w:history="1">
        <w:r w:rsidR="00007D54">
          <w:rPr>
            <w:rStyle w:val="Hyperlink"/>
            <w:lang w:eastAsia="en-US"/>
          </w:rPr>
          <w:t>R1-2110298</w:t>
        </w:r>
      </w:hyperlink>
      <w:r w:rsidR="00007D54">
        <w:rPr>
          <w:lang w:eastAsia="en-US"/>
        </w:rPr>
        <w:tab/>
        <w:t>Considerations for mitigation of Tx/Rx Delays</w:t>
      </w:r>
      <w:r w:rsidR="00007D54">
        <w:rPr>
          <w:lang w:eastAsia="en-US"/>
        </w:rPr>
        <w:tab/>
        <w:t>Lenovo, Motorola Mobility</w:t>
      </w:r>
    </w:p>
    <w:p w14:paraId="1984E24B" w14:textId="77777777" w:rsidR="00171B10" w:rsidRDefault="00BE2FC2">
      <w:pPr>
        <w:pStyle w:val="ListParagraph"/>
        <w:numPr>
          <w:ilvl w:val="0"/>
          <w:numId w:val="52"/>
        </w:numPr>
        <w:rPr>
          <w:lang w:eastAsia="en-US"/>
        </w:rPr>
      </w:pPr>
      <w:hyperlink r:id="rId207" w:history="1">
        <w:r w:rsidR="00007D54">
          <w:rPr>
            <w:rStyle w:val="Hyperlink"/>
            <w:lang w:eastAsia="en-US"/>
          </w:rPr>
          <w:t>R1-2110349</w:t>
        </w:r>
      </w:hyperlink>
      <w:r w:rsidR="00007D54">
        <w:rPr>
          <w:lang w:eastAsia="en-US"/>
        </w:rPr>
        <w:tab/>
        <w:t>Techniques mitigating Rx/Tx timing delays</w:t>
      </w:r>
      <w:r w:rsidR="00007D54">
        <w:rPr>
          <w:lang w:eastAsia="en-US"/>
        </w:rPr>
        <w:tab/>
        <w:t>Ericsson</w:t>
      </w:r>
    </w:p>
    <w:p w14:paraId="19EA045B" w14:textId="77777777" w:rsidR="00171B10" w:rsidRDefault="00007D54">
      <w:pPr>
        <w:pStyle w:val="ListParagraph"/>
        <w:numPr>
          <w:ilvl w:val="0"/>
          <w:numId w:val="52"/>
        </w:numPr>
        <w:rPr>
          <w:lang w:eastAsia="en-US"/>
        </w:rPr>
      </w:pPr>
      <w:r>
        <w:rPr>
          <w:lang w:eastAsia="en-US"/>
        </w:rPr>
        <w:t>RP-202900, “New WID on NR Positioning Enhancements”, CATT, Intel Corporation, Ericsson, December 7th – 11th, 2020.</w:t>
      </w:r>
    </w:p>
    <w:p w14:paraId="41B5D7DF" w14:textId="77777777" w:rsidR="00171B10" w:rsidRDefault="00BE2FC2">
      <w:pPr>
        <w:pStyle w:val="ListParagraph"/>
        <w:numPr>
          <w:ilvl w:val="0"/>
          <w:numId w:val="52"/>
        </w:numPr>
        <w:rPr>
          <w:lang w:eastAsia="en-US"/>
        </w:rPr>
      </w:pPr>
      <w:hyperlink r:id="rId208" w:history="1">
        <w:r w:rsidR="00007D54">
          <w:rPr>
            <w:rStyle w:val="Hyperlink"/>
            <w:lang w:eastAsia="en-US"/>
          </w:rPr>
          <w:t>R1-2108245</w:t>
        </w:r>
      </w:hyperlink>
      <w:r w:rsidR="00007D54">
        <w:rPr>
          <w:lang w:eastAsia="en-US"/>
        </w:rPr>
        <w:t>, FL Summary #5 for accuracy improvements by mitigating UE Rx/Tx and/or gNB Rx/Tx timing delays, Moderator (CATT)</w:t>
      </w:r>
      <w:bookmarkEnd w:id="341"/>
      <w:bookmarkEnd w:id="342"/>
      <w:bookmarkEnd w:id="343"/>
      <w:bookmarkEnd w:id="344"/>
    </w:p>
    <w:p w14:paraId="7827646B" w14:textId="77777777" w:rsidR="00171B10" w:rsidRDefault="00BE2FC2">
      <w:pPr>
        <w:pStyle w:val="ListParagraph"/>
        <w:numPr>
          <w:ilvl w:val="0"/>
          <w:numId w:val="52"/>
        </w:numPr>
        <w:rPr>
          <w:lang w:eastAsia="en-US"/>
        </w:rPr>
      </w:pPr>
      <w:hyperlink r:id="rId209" w:history="1">
        <w:r w:rsidR="00007D54">
          <w:rPr>
            <w:rStyle w:val="Hyperlink"/>
            <w:lang w:eastAsia="en-US"/>
          </w:rPr>
          <w:t>R1-2108707</w:t>
        </w:r>
      </w:hyperlink>
      <w:r w:rsidR="00007D54">
        <w:rPr>
          <w:lang w:eastAsia="en-US"/>
        </w:rPr>
        <w:tab/>
        <w:t>Reply LS on UE/TRP Tx/Rx timing error mitigation</w:t>
      </w:r>
      <w:r w:rsidR="00007D54">
        <w:rPr>
          <w:lang w:eastAsia="en-US"/>
        </w:rPr>
        <w:tab/>
        <w:t>RAN4, CATT</w:t>
      </w:r>
    </w:p>
    <w:p w14:paraId="1A4457FB" w14:textId="77777777" w:rsidR="00171B10" w:rsidRDefault="00BE2FC2">
      <w:pPr>
        <w:pStyle w:val="ListParagraph"/>
        <w:numPr>
          <w:ilvl w:val="0"/>
          <w:numId w:val="52"/>
        </w:numPr>
        <w:rPr>
          <w:lang w:eastAsia="en-US"/>
        </w:rPr>
      </w:pPr>
      <w:hyperlink r:id="rId210" w:history="1">
        <w:r w:rsidR="00007D54">
          <w:rPr>
            <w:rStyle w:val="Hyperlink"/>
            <w:lang w:eastAsia="en-US"/>
          </w:rPr>
          <w:t>R1-2108696</w:t>
        </w:r>
      </w:hyperlink>
      <w:r w:rsidR="00007D54">
        <w:rPr>
          <w:lang w:eastAsia="en-US"/>
        </w:rPr>
        <w:tab/>
        <w:t>Reply LS on granularity of response time</w:t>
      </w:r>
      <w:r w:rsidR="00007D54">
        <w:rPr>
          <w:lang w:eastAsia="en-US"/>
        </w:rPr>
        <w:tab/>
        <w:t>RAN2, Huawei</w:t>
      </w:r>
    </w:p>
    <w:p w14:paraId="4AEFFC71" w14:textId="77777777" w:rsidR="00171B10" w:rsidRDefault="00BE2FC2">
      <w:pPr>
        <w:pStyle w:val="ListParagraph"/>
        <w:numPr>
          <w:ilvl w:val="0"/>
          <w:numId w:val="52"/>
        </w:numPr>
        <w:rPr>
          <w:lang w:eastAsia="en-US"/>
        </w:rPr>
      </w:pPr>
      <w:hyperlink r:id="rId211" w:history="1">
        <w:r w:rsidR="00007D54">
          <w:rPr>
            <w:rStyle w:val="Hyperlink"/>
            <w:lang w:eastAsia="en-US"/>
          </w:rPr>
          <w:t>R1-2108697</w:t>
        </w:r>
      </w:hyperlink>
      <w:r w:rsidR="00007D54">
        <w:rPr>
          <w:lang w:eastAsia="en-US"/>
        </w:rPr>
        <w:tab/>
        <w:t>Reply LS on Positioning Reference Units</w:t>
      </w:r>
      <w:r w:rsidR="00007D54">
        <w:rPr>
          <w:lang w:eastAsia="en-US"/>
        </w:rPr>
        <w:tab/>
        <w:t>RAN3, Ericsson</w:t>
      </w:r>
    </w:p>
    <w:p w14:paraId="73B46718" w14:textId="77777777" w:rsidR="00171B10" w:rsidRDefault="00BE2FC2">
      <w:pPr>
        <w:pStyle w:val="ListParagraph"/>
        <w:numPr>
          <w:ilvl w:val="0"/>
          <w:numId w:val="52"/>
        </w:numPr>
        <w:rPr>
          <w:lang w:eastAsia="en-US"/>
        </w:rPr>
      </w:pPr>
      <w:hyperlink r:id="rId212" w:history="1">
        <w:r w:rsidR="00007D54">
          <w:rPr>
            <w:rStyle w:val="Hyperlink"/>
            <w:lang w:eastAsia="en-US"/>
          </w:rPr>
          <w:t>R1-2108706</w:t>
        </w:r>
      </w:hyperlink>
      <w:r w:rsidR="00007D54">
        <w:rPr>
          <w:lang w:eastAsia="en-US"/>
        </w:rPr>
        <w:tab/>
        <w:t>Reply LS on PRS processing samples</w:t>
      </w:r>
      <w:r w:rsidR="00007D54">
        <w:rPr>
          <w:lang w:eastAsia="en-US"/>
        </w:rPr>
        <w:tab/>
        <w:t>RAN4, Ericsson</w:t>
      </w:r>
    </w:p>
    <w:p w14:paraId="6AE40112" w14:textId="77777777" w:rsidR="00171B10" w:rsidRDefault="00171B10">
      <w:pPr>
        <w:rPr>
          <w:lang w:val="en-US" w:eastAsia="en-US"/>
        </w:rPr>
      </w:pPr>
    </w:p>
    <w:sectPr w:rsidR="00171B10" w:rsidSect="005723EA">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AEEF53" w14:textId="77777777" w:rsidR="00BE2FC2" w:rsidRDefault="00BE2FC2" w:rsidP="00743029">
      <w:pPr>
        <w:spacing w:after="0" w:line="240" w:lineRule="auto"/>
      </w:pPr>
      <w:r>
        <w:separator/>
      </w:r>
    </w:p>
  </w:endnote>
  <w:endnote w:type="continuationSeparator" w:id="0">
    <w:p w14:paraId="4AE4ECEA" w14:textId="77777777" w:rsidR="00BE2FC2" w:rsidRDefault="00BE2FC2" w:rsidP="00743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altName w:val="Wingding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Che">
    <w:altName w:val="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Helvetica">
    <w:panose1 w:val="020B0504020202020204"/>
    <w:charset w:val="00"/>
    <w:family w:val="auto"/>
    <w:notTrueType/>
    <w:pitch w:val="variable"/>
    <w:sig w:usb0="E00002FF" w:usb1="5000785B"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2B4EFF" w14:textId="77777777" w:rsidR="00BE2FC2" w:rsidRDefault="00BE2FC2" w:rsidP="00743029">
      <w:pPr>
        <w:spacing w:after="0" w:line="240" w:lineRule="auto"/>
      </w:pPr>
      <w:r>
        <w:separator/>
      </w:r>
    </w:p>
  </w:footnote>
  <w:footnote w:type="continuationSeparator" w:id="0">
    <w:p w14:paraId="2B191BB8" w14:textId="77777777" w:rsidR="00BE2FC2" w:rsidRDefault="00BE2FC2" w:rsidP="007430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1C50CE1"/>
    <w:multiLevelType w:val="hybridMultilevel"/>
    <w:tmpl w:val="A1EEB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1"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157D0F9B"/>
    <w:multiLevelType w:val="multilevel"/>
    <w:tmpl w:val="157D0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94823DD"/>
    <w:multiLevelType w:val="hybridMultilevel"/>
    <w:tmpl w:val="F6FA5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64318B"/>
    <w:multiLevelType w:val="multilevel"/>
    <w:tmpl w:val="1A64318B"/>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5"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975BE6"/>
    <w:multiLevelType w:val="multilevel"/>
    <w:tmpl w:val="21975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1" w15:restartNumberingAfterBreak="0">
    <w:nsid w:val="2A1A607D"/>
    <w:multiLevelType w:val="multilevel"/>
    <w:tmpl w:val="2A1A60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51F36C1"/>
    <w:multiLevelType w:val="multilevel"/>
    <w:tmpl w:val="351F3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1"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3" w15:restartNumberingAfterBreak="0">
    <w:nsid w:val="49E06CE0"/>
    <w:multiLevelType w:val="multilevel"/>
    <w:tmpl w:val="49E06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B8E483C"/>
    <w:multiLevelType w:val="multilevel"/>
    <w:tmpl w:val="4B8E4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6"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4"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8"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9967887"/>
    <w:multiLevelType w:val="multilevel"/>
    <w:tmpl w:val="69967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1" w15:restartNumberingAfterBreak="0">
    <w:nsid w:val="6ACB32D3"/>
    <w:multiLevelType w:val="hybridMultilevel"/>
    <w:tmpl w:val="FB323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3"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6"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65928E9"/>
    <w:multiLevelType w:val="singleLevel"/>
    <w:tmpl w:val="765928E9"/>
    <w:lvl w:ilvl="0">
      <w:start w:val="1"/>
      <w:numFmt w:val="bullet"/>
      <w:lvlText w:val=""/>
      <w:lvlJc w:val="left"/>
      <w:pPr>
        <w:ind w:left="420" w:hanging="420"/>
      </w:pPr>
      <w:rPr>
        <w:rFonts w:ascii="Wingdings" w:hAnsi="Wingdings" w:hint="default"/>
      </w:rPr>
    </w:lvl>
  </w:abstractNum>
  <w:abstractNum w:abstractNumId="58"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6934754"/>
    <w:multiLevelType w:val="multilevel"/>
    <w:tmpl w:val="76934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1" w15:restartNumberingAfterBreak="0">
    <w:nsid w:val="7DCD06DB"/>
    <w:multiLevelType w:val="multilevel"/>
    <w:tmpl w:val="7DCD06D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0"/>
  </w:num>
  <w:num w:numId="2">
    <w:abstractNumId w:val="29"/>
  </w:num>
  <w:num w:numId="3">
    <w:abstractNumId w:val="52"/>
  </w:num>
  <w:num w:numId="4">
    <w:abstractNumId w:val="4"/>
  </w:num>
  <w:num w:numId="5">
    <w:abstractNumId w:val="48"/>
  </w:num>
  <w:num w:numId="6">
    <w:abstractNumId w:val="11"/>
  </w:num>
  <w:num w:numId="7">
    <w:abstractNumId w:val="26"/>
  </w:num>
  <w:num w:numId="8">
    <w:abstractNumId w:val="25"/>
  </w:num>
  <w:num w:numId="9">
    <w:abstractNumId w:val="1"/>
  </w:num>
  <w:num w:numId="10">
    <w:abstractNumId w:val="27"/>
  </w:num>
  <w:num w:numId="11">
    <w:abstractNumId w:val="37"/>
  </w:num>
  <w:num w:numId="12">
    <w:abstractNumId w:val="53"/>
  </w:num>
  <w:num w:numId="1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46"/>
  </w:num>
  <w:num w:numId="16">
    <w:abstractNumId w:val="19"/>
  </w:num>
  <w:num w:numId="17">
    <w:abstractNumId w:val="6"/>
  </w:num>
  <w:num w:numId="18">
    <w:abstractNumId w:val="3"/>
  </w:num>
  <w:num w:numId="19">
    <w:abstractNumId w:val="58"/>
  </w:num>
  <w:num w:numId="20">
    <w:abstractNumId w:val="45"/>
  </w:num>
  <w:num w:numId="21">
    <w:abstractNumId w:val="22"/>
  </w:num>
  <w:num w:numId="22">
    <w:abstractNumId w:val="47"/>
  </w:num>
  <w:num w:numId="23">
    <w:abstractNumId w:val="55"/>
  </w:num>
  <w:num w:numId="24">
    <w:abstractNumId w:val="20"/>
  </w:num>
  <w:num w:numId="25">
    <w:abstractNumId w:val="40"/>
  </w:num>
  <w:num w:numId="26">
    <w:abstractNumId w:val="43"/>
  </w:num>
  <w:num w:numId="27">
    <w:abstractNumId w:val="60"/>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56"/>
  </w:num>
  <w:num w:numId="31">
    <w:abstractNumId w:val="8"/>
  </w:num>
  <w:num w:numId="32">
    <w:abstractNumId w:val="9"/>
  </w:num>
  <w:num w:numId="33">
    <w:abstractNumId w:val="41"/>
  </w:num>
  <w:num w:numId="34">
    <w:abstractNumId w:val="30"/>
  </w:num>
  <w:num w:numId="35">
    <w:abstractNumId w:val="7"/>
  </w:num>
  <w:num w:numId="36">
    <w:abstractNumId w:val="14"/>
  </w:num>
  <w:num w:numId="37">
    <w:abstractNumId w:val="24"/>
  </w:num>
  <w:num w:numId="38">
    <w:abstractNumId w:val="61"/>
  </w:num>
  <w:num w:numId="39">
    <w:abstractNumId w:val="16"/>
  </w:num>
  <w:num w:numId="40">
    <w:abstractNumId w:val="23"/>
  </w:num>
  <w:num w:numId="41">
    <w:abstractNumId w:val="59"/>
  </w:num>
  <w:num w:numId="42">
    <w:abstractNumId w:val="34"/>
  </w:num>
  <w:num w:numId="43">
    <w:abstractNumId w:val="21"/>
  </w:num>
  <w:num w:numId="44">
    <w:abstractNumId w:val="39"/>
  </w:num>
  <w:num w:numId="45">
    <w:abstractNumId w:val="44"/>
  </w:num>
  <w:num w:numId="46">
    <w:abstractNumId w:val="15"/>
  </w:num>
  <w:num w:numId="47">
    <w:abstractNumId w:val="49"/>
  </w:num>
  <w:num w:numId="48">
    <w:abstractNumId w:val="31"/>
  </w:num>
  <w:num w:numId="49">
    <w:abstractNumId w:val="57"/>
  </w:num>
  <w:num w:numId="50">
    <w:abstractNumId w:val="12"/>
  </w:num>
  <w:num w:numId="51">
    <w:abstractNumId w:val="42"/>
  </w:num>
  <w:num w:numId="52">
    <w:abstractNumId w:val="18"/>
  </w:num>
  <w:num w:numId="53">
    <w:abstractNumId w:val="28"/>
  </w:num>
  <w:num w:numId="54">
    <w:abstractNumId w:val="38"/>
  </w:num>
  <w:num w:numId="55">
    <w:abstractNumId w:val="10"/>
  </w:num>
  <w:num w:numId="56">
    <w:abstractNumId w:val="35"/>
  </w:num>
  <w:num w:numId="57">
    <w:abstractNumId w:val="33"/>
  </w:num>
  <w:num w:numId="58">
    <w:abstractNumId w:val="17"/>
  </w:num>
  <w:num w:numId="59">
    <w:abstractNumId w:val="36"/>
  </w:num>
  <w:num w:numId="60">
    <w:abstractNumId w:val="2"/>
  </w:num>
  <w:num w:numId="61">
    <w:abstractNumId w:val="51"/>
  </w:num>
  <w:num w:numId="62">
    <w:abstractNumId w:val="13"/>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rson w15:author="AlexM - Qualcomm">
    <w15:presenceInfo w15:providerId="None" w15:userId="AlexM - Qualcomm"/>
  </w15:person>
  <w15:person w15:author="vivo (Yuan)">
    <w15:presenceInfo w15:providerId="None" w15:userId="vivo (Yuan)"/>
  </w15:person>
  <w15:person w15:author="Zhang, Yujie">
    <w15:presenceInfo w15:providerId="AD" w15:userId="S::yujie.zhang@sony.com::e78fadb5-a7e7-40f0-b689-3702328ac9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hideSpellingErrors/>
  <w:hideGrammaticalErrors/>
  <w:proofState w:spelling="clean" w:grammar="clean"/>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KvBQAWC5/O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C8"/>
    <w:rsid w:val="00002E3E"/>
    <w:rsid w:val="00002E6F"/>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EE0"/>
    <w:rsid w:val="00005F70"/>
    <w:rsid w:val="00006069"/>
    <w:rsid w:val="000060E6"/>
    <w:rsid w:val="00006353"/>
    <w:rsid w:val="000063DE"/>
    <w:rsid w:val="000065B7"/>
    <w:rsid w:val="0000663F"/>
    <w:rsid w:val="0000680F"/>
    <w:rsid w:val="00006CDD"/>
    <w:rsid w:val="00006D48"/>
    <w:rsid w:val="00006E28"/>
    <w:rsid w:val="00006F20"/>
    <w:rsid w:val="00007038"/>
    <w:rsid w:val="0000746F"/>
    <w:rsid w:val="000076A1"/>
    <w:rsid w:val="00007D54"/>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68"/>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B04"/>
    <w:rsid w:val="00024B95"/>
    <w:rsid w:val="00024CE4"/>
    <w:rsid w:val="00024EDE"/>
    <w:rsid w:val="00024FB2"/>
    <w:rsid w:val="000251A1"/>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6173"/>
    <w:rsid w:val="00036277"/>
    <w:rsid w:val="000362AC"/>
    <w:rsid w:val="000363F1"/>
    <w:rsid w:val="000363F7"/>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41"/>
    <w:rsid w:val="00050674"/>
    <w:rsid w:val="00050E6C"/>
    <w:rsid w:val="00050E9D"/>
    <w:rsid w:val="00050F1B"/>
    <w:rsid w:val="0005111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490"/>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C06"/>
    <w:rsid w:val="00060D1B"/>
    <w:rsid w:val="00060DEF"/>
    <w:rsid w:val="00060DF4"/>
    <w:rsid w:val="00060F21"/>
    <w:rsid w:val="00060F86"/>
    <w:rsid w:val="00061002"/>
    <w:rsid w:val="0006129E"/>
    <w:rsid w:val="0006196D"/>
    <w:rsid w:val="000619E6"/>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2A"/>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9C4"/>
    <w:rsid w:val="00072BF4"/>
    <w:rsid w:val="00072C64"/>
    <w:rsid w:val="00072F1B"/>
    <w:rsid w:val="00072F30"/>
    <w:rsid w:val="00073607"/>
    <w:rsid w:val="00073830"/>
    <w:rsid w:val="0007387B"/>
    <w:rsid w:val="00073C5B"/>
    <w:rsid w:val="00073CBF"/>
    <w:rsid w:val="000740A6"/>
    <w:rsid w:val="0007425A"/>
    <w:rsid w:val="00074417"/>
    <w:rsid w:val="00074546"/>
    <w:rsid w:val="000747D1"/>
    <w:rsid w:val="00074967"/>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14"/>
    <w:rsid w:val="0009375D"/>
    <w:rsid w:val="00093764"/>
    <w:rsid w:val="000937B4"/>
    <w:rsid w:val="000937C5"/>
    <w:rsid w:val="0009411C"/>
    <w:rsid w:val="000943C9"/>
    <w:rsid w:val="00094469"/>
    <w:rsid w:val="000944E9"/>
    <w:rsid w:val="0009456F"/>
    <w:rsid w:val="000945B8"/>
    <w:rsid w:val="000945C7"/>
    <w:rsid w:val="00094816"/>
    <w:rsid w:val="000948F0"/>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9F0"/>
    <w:rsid w:val="000A2AA7"/>
    <w:rsid w:val="000A2B7C"/>
    <w:rsid w:val="000A2C42"/>
    <w:rsid w:val="000A2E57"/>
    <w:rsid w:val="000A2F0D"/>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71A"/>
    <w:rsid w:val="000A68AA"/>
    <w:rsid w:val="000A6D28"/>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B24"/>
    <w:rsid w:val="000B3B91"/>
    <w:rsid w:val="000B3E97"/>
    <w:rsid w:val="000B3EAB"/>
    <w:rsid w:val="000B3EE1"/>
    <w:rsid w:val="000B3F3B"/>
    <w:rsid w:val="000B3F4E"/>
    <w:rsid w:val="000B3F63"/>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0F5"/>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CBC"/>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E16"/>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825"/>
    <w:rsid w:val="000F7983"/>
    <w:rsid w:val="000F79AD"/>
    <w:rsid w:val="000F79D1"/>
    <w:rsid w:val="000F7A25"/>
    <w:rsid w:val="000F7E94"/>
    <w:rsid w:val="000F7EFA"/>
    <w:rsid w:val="00100013"/>
    <w:rsid w:val="001000B0"/>
    <w:rsid w:val="0010027F"/>
    <w:rsid w:val="001002A2"/>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7B"/>
    <w:rsid w:val="00101AC2"/>
    <w:rsid w:val="00101B73"/>
    <w:rsid w:val="00101DE8"/>
    <w:rsid w:val="001020DE"/>
    <w:rsid w:val="00102263"/>
    <w:rsid w:val="00102298"/>
    <w:rsid w:val="001024E2"/>
    <w:rsid w:val="001026F4"/>
    <w:rsid w:val="0010272B"/>
    <w:rsid w:val="00102763"/>
    <w:rsid w:val="0010283D"/>
    <w:rsid w:val="00102916"/>
    <w:rsid w:val="00102B6B"/>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345"/>
    <w:rsid w:val="00105431"/>
    <w:rsid w:val="00105794"/>
    <w:rsid w:val="00105830"/>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F23"/>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43A"/>
    <w:rsid w:val="001416CB"/>
    <w:rsid w:val="0014174F"/>
    <w:rsid w:val="001417BC"/>
    <w:rsid w:val="0014184A"/>
    <w:rsid w:val="00141894"/>
    <w:rsid w:val="001418AC"/>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218"/>
    <w:rsid w:val="0014329F"/>
    <w:rsid w:val="0014339B"/>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78"/>
    <w:rsid w:val="00153DA3"/>
    <w:rsid w:val="00153F2E"/>
    <w:rsid w:val="0015421F"/>
    <w:rsid w:val="0015430F"/>
    <w:rsid w:val="00154506"/>
    <w:rsid w:val="0015454D"/>
    <w:rsid w:val="001545CC"/>
    <w:rsid w:val="001548E5"/>
    <w:rsid w:val="00154AC1"/>
    <w:rsid w:val="00154B09"/>
    <w:rsid w:val="00154B8A"/>
    <w:rsid w:val="00154C90"/>
    <w:rsid w:val="00154ECE"/>
    <w:rsid w:val="00154F94"/>
    <w:rsid w:val="00155047"/>
    <w:rsid w:val="00155603"/>
    <w:rsid w:val="001556C9"/>
    <w:rsid w:val="0015587D"/>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8D"/>
    <w:rsid w:val="00161418"/>
    <w:rsid w:val="0016154D"/>
    <w:rsid w:val="001616B0"/>
    <w:rsid w:val="0016170B"/>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F9"/>
    <w:rsid w:val="00166996"/>
    <w:rsid w:val="00166A92"/>
    <w:rsid w:val="00166CD6"/>
    <w:rsid w:val="00166F44"/>
    <w:rsid w:val="00167349"/>
    <w:rsid w:val="001675EC"/>
    <w:rsid w:val="001676D9"/>
    <w:rsid w:val="00167937"/>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E42"/>
    <w:rsid w:val="0017108E"/>
    <w:rsid w:val="001710E0"/>
    <w:rsid w:val="001710F3"/>
    <w:rsid w:val="0017119E"/>
    <w:rsid w:val="0017141E"/>
    <w:rsid w:val="00171550"/>
    <w:rsid w:val="001717A9"/>
    <w:rsid w:val="00171937"/>
    <w:rsid w:val="00171A24"/>
    <w:rsid w:val="00171AE5"/>
    <w:rsid w:val="00171B10"/>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C9"/>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929"/>
    <w:rsid w:val="00190967"/>
    <w:rsid w:val="00190AAC"/>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837"/>
    <w:rsid w:val="001979F6"/>
    <w:rsid w:val="001979FA"/>
    <w:rsid w:val="00197AD8"/>
    <w:rsid w:val="00197BB3"/>
    <w:rsid w:val="00197CE1"/>
    <w:rsid w:val="00197DDD"/>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6F"/>
    <w:rsid w:val="001C05A0"/>
    <w:rsid w:val="001C0897"/>
    <w:rsid w:val="001C08DB"/>
    <w:rsid w:val="001C0996"/>
    <w:rsid w:val="001C0A35"/>
    <w:rsid w:val="001C0B0F"/>
    <w:rsid w:val="001C0D9F"/>
    <w:rsid w:val="001C13DD"/>
    <w:rsid w:val="001C146B"/>
    <w:rsid w:val="001C18AC"/>
    <w:rsid w:val="001C1DD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53D"/>
    <w:rsid w:val="001D264D"/>
    <w:rsid w:val="001D2693"/>
    <w:rsid w:val="001D2DC5"/>
    <w:rsid w:val="001D2EBC"/>
    <w:rsid w:val="001D2FA7"/>
    <w:rsid w:val="001D306C"/>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76"/>
    <w:rsid w:val="001D6AB1"/>
    <w:rsid w:val="001D6C12"/>
    <w:rsid w:val="001D6E74"/>
    <w:rsid w:val="001D799F"/>
    <w:rsid w:val="001D79C0"/>
    <w:rsid w:val="001D7C54"/>
    <w:rsid w:val="001D7C6E"/>
    <w:rsid w:val="001D7CC8"/>
    <w:rsid w:val="001D7D8F"/>
    <w:rsid w:val="001E0161"/>
    <w:rsid w:val="001E0181"/>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80"/>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B5"/>
    <w:rsid w:val="001F181C"/>
    <w:rsid w:val="001F1869"/>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00"/>
    <w:rsid w:val="001F511C"/>
    <w:rsid w:val="001F5175"/>
    <w:rsid w:val="001F5254"/>
    <w:rsid w:val="001F536F"/>
    <w:rsid w:val="001F5525"/>
    <w:rsid w:val="001F5612"/>
    <w:rsid w:val="001F6066"/>
    <w:rsid w:val="001F6153"/>
    <w:rsid w:val="001F62B7"/>
    <w:rsid w:val="001F6422"/>
    <w:rsid w:val="001F65CA"/>
    <w:rsid w:val="001F65DD"/>
    <w:rsid w:val="001F6674"/>
    <w:rsid w:val="001F67B4"/>
    <w:rsid w:val="001F6848"/>
    <w:rsid w:val="001F688A"/>
    <w:rsid w:val="001F6DBF"/>
    <w:rsid w:val="001F6DD2"/>
    <w:rsid w:val="001F6F93"/>
    <w:rsid w:val="001F7040"/>
    <w:rsid w:val="001F70B3"/>
    <w:rsid w:val="001F70CC"/>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37D"/>
    <w:rsid w:val="0020142D"/>
    <w:rsid w:val="002014BC"/>
    <w:rsid w:val="0020178A"/>
    <w:rsid w:val="002017FE"/>
    <w:rsid w:val="002018AB"/>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B75"/>
    <w:rsid w:val="00205D08"/>
    <w:rsid w:val="00205D84"/>
    <w:rsid w:val="00205D93"/>
    <w:rsid w:val="00206000"/>
    <w:rsid w:val="002060FA"/>
    <w:rsid w:val="0020617B"/>
    <w:rsid w:val="00206423"/>
    <w:rsid w:val="00206533"/>
    <w:rsid w:val="0020678B"/>
    <w:rsid w:val="00206AF0"/>
    <w:rsid w:val="00206B65"/>
    <w:rsid w:val="00206B92"/>
    <w:rsid w:val="00206BF3"/>
    <w:rsid w:val="00206DD1"/>
    <w:rsid w:val="00206EAB"/>
    <w:rsid w:val="00206FBC"/>
    <w:rsid w:val="002072B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3F"/>
    <w:rsid w:val="002136C8"/>
    <w:rsid w:val="00213710"/>
    <w:rsid w:val="00213869"/>
    <w:rsid w:val="00213AD8"/>
    <w:rsid w:val="00213C41"/>
    <w:rsid w:val="00213E07"/>
    <w:rsid w:val="00213F42"/>
    <w:rsid w:val="00213F6C"/>
    <w:rsid w:val="00214023"/>
    <w:rsid w:val="002140C3"/>
    <w:rsid w:val="00214238"/>
    <w:rsid w:val="00214362"/>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C61"/>
    <w:rsid w:val="00234D00"/>
    <w:rsid w:val="00234DC4"/>
    <w:rsid w:val="00234F38"/>
    <w:rsid w:val="00234FF3"/>
    <w:rsid w:val="00235093"/>
    <w:rsid w:val="002350BE"/>
    <w:rsid w:val="00235165"/>
    <w:rsid w:val="00235256"/>
    <w:rsid w:val="0023533E"/>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D31"/>
    <w:rsid w:val="00242EEB"/>
    <w:rsid w:val="00242F33"/>
    <w:rsid w:val="002430ED"/>
    <w:rsid w:val="00243357"/>
    <w:rsid w:val="00243364"/>
    <w:rsid w:val="002433AF"/>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791"/>
    <w:rsid w:val="002767D6"/>
    <w:rsid w:val="0027691F"/>
    <w:rsid w:val="00276DD3"/>
    <w:rsid w:val="00277230"/>
    <w:rsid w:val="002773EC"/>
    <w:rsid w:val="0027742F"/>
    <w:rsid w:val="00277436"/>
    <w:rsid w:val="002777E4"/>
    <w:rsid w:val="00277900"/>
    <w:rsid w:val="00277BFF"/>
    <w:rsid w:val="00277C85"/>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43"/>
    <w:rsid w:val="002816BC"/>
    <w:rsid w:val="00281794"/>
    <w:rsid w:val="002817D6"/>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9A2"/>
    <w:rsid w:val="002849E5"/>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21A"/>
    <w:rsid w:val="002A029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303F"/>
    <w:rsid w:val="002A306B"/>
    <w:rsid w:val="002A3367"/>
    <w:rsid w:val="002A34D0"/>
    <w:rsid w:val="002A3508"/>
    <w:rsid w:val="002A3818"/>
    <w:rsid w:val="002A394D"/>
    <w:rsid w:val="002A3A5C"/>
    <w:rsid w:val="002A3DCF"/>
    <w:rsid w:val="002A407F"/>
    <w:rsid w:val="002A4109"/>
    <w:rsid w:val="002A423D"/>
    <w:rsid w:val="002A430E"/>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0F5"/>
    <w:rsid w:val="002B7219"/>
    <w:rsid w:val="002B7248"/>
    <w:rsid w:val="002B725C"/>
    <w:rsid w:val="002B72C7"/>
    <w:rsid w:val="002B74D7"/>
    <w:rsid w:val="002B759F"/>
    <w:rsid w:val="002B774D"/>
    <w:rsid w:val="002B7879"/>
    <w:rsid w:val="002B7897"/>
    <w:rsid w:val="002B79F0"/>
    <w:rsid w:val="002B7A87"/>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12F"/>
    <w:rsid w:val="002E3347"/>
    <w:rsid w:val="002E372F"/>
    <w:rsid w:val="002E3761"/>
    <w:rsid w:val="002E394C"/>
    <w:rsid w:val="002E3AF6"/>
    <w:rsid w:val="002E3C57"/>
    <w:rsid w:val="002E3D59"/>
    <w:rsid w:val="002E3FB0"/>
    <w:rsid w:val="002E3FB7"/>
    <w:rsid w:val="002E41F7"/>
    <w:rsid w:val="002E42CE"/>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C82"/>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194"/>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A1"/>
    <w:rsid w:val="0030555B"/>
    <w:rsid w:val="003056C1"/>
    <w:rsid w:val="003057B6"/>
    <w:rsid w:val="003058B2"/>
    <w:rsid w:val="003058BF"/>
    <w:rsid w:val="003059D7"/>
    <w:rsid w:val="00305A85"/>
    <w:rsid w:val="00306204"/>
    <w:rsid w:val="003066EA"/>
    <w:rsid w:val="0030674D"/>
    <w:rsid w:val="00306839"/>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D9D"/>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6162"/>
    <w:rsid w:val="0031635D"/>
    <w:rsid w:val="0031646E"/>
    <w:rsid w:val="00316473"/>
    <w:rsid w:val="003165BC"/>
    <w:rsid w:val="0031662A"/>
    <w:rsid w:val="003168C4"/>
    <w:rsid w:val="00316992"/>
    <w:rsid w:val="00316A3C"/>
    <w:rsid w:val="00316A97"/>
    <w:rsid w:val="00316C79"/>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C0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DC8"/>
    <w:rsid w:val="00347F34"/>
    <w:rsid w:val="00347F8E"/>
    <w:rsid w:val="0035021F"/>
    <w:rsid w:val="003503AE"/>
    <w:rsid w:val="003504F2"/>
    <w:rsid w:val="00350532"/>
    <w:rsid w:val="003505F8"/>
    <w:rsid w:val="003506DD"/>
    <w:rsid w:val="003507B3"/>
    <w:rsid w:val="00350952"/>
    <w:rsid w:val="003509EC"/>
    <w:rsid w:val="00350BC9"/>
    <w:rsid w:val="00350C1C"/>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597"/>
    <w:rsid w:val="003625CC"/>
    <w:rsid w:val="0036284B"/>
    <w:rsid w:val="003629F6"/>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6D88"/>
    <w:rsid w:val="0036730A"/>
    <w:rsid w:val="0036744F"/>
    <w:rsid w:val="003674AA"/>
    <w:rsid w:val="003676F9"/>
    <w:rsid w:val="0036785F"/>
    <w:rsid w:val="00367868"/>
    <w:rsid w:val="00367959"/>
    <w:rsid w:val="00367C0C"/>
    <w:rsid w:val="00367E6B"/>
    <w:rsid w:val="00367E73"/>
    <w:rsid w:val="0037013A"/>
    <w:rsid w:val="00370292"/>
    <w:rsid w:val="00370389"/>
    <w:rsid w:val="00370595"/>
    <w:rsid w:val="003707EF"/>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B27"/>
    <w:rsid w:val="00377B5E"/>
    <w:rsid w:val="00377B67"/>
    <w:rsid w:val="00377D64"/>
    <w:rsid w:val="00377DA3"/>
    <w:rsid w:val="00377E35"/>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5C"/>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D96"/>
    <w:rsid w:val="003A1E05"/>
    <w:rsid w:val="003A1EF6"/>
    <w:rsid w:val="003A1FBA"/>
    <w:rsid w:val="003A2012"/>
    <w:rsid w:val="003A210B"/>
    <w:rsid w:val="003A21EC"/>
    <w:rsid w:val="003A236B"/>
    <w:rsid w:val="003A249F"/>
    <w:rsid w:val="003A24E0"/>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B9"/>
    <w:rsid w:val="003B551E"/>
    <w:rsid w:val="003B5670"/>
    <w:rsid w:val="003B5766"/>
    <w:rsid w:val="003B57FE"/>
    <w:rsid w:val="003B582F"/>
    <w:rsid w:val="003B5873"/>
    <w:rsid w:val="003B58E0"/>
    <w:rsid w:val="003B5A9C"/>
    <w:rsid w:val="003B5B92"/>
    <w:rsid w:val="003B5C61"/>
    <w:rsid w:val="003B60D0"/>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5CC"/>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473"/>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0FB6"/>
    <w:rsid w:val="003F10F8"/>
    <w:rsid w:val="003F12F9"/>
    <w:rsid w:val="003F1798"/>
    <w:rsid w:val="003F1843"/>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48"/>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AD7"/>
    <w:rsid w:val="00422CBD"/>
    <w:rsid w:val="00422DC0"/>
    <w:rsid w:val="00422DE5"/>
    <w:rsid w:val="00423402"/>
    <w:rsid w:val="0042342D"/>
    <w:rsid w:val="004234C4"/>
    <w:rsid w:val="00423743"/>
    <w:rsid w:val="00423784"/>
    <w:rsid w:val="004237C3"/>
    <w:rsid w:val="00423EAA"/>
    <w:rsid w:val="00423EC4"/>
    <w:rsid w:val="00424349"/>
    <w:rsid w:val="004243F6"/>
    <w:rsid w:val="00424431"/>
    <w:rsid w:val="00424553"/>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60E"/>
    <w:rsid w:val="0042569D"/>
    <w:rsid w:val="004256E4"/>
    <w:rsid w:val="00425752"/>
    <w:rsid w:val="00425875"/>
    <w:rsid w:val="00425B4B"/>
    <w:rsid w:val="00425C11"/>
    <w:rsid w:val="00425D3F"/>
    <w:rsid w:val="00425E20"/>
    <w:rsid w:val="00425FB9"/>
    <w:rsid w:val="00426078"/>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FF0"/>
    <w:rsid w:val="00440157"/>
    <w:rsid w:val="004401D2"/>
    <w:rsid w:val="00440233"/>
    <w:rsid w:val="00440328"/>
    <w:rsid w:val="004403B9"/>
    <w:rsid w:val="00440569"/>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C6"/>
    <w:rsid w:val="00441702"/>
    <w:rsid w:val="00441744"/>
    <w:rsid w:val="00441D03"/>
    <w:rsid w:val="00441E28"/>
    <w:rsid w:val="00441F2D"/>
    <w:rsid w:val="0044201C"/>
    <w:rsid w:val="004420EC"/>
    <w:rsid w:val="004421EF"/>
    <w:rsid w:val="004424C8"/>
    <w:rsid w:val="0044281E"/>
    <w:rsid w:val="00442A07"/>
    <w:rsid w:val="00442C3E"/>
    <w:rsid w:val="00442C5C"/>
    <w:rsid w:val="00442CD1"/>
    <w:rsid w:val="00442D73"/>
    <w:rsid w:val="00442EB8"/>
    <w:rsid w:val="00442F28"/>
    <w:rsid w:val="004430AD"/>
    <w:rsid w:val="004430BF"/>
    <w:rsid w:val="00443188"/>
    <w:rsid w:val="0044347A"/>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2A2"/>
    <w:rsid w:val="004455BD"/>
    <w:rsid w:val="00445786"/>
    <w:rsid w:val="0044586A"/>
    <w:rsid w:val="00445874"/>
    <w:rsid w:val="004458AD"/>
    <w:rsid w:val="004459B3"/>
    <w:rsid w:val="004459D4"/>
    <w:rsid w:val="00445B39"/>
    <w:rsid w:val="00445BF0"/>
    <w:rsid w:val="00445C61"/>
    <w:rsid w:val="00445E3D"/>
    <w:rsid w:val="00445FE3"/>
    <w:rsid w:val="0044608F"/>
    <w:rsid w:val="00446194"/>
    <w:rsid w:val="004461DC"/>
    <w:rsid w:val="004462FB"/>
    <w:rsid w:val="004463E4"/>
    <w:rsid w:val="004464E8"/>
    <w:rsid w:val="00446534"/>
    <w:rsid w:val="004465AB"/>
    <w:rsid w:val="0044662B"/>
    <w:rsid w:val="00446793"/>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A94"/>
    <w:rsid w:val="00451E2F"/>
    <w:rsid w:val="00452197"/>
    <w:rsid w:val="004521B9"/>
    <w:rsid w:val="004522E7"/>
    <w:rsid w:val="004525F4"/>
    <w:rsid w:val="00452636"/>
    <w:rsid w:val="0045268F"/>
    <w:rsid w:val="00452763"/>
    <w:rsid w:val="004527AB"/>
    <w:rsid w:val="004529BD"/>
    <w:rsid w:val="00452C13"/>
    <w:rsid w:val="00452C53"/>
    <w:rsid w:val="00452D03"/>
    <w:rsid w:val="00452DF7"/>
    <w:rsid w:val="0045305C"/>
    <w:rsid w:val="004532C0"/>
    <w:rsid w:val="00453386"/>
    <w:rsid w:val="004535F6"/>
    <w:rsid w:val="004538E7"/>
    <w:rsid w:val="00453A98"/>
    <w:rsid w:val="00453AA5"/>
    <w:rsid w:val="00453E4D"/>
    <w:rsid w:val="0045425F"/>
    <w:rsid w:val="00454432"/>
    <w:rsid w:val="0045453D"/>
    <w:rsid w:val="00454805"/>
    <w:rsid w:val="0045491A"/>
    <w:rsid w:val="00454947"/>
    <w:rsid w:val="00454A65"/>
    <w:rsid w:val="00454BAA"/>
    <w:rsid w:val="00454BF4"/>
    <w:rsid w:val="00454E7F"/>
    <w:rsid w:val="00454EDD"/>
    <w:rsid w:val="00454FD7"/>
    <w:rsid w:val="00454FE8"/>
    <w:rsid w:val="004550C8"/>
    <w:rsid w:val="0045522D"/>
    <w:rsid w:val="004552C7"/>
    <w:rsid w:val="00455545"/>
    <w:rsid w:val="0045569B"/>
    <w:rsid w:val="00455732"/>
    <w:rsid w:val="004558B3"/>
    <w:rsid w:val="00455992"/>
    <w:rsid w:val="00455A1F"/>
    <w:rsid w:val="00455C71"/>
    <w:rsid w:val="00455F1C"/>
    <w:rsid w:val="00455F68"/>
    <w:rsid w:val="00455F6F"/>
    <w:rsid w:val="004561AB"/>
    <w:rsid w:val="004564B8"/>
    <w:rsid w:val="004564BA"/>
    <w:rsid w:val="004564ED"/>
    <w:rsid w:val="0045667D"/>
    <w:rsid w:val="004566A0"/>
    <w:rsid w:val="0045670C"/>
    <w:rsid w:val="00456819"/>
    <w:rsid w:val="004568D5"/>
    <w:rsid w:val="0045697A"/>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E3"/>
    <w:rsid w:val="00461585"/>
    <w:rsid w:val="004615B9"/>
    <w:rsid w:val="00461A5D"/>
    <w:rsid w:val="00461AA3"/>
    <w:rsid w:val="00461ACE"/>
    <w:rsid w:val="00461B2A"/>
    <w:rsid w:val="00461DFB"/>
    <w:rsid w:val="00461E31"/>
    <w:rsid w:val="00461E9A"/>
    <w:rsid w:val="00461EEF"/>
    <w:rsid w:val="004621C5"/>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9E"/>
    <w:rsid w:val="00473FEA"/>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A29"/>
    <w:rsid w:val="00482A3E"/>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29"/>
    <w:rsid w:val="00485E62"/>
    <w:rsid w:val="00485EBE"/>
    <w:rsid w:val="00485F91"/>
    <w:rsid w:val="00485FFC"/>
    <w:rsid w:val="0048610E"/>
    <w:rsid w:val="0048617E"/>
    <w:rsid w:val="004861C7"/>
    <w:rsid w:val="00486309"/>
    <w:rsid w:val="0048656B"/>
    <w:rsid w:val="0048685B"/>
    <w:rsid w:val="00486A23"/>
    <w:rsid w:val="00486D85"/>
    <w:rsid w:val="00486E26"/>
    <w:rsid w:val="004872BF"/>
    <w:rsid w:val="00487300"/>
    <w:rsid w:val="0048731A"/>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319"/>
    <w:rsid w:val="0049239F"/>
    <w:rsid w:val="004923FC"/>
    <w:rsid w:val="0049251D"/>
    <w:rsid w:val="00492B85"/>
    <w:rsid w:val="00492C90"/>
    <w:rsid w:val="00492E17"/>
    <w:rsid w:val="00492F3C"/>
    <w:rsid w:val="00493062"/>
    <w:rsid w:val="004934EB"/>
    <w:rsid w:val="0049359D"/>
    <w:rsid w:val="004935B1"/>
    <w:rsid w:val="004937C2"/>
    <w:rsid w:val="00493CA6"/>
    <w:rsid w:val="00493DEA"/>
    <w:rsid w:val="00493F56"/>
    <w:rsid w:val="00493F6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78"/>
    <w:rsid w:val="004A0EF0"/>
    <w:rsid w:val="004A0F42"/>
    <w:rsid w:val="004A107A"/>
    <w:rsid w:val="004A109B"/>
    <w:rsid w:val="004A1101"/>
    <w:rsid w:val="004A12D5"/>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A10"/>
    <w:rsid w:val="004A3C1C"/>
    <w:rsid w:val="004A3DF6"/>
    <w:rsid w:val="004A3EA0"/>
    <w:rsid w:val="004A3F2D"/>
    <w:rsid w:val="004A3F88"/>
    <w:rsid w:val="004A4150"/>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5FC1"/>
    <w:rsid w:val="004A623C"/>
    <w:rsid w:val="004A6316"/>
    <w:rsid w:val="004A63DF"/>
    <w:rsid w:val="004A6584"/>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2270"/>
    <w:rsid w:val="004C22C4"/>
    <w:rsid w:val="004C24FC"/>
    <w:rsid w:val="004C25CB"/>
    <w:rsid w:val="004C263E"/>
    <w:rsid w:val="004C26A1"/>
    <w:rsid w:val="004C2796"/>
    <w:rsid w:val="004C27BC"/>
    <w:rsid w:val="004C28B6"/>
    <w:rsid w:val="004C2CEF"/>
    <w:rsid w:val="004C2D34"/>
    <w:rsid w:val="004C2EAB"/>
    <w:rsid w:val="004C3234"/>
    <w:rsid w:val="004C3235"/>
    <w:rsid w:val="004C3255"/>
    <w:rsid w:val="004C3407"/>
    <w:rsid w:val="004C3515"/>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EDD"/>
    <w:rsid w:val="004C6F7D"/>
    <w:rsid w:val="004C7042"/>
    <w:rsid w:val="004C706B"/>
    <w:rsid w:val="004C725C"/>
    <w:rsid w:val="004C7358"/>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50F"/>
    <w:rsid w:val="004E78A4"/>
    <w:rsid w:val="004E7A6A"/>
    <w:rsid w:val="004E7AFA"/>
    <w:rsid w:val="004E7CBF"/>
    <w:rsid w:val="004E7DE5"/>
    <w:rsid w:val="004F02C8"/>
    <w:rsid w:val="004F0454"/>
    <w:rsid w:val="004F0473"/>
    <w:rsid w:val="004F0533"/>
    <w:rsid w:val="004F05F8"/>
    <w:rsid w:val="004F05FC"/>
    <w:rsid w:val="004F067F"/>
    <w:rsid w:val="004F081B"/>
    <w:rsid w:val="004F0975"/>
    <w:rsid w:val="004F09AF"/>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67"/>
    <w:rsid w:val="0051609B"/>
    <w:rsid w:val="005160DD"/>
    <w:rsid w:val="00516179"/>
    <w:rsid w:val="00516240"/>
    <w:rsid w:val="0051631C"/>
    <w:rsid w:val="005163E0"/>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15"/>
    <w:rsid w:val="00524320"/>
    <w:rsid w:val="0052488B"/>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60C"/>
    <w:rsid w:val="0054166A"/>
    <w:rsid w:val="00541720"/>
    <w:rsid w:val="00541A3D"/>
    <w:rsid w:val="00541A6D"/>
    <w:rsid w:val="00541AA4"/>
    <w:rsid w:val="00541BE8"/>
    <w:rsid w:val="00541D21"/>
    <w:rsid w:val="00541FA9"/>
    <w:rsid w:val="005421FC"/>
    <w:rsid w:val="005422B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A8A"/>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574"/>
    <w:rsid w:val="005606A8"/>
    <w:rsid w:val="005606B5"/>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38C"/>
    <w:rsid w:val="005625D1"/>
    <w:rsid w:val="00562613"/>
    <w:rsid w:val="00562786"/>
    <w:rsid w:val="00562835"/>
    <w:rsid w:val="0056292D"/>
    <w:rsid w:val="005629E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71"/>
    <w:rsid w:val="00571D7F"/>
    <w:rsid w:val="00571E72"/>
    <w:rsid w:val="00571F23"/>
    <w:rsid w:val="00572136"/>
    <w:rsid w:val="00572171"/>
    <w:rsid w:val="00572228"/>
    <w:rsid w:val="005722A2"/>
    <w:rsid w:val="00572389"/>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FC7"/>
    <w:rsid w:val="005800F0"/>
    <w:rsid w:val="00580223"/>
    <w:rsid w:val="00580262"/>
    <w:rsid w:val="0058029B"/>
    <w:rsid w:val="005802AC"/>
    <w:rsid w:val="005804BD"/>
    <w:rsid w:val="005804EC"/>
    <w:rsid w:val="0058063C"/>
    <w:rsid w:val="00580925"/>
    <w:rsid w:val="0058099C"/>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91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DE0"/>
    <w:rsid w:val="00583E92"/>
    <w:rsid w:val="005842E2"/>
    <w:rsid w:val="00584347"/>
    <w:rsid w:val="0058440E"/>
    <w:rsid w:val="00584486"/>
    <w:rsid w:val="005844D8"/>
    <w:rsid w:val="00584A41"/>
    <w:rsid w:val="00584BD5"/>
    <w:rsid w:val="00584D2A"/>
    <w:rsid w:val="00584DD3"/>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4A1"/>
    <w:rsid w:val="005966F5"/>
    <w:rsid w:val="00596876"/>
    <w:rsid w:val="00596986"/>
    <w:rsid w:val="00596A43"/>
    <w:rsid w:val="00596CC8"/>
    <w:rsid w:val="00596ED2"/>
    <w:rsid w:val="0059700F"/>
    <w:rsid w:val="005970D9"/>
    <w:rsid w:val="0059714D"/>
    <w:rsid w:val="005974C7"/>
    <w:rsid w:val="0059752F"/>
    <w:rsid w:val="0059777B"/>
    <w:rsid w:val="005977C0"/>
    <w:rsid w:val="005979BB"/>
    <w:rsid w:val="00597AA8"/>
    <w:rsid w:val="00597DE4"/>
    <w:rsid w:val="00597EB2"/>
    <w:rsid w:val="005A0029"/>
    <w:rsid w:val="005A00A0"/>
    <w:rsid w:val="005A02DF"/>
    <w:rsid w:val="005A0488"/>
    <w:rsid w:val="005A04DA"/>
    <w:rsid w:val="005A0620"/>
    <w:rsid w:val="005A0642"/>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C3C"/>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6D"/>
    <w:rsid w:val="005B1CF2"/>
    <w:rsid w:val="005B1F3A"/>
    <w:rsid w:val="005B2017"/>
    <w:rsid w:val="005B215F"/>
    <w:rsid w:val="005B2343"/>
    <w:rsid w:val="005B234F"/>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F43"/>
    <w:rsid w:val="005C6FA0"/>
    <w:rsid w:val="005C7067"/>
    <w:rsid w:val="005C717B"/>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5B9"/>
    <w:rsid w:val="005D2685"/>
    <w:rsid w:val="005D2B35"/>
    <w:rsid w:val="005D2E98"/>
    <w:rsid w:val="005D2F65"/>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31A"/>
    <w:rsid w:val="005D56DC"/>
    <w:rsid w:val="005D599F"/>
    <w:rsid w:val="005D59D8"/>
    <w:rsid w:val="005D5A0B"/>
    <w:rsid w:val="005D5B85"/>
    <w:rsid w:val="005D5C77"/>
    <w:rsid w:val="005D5D71"/>
    <w:rsid w:val="005D5E55"/>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DD9"/>
    <w:rsid w:val="005E3FF6"/>
    <w:rsid w:val="005E4254"/>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2D3"/>
    <w:rsid w:val="005F12E4"/>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858"/>
    <w:rsid w:val="00615897"/>
    <w:rsid w:val="00615950"/>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B1"/>
    <w:rsid w:val="006236D3"/>
    <w:rsid w:val="006237CC"/>
    <w:rsid w:val="006237FD"/>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F7"/>
    <w:rsid w:val="00633157"/>
    <w:rsid w:val="006332A2"/>
    <w:rsid w:val="00633390"/>
    <w:rsid w:val="006333F9"/>
    <w:rsid w:val="0063347A"/>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498"/>
    <w:rsid w:val="00635556"/>
    <w:rsid w:val="00635680"/>
    <w:rsid w:val="006356D6"/>
    <w:rsid w:val="0063574B"/>
    <w:rsid w:val="00635807"/>
    <w:rsid w:val="00635868"/>
    <w:rsid w:val="00635C80"/>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7FD"/>
    <w:rsid w:val="006478D2"/>
    <w:rsid w:val="006479B1"/>
    <w:rsid w:val="00647A46"/>
    <w:rsid w:val="00647A6F"/>
    <w:rsid w:val="00647AE9"/>
    <w:rsid w:val="00647B87"/>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231"/>
    <w:rsid w:val="006604B8"/>
    <w:rsid w:val="00660729"/>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F5C"/>
    <w:rsid w:val="00667330"/>
    <w:rsid w:val="0066736A"/>
    <w:rsid w:val="00667411"/>
    <w:rsid w:val="006676FB"/>
    <w:rsid w:val="00667700"/>
    <w:rsid w:val="0066772A"/>
    <w:rsid w:val="00667B13"/>
    <w:rsid w:val="00667C57"/>
    <w:rsid w:val="00667C82"/>
    <w:rsid w:val="00667F9C"/>
    <w:rsid w:val="00667FDF"/>
    <w:rsid w:val="00670024"/>
    <w:rsid w:val="00670033"/>
    <w:rsid w:val="0067009C"/>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9B3"/>
    <w:rsid w:val="00671AFE"/>
    <w:rsid w:val="00671C13"/>
    <w:rsid w:val="00671C49"/>
    <w:rsid w:val="00671D7C"/>
    <w:rsid w:val="0067202C"/>
    <w:rsid w:val="00672098"/>
    <w:rsid w:val="0067226C"/>
    <w:rsid w:val="00672532"/>
    <w:rsid w:val="0067255D"/>
    <w:rsid w:val="006726AC"/>
    <w:rsid w:val="0067270E"/>
    <w:rsid w:val="00672978"/>
    <w:rsid w:val="00672AA3"/>
    <w:rsid w:val="00672AE9"/>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C2B"/>
    <w:rsid w:val="00690EF4"/>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3D6"/>
    <w:rsid w:val="006963F5"/>
    <w:rsid w:val="00696778"/>
    <w:rsid w:val="00696A62"/>
    <w:rsid w:val="00696ACF"/>
    <w:rsid w:val="00696C37"/>
    <w:rsid w:val="00696CC9"/>
    <w:rsid w:val="00696E42"/>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717"/>
    <w:rsid w:val="006A284A"/>
    <w:rsid w:val="006A2A53"/>
    <w:rsid w:val="006A2AB1"/>
    <w:rsid w:val="006A2D35"/>
    <w:rsid w:val="006A2DA6"/>
    <w:rsid w:val="006A2EC5"/>
    <w:rsid w:val="006A2FA5"/>
    <w:rsid w:val="006A31DA"/>
    <w:rsid w:val="006A34B7"/>
    <w:rsid w:val="006A35BF"/>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73D"/>
    <w:rsid w:val="006B281A"/>
    <w:rsid w:val="006B2942"/>
    <w:rsid w:val="006B2993"/>
    <w:rsid w:val="006B2B12"/>
    <w:rsid w:val="006B2BE7"/>
    <w:rsid w:val="006B2D10"/>
    <w:rsid w:val="006B2D32"/>
    <w:rsid w:val="006B2D7D"/>
    <w:rsid w:val="006B2DBE"/>
    <w:rsid w:val="006B3030"/>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6056"/>
    <w:rsid w:val="006B60FD"/>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91B"/>
    <w:rsid w:val="006C5A8D"/>
    <w:rsid w:val="006C5B03"/>
    <w:rsid w:val="006C5B7B"/>
    <w:rsid w:val="006C5BAC"/>
    <w:rsid w:val="006C5DE3"/>
    <w:rsid w:val="006C6207"/>
    <w:rsid w:val="006C624D"/>
    <w:rsid w:val="006C6369"/>
    <w:rsid w:val="006C6594"/>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DA5"/>
    <w:rsid w:val="006D1E1C"/>
    <w:rsid w:val="006D1E57"/>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A1A"/>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58"/>
    <w:rsid w:val="006F0D6A"/>
    <w:rsid w:val="006F0F30"/>
    <w:rsid w:val="006F101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522"/>
    <w:rsid w:val="006F65F9"/>
    <w:rsid w:val="006F6805"/>
    <w:rsid w:val="006F6858"/>
    <w:rsid w:val="006F698F"/>
    <w:rsid w:val="006F6A7E"/>
    <w:rsid w:val="006F6D62"/>
    <w:rsid w:val="006F7139"/>
    <w:rsid w:val="006F72B8"/>
    <w:rsid w:val="006F73E4"/>
    <w:rsid w:val="006F7404"/>
    <w:rsid w:val="006F74F5"/>
    <w:rsid w:val="006F781C"/>
    <w:rsid w:val="006F7910"/>
    <w:rsid w:val="006F79D6"/>
    <w:rsid w:val="006F79ED"/>
    <w:rsid w:val="006F7DB1"/>
    <w:rsid w:val="006F7E3F"/>
    <w:rsid w:val="006F7EB3"/>
    <w:rsid w:val="007003A9"/>
    <w:rsid w:val="007003D0"/>
    <w:rsid w:val="007003F7"/>
    <w:rsid w:val="00700539"/>
    <w:rsid w:val="00700571"/>
    <w:rsid w:val="007005A8"/>
    <w:rsid w:val="007005FA"/>
    <w:rsid w:val="0070069D"/>
    <w:rsid w:val="007007C1"/>
    <w:rsid w:val="00700C7D"/>
    <w:rsid w:val="00700D94"/>
    <w:rsid w:val="00700DCF"/>
    <w:rsid w:val="00700E32"/>
    <w:rsid w:val="00700EB2"/>
    <w:rsid w:val="00700F50"/>
    <w:rsid w:val="00701191"/>
    <w:rsid w:val="007011BD"/>
    <w:rsid w:val="00701496"/>
    <w:rsid w:val="0070152B"/>
    <w:rsid w:val="0070158C"/>
    <w:rsid w:val="00701625"/>
    <w:rsid w:val="007016D0"/>
    <w:rsid w:val="00701B00"/>
    <w:rsid w:val="00701C97"/>
    <w:rsid w:val="00701CAF"/>
    <w:rsid w:val="00701E5C"/>
    <w:rsid w:val="00701F08"/>
    <w:rsid w:val="00701F0A"/>
    <w:rsid w:val="0070208F"/>
    <w:rsid w:val="00702567"/>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0E3C"/>
    <w:rsid w:val="00721023"/>
    <w:rsid w:val="00721048"/>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3AB"/>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B22"/>
    <w:rsid w:val="0073503F"/>
    <w:rsid w:val="0073506C"/>
    <w:rsid w:val="007350BF"/>
    <w:rsid w:val="00735264"/>
    <w:rsid w:val="007352FC"/>
    <w:rsid w:val="00735633"/>
    <w:rsid w:val="007356BD"/>
    <w:rsid w:val="007357CD"/>
    <w:rsid w:val="00735854"/>
    <w:rsid w:val="0073592A"/>
    <w:rsid w:val="00735D2C"/>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8CC"/>
    <w:rsid w:val="00742A4B"/>
    <w:rsid w:val="00742C82"/>
    <w:rsid w:val="00743029"/>
    <w:rsid w:val="00743032"/>
    <w:rsid w:val="007430B7"/>
    <w:rsid w:val="00743205"/>
    <w:rsid w:val="007433B9"/>
    <w:rsid w:val="007436A7"/>
    <w:rsid w:val="00743985"/>
    <w:rsid w:val="00743AD2"/>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3D2"/>
    <w:rsid w:val="00747851"/>
    <w:rsid w:val="00747A8E"/>
    <w:rsid w:val="00747BA0"/>
    <w:rsid w:val="00747C81"/>
    <w:rsid w:val="00747C90"/>
    <w:rsid w:val="00747D09"/>
    <w:rsid w:val="00747EB0"/>
    <w:rsid w:val="00747F11"/>
    <w:rsid w:val="00750054"/>
    <w:rsid w:val="0075037F"/>
    <w:rsid w:val="00750758"/>
    <w:rsid w:val="0075078B"/>
    <w:rsid w:val="00750A7F"/>
    <w:rsid w:val="00750B51"/>
    <w:rsid w:val="00750D01"/>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DD"/>
    <w:rsid w:val="007547FF"/>
    <w:rsid w:val="00754918"/>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57FB0"/>
    <w:rsid w:val="0076005D"/>
    <w:rsid w:val="0076011B"/>
    <w:rsid w:val="00760174"/>
    <w:rsid w:val="00760266"/>
    <w:rsid w:val="007602F3"/>
    <w:rsid w:val="007604D5"/>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3097"/>
    <w:rsid w:val="007730C2"/>
    <w:rsid w:val="00773368"/>
    <w:rsid w:val="0077344F"/>
    <w:rsid w:val="00773592"/>
    <w:rsid w:val="007738AB"/>
    <w:rsid w:val="0077393C"/>
    <w:rsid w:val="007739EA"/>
    <w:rsid w:val="00773B7B"/>
    <w:rsid w:val="00773CF8"/>
    <w:rsid w:val="00773EDB"/>
    <w:rsid w:val="00773F45"/>
    <w:rsid w:val="0077433D"/>
    <w:rsid w:val="0077443A"/>
    <w:rsid w:val="00774625"/>
    <w:rsid w:val="007746EC"/>
    <w:rsid w:val="00774859"/>
    <w:rsid w:val="00774B10"/>
    <w:rsid w:val="00774C08"/>
    <w:rsid w:val="00774E25"/>
    <w:rsid w:val="00774ECA"/>
    <w:rsid w:val="00775196"/>
    <w:rsid w:val="007752B3"/>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801BA"/>
    <w:rsid w:val="007802F5"/>
    <w:rsid w:val="0078062B"/>
    <w:rsid w:val="007806C1"/>
    <w:rsid w:val="0078076F"/>
    <w:rsid w:val="00780A24"/>
    <w:rsid w:val="00780BA9"/>
    <w:rsid w:val="00780C4A"/>
    <w:rsid w:val="00780E68"/>
    <w:rsid w:val="00780E6F"/>
    <w:rsid w:val="00780FCD"/>
    <w:rsid w:val="00781014"/>
    <w:rsid w:val="0078103E"/>
    <w:rsid w:val="007810F6"/>
    <w:rsid w:val="00781125"/>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D9"/>
    <w:rsid w:val="00785DD3"/>
    <w:rsid w:val="00785ED4"/>
    <w:rsid w:val="00785F5A"/>
    <w:rsid w:val="00786231"/>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101"/>
    <w:rsid w:val="0079013E"/>
    <w:rsid w:val="007904E2"/>
    <w:rsid w:val="00790501"/>
    <w:rsid w:val="007905CB"/>
    <w:rsid w:val="007906FB"/>
    <w:rsid w:val="007909BF"/>
    <w:rsid w:val="00790AA3"/>
    <w:rsid w:val="00790B18"/>
    <w:rsid w:val="00790BDF"/>
    <w:rsid w:val="00790C6C"/>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357"/>
    <w:rsid w:val="007A25E8"/>
    <w:rsid w:val="007A2666"/>
    <w:rsid w:val="007A2691"/>
    <w:rsid w:val="007A29A5"/>
    <w:rsid w:val="007A2C95"/>
    <w:rsid w:val="007A2CEB"/>
    <w:rsid w:val="007A2E5F"/>
    <w:rsid w:val="007A2F92"/>
    <w:rsid w:val="007A3044"/>
    <w:rsid w:val="007A305A"/>
    <w:rsid w:val="007A331C"/>
    <w:rsid w:val="007A3777"/>
    <w:rsid w:val="007A379C"/>
    <w:rsid w:val="007A38EB"/>
    <w:rsid w:val="007A3C46"/>
    <w:rsid w:val="007A3F00"/>
    <w:rsid w:val="007A3F3A"/>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D40"/>
    <w:rsid w:val="007B0F8E"/>
    <w:rsid w:val="007B0FEF"/>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C4F"/>
    <w:rsid w:val="007B1FB8"/>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CA"/>
    <w:rsid w:val="007C5781"/>
    <w:rsid w:val="007C581C"/>
    <w:rsid w:val="007C58A7"/>
    <w:rsid w:val="007C59CD"/>
    <w:rsid w:val="007C5B5C"/>
    <w:rsid w:val="007C5F0C"/>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407"/>
    <w:rsid w:val="007F0440"/>
    <w:rsid w:val="007F0827"/>
    <w:rsid w:val="007F08F0"/>
    <w:rsid w:val="007F09CB"/>
    <w:rsid w:val="007F09EB"/>
    <w:rsid w:val="007F0A84"/>
    <w:rsid w:val="007F0D72"/>
    <w:rsid w:val="007F0DC5"/>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FC"/>
    <w:rsid w:val="007F38B4"/>
    <w:rsid w:val="007F3983"/>
    <w:rsid w:val="007F3A3C"/>
    <w:rsid w:val="007F3AA6"/>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306E"/>
    <w:rsid w:val="00803073"/>
    <w:rsid w:val="00803228"/>
    <w:rsid w:val="0080324F"/>
    <w:rsid w:val="00803255"/>
    <w:rsid w:val="008032A3"/>
    <w:rsid w:val="0080352F"/>
    <w:rsid w:val="00803604"/>
    <w:rsid w:val="00803607"/>
    <w:rsid w:val="0080366B"/>
    <w:rsid w:val="0080376B"/>
    <w:rsid w:val="00803953"/>
    <w:rsid w:val="00803963"/>
    <w:rsid w:val="00803989"/>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96C"/>
    <w:rsid w:val="008069A3"/>
    <w:rsid w:val="00806B84"/>
    <w:rsid w:val="00806D2B"/>
    <w:rsid w:val="00806E3B"/>
    <w:rsid w:val="00807056"/>
    <w:rsid w:val="008071A2"/>
    <w:rsid w:val="00807224"/>
    <w:rsid w:val="0080752B"/>
    <w:rsid w:val="0080776F"/>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E"/>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DF5"/>
    <w:rsid w:val="00827EAD"/>
    <w:rsid w:val="00827FA1"/>
    <w:rsid w:val="0083021C"/>
    <w:rsid w:val="008305CD"/>
    <w:rsid w:val="00830758"/>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4C9"/>
    <w:rsid w:val="008375E5"/>
    <w:rsid w:val="008378B6"/>
    <w:rsid w:val="0083795C"/>
    <w:rsid w:val="008379BB"/>
    <w:rsid w:val="00837B1A"/>
    <w:rsid w:val="00837B84"/>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3DF"/>
    <w:rsid w:val="00865745"/>
    <w:rsid w:val="0086597B"/>
    <w:rsid w:val="00865CD2"/>
    <w:rsid w:val="00866038"/>
    <w:rsid w:val="008661A0"/>
    <w:rsid w:val="00866271"/>
    <w:rsid w:val="008662BF"/>
    <w:rsid w:val="00866304"/>
    <w:rsid w:val="00866314"/>
    <w:rsid w:val="008665DF"/>
    <w:rsid w:val="00866826"/>
    <w:rsid w:val="008668C6"/>
    <w:rsid w:val="00866943"/>
    <w:rsid w:val="00866A03"/>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E58"/>
    <w:rsid w:val="00882EEC"/>
    <w:rsid w:val="00882F5E"/>
    <w:rsid w:val="00882FEE"/>
    <w:rsid w:val="00883067"/>
    <w:rsid w:val="008832C1"/>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5E"/>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CE5"/>
    <w:rsid w:val="00886EF9"/>
    <w:rsid w:val="00886F94"/>
    <w:rsid w:val="008871BE"/>
    <w:rsid w:val="00887249"/>
    <w:rsid w:val="008872AD"/>
    <w:rsid w:val="00887495"/>
    <w:rsid w:val="0088759C"/>
    <w:rsid w:val="008875E8"/>
    <w:rsid w:val="008875F0"/>
    <w:rsid w:val="0088774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1094"/>
    <w:rsid w:val="008911E1"/>
    <w:rsid w:val="00891275"/>
    <w:rsid w:val="008912B0"/>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97ED4"/>
    <w:rsid w:val="008A002C"/>
    <w:rsid w:val="008A0056"/>
    <w:rsid w:val="008A00CF"/>
    <w:rsid w:val="008A00D6"/>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7FF"/>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3E1"/>
    <w:rsid w:val="008B5451"/>
    <w:rsid w:val="008B5455"/>
    <w:rsid w:val="008B5535"/>
    <w:rsid w:val="008B5579"/>
    <w:rsid w:val="008B5744"/>
    <w:rsid w:val="008B5778"/>
    <w:rsid w:val="008B57D7"/>
    <w:rsid w:val="008B5EDD"/>
    <w:rsid w:val="008B5F3F"/>
    <w:rsid w:val="008B605C"/>
    <w:rsid w:val="008B6130"/>
    <w:rsid w:val="008B62CF"/>
    <w:rsid w:val="008B6355"/>
    <w:rsid w:val="008B660E"/>
    <w:rsid w:val="008B67A2"/>
    <w:rsid w:val="008B67A7"/>
    <w:rsid w:val="008B691F"/>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F1C"/>
    <w:rsid w:val="008C1F1D"/>
    <w:rsid w:val="008C215C"/>
    <w:rsid w:val="008C23CE"/>
    <w:rsid w:val="008C2421"/>
    <w:rsid w:val="008C24C7"/>
    <w:rsid w:val="008C28D6"/>
    <w:rsid w:val="008C29CE"/>
    <w:rsid w:val="008C2A6A"/>
    <w:rsid w:val="008C2AF1"/>
    <w:rsid w:val="008C2C97"/>
    <w:rsid w:val="008C2D07"/>
    <w:rsid w:val="008C2D11"/>
    <w:rsid w:val="008C300C"/>
    <w:rsid w:val="008C311D"/>
    <w:rsid w:val="008C32B7"/>
    <w:rsid w:val="008C3349"/>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47F"/>
    <w:rsid w:val="008F5489"/>
    <w:rsid w:val="008F5571"/>
    <w:rsid w:val="008F55F0"/>
    <w:rsid w:val="008F59F6"/>
    <w:rsid w:val="008F59FD"/>
    <w:rsid w:val="008F5C90"/>
    <w:rsid w:val="008F5E12"/>
    <w:rsid w:val="008F5E1F"/>
    <w:rsid w:val="008F5EFC"/>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8E"/>
    <w:rsid w:val="008F7731"/>
    <w:rsid w:val="008F7777"/>
    <w:rsid w:val="008F7864"/>
    <w:rsid w:val="008F787F"/>
    <w:rsid w:val="008F7963"/>
    <w:rsid w:val="008F7A0C"/>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D37"/>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59D"/>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DBE"/>
    <w:rsid w:val="00930E7A"/>
    <w:rsid w:val="00930F0B"/>
    <w:rsid w:val="00931012"/>
    <w:rsid w:val="00931095"/>
    <w:rsid w:val="0093115B"/>
    <w:rsid w:val="00931243"/>
    <w:rsid w:val="0093126C"/>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A3B"/>
    <w:rsid w:val="00935B17"/>
    <w:rsid w:val="00935BF0"/>
    <w:rsid w:val="00935C99"/>
    <w:rsid w:val="00935C9E"/>
    <w:rsid w:val="00935DFF"/>
    <w:rsid w:val="00936012"/>
    <w:rsid w:val="0093610F"/>
    <w:rsid w:val="0093623E"/>
    <w:rsid w:val="00936519"/>
    <w:rsid w:val="00936612"/>
    <w:rsid w:val="0093664D"/>
    <w:rsid w:val="0093671F"/>
    <w:rsid w:val="00936741"/>
    <w:rsid w:val="0093694F"/>
    <w:rsid w:val="00936A8E"/>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16F"/>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5C"/>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3"/>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196"/>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166"/>
    <w:rsid w:val="00986292"/>
    <w:rsid w:val="00986333"/>
    <w:rsid w:val="0098645F"/>
    <w:rsid w:val="0098688D"/>
    <w:rsid w:val="00986947"/>
    <w:rsid w:val="00986961"/>
    <w:rsid w:val="00986C0B"/>
    <w:rsid w:val="00986DA1"/>
    <w:rsid w:val="00986DBD"/>
    <w:rsid w:val="00986DD3"/>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D7"/>
    <w:rsid w:val="009B5909"/>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E"/>
    <w:rsid w:val="009B7A97"/>
    <w:rsid w:val="009B7AA6"/>
    <w:rsid w:val="009B7E53"/>
    <w:rsid w:val="009B7E65"/>
    <w:rsid w:val="009B7FCE"/>
    <w:rsid w:val="009C002D"/>
    <w:rsid w:val="009C00F5"/>
    <w:rsid w:val="009C0159"/>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C8"/>
    <w:rsid w:val="009C3178"/>
    <w:rsid w:val="009C322C"/>
    <w:rsid w:val="009C3250"/>
    <w:rsid w:val="009C3374"/>
    <w:rsid w:val="009C34D3"/>
    <w:rsid w:val="009C36D4"/>
    <w:rsid w:val="009C38D0"/>
    <w:rsid w:val="009C3915"/>
    <w:rsid w:val="009C3DAF"/>
    <w:rsid w:val="009C3DC6"/>
    <w:rsid w:val="009C41D8"/>
    <w:rsid w:val="009C42DC"/>
    <w:rsid w:val="009C4444"/>
    <w:rsid w:val="009C45A9"/>
    <w:rsid w:val="009C470A"/>
    <w:rsid w:val="009C4BA9"/>
    <w:rsid w:val="009C4BB5"/>
    <w:rsid w:val="009C4E8A"/>
    <w:rsid w:val="009C51B2"/>
    <w:rsid w:val="009C53BE"/>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8C2"/>
    <w:rsid w:val="009C68E1"/>
    <w:rsid w:val="009C68E8"/>
    <w:rsid w:val="009C69DF"/>
    <w:rsid w:val="009C6CC8"/>
    <w:rsid w:val="009C6DB1"/>
    <w:rsid w:val="009C6F0C"/>
    <w:rsid w:val="009C70CD"/>
    <w:rsid w:val="009C7106"/>
    <w:rsid w:val="009C7115"/>
    <w:rsid w:val="009C71EE"/>
    <w:rsid w:val="009C7245"/>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40B"/>
    <w:rsid w:val="00A0046B"/>
    <w:rsid w:val="00A008AA"/>
    <w:rsid w:val="00A008B1"/>
    <w:rsid w:val="00A00952"/>
    <w:rsid w:val="00A00ADE"/>
    <w:rsid w:val="00A00C0E"/>
    <w:rsid w:val="00A00CCA"/>
    <w:rsid w:val="00A00D5B"/>
    <w:rsid w:val="00A00ED5"/>
    <w:rsid w:val="00A00F24"/>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4D"/>
    <w:rsid w:val="00A05624"/>
    <w:rsid w:val="00A0565C"/>
    <w:rsid w:val="00A0566C"/>
    <w:rsid w:val="00A05720"/>
    <w:rsid w:val="00A0601E"/>
    <w:rsid w:val="00A060F1"/>
    <w:rsid w:val="00A0632E"/>
    <w:rsid w:val="00A066B5"/>
    <w:rsid w:val="00A066CA"/>
    <w:rsid w:val="00A0686D"/>
    <w:rsid w:val="00A06A14"/>
    <w:rsid w:val="00A06A78"/>
    <w:rsid w:val="00A06B82"/>
    <w:rsid w:val="00A06CF1"/>
    <w:rsid w:val="00A06DAD"/>
    <w:rsid w:val="00A072D8"/>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BA"/>
    <w:rsid w:val="00A15E4E"/>
    <w:rsid w:val="00A15F2E"/>
    <w:rsid w:val="00A16017"/>
    <w:rsid w:val="00A16065"/>
    <w:rsid w:val="00A162FF"/>
    <w:rsid w:val="00A16575"/>
    <w:rsid w:val="00A166C8"/>
    <w:rsid w:val="00A16746"/>
    <w:rsid w:val="00A167C9"/>
    <w:rsid w:val="00A169BB"/>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6D2"/>
    <w:rsid w:val="00A5398E"/>
    <w:rsid w:val="00A539F5"/>
    <w:rsid w:val="00A53ADA"/>
    <w:rsid w:val="00A53B67"/>
    <w:rsid w:val="00A53E37"/>
    <w:rsid w:val="00A53E4C"/>
    <w:rsid w:val="00A53EDF"/>
    <w:rsid w:val="00A54036"/>
    <w:rsid w:val="00A54356"/>
    <w:rsid w:val="00A543CB"/>
    <w:rsid w:val="00A545DC"/>
    <w:rsid w:val="00A54AFE"/>
    <w:rsid w:val="00A54DF7"/>
    <w:rsid w:val="00A54EA1"/>
    <w:rsid w:val="00A55192"/>
    <w:rsid w:val="00A553FA"/>
    <w:rsid w:val="00A556B9"/>
    <w:rsid w:val="00A5595F"/>
    <w:rsid w:val="00A5598A"/>
    <w:rsid w:val="00A559FC"/>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543"/>
    <w:rsid w:val="00A635B0"/>
    <w:rsid w:val="00A63835"/>
    <w:rsid w:val="00A638B7"/>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469"/>
    <w:rsid w:val="00A70847"/>
    <w:rsid w:val="00A7099B"/>
    <w:rsid w:val="00A70AB2"/>
    <w:rsid w:val="00A70AC4"/>
    <w:rsid w:val="00A70B33"/>
    <w:rsid w:val="00A70F54"/>
    <w:rsid w:val="00A70FD4"/>
    <w:rsid w:val="00A7116E"/>
    <w:rsid w:val="00A713A1"/>
    <w:rsid w:val="00A71411"/>
    <w:rsid w:val="00A71428"/>
    <w:rsid w:val="00A7163B"/>
    <w:rsid w:val="00A71E7C"/>
    <w:rsid w:val="00A71F3D"/>
    <w:rsid w:val="00A71FED"/>
    <w:rsid w:val="00A7202F"/>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70B9"/>
    <w:rsid w:val="00A771F5"/>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FF6"/>
    <w:rsid w:val="00AA34DE"/>
    <w:rsid w:val="00AA3730"/>
    <w:rsid w:val="00AA3734"/>
    <w:rsid w:val="00AA3897"/>
    <w:rsid w:val="00AA395C"/>
    <w:rsid w:val="00AA3AB6"/>
    <w:rsid w:val="00AA3B8F"/>
    <w:rsid w:val="00AA3CB3"/>
    <w:rsid w:val="00AA3CB5"/>
    <w:rsid w:val="00AA3CB6"/>
    <w:rsid w:val="00AA3DE4"/>
    <w:rsid w:val="00AA3E0F"/>
    <w:rsid w:val="00AA3F5C"/>
    <w:rsid w:val="00AA486C"/>
    <w:rsid w:val="00AA4896"/>
    <w:rsid w:val="00AA48E1"/>
    <w:rsid w:val="00AA4A0C"/>
    <w:rsid w:val="00AA4A45"/>
    <w:rsid w:val="00AA4A66"/>
    <w:rsid w:val="00AA4BB3"/>
    <w:rsid w:val="00AA4DE5"/>
    <w:rsid w:val="00AA4DE8"/>
    <w:rsid w:val="00AA4E28"/>
    <w:rsid w:val="00AA4F27"/>
    <w:rsid w:val="00AA4F3C"/>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2BB"/>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60B"/>
    <w:rsid w:val="00AB3733"/>
    <w:rsid w:val="00AB3884"/>
    <w:rsid w:val="00AB391A"/>
    <w:rsid w:val="00AB3A7D"/>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063"/>
    <w:rsid w:val="00AC321D"/>
    <w:rsid w:val="00AC32AD"/>
    <w:rsid w:val="00AC33CC"/>
    <w:rsid w:val="00AC3400"/>
    <w:rsid w:val="00AC34DE"/>
    <w:rsid w:val="00AC3675"/>
    <w:rsid w:val="00AC37E4"/>
    <w:rsid w:val="00AC387A"/>
    <w:rsid w:val="00AC3B8A"/>
    <w:rsid w:val="00AC3D16"/>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751"/>
    <w:rsid w:val="00AD4841"/>
    <w:rsid w:val="00AD4CAF"/>
    <w:rsid w:val="00AD4D03"/>
    <w:rsid w:val="00AD4E4C"/>
    <w:rsid w:val="00AD4F86"/>
    <w:rsid w:val="00AD5111"/>
    <w:rsid w:val="00AD5114"/>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227"/>
    <w:rsid w:val="00B0537D"/>
    <w:rsid w:val="00B053F2"/>
    <w:rsid w:val="00B0565D"/>
    <w:rsid w:val="00B05668"/>
    <w:rsid w:val="00B056A3"/>
    <w:rsid w:val="00B05815"/>
    <w:rsid w:val="00B05B19"/>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68E"/>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17FF4"/>
    <w:rsid w:val="00B20064"/>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988"/>
    <w:rsid w:val="00B21B7D"/>
    <w:rsid w:val="00B21CC0"/>
    <w:rsid w:val="00B21CE7"/>
    <w:rsid w:val="00B21CFC"/>
    <w:rsid w:val="00B21D43"/>
    <w:rsid w:val="00B21F96"/>
    <w:rsid w:val="00B22159"/>
    <w:rsid w:val="00B22254"/>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33F"/>
    <w:rsid w:val="00B40415"/>
    <w:rsid w:val="00B405D7"/>
    <w:rsid w:val="00B407BC"/>
    <w:rsid w:val="00B407C8"/>
    <w:rsid w:val="00B4081A"/>
    <w:rsid w:val="00B40920"/>
    <w:rsid w:val="00B40D71"/>
    <w:rsid w:val="00B40E78"/>
    <w:rsid w:val="00B41029"/>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DA2"/>
    <w:rsid w:val="00B46F22"/>
    <w:rsid w:val="00B470C3"/>
    <w:rsid w:val="00B47228"/>
    <w:rsid w:val="00B4726F"/>
    <w:rsid w:val="00B473B5"/>
    <w:rsid w:val="00B474EA"/>
    <w:rsid w:val="00B47551"/>
    <w:rsid w:val="00B4760E"/>
    <w:rsid w:val="00B476B8"/>
    <w:rsid w:val="00B47719"/>
    <w:rsid w:val="00B479ED"/>
    <w:rsid w:val="00B47BD9"/>
    <w:rsid w:val="00B47C55"/>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A6"/>
    <w:rsid w:val="00B611A1"/>
    <w:rsid w:val="00B611C8"/>
    <w:rsid w:val="00B6131D"/>
    <w:rsid w:val="00B61330"/>
    <w:rsid w:val="00B61375"/>
    <w:rsid w:val="00B614EA"/>
    <w:rsid w:val="00B6171A"/>
    <w:rsid w:val="00B61954"/>
    <w:rsid w:val="00B61B25"/>
    <w:rsid w:val="00B61D4B"/>
    <w:rsid w:val="00B61F04"/>
    <w:rsid w:val="00B61F0D"/>
    <w:rsid w:val="00B62015"/>
    <w:rsid w:val="00B621A0"/>
    <w:rsid w:val="00B621F3"/>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64E"/>
    <w:rsid w:val="00B67A4F"/>
    <w:rsid w:val="00B67AC4"/>
    <w:rsid w:val="00B67BC4"/>
    <w:rsid w:val="00B67D7E"/>
    <w:rsid w:val="00B67E3D"/>
    <w:rsid w:val="00B67ED1"/>
    <w:rsid w:val="00B7004A"/>
    <w:rsid w:val="00B70085"/>
    <w:rsid w:val="00B701A4"/>
    <w:rsid w:val="00B702EF"/>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45"/>
    <w:rsid w:val="00B84374"/>
    <w:rsid w:val="00B8437D"/>
    <w:rsid w:val="00B843AB"/>
    <w:rsid w:val="00B843F4"/>
    <w:rsid w:val="00B8446D"/>
    <w:rsid w:val="00B844CF"/>
    <w:rsid w:val="00B84557"/>
    <w:rsid w:val="00B84A41"/>
    <w:rsid w:val="00B85027"/>
    <w:rsid w:val="00B85113"/>
    <w:rsid w:val="00B853FA"/>
    <w:rsid w:val="00B855CE"/>
    <w:rsid w:val="00B855DB"/>
    <w:rsid w:val="00B8589A"/>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BE6"/>
    <w:rsid w:val="00B94C68"/>
    <w:rsid w:val="00B94C86"/>
    <w:rsid w:val="00B94DA9"/>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D35"/>
    <w:rsid w:val="00BA3DA0"/>
    <w:rsid w:val="00BA3E15"/>
    <w:rsid w:val="00BA3FC9"/>
    <w:rsid w:val="00BA4079"/>
    <w:rsid w:val="00BA4139"/>
    <w:rsid w:val="00BA430B"/>
    <w:rsid w:val="00BA444C"/>
    <w:rsid w:val="00BA45D3"/>
    <w:rsid w:val="00BA4693"/>
    <w:rsid w:val="00BA4720"/>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7D4"/>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6C5"/>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71"/>
    <w:rsid w:val="00BB7CCA"/>
    <w:rsid w:val="00BB7CDB"/>
    <w:rsid w:val="00BB7D10"/>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D0352"/>
    <w:rsid w:val="00BD0449"/>
    <w:rsid w:val="00BD04DC"/>
    <w:rsid w:val="00BD066C"/>
    <w:rsid w:val="00BD0963"/>
    <w:rsid w:val="00BD0A3E"/>
    <w:rsid w:val="00BD0E1C"/>
    <w:rsid w:val="00BD0FB6"/>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915"/>
    <w:rsid w:val="00BD3B60"/>
    <w:rsid w:val="00BD3C2B"/>
    <w:rsid w:val="00BD3CD7"/>
    <w:rsid w:val="00BD3CEB"/>
    <w:rsid w:val="00BD3F08"/>
    <w:rsid w:val="00BD401F"/>
    <w:rsid w:val="00BD40C3"/>
    <w:rsid w:val="00BD42F2"/>
    <w:rsid w:val="00BD4425"/>
    <w:rsid w:val="00BD443E"/>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F7"/>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484"/>
    <w:rsid w:val="00BE15F4"/>
    <w:rsid w:val="00BE1698"/>
    <w:rsid w:val="00BE1AFD"/>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684"/>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43D"/>
    <w:rsid w:val="00C1184E"/>
    <w:rsid w:val="00C1194F"/>
    <w:rsid w:val="00C1195A"/>
    <w:rsid w:val="00C11B1A"/>
    <w:rsid w:val="00C11C24"/>
    <w:rsid w:val="00C11C27"/>
    <w:rsid w:val="00C11C3C"/>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44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9D8"/>
    <w:rsid w:val="00C21B6C"/>
    <w:rsid w:val="00C21C3A"/>
    <w:rsid w:val="00C21CFC"/>
    <w:rsid w:val="00C21D5A"/>
    <w:rsid w:val="00C21DB9"/>
    <w:rsid w:val="00C2219F"/>
    <w:rsid w:val="00C221B2"/>
    <w:rsid w:val="00C222C4"/>
    <w:rsid w:val="00C222E0"/>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016"/>
    <w:rsid w:val="00C2432E"/>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6F0"/>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B24"/>
    <w:rsid w:val="00C36D5D"/>
    <w:rsid w:val="00C37108"/>
    <w:rsid w:val="00C37115"/>
    <w:rsid w:val="00C37220"/>
    <w:rsid w:val="00C37282"/>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807"/>
    <w:rsid w:val="00C5082F"/>
    <w:rsid w:val="00C5087C"/>
    <w:rsid w:val="00C5096F"/>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F5"/>
    <w:rsid w:val="00C64D3E"/>
    <w:rsid w:val="00C64EF1"/>
    <w:rsid w:val="00C65101"/>
    <w:rsid w:val="00C652EA"/>
    <w:rsid w:val="00C65514"/>
    <w:rsid w:val="00C65571"/>
    <w:rsid w:val="00C655AB"/>
    <w:rsid w:val="00C65960"/>
    <w:rsid w:val="00C659FE"/>
    <w:rsid w:val="00C65DA0"/>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28A"/>
    <w:rsid w:val="00C67360"/>
    <w:rsid w:val="00C675B6"/>
    <w:rsid w:val="00C67C2F"/>
    <w:rsid w:val="00C67C48"/>
    <w:rsid w:val="00C67E69"/>
    <w:rsid w:val="00C67F0F"/>
    <w:rsid w:val="00C67F8D"/>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79"/>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916"/>
    <w:rsid w:val="00C85AB8"/>
    <w:rsid w:val="00C85ACB"/>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E9F"/>
    <w:rsid w:val="00C93EF2"/>
    <w:rsid w:val="00C93F86"/>
    <w:rsid w:val="00C93FA1"/>
    <w:rsid w:val="00C940BE"/>
    <w:rsid w:val="00C94146"/>
    <w:rsid w:val="00C94363"/>
    <w:rsid w:val="00C94470"/>
    <w:rsid w:val="00C9473E"/>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038"/>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986"/>
    <w:rsid w:val="00CA5A74"/>
    <w:rsid w:val="00CA5A7C"/>
    <w:rsid w:val="00CA5B3D"/>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406F"/>
    <w:rsid w:val="00CB40B3"/>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334A"/>
    <w:rsid w:val="00CC3379"/>
    <w:rsid w:val="00CC35B7"/>
    <w:rsid w:val="00CC35C2"/>
    <w:rsid w:val="00CC36BA"/>
    <w:rsid w:val="00CC37E2"/>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EAB"/>
    <w:rsid w:val="00CD3ED5"/>
    <w:rsid w:val="00CD409E"/>
    <w:rsid w:val="00CD4134"/>
    <w:rsid w:val="00CD41B7"/>
    <w:rsid w:val="00CD4269"/>
    <w:rsid w:val="00CD4718"/>
    <w:rsid w:val="00CD48FB"/>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A4"/>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280"/>
    <w:rsid w:val="00D13413"/>
    <w:rsid w:val="00D1345D"/>
    <w:rsid w:val="00D13470"/>
    <w:rsid w:val="00D13481"/>
    <w:rsid w:val="00D1375C"/>
    <w:rsid w:val="00D137C0"/>
    <w:rsid w:val="00D13856"/>
    <w:rsid w:val="00D13A4B"/>
    <w:rsid w:val="00D13E35"/>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4B"/>
    <w:rsid w:val="00D32769"/>
    <w:rsid w:val="00D328B9"/>
    <w:rsid w:val="00D32950"/>
    <w:rsid w:val="00D329B1"/>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808"/>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FD"/>
    <w:rsid w:val="00D429AA"/>
    <w:rsid w:val="00D429BF"/>
    <w:rsid w:val="00D42A44"/>
    <w:rsid w:val="00D42BEC"/>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58C"/>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CC0"/>
    <w:rsid w:val="00D75D21"/>
    <w:rsid w:val="00D75EE9"/>
    <w:rsid w:val="00D75FD2"/>
    <w:rsid w:val="00D76051"/>
    <w:rsid w:val="00D761DB"/>
    <w:rsid w:val="00D7622A"/>
    <w:rsid w:val="00D763CC"/>
    <w:rsid w:val="00D763E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9"/>
    <w:rsid w:val="00D860C3"/>
    <w:rsid w:val="00D860CA"/>
    <w:rsid w:val="00D86152"/>
    <w:rsid w:val="00D861AF"/>
    <w:rsid w:val="00D86274"/>
    <w:rsid w:val="00D863BC"/>
    <w:rsid w:val="00D8642D"/>
    <w:rsid w:val="00D865F1"/>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C60"/>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ABF"/>
    <w:rsid w:val="00DA1E01"/>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992"/>
    <w:rsid w:val="00DB19D3"/>
    <w:rsid w:val="00DB1C8F"/>
    <w:rsid w:val="00DB1CAC"/>
    <w:rsid w:val="00DB1D8F"/>
    <w:rsid w:val="00DB1E14"/>
    <w:rsid w:val="00DB2199"/>
    <w:rsid w:val="00DB22E7"/>
    <w:rsid w:val="00DB236A"/>
    <w:rsid w:val="00DB247F"/>
    <w:rsid w:val="00DB24E1"/>
    <w:rsid w:val="00DB2593"/>
    <w:rsid w:val="00DB2802"/>
    <w:rsid w:val="00DB280F"/>
    <w:rsid w:val="00DB2D18"/>
    <w:rsid w:val="00DB2F78"/>
    <w:rsid w:val="00DB30C4"/>
    <w:rsid w:val="00DB3197"/>
    <w:rsid w:val="00DB333B"/>
    <w:rsid w:val="00DB34E7"/>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934"/>
    <w:rsid w:val="00DB7C9B"/>
    <w:rsid w:val="00DB7D65"/>
    <w:rsid w:val="00DB7DF4"/>
    <w:rsid w:val="00DC0051"/>
    <w:rsid w:val="00DC016D"/>
    <w:rsid w:val="00DC01D1"/>
    <w:rsid w:val="00DC01EB"/>
    <w:rsid w:val="00DC0368"/>
    <w:rsid w:val="00DC051C"/>
    <w:rsid w:val="00DC0573"/>
    <w:rsid w:val="00DC0ACB"/>
    <w:rsid w:val="00DC0BE5"/>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976"/>
    <w:rsid w:val="00DC2B35"/>
    <w:rsid w:val="00DC2CBE"/>
    <w:rsid w:val="00DC2D2E"/>
    <w:rsid w:val="00DC2D7A"/>
    <w:rsid w:val="00DC2DBA"/>
    <w:rsid w:val="00DC2E03"/>
    <w:rsid w:val="00DC2F58"/>
    <w:rsid w:val="00DC2F77"/>
    <w:rsid w:val="00DC3038"/>
    <w:rsid w:val="00DC307A"/>
    <w:rsid w:val="00DC30CD"/>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0F68"/>
    <w:rsid w:val="00DD11C1"/>
    <w:rsid w:val="00DD1284"/>
    <w:rsid w:val="00DD145A"/>
    <w:rsid w:val="00DD1460"/>
    <w:rsid w:val="00DD15FA"/>
    <w:rsid w:val="00DD1695"/>
    <w:rsid w:val="00DD1ACF"/>
    <w:rsid w:val="00DD1F24"/>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60E"/>
    <w:rsid w:val="00DD37A2"/>
    <w:rsid w:val="00DD39C8"/>
    <w:rsid w:val="00DD3A04"/>
    <w:rsid w:val="00DD3A6B"/>
    <w:rsid w:val="00DD3B2A"/>
    <w:rsid w:val="00DD3CF9"/>
    <w:rsid w:val="00DD3E1E"/>
    <w:rsid w:val="00DD3F7D"/>
    <w:rsid w:val="00DD4203"/>
    <w:rsid w:val="00DD4215"/>
    <w:rsid w:val="00DD4309"/>
    <w:rsid w:val="00DD449A"/>
    <w:rsid w:val="00DD451B"/>
    <w:rsid w:val="00DD4C3A"/>
    <w:rsid w:val="00DD4C9D"/>
    <w:rsid w:val="00DD4CAC"/>
    <w:rsid w:val="00DD4DA5"/>
    <w:rsid w:val="00DD4E67"/>
    <w:rsid w:val="00DD4F88"/>
    <w:rsid w:val="00DD512C"/>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351"/>
    <w:rsid w:val="00DD73EC"/>
    <w:rsid w:val="00DD749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BE0"/>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C14"/>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99D"/>
    <w:rsid w:val="00E27ACE"/>
    <w:rsid w:val="00E27E30"/>
    <w:rsid w:val="00E27E83"/>
    <w:rsid w:val="00E27EB2"/>
    <w:rsid w:val="00E27EFC"/>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37FDD"/>
    <w:rsid w:val="00E40304"/>
    <w:rsid w:val="00E404BA"/>
    <w:rsid w:val="00E4057D"/>
    <w:rsid w:val="00E408BE"/>
    <w:rsid w:val="00E40902"/>
    <w:rsid w:val="00E409D1"/>
    <w:rsid w:val="00E40CEC"/>
    <w:rsid w:val="00E40CFA"/>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AC0"/>
    <w:rsid w:val="00E51B09"/>
    <w:rsid w:val="00E51B10"/>
    <w:rsid w:val="00E521DA"/>
    <w:rsid w:val="00E52223"/>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8B"/>
    <w:rsid w:val="00E60568"/>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B92"/>
    <w:rsid w:val="00E61C0D"/>
    <w:rsid w:val="00E61C32"/>
    <w:rsid w:val="00E61CC5"/>
    <w:rsid w:val="00E61F11"/>
    <w:rsid w:val="00E62105"/>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5A7"/>
    <w:rsid w:val="00E67895"/>
    <w:rsid w:val="00E67926"/>
    <w:rsid w:val="00E67B82"/>
    <w:rsid w:val="00E70091"/>
    <w:rsid w:val="00E702DF"/>
    <w:rsid w:val="00E703B2"/>
    <w:rsid w:val="00E705CD"/>
    <w:rsid w:val="00E70721"/>
    <w:rsid w:val="00E70821"/>
    <w:rsid w:val="00E70823"/>
    <w:rsid w:val="00E7092B"/>
    <w:rsid w:val="00E7095B"/>
    <w:rsid w:val="00E70C94"/>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4D1"/>
    <w:rsid w:val="00E7458E"/>
    <w:rsid w:val="00E74596"/>
    <w:rsid w:val="00E745B9"/>
    <w:rsid w:val="00E7461F"/>
    <w:rsid w:val="00E74794"/>
    <w:rsid w:val="00E74A40"/>
    <w:rsid w:val="00E74BCD"/>
    <w:rsid w:val="00E74DE3"/>
    <w:rsid w:val="00E74FB3"/>
    <w:rsid w:val="00E7502B"/>
    <w:rsid w:val="00E7502C"/>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C9"/>
    <w:rsid w:val="00E82E64"/>
    <w:rsid w:val="00E82FD6"/>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C8A"/>
    <w:rsid w:val="00E85D3E"/>
    <w:rsid w:val="00E85E23"/>
    <w:rsid w:val="00E86027"/>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37"/>
    <w:rsid w:val="00E90658"/>
    <w:rsid w:val="00E90785"/>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FBB"/>
    <w:rsid w:val="00E91FEC"/>
    <w:rsid w:val="00E9223A"/>
    <w:rsid w:val="00E92496"/>
    <w:rsid w:val="00E92783"/>
    <w:rsid w:val="00E927AE"/>
    <w:rsid w:val="00E92A40"/>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D8E"/>
    <w:rsid w:val="00E973C7"/>
    <w:rsid w:val="00E97580"/>
    <w:rsid w:val="00E97594"/>
    <w:rsid w:val="00E979A5"/>
    <w:rsid w:val="00E979B2"/>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10C"/>
    <w:rsid w:val="00EA32EC"/>
    <w:rsid w:val="00EA333F"/>
    <w:rsid w:val="00EA3507"/>
    <w:rsid w:val="00EA3850"/>
    <w:rsid w:val="00EA39C8"/>
    <w:rsid w:val="00EA3A66"/>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364"/>
    <w:rsid w:val="00EB0442"/>
    <w:rsid w:val="00EB05E2"/>
    <w:rsid w:val="00EB0C05"/>
    <w:rsid w:val="00EB0DE6"/>
    <w:rsid w:val="00EB0FDB"/>
    <w:rsid w:val="00EB1843"/>
    <w:rsid w:val="00EB18E6"/>
    <w:rsid w:val="00EB1E92"/>
    <w:rsid w:val="00EB1ED2"/>
    <w:rsid w:val="00EB20C7"/>
    <w:rsid w:val="00EB2163"/>
    <w:rsid w:val="00EB22AC"/>
    <w:rsid w:val="00EB2368"/>
    <w:rsid w:val="00EB236A"/>
    <w:rsid w:val="00EB24B5"/>
    <w:rsid w:val="00EB25C2"/>
    <w:rsid w:val="00EB2A1F"/>
    <w:rsid w:val="00EB2BCD"/>
    <w:rsid w:val="00EB2C0F"/>
    <w:rsid w:val="00EB2C99"/>
    <w:rsid w:val="00EB2DCB"/>
    <w:rsid w:val="00EB3059"/>
    <w:rsid w:val="00EB328F"/>
    <w:rsid w:val="00EB32B5"/>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1B3"/>
    <w:rsid w:val="00EC0207"/>
    <w:rsid w:val="00EC0709"/>
    <w:rsid w:val="00EC074D"/>
    <w:rsid w:val="00EC0B02"/>
    <w:rsid w:val="00EC0BF3"/>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40B4"/>
    <w:rsid w:val="00EC422A"/>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133"/>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4D"/>
    <w:rsid w:val="00ED7090"/>
    <w:rsid w:val="00ED7447"/>
    <w:rsid w:val="00ED7500"/>
    <w:rsid w:val="00ED75A4"/>
    <w:rsid w:val="00ED75F5"/>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966"/>
    <w:rsid w:val="00EE4017"/>
    <w:rsid w:val="00EE402E"/>
    <w:rsid w:val="00EE405A"/>
    <w:rsid w:val="00EE4171"/>
    <w:rsid w:val="00EE4238"/>
    <w:rsid w:val="00EE4398"/>
    <w:rsid w:val="00EE43B2"/>
    <w:rsid w:val="00EE43EC"/>
    <w:rsid w:val="00EE454F"/>
    <w:rsid w:val="00EE459F"/>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17"/>
    <w:rsid w:val="00EF0042"/>
    <w:rsid w:val="00EF0085"/>
    <w:rsid w:val="00EF0290"/>
    <w:rsid w:val="00EF0B48"/>
    <w:rsid w:val="00EF0DE2"/>
    <w:rsid w:val="00EF0E23"/>
    <w:rsid w:val="00EF0EF3"/>
    <w:rsid w:val="00EF0F36"/>
    <w:rsid w:val="00EF115E"/>
    <w:rsid w:val="00EF136B"/>
    <w:rsid w:val="00EF163A"/>
    <w:rsid w:val="00EF185F"/>
    <w:rsid w:val="00EF19EB"/>
    <w:rsid w:val="00EF1A68"/>
    <w:rsid w:val="00EF1D6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64"/>
    <w:rsid w:val="00EF42D9"/>
    <w:rsid w:val="00EF4362"/>
    <w:rsid w:val="00EF4480"/>
    <w:rsid w:val="00EF44A4"/>
    <w:rsid w:val="00EF44EA"/>
    <w:rsid w:val="00EF493C"/>
    <w:rsid w:val="00EF4BCA"/>
    <w:rsid w:val="00EF4DD5"/>
    <w:rsid w:val="00EF5077"/>
    <w:rsid w:val="00EF50DE"/>
    <w:rsid w:val="00EF544C"/>
    <w:rsid w:val="00EF54E5"/>
    <w:rsid w:val="00EF54FF"/>
    <w:rsid w:val="00EF5643"/>
    <w:rsid w:val="00EF56ED"/>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AA2"/>
    <w:rsid w:val="00F03AEB"/>
    <w:rsid w:val="00F03C53"/>
    <w:rsid w:val="00F03C74"/>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365"/>
    <w:rsid w:val="00F06462"/>
    <w:rsid w:val="00F06734"/>
    <w:rsid w:val="00F068A7"/>
    <w:rsid w:val="00F069CF"/>
    <w:rsid w:val="00F069DF"/>
    <w:rsid w:val="00F06A2E"/>
    <w:rsid w:val="00F06BD4"/>
    <w:rsid w:val="00F06D01"/>
    <w:rsid w:val="00F06E5B"/>
    <w:rsid w:val="00F06F6C"/>
    <w:rsid w:val="00F06F86"/>
    <w:rsid w:val="00F0726B"/>
    <w:rsid w:val="00F07388"/>
    <w:rsid w:val="00F0738F"/>
    <w:rsid w:val="00F0746B"/>
    <w:rsid w:val="00F077BE"/>
    <w:rsid w:val="00F07B40"/>
    <w:rsid w:val="00F07CA9"/>
    <w:rsid w:val="00F07F6A"/>
    <w:rsid w:val="00F10271"/>
    <w:rsid w:val="00F103C4"/>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FA1"/>
    <w:rsid w:val="00F12157"/>
    <w:rsid w:val="00F12390"/>
    <w:rsid w:val="00F12684"/>
    <w:rsid w:val="00F1268F"/>
    <w:rsid w:val="00F1277E"/>
    <w:rsid w:val="00F12786"/>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76E5"/>
    <w:rsid w:val="00F17759"/>
    <w:rsid w:val="00F17771"/>
    <w:rsid w:val="00F17808"/>
    <w:rsid w:val="00F17B76"/>
    <w:rsid w:val="00F17E29"/>
    <w:rsid w:val="00F2021E"/>
    <w:rsid w:val="00F20277"/>
    <w:rsid w:val="00F20379"/>
    <w:rsid w:val="00F203AC"/>
    <w:rsid w:val="00F203E0"/>
    <w:rsid w:val="00F204E8"/>
    <w:rsid w:val="00F2093B"/>
    <w:rsid w:val="00F20957"/>
    <w:rsid w:val="00F20A0F"/>
    <w:rsid w:val="00F20D04"/>
    <w:rsid w:val="00F20D83"/>
    <w:rsid w:val="00F20DA7"/>
    <w:rsid w:val="00F21090"/>
    <w:rsid w:val="00F210CC"/>
    <w:rsid w:val="00F211CF"/>
    <w:rsid w:val="00F216FD"/>
    <w:rsid w:val="00F21765"/>
    <w:rsid w:val="00F219AC"/>
    <w:rsid w:val="00F219F9"/>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898"/>
    <w:rsid w:val="00F3597B"/>
    <w:rsid w:val="00F35AB8"/>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507"/>
    <w:rsid w:val="00F40792"/>
    <w:rsid w:val="00F40805"/>
    <w:rsid w:val="00F40838"/>
    <w:rsid w:val="00F40843"/>
    <w:rsid w:val="00F40A13"/>
    <w:rsid w:val="00F40C17"/>
    <w:rsid w:val="00F40CBC"/>
    <w:rsid w:val="00F40CC3"/>
    <w:rsid w:val="00F40D65"/>
    <w:rsid w:val="00F40FF8"/>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675"/>
    <w:rsid w:val="00F4369D"/>
    <w:rsid w:val="00F436A6"/>
    <w:rsid w:val="00F43774"/>
    <w:rsid w:val="00F437E4"/>
    <w:rsid w:val="00F43BEE"/>
    <w:rsid w:val="00F43D39"/>
    <w:rsid w:val="00F44043"/>
    <w:rsid w:val="00F4410F"/>
    <w:rsid w:val="00F445FE"/>
    <w:rsid w:val="00F44657"/>
    <w:rsid w:val="00F44669"/>
    <w:rsid w:val="00F446F2"/>
    <w:rsid w:val="00F44721"/>
    <w:rsid w:val="00F44776"/>
    <w:rsid w:val="00F44895"/>
    <w:rsid w:val="00F44932"/>
    <w:rsid w:val="00F44A19"/>
    <w:rsid w:val="00F44BDE"/>
    <w:rsid w:val="00F44DD5"/>
    <w:rsid w:val="00F44E6F"/>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72"/>
    <w:rsid w:val="00F533FD"/>
    <w:rsid w:val="00F534DD"/>
    <w:rsid w:val="00F53578"/>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F5E"/>
    <w:rsid w:val="00F61FC3"/>
    <w:rsid w:val="00F6211B"/>
    <w:rsid w:val="00F62173"/>
    <w:rsid w:val="00F6248A"/>
    <w:rsid w:val="00F62585"/>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C44"/>
    <w:rsid w:val="00F85DE9"/>
    <w:rsid w:val="00F86321"/>
    <w:rsid w:val="00F8640E"/>
    <w:rsid w:val="00F86471"/>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A04"/>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1B3"/>
    <w:rsid w:val="00FB6252"/>
    <w:rsid w:val="00FB6489"/>
    <w:rsid w:val="00FB6497"/>
    <w:rsid w:val="00FB679B"/>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1FBA"/>
    <w:rsid w:val="00FC21B8"/>
    <w:rsid w:val="00FC2210"/>
    <w:rsid w:val="00FC223B"/>
    <w:rsid w:val="00FC2299"/>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192"/>
    <w:rsid w:val="00FC4213"/>
    <w:rsid w:val="00FC4663"/>
    <w:rsid w:val="00FC47B2"/>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6B"/>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370"/>
    <w:rsid w:val="00FF53AE"/>
    <w:rsid w:val="00FF53C4"/>
    <w:rsid w:val="00FF54A5"/>
    <w:rsid w:val="00FF54D5"/>
    <w:rsid w:val="00FF55F4"/>
    <w:rsid w:val="00FF5633"/>
    <w:rsid w:val="00FF5867"/>
    <w:rsid w:val="00FF5BC8"/>
    <w:rsid w:val="00FF5E75"/>
    <w:rsid w:val="00FF60A9"/>
    <w:rsid w:val="00FF627B"/>
    <w:rsid w:val="00FF6625"/>
    <w:rsid w:val="00FF6750"/>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8C9480F"/>
    <w:rsid w:val="099C50AA"/>
    <w:rsid w:val="0B154241"/>
    <w:rsid w:val="0B2C04BA"/>
    <w:rsid w:val="0C2921B0"/>
    <w:rsid w:val="0C304F7A"/>
    <w:rsid w:val="0DEB4313"/>
    <w:rsid w:val="0F6C4987"/>
    <w:rsid w:val="0F731106"/>
    <w:rsid w:val="10622551"/>
    <w:rsid w:val="140439E4"/>
    <w:rsid w:val="18C578AB"/>
    <w:rsid w:val="1B471E0A"/>
    <w:rsid w:val="1C835F1D"/>
    <w:rsid w:val="1C9012D1"/>
    <w:rsid w:val="1EB67190"/>
    <w:rsid w:val="202753A6"/>
    <w:rsid w:val="20E931D5"/>
    <w:rsid w:val="215119A7"/>
    <w:rsid w:val="22CC7EF9"/>
    <w:rsid w:val="2546712E"/>
    <w:rsid w:val="265858AA"/>
    <w:rsid w:val="269C7383"/>
    <w:rsid w:val="27A26212"/>
    <w:rsid w:val="282A25FD"/>
    <w:rsid w:val="28886605"/>
    <w:rsid w:val="2958727D"/>
    <w:rsid w:val="295E3B95"/>
    <w:rsid w:val="296B3219"/>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3FA771B5"/>
    <w:rsid w:val="40673114"/>
    <w:rsid w:val="40BA2014"/>
    <w:rsid w:val="410F0ADD"/>
    <w:rsid w:val="415A37A7"/>
    <w:rsid w:val="4178400A"/>
    <w:rsid w:val="41A33993"/>
    <w:rsid w:val="42D42AF7"/>
    <w:rsid w:val="42ED1EBC"/>
    <w:rsid w:val="432C1B3E"/>
    <w:rsid w:val="43B70310"/>
    <w:rsid w:val="466A5204"/>
    <w:rsid w:val="47F82DD5"/>
    <w:rsid w:val="482F05C9"/>
    <w:rsid w:val="4877527E"/>
    <w:rsid w:val="4D496B97"/>
    <w:rsid w:val="4D5C1303"/>
    <w:rsid w:val="4E6A41FB"/>
    <w:rsid w:val="4EBB0407"/>
    <w:rsid w:val="4F430624"/>
    <w:rsid w:val="4F9E7DF3"/>
    <w:rsid w:val="545B63A1"/>
    <w:rsid w:val="554A2FD2"/>
    <w:rsid w:val="563F6C62"/>
    <w:rsid w:val="56C634BC"/>
    <w:rsid w:val="583E511A"/>
    <w:rsid w:val="58644C20"/>
    <w:rsid w:val="598B6061"/>
    <w:rsid w:val="5A3F206A"/>
    <w:rsid w:val="5C472281"/>
    <w:rsid w:val="5C6B24B7"/>
    <w:rsid w:val="5E336B33"/>
    <w:rsid w:val="5F8A06DE"/>
    <w:rsid w:val="619A45D1"/>
    <w:rsid w:val="61D1032C"/>
    <w:rsid w:val="66201224"/>
    <w:rsid w:val="67CE7EF0"/>
    <w:rsid w:val="6BAF5C21"/>
    <w:rsid w:val="6BE11DD0"/>
    <w:rsid w:val="6CA50848"/>
    <w:rsid w:val="6CC040D1"/>
    <w:rsid w:val="6D0F0B99"/>
    <w:rsid w:val="6D2B36FE"/>
    <w:rsid w:val="6D8A15CB"/>
    <w:rsid w:val="6F644F6F"/>
    <w:rsid w:val="70D264D6"/>
    <w:rsid w:val="76376C65"/>
    <w:rsid w:val="76711A58"/>
    <w:rsid w:val="77A806EF"/>
    <w:rsid w:val="782901DD"/>
    <w:rsid w:val="7973529A"/>
    <w:rsid w:val="7A5F5D34"/>
    <w:rsid w:val="7A9B5A15"/>
    <w:rsid w:val="7B010301"/>
    <w:rsid w:val="7B0F075F"/>
    <w:rsid w:val="7B981BDB"/>
    <w:rsid w:val="7CF802D2"/>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176C32"/>
  <w15:docId w15:val="{F35637A4-9E51-BD45-B3DD-48DCB519F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99"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Balloon Text" w:semiHidden="1" w:unhideWhenUsed="1" w:qFormat="1"/>
    <w:lsdException w:name="Table Grid" w:qFormat="1"/>
    <w:lsdException w:name="Table Theme"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23EA"/>
    <w:pPr>
      <w:spacing w:after="180" w:line="259" w:lineRule="auto"/>
      <w:jc w:val="both"/>
    </w:pPr>
    <w:rPr>
      <w:rFonts w:eastAsia="MS Mincho"/>
      <w:lang w:val="en-GB" w:eastAsia="ja-JP"/>
    </w:rPr>
  </w:style>
  <w:style w:type="paragraph" w:styleId="Heading1">
    <w:name w:val="heading 1"/>
    <w:next w:val="Normal"/>
    <w:link w:val="Heading1Char"/>
    <w:uiPriority w:val="9"/>
    <w:qFormat/>
    <w:rsid w:val="005723EA"/>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rsid w:val="005723EA"/>
    <w:pPr>
      <w:numPr>
        <w:ilvl w:val="1"/>
      </w:numPr>
      <w:adjustRightInd w:val="0"/>
      <w:ind w:left="0" w:firstLine="0"/>
      <w:outlineLvl w:val="1"/>
    </w:pPr>
    <w:rPr>
      <w:sz w:val="28"/>
    </w:rPr>
  </w:style>
  <w:style w:type="paragraph" w:styleId="Heading3">
    <w:name w:val="heading 3"/>
    <w:basedOn w:val="Heading2"/>
    <w:next w:val="Normal"/>
    <w:link w:val="Heading3Char"/>
    <w:qFormat/>
    <w:rsid w:val="005723EA"/>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rsid w:val="005723EA"/>
    <w:pPr>
      <w:numPr>
        <w:ilvl w:val="3"/>
      </w:numPr>
      <w:outlineLvl w:val="3"/>
    </w:pPr>
    <w:rPr>
      <w:rFonts w:ascii="Times New Roman" w:hAnsi="Times New Roman"/>
    </w:rPr>
  </w:style>
  <w:style w:type="paragraph" w:styleId="Heading5">
    <w:name w:val="heading 5"/>
    <w:basedOn w:val="Heading4"/>
    <w:next w:val="Normal"/>
    <w:link w:val="Heading5Char"/>
    <w:uiPriority w:val="9"/>
    <w:qFormat/>
    <w:rsid w:val="005723EA"/>
    <w:pPr>
      <w:numPr>
        <w:ilvl w:val="4"/>
      </w:numPr>
      <w:outlineLvl w:val="4"/>
    </w:pPr>
    <w:rPr>
      <w:sz w:val="22"/>
    </w:rPr>
  </w:style>
  <w:style w:type="paragraph" w:styleId="Heading6">
    <w:name w:val="heading 6"/>
    <w:basedOn w:val="H6"/>
    <w:next w:val="Normal"/>
    <w:link w:val="Heading6Char"/>
    <w:uiPriority w:val="9"/>
    <w:qFormat/>
    <w:rsid w:val="005723EA"/>
    <w:pPr>
      <w:numPr>
        <w:ilvl w:val="5"/>
      </w:numPr>
      <w:ind w:left="1985" w:hanging="1985"/>
      <w:outlineLvl w:val="5"/>
    </w:pPr>
  </w:style>
  <w:style w:type="paragraph" w:styleId="Heading7">
    <w:name w:val="heading 7"/>
    <w:basedOn w:val="H6"/>
    <w:next w:val="Normal"/>
    <w:link w:val="Heading7Char"/>
    <w:uiPriority w:val="9"/>
    <w:qFormat/>
    <w:rsid w:val="005723EA"/>
    <w:pPr>
      <w:numPr>
        <w:ilvl w:val="6"/>
      </w:numPr>
      <w:ind w:left="1985" w:hanging="1985"/>
      <w:outlineLvl w:val="6"/>
    </w:pPr>
  </w:style>
  <w:style w:type="paragraph" w:styleId="Heading8">
    <w:name w:val="heading 8"/>
    <w:basedOn w:val="Heading1"/>
    <w:next w:val="Normal"/>
    <w:link w:val="Heading8Char"/>
    <w:uiPriority w:val="9"/>
    <w:qFormat/>
    <w:rsid w:val="005723EA"/>
    <w:pPr>
      <w:numPr>
        <w:ilvl w:val="7"/>
      </w:numPr>
      <w:outlineLvl w:val="7"/>
    </w:pPr>
  </w:style>
  <w:style w:type="paragraph" w:styleId="Heading9">
    <w:name w:val="heading 9"/>
    <w:basedOn w:val="Heading8"/>
    <w:next w:val="Normal"/>
    <w:link w:val="Heading9Char"/>
    <w:uiPriority w:val="9"/>
    <w:qFormat/>
    <w:rsid w:val="005723E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5723EA"/>
    <w:pPr>
      <w:ind w:left="1985" w:hanging="1985"/>
      <w:outlineLvl w:val="9"/>
    </w:pPr>
    <w:rPr>
      <w:sz w:val="20"/>
    </w:rPr>
  </w:style>
  <w:style w:type="paragraph" w:styleId="List3">
    <w:name w:val="List 3"/>
    <w:basedOn w:val="List2"/>
    <w:link w:val="List3Char"/>
    <w:qFormat/>
    <w:rsid w:val="005723EA"/>
    <w:pPr>
      <w:ind w:left="1135"/>
    </w:pPr>
  </w:style>
  <w:style w:type="paragraph" w:styleId="List2">
    <w:name w:val="List 2"/>
    <w:basedOn w:val="List"/>
    <w:link w:val="List2Char"/>
    <w:qFormat/>
    <w:rsid w:val="005723EA"/>
    <w:pPr>
      <w:ind w:left="851"/>
    </w:pPr>
  </w:style>
  <w:style w:type="paragraph" w:styleId="List">
    <w:name w:val="List"/>
    <w:basedOn w:val="Normal"/>
    <w:link w:val="ListChar"/>
    <w:qFormat/>
    <w:rsid w:val="005723EA"/>
    <w:pPr>
      <w:ind w:left="568" w:hanging="284"/>
    </w:pPr>
  </w:style>
  <w:style w:type="paragraph" w:styleId="TOC7">
    <w:name w:val="toc 7"/>
    <w:basedOn w:val="TOC6"/>
    <w:next w:val="Normal"/>
    <w:qFormat/>
    <w:rsid w:val="005723EA"/>
    <w:pPr>
      <w:ind w:left="1200"/>
    </w:pPr>
  </w:style>
  <w:style w:type="paragraph" w:styleId="TOC6">
    <w:name w:val="toc 6"/>
    <w:basedOn w:val="TOC5"/>
    <w:next w:val="Normal"/>
    <w:qFormat/>
    <w:rsid w:val="005723EA"/>
    <w:pPr>
      <w:ind w:left="1000"/>
    </w:pPr>
  </w:style>
  <w:style w:type="paragraph" w:styleId="TOC5">
    <w:name w:val="toc 5"/>
    <w:basedOn w:val="TOC4"/>
    <w:next w:val="Normal"/>
    <w:qFormat/>
    <w:rsid w:val="005723EA"/>
    <w:pPr>
      <w:ind w:left="800"/>
    </w:pPr>
  </w:style>
  <w:style w:type="paragraph" w:styleId="TOC4">
    <w:name w:val="toc 4"/>
    <w:basedOn w:val="TOC3"/>
    <w:next w:val="Normal"/>
    <w:qFormat/>
    <w:rsid w:val="005723EA"/>
    <w:pPr>
      <w:ind w:left="600"/>
    </w:pPr>
  </w:style>
  <w:style w:type="paragraph" w:styleId="TOC3">
    <w:name w:val="toc 3"/>
    <w:basedOn w:val="TOC2"/>
    <w:next w:val="Normal"/>
    <w:uiPriority w:val="39"/>
    <w:qFormat/>
    <w:rsid w:val="005723EA"/>
    <w:pPr>
      <w:spacing w:before="0"/>
      <w:ind w:left="400"/>
    </w:pPr>
    <w:rPr>
      <w:i w:val="0"/>
      <w:iCs w:val="0"/>
    </w:rPr>
  </w:style>
  <w:style w:type="paragraph" w:styleId="TOC2">
    <w:name w:val="toc 2"/>
    <w:basedOn w:val="TOC1"/>
    <w:next w:val="Normal"/>
    <w:uiPriority w:val="39"/>
    <w:qFormat/>
    <w:rsid w:val="005723EA"/>
    <w:pPr>
      <w:spacing w:before="120" w:after="0"/>
      <w:ind w:left="200"/>
    </w:pPr>
    <w:rPr>
      <w:b w:val="0"/>
      <w:bCs w:val="0"/>
      <w:i/>
      <w:iCs/>
    </w:rPr>
  </w:style>
  <w:style w:type="paragraph" w:styleId="TOC1">
    <w:name w:val="toc 1"/>
    <w:next w:val="Normal"/>
    <w:uiPriority w:val="39"/>
    <w:qFormat/>
    <w:rsid w:val="005723EA"/>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rsid w:val="005723EA"/>
    <w:pPr>
      <w:ind w:left="851"/>
    </w:pPr>
  </w:style>
  <w:style w:type="paragraph" w:styleId="ListNumber">
    <w:name w:val="List Number"/>
    <w:basedOn w:val="List"/>
    <w:qFormat/>
    <w:rsid w:val="005723EA"/>
  </w:style>
  <w:style w:type="paragraph" w:styleId="ListBullet4">
    <w:name w:val="List Bullet 4"/>
    <w:basedOn w:val="ListBullet3"/>
    <w:qFormat/>
    <w:rsid w:val="005723EA"/>
    <w:pPr>
      <w:ind w:left="1418"/>
    </w:pPr>
  </w:style>
  <w:style w:type="paragraph" w:styleId="ListBullet3">
    <w:name w:val="List Bullet 3"/>
    <w:basedOn w:val="ListBullet2"/>
    <w:qFormat/>
    <w:rsid w:val="005723EA"/>
    <w:pPr>
      <w:ind w:left="1135"/>
    </w:pPr>
  </w:style>
  <w:style w:type="paragraph" w:styleId="ListBullet2">
    <w:name w:val="List Bullet 2"/>
    <w:basedOn w:val="ListBullet"/>
    <w:qFormat/>
    <w:rsid w:val="005723EA"/>
    <w:pPr>
      <w:ind w:left="851"/>
    </w:pPr>
  </w:style>
  <w:style w:type="paragraph" w:styleId="ListBullet">
    <w:name w:val="List Bullet"/>
    <w:basedOn w:val="List"/>
    <w:uiPriority w:val="99"/>
    <w:qFormat/>
    <w:rsid w:val="005723EA"/>
  </w:style>
  <w:style w:type="paragraph" w:styleId="Caption">
    <w:name w:val="caption"/>
    <w:basedOn w:val="Normal"/>
    <w:next w:val="Normal"/>
    <w:link w:val="CaptionChar"/>
    <w:uiPriority w:val="99"/>
    <w:unhideWhenUsed/>
    <w:qFormat/>
    <w:rsid w:val="005723EA"/>
    <w:pPr>
      <w:jc w:val="center"/>
    </w:pPr>
    <w:rPr>
      <w:b/>
      <w:bCs/>
    </w:rPr>
  </w:style>
  <w:style w:type="paragraph" w:styleId="DocumentMap">
    <w:name w:val="Document Map"/>
    <w:basedOn w:val="Normal"/>
    <w:link w:val="DocumentMapChar"/>
    <w:qFormat/>
    <w:rsid w:val="005723EA"/>
    <w:pPr>
      <w:shd w:val="clear" w:color="auto" w:fill="000080"/>
    </w:pPr>
    <w:rPr>
      <w:rFonts w:ascii="Arial" w:eastAsia="MS Gothic" w:hAnsi="Arial"/>
    </w:rPr>
  </w:style>
  <w:style w:type="paragraph" w:styleId="CommentText">
    <w:name w:val="annotation text"/>
    <w:basedOn w:val="Normal"/>
    <w:link w:val="CommentTextChar"/>
    <w:uiPriority w:val="99"/>
    <w:qFormat/>
    <w:rsid w:val="005723EA"/>
  </w:style>
  <w:style w:type="paragraph" w:styleId="BodyText3">
    <w:name w:val="Body Text 3"/>
    <w:basedOn w:val="Normal"/>
    <w:link w:val="BodyText3Char"/>
    <w:qFormat/>
    <w:rsid w:val="005723EA"/>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5723EA"/>
    <w:pPr>
      <w:overflowPunct w:val="0"/>
      <w:autoSpaceDE w:val="0"/>
      <w:autoSpaceDN w:val="0"/>
      <w:adjustRightInd w:val="0"/>
      <w:textAlignment w:val="baseline"/>
    </w:pPr>
  </w:style>
  <w:style w:type="paragraph" w:styleId="BodyTextIndent">
    <w:name w:val="Body Text Indent"/>
    <w:basedOn w:val="Normal"/>
    <w:link w:val="BodyTextIndentChar"/>
    <w:qFormat/>
    <w:rsid w:val="005723EA"/>
    <w:pPr>
      <w:ind w:leftChars="71" w:left="142"/>
    </w:pPr>
  </w:style>
  <w:style w:type="paragraph" w:styleId="PlainText">
    <w:name w:val="Plain Text"/>
    <w:basedOn w:val="Normal"/>
    <w:link w:val="PlainTextChar"/>
    <w:uiPriority w:val="99"/>
    <w:unhideWhenUsed/>
    <w:qFormat/>
    <w:rsid w:val="005723EA"/>
    <w:pPr>
      <w:spacing w:after="0"/>
    </w:pPr>
    <w:rPr>
      <w:rFonts w:ascii="Consolas" w:eastAsia="Calibri" w:hAnsi="Consolas" w:cs="Consolas"/>
      <w:sz w:val="21"/>
      <w:szCs w:val="21"/>
      <w:lang w:val="en-US" w:eastAsia="zh-CN"/>
    </w:rPr>
  </w:style>
  <w:style w:type="paragraph" w:styleId="ListBullet5">
    <w:name w:val="List Bullet 5"/>
    <w:basedOn w:val="ListBullet4"/>
    <w:qFormat/>
    <w:rsid w:val="005723EA"/>
    <w:pPr>
      <w:ind w:left="1702"/>
    </w:pPr>
  </w:style>
  <w:style w:type="paragraph" w:styleId="TOC8">
    <w:name w:val="toc 8"/>
    <w:basedOn w:val="TOC1"/>
    <w:next w:val="Normal"/>
    <w:qFormat/>
    <w:rsid w:val="005723EA"/>
    <w:pPr>
      <w:spacing w:before="0" w:after="0"/>
      <w:ind w:left="1400"/>
    </w:pPr>
    <w:rPr>
      <w:b w:val="0"/>
      <w:bCs w:val="0"/>
    </w:rPr>
  </w:style>
  <w:style w:type="paragraph" w:styleId="Date">
    <w:name w:val="Date"/>
    <w:basedOn w:val="Normal"/>
    <w:next w:val="Normal"/>
    <w:link w:val="DateChar"/>
    <w:qFormat/>
    <w:rsid w:val="005723EA"/>
  </w:style>
  <w:style w:type="paragraph" w:styleId="BodyTextIndent2">
    <w:name w:val="Body Text Indent 2"/>
    <w:basedOn w:val="Normal"/>
    <w:link w:val="BodyTextIndent2Char"/>
    <w:qFormat/>
    <w:rsid w:val="005723EA"/>
    <w:pPr>
      <w:ind w:leftChars="100" w:left="200"/>
    </w:pPr>
  </w:style>
  <w:style w:type="paragraph" w:styleId="EndnoteText">
    <w:name w:val="endnote text"/>
    <w:basedOn w:val="Normal"/>
    <w:link w:val="EndnoteTextChar"/>
    <w:qFormat/>
    <w:rsid w:val="005723EA"/>
    <w:pPr>
      <w:spacing w:after="0"/>
    </w:pPr>
    <w:rPr>
      <w:rFonts w:eastAsia="Malgun Gothic"/>
      <w:lang w:eastAsia="en-US"/>
    </w:rPr>
  </w:style>
  <w:style w:type="paragraph" w:styleId="BalloonText">
    <w:name w:val="Balloon Text"/>
    <w:basedOn w:val="Normal"/>
    <w:link w:val="BalloonTextChar"/>
    <w:semiHidden/>
    <w:qFormat/>
    <w:rsid w:val="005723EA"/>
    <w:rPr>
      <w:rFonts w:ascii="Arial" w:eastAsia="MS Gothic" w:hAnsi="Arial"/>
      <w:sz w:val="18"/>
      <w:szCs w:val="18"/>
    </w:rPr>
  </w:style>
  <w:style w:type="paragraph" w:styleId="Footer">
    <w:name w:val="footer"/>
    <w:basedOn w:val="Header"/>
    <w:link w:val="FooterChar"/>
    <w:uiPriority w:val="99"/>
    <w:qFormat/>
    <w:rsid w:val="005723EA"/>
    <w:pPr>
      <w:jc w:val="center"/>
    </w:pPr>
    <w:rPr>
      <w:i/>
    </w:rPr>
  </w:style>
  <w:style w:type="paragraph" w:styleId="Header">
    <w:name w:val="header"/>
    <w:link w:val="HeaderChar"/>
    <w:qFormat/>
    <w:rsid w:val="005723EA"/>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sid w:val="005723EA"/>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5723EA"/>
    <w:pPr>
      <w:keepLines/>
      <w:spacing w:after="0"/>
      <w:ind w:left="454" w:hanging="454"/>
    </w:pPr>
    <w:rPr>
      <w:sz w:val="16"/>
    </w:rPr>
  </w:style>
  <w:style w:type="paragraph" w:styleId="List5">
    <w:name w:val="List 5"/>
    <w:basedOn w:val="List4"/>
    <w:qFormat/>
    <w:rsid w:val="005723EA"/>
    <w:pPr>
      <w:ind w:left="1702"/>
    </w:pPr>
  </w:style>
  <w:style w:type="paragraph" w:styleId="List4">
    <w:name w:val="List 4"/>
    <w:basedOn w:val="List3"/>
    <w:qFormat/>
    <w:rsid w:val="005723EA"/>
    <w:pPr>
      <w:ind w:left="1418"/>
    </w:pPr>
  </w:style>
  <w:style w:type="paragraph" w:styleId="TableofFigures">
    <w:name w:val="table of figures"/>
    <w:basedOn w:val="Normal"/>
    <w:next w:val="Normal"/>
    <w:uiPriority w:val="99"/>
    <w:qFormat/>
    <w:rsid w:val="005723EA"/>
    <w:pPr>
      <w:spacing w:after="0"/>
      <w:ind w:left="400" w:hanging="400"/>
    </w:pPr>
    <w:rPr>
      <w:rFonts w:asciiTheme="minorHAnsi" w:hAnsiTheme="minorHAnsi"/>
      <w:b/>
      <w:bCs/>
    </w:rPr>
  </w:style>
  <w:style w:type="paragraph" w:styleId="TOC9">
    <w:name w:val="toc 9"/>
    <w:basedOn w:val="TOC8"/>
    <w:next w:val="Normal"/>
    <w:qFormat/>
    <w:rsid w:val="005723EA"/>
    <w:pPr>
      <w:ind w:left="1600"/>
    </w:pPr>
  </w:style>
  <w:style w:type="paragraph" w:styleId="BodyText2">
    <w:name w:val="Body Text 2"/>
    <w:basedOn w:val="Normal"/>
    <w:link w:val="BodyText2Char"/>
    <w:qFormat/>
    <w:rsid w:val="005723EA"/>
    <w:rPr>
      <w:i/>
      <w:iCs/>
    </w:rPr>
  </w:style>
  <w:style w:type="paragraph" w:styleId="ListContinue2">
    <w:name w:val="List Continue 2"/>
    <w:basedOn w:val="Normal"/>
    <w:qFormat/>
    <w:rsid w:val="005723EA"/>
    <w:pPr>
      <w:ind w:leftChars="400" w:left="850"/>
    </w:pPr>
  </w:style>
  <w:style w:type="paragraph" w:styleId="HTMLPreformatted">
    <w:name w:val="HTML Preformatted"/>
    <w:basedOn w:val="Normal"/>
    <w:link w:val="HTMLPreformattedChar"/>
    <w:uiPriority w:val="99"/>
    <w:unhideWhenUsed/>
    <w:qFormat/>
    <w:rsid w:val="00572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5723EA"/>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5723EA"/>
    <w:pPr>
      <w:keepLines/>
      <w:spacing w:after="0"/>
    </w:pPr>
  </w:style>
  <w:style w:type="paragraph" w:styleId="Index2">
    <w:name w:val="index 2"/>
    <w:basedOn w:val="Index1"/>
    <w:next w:val="Normal"/>
    <w:qFormat/>
    <w:rsid w:val="005723EA"/>
    <w:pPr>
      <w:ind w:left="284"/>
    </w:pPr>
  </w:style>
  <w:style w:type="paragraph" w:styleId="Title">
    <w:name w:val="Title"/>
    <w:basedOn w:val="Normal"/>
    <w:link w:val="TitleChar"/>
    <w:qFormat/>
    <w:rsid w:val="005723EA"/>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5723EA"/>
    <w:rPr>
      <w:b/>
      <w:bCs/>
    </w:rPr>
  </w:style>
  <w:style w:type="paragraph" w:styleId="BodyTextFirstIndent2">
    <w:name w:val="Body Text First Indent 2"/>
    <w:basedOn w:val="BodyTextIndent"/>
    <w:link w:val="BodyTextFirstIndent2Char"/>
    <w:qFormat/>
    <w:rsid w:val="005723EA"/>
    <w:pPr>
      <w:ind w:leftChars="400" w:left="851" w:firstLineChars="100" w:firstLine="210"/>
    </w:pPr>
    <w:rPr>
      <w:lang w:eastAsia="en-US"/>
    </w:rPr>
  </w:style>
  <w:style w:type="table" w:styleId="TableGrid">
    <w:name w:val="Table Grid"/>
    <w:basedOn w:val="TableNormal"/>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5723EA"/>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5723EA"/>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5723EA"/>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5723EA"/>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5723EA"/>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5723EA"/>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5723EA"/>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5723EA"/>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5723EA"/>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5723EA"/>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5723EA"/>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5723EA"/>
    <w:rPr>
      <w:b/>
      <w:bCs/>
    </w:rPr>
  </w:style>
  <w:style w:type="character" w:styleId="EndnoteReference">
    <w:name w:val="endnote reference"/>
    <w:qFormat/>
    <w:rsid w:val="005723EA"/>
    <w:rPr>
      <w:vertAlign w:val="superscript"/>
    </w:rPr>
  </w:style>
  <w:style w:type="character" w:styleId="PageNumber">
    <w:name w:val="page number"/>
    <w:basedOn w:val="DefaultParagraphFont"/>
    <w:qFormat/>
    <w:rsid w:val="005723EA"/>
  </w:style>
  <w:style w:type="character" w:styleId="FollowedHyperlink">
    <w:name w:val="FollowedHyperlink"/>
    <w:qFormat/>
    <w:rsid w:val="005723EA"/>
    <w:rPr>
      <w:color w:val="800080"/>
      <w:u w:val="single"/>
    </w:rPr>
  </w:style>
  <w:style w:type="character" w:styleId="Emphasis">
    <w:name w:val="Emphasis"/>
    <w:uiPriority w:val="20"/>
    <w:qFormat/>
    <w:rsid w:val="005723EA"/>
    <w:rPr>
      <w:i/>
      <w:iCs/>
    </w:rPr>
  </w:style>
  <w:style w:type="character" w:styleId="Hyperlink">
    <w:name w:val="Hyperlink"/>
    <w:uiPriority w:val="99"/>
    <w:qFormat/>
    <w:rsid w:val="005723EA"/>
    <w:rPr>
      <w:color w:val="0000FF"/>
      <w:u w:val="single"/>
    </w:rPr>
  </w:style>
  <w:style w:type="character" w:styleId="CommentReference">
    <w:name w:val="annotation reference"/>
    <w:uiPriority w:val="99"/>
    <w:qFormat/>
    <w:rsid w:val="005723EA"/>
    <w:rPr>
      <w:sz w:val="16"/>
    </w:rPr>
  </w:style>
  <w:style w:type="character" w:styleId="FootnoteReference">
    <w:name w:val="footnote reference"/>
    <w:qFormat/>
    <w:rsid w:val="005723EA"/>
    <w:rPr>
      <w:b/>
      <w:position w:val="6"/>
      <w:sz w:val="16"/>
    </w:rPr>
  </w:style>
  <w:style w:type="character" w:customStyle="1" w:styleId="BalloonTextChar">
    <w:name w:val="Balloon Text Char"/>
    <w:link w:val="BalloonText"/>
    <w:uiPriority w:val="99"/>
    <w:semiHidden/>
    <w:qFormat/>
    <w:rsid w:val="005723EA"/>
    <w:rPr>
      <w:rFonts w:ascii="Arial" w:eastAsia="MS Gothic" w:hAnsi="Arial"/>
      <w:sz w:val="18"/>
      <w:szCs w:val="18"/>
      <w:lang w:val="en-GB" w:eastAsia="ja-JP"/>
    </w:rPr>
  </w:style>
  <w:style w:type="paragraph" w:customStyle="1" w:styleId="ZT">
    <w:name w:val="ZT"/>
    <w:qFormat/>
    <w:rsid w:val="005723EA"/>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rsid w:val="005723EA"/>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rsid w:val="005723EA"/>
    <w:pPr>
      <w:outlineLvl w:val="9"/>
    </w:pPr>
  </w:style>
  <w:style w:type="paragraph" w:customStyle="1" w:styleId="TAH">
    <w:name w:val="TAH"/>
    <w:basedOn w:val="TAC"/>
    <w:link w:val="TAHCar"/>
    <w:qFormat/>
    <w:rsid w:val="005723EA"/>
    <w:rPr>
      <w:b/>
    </w:rPr>
  </w:style>
  <w:style w:type="paragraph" w:customStyle="1" w:styleId="TAC">
    <w:name w:val="TAC"/>
    <w:basedOn w:val="TAL"/>
    <w:link w:val="TACChar"/>
    <w:qFormat/>
    <w:rsid w:val="005723EA"/>
    <w:pPr>
      <w:jc w:val="center"/>
    </w:pPr>
  </w:style>
  <w:style w:type="paragraph" w:customStyle="1" w:styleId="TAL">
    <w:name w:val="TAL"/>
    <w:basedOn w:val="Normal"/>
    <w:link w:val="TALCar"/>
    <w:qFormat/>
    <w:rsid w:val="005723EA"/>
    <w:pPr>
      <w:keepNext/>
      <w:keepLines/>
      <w:spacing w:after="0"/>
    </w:pPr>
    <w:rPr>
      <w:rFonts w:ascii="Arial" w:hAnsi="Arial"/>
      <w:sz w:val="18"/>
    </w:rPr>
  </w:style>
  <w:style w:type="paragraph" w:customStyle="1" w:styleId="TF">
    <w:name w:val="TF"/>
    <w:basedOn w:val="TH"/>
    <w:link w:val="TFChar"/>
    <w:qFormat/>
    <w:rsid w:val="005723EA"/>
    <w:pPr>
      <w:keepNext w:val="0"/>
      <w:spacing w:before="0" w:after="240"/>
    </w:pPr>
  </w:style>
  <w:style w:type="paragraph" w:customStyle="1" w:styleId="TH">
    <w:name w:val="TH"/>
    <w:basedOn w:val="Normal"/>
    <w:link w:val="THChar"/>
    <w:qFormat/>
    <w:rsid w:val="005723EA"/>
    <w:pPr>
      <w:keepNext/>
      <w:keepLines/>
      <w:spacing w:before="60"/>
      <w:jc w:val="center"/>
    </w:pPr>
    <w:rPr>
      <w:rFonts w:ascii="Arial" w:hAnsi="Arial"/>
      <w:b/>
    </w:rPr>
  </w:style>
  <w:style w:type="paragraph" w:customStyle="1" w:styleId="NO">
    <w:name w:val="NO"/>
    <w:basedOn w:val="Normal"/>
    <w:link w:val="NOChar"/>
    <w:qFormat/>
    <w:rsid w:val="005723EA"/>
    <w:pPr>
      <w:keepLines/>
      <w:ind w:left="1135" w:hanging="851"/>
    </w:pPr>
  </w:style>
  <w:style w:type="paragraph" w:customStyle="1" w:styleId="EX">
    <w:name w:val="EX"/>
    <w:basedOn w:val="Normal"/>
    <w:qFormat/>
    <w:rsid w:val="005723EA"/>
    <w:pPr>
      <w:keepLines/>
      <w:ind w:left="1702" w:hanging="1418"/>
    </w:pPr>
  </w:style>
  <w:style w:type="paragraph" w:customStyle="1" w:styleId="FP">
    <w:name w:val="FP"/>
    <w:basedOn w:val="Normal"/>
    <w:qFormat/>
    <w:rsid w:val="005723EA"/>
    <w:pPr>
      <w:spacing w:after="0"/>
    </w:pPr>
  </w:style>
  <w:style w:type="paragraph" w:customStyle="1" w:styleId="LD">
    <w:name w:val="LD"/>
    <w:qFormat/>
    <w:rsid w:val="005723EA"/>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rsid w:val="005723EA"/>
    <w:pPr>
      <w:spacing w:after="0"/>
    </w:pPr>
  </w:style>
  <w:style w:type="paragraph" w:customStyle="1" w:styleId="EW">
    <w:name w:val="EW"/>
    <w:basedOn w:val="EX"/>
    <w:qFormat/>
    <w:rsid w:val="005723EA"/>
    <w:pPr>
      <w:spacing w:after="0"/>
    </w:pPr>
  </w:style>
  <w:style w:type="paragraph" w:customStyle="1" w:styleId="EQ">
    <w:name w:val="EQ"/>
    <w:basedOn w:val="Normal"/>
    <w:next w:val="Normal"/>
    <w:qFormat/>
    <w:rsid w:val="005723EA"/>
    <w:pPr>
      <w:keepLines/>
      <w:tabs>
        <w:tab w:val="center" w:pos="4536"/>
        <w:tab w:val="right" w:pos="9072"/>
      </w:tabs>
    </w:pPr>
  </w:style>
  <w:style w:type="paragraph" w:customStyle="1" w:styleId="NF">
    <w:name w:val="NF"/>
    <w:basedOn w:val="NO"/>
    <w:qFormat/>
    <w:rsid w:val="005723EA"/>
    <w:pPr>
      <w:keepNext/>
      <w:spacing w:after="0"/>
    </w:pPr>
    <w:rPr>
      <w:rFonts w:ascii="Arial" w:hAnsi="Arial"/>
      <w:sz w:val="18"/>
    </w:rPr>
  </w:style>
  <w:style w:type="paragraph" w:customStyle="1" w:styleId="PL">
    <w:name w:val="PL"/>
    <w:link w:val="PLChar"/>
    <w:qFormat/>
    <w:rsid w:val="005723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rsid w:val="005723EA"/>
    <w:pPr>
      <w:jc w:val="right"/>
    </w:pPr>
  </w:style>
  <w:style w:type="paragraph" w:customStyle="1" w:styleId="TAN">
    <w:name w:val="TAN"/>
    <w:basedOn w:val="TAL"/>
    <w:link w:val="TANChar"/>
    <w:qFormat/>
    <w:rsid w:val="005723EA"/>
    <w:pPr>
      <w:ind w:left="851" w:hanging="851"/>
    </w:pPr>
  </w:style>
  <w:style w:type="paragraph" w:customStyle="1" w:styleId="ZA">
    <w:name w:val="ZA"/>
    <w:qFormat/>
    <w:rsid w:val="005723EA"/>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rsid w:val="005723EA"/>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rsid w:val="005723EA"/>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rsid w:val="005723EA"/>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rsid w:val="005723EA"/>
    <w:pPr>
      <w:framePr w:wrap="notBeside" w:y="16161"/>
    </w:pPr>
  </w:style>
  <w:style w:type="character" w:customStyle="1" w:styleId="ZGSM">
    <w:name w:val="ZGSM"/>
    <w:qFormat/>
    <w:rsid w:val="005723EA"/>
  </w:style>
  <w:style w:type="paragraph" w:customStyle="1" w:styleId="ZG">
    <w:name w:val="ZG"/>
    <w:qFormat/>
    <w:rsid w:val="005723EA"/>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sid w:val="005723EA"/>
    <w:rPr>
      <w:color w:val="FF0000"/>
    </w:rPr>
  </w:style>
  <w:style w:type="paragraph" w:customStyle="1" w:styleId="B1">
    <w:name w:val="B1"/>
    <w:basedOn w:val="List"/>
    <w:link w:val="B1Char1"/>
    <w:qFormat/>
    <w:rsid w:val="005723EA"/>
  </w:style>
  <w:style w:type="paragraph" w:customStyle="1" w:styleId="B2">
    <w:name w:val="B2"/>
    <w:basedOn w:val="List2"/>
    <w:link w:val="B2Char"/>
    <w:qFormat/>
    <w:rsid w:val="005723EA"/>
  </w:style>
  <w:style w:type="paragraph" w:customStyle="1" w:styleId="B3">
    <w:name w:val="B3"/>
    <w:basedOn w:val="List3"/>
    <w:link w:val="B3Char"/>
    <w:qFormat/>
    <w:rsid w:val="005723EA"/>
  </w:style>
  <w:style w:type="paragraph" w:customStyle="1" w:styleId="B4">
    <w:name w:val="B4"/>
    <w:basedOn w:val="List4"/>
    <w:qFormat/>
    <w:rsid w:val="005723EA"/>
  </w:style>
  <w:style w:type="paragraph" w:customStyle="1" w:styleId="B5">
    <w:name w:val="B5"/>
    <w:basedOn w:val="List5"/>
    <w:qFormat/>
    <w:rsid w:val="005723EA"/>
  </w:style>
  <w:style w:type="paragraph" w:customStyle="1" w:styleId="ZTD">
    <w:name w:val="ZTD"/>
    <w:basedOn w:val="ZB"/>
    <w:qFormat/>
    <w:rsid w:val="005723EA"/>
    <w:pPr>
      <w:framePr w:hRule="auto" w:wrap="notBeside" w:y="852"/>
    </w:pPr>
    <w:rPr>
      <w:i w:val="0"/>
      <w:sz w:val="40"/>
    </w:rPr>
  </w:style>
  <w:style w:type="paragraph" w:customStyle="1" w:styleId="CRCoverPage">
    <w:name w:val="CR Cover Page"/>
    <w:link w:val="CRCoverPageChar"/>
    <w:qFormat/>
    <w:rsid w:val="005723EA"/>
    <w:pPr>
      <w:spacing w:after="120" w:line="259" w:lineRule="auto"/>
      <w:jc w:val="both"/>
    </w:pPr>
    <w:rPr>
      <w:rFonts w:ascii="Arial" w:eastAsia="MS Mincho" w:hAnsi="Arial"/>
      <w:lang w:val="en-GB" w:eastAsia="en-US"/>
    </w:rPr>
  </w:style>
  <w:style w:type="paragraph" w:customStyle="1" w:styleId="tdoc-header">
    <w:name w:val="tdoc-header"/>
    <w:qFormat/>
    <w:rsid w:val="005723EA"/>
    <w:pPr>
      <w:spacing w:after="160" w:line="259" w:lineRule="auto"/>
      <w:jc w:val="both"/>
    </w:pPr>
    <w:rPr>
      <w:rFonts w:ascii="Arial" w:eastAsia="MS Mincho" w:hAnsi="Arial"/>
      <w:sz w:val="24"/>
      <w:lang w:val="en-GB" w:eastAsia="en-US"/>
    </w:rPr>
  </w:style>
  <w:style w:type="paragraph" w:customStyle="1" w:styleId="HDStyleLS">
    <w:name w:val="HDStyle_LS"/>
    <w:basedOn w:val="Header"/>
    <w:qFormat/>
    <w:rsid w:val="005723EA"/>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5723EA"/>
    <w:pPr>
      <w:overflowPunct w:val="0"/>
      <w:autoSpaceDE w:val="0"/>
      <w:autoSpaceDN w:val="0"/>
      <w:adjustRightInd w:val="0"/>
      <w:ind w:left="851"/>
      <w:textAlignment w:val="baseline"/>
    </w:pPr>
  </w:style>
  <w:style w:type="paragraph" w:customStyle="1" w:styleId="INDENT2">
    <w:name w:val="INDENT2"/>
    <w:basedOn w:val="Normal"/>
    <w:qFormat/>
    <w:rsid w:val="005723EA"/>
    <w:pPr>
      <w:overflowPunct w:val="0"/>
      <w:autoSpaceDE w:val="0"/>
      <w:autoSpaceDN w:val="0"/>
      <w:adjustRightInd w:val="0"/>
      <w:ind w:left="1135" w:hanging="284"/>
      <w:textAlignment w:val="baseline"/>
    </w:pPr>
  </w:style>
  <w:style w:type="paragraph" w:customStyle="1" w:styleId="INDENT3">
    <w:name w:val="INDENT3"/>
    <w:basedOn w:val="Normal"/>
    <w:qFormat/>
    <w:rsid w:val="005723EA"/>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5723E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5723EA"/>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5723EA"/>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5723EA"/>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5723EA"/>
    <w:pPr>
      <w:overflowPunct w:val="0"/>
      <w:autoSpaceDE w:val="0"/>
      <w:autoSpaceDN w:val="0"/>
      <w:adjustRightInd w:val="0"/>
      <w:textAlignment w:val="baseline"/>
    </w:pPr>
  </w:style>
  <w:style w:type="paragraph" w:customStyle="1" w:styleId="Guidance">
    <w:name w:val="Guidance"/>
    <w:basedOn w:val="Normal"/>
    <w:qFormat/>
    <w:rsid w:val="005723EA"/>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5723EA"/>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5723EA"/>
    <w:pPr>
      <w:overflowPunct w:val="0"/>
      <w:autoSpaceDE w:val="0"/>
      <w:autoSpaceDN w:val="0"/>
      <w:adjustRightInd w:val="0"/>
      <w:ind w:left="1418" w:hanging="1418"/>
      <w:textAlignment w:val="baseline"/>
    </w:pPr>
  </w:style>
  <w:style w:type="paragraph" w:customStyle="1" w:styleId="CRfront">
    <w:name w:val="CR_front"/>
    <w:next w:val="Normal"/>
    <w:qFormat/>
    <w:rsid w:val="005723EA"/>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rsid w:val="005723EA"/>
    <w:pPr>
      <w:spacing w:before="180"/>
      <w:outlineLvl w:val="1"/>
    </w:pPr>
    <w:rPr>
      <w:sz w:val="32"/>
      <w:lang w:eastAsia="de-DE"/>
    </w:rPr>
  </w:style>
  <w:style w:type="paragraph" w:customStyle="1" w:styleId="berschrift3h3H3Underrubrik2">
    <w:name w:val="Überschrift 3.h3.H3.Underrubrik2"/>
    <w:basedOn w:val="Heading2"/>
    <w:next w:val="Normal"/>
    <w:qFormat/>
    <w:rsid w:val="005723EA"/>
    <w:pPr>
      <w:spacing w:before="120"/>
      <w:outlineLvl w:val="2"/>
    </w:pPr>
    <w:rPr>
      <w:lang w:eastAsia="de-DE"/>
    </w:rPr>
  </w:style>
  <w:style w:type="paragraph" w:customStyle="1" w:styleId="Reference">
    <w:name w:val="Reference"/>
    <w:basedOn w:val="Normal"/>
    <w:link w:val="ReferenceChar"/>
    <w:uiPriority w:val="99"/>
    <w:qFormat/>
    <w:rsid w:val="005723EA"/>
    <w:pPr>
      <w:tabs>
        <w:tab w:val="left" w:pos="420"/>
      </w:tabs>
      <w:spacing w:after="0"/>
      <w:ind w:left="420" w:hanging="420"/>
    </w:pPr>
  </w:style>
  <w:style w:type="paragraph" w:customStyle="1" w:styleId="Bullets">
    <w:name w:val="Bullets"/>
    <w:basedOn w:val="BodyText"/>
    <w:qFormat/>
    <w:rsid w:val="005723EA"/>
    <w:pPr>
      <w:widowControl w:val="0"/>
      <w:spacing w:after="120"/>
      <w:ind w:left="283" w:hanging="283"/>
    </w:pPr>
    <w:rPr>
      <w:lang w:eastAsia="de-DE"/>
    </w:rPr>
  </w:style>
  <w:style w:type="paragraph" w:customStyle="1" w:styleId="BalloonText1">
    <w:name w:val="Balloon Text1"/>
    <w:basedOn w:val="Normal"/>
    <w:semiHidden/>
    <w:qFormat/>
    <w:rsid w:val="005723EA"/>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5723EA"/>
    <w:pPr>
      <w:spacing w:before="360" w:after="0" w:line="240" w:lineRule="atLeast"/>
      <w:jc w:val="center"/>
    </w:pPr>
    <w:rPr>
      <w:lang w:val="en-US"/>
    </w:rPr>
  </w:style>
  <w:style w:type="character" w:customStyle="1" w:styleId="ListChar">
    <w:name w:val="List Char"/>
    <w:link w:val="List"/>
    <w:qFormat/>
    <w:rsid w:val="005723EA"/>
    <w:rPr>
      <w:rFonts w:eastAsia="MS Mincho"/>
      <w:lang w:val="en-GB" w:eastAsia="en-US" w:bidi="ar-SA"/>
    </w:rPr>
  </w:style>
  <w:style w:type="character" w:customStyle="1" w:styleId="List2Char">
    <w:name w:val="List 2 Char"/>
    <w:basedOn w:val="ListChar"/>
    <w:link w:val="List2"/>
    <w:qFormat/>
    <w:rsid w:val="005723EA"/>
    <w:rPr>
      <w:rFonts w:eastAsia="MS Mincho"/>
      <w:lang w:val="en-GB" w:eastAsia="en-US" w:bidi="ar-SA"/>
    </w:rPr>
  </w:style>
  <w:style w:type="character" w:customStyle="1" w:styleId="List3Char">
    <w:name w:val="List 3 Char"/>
    <w:basedOn w:val="List2Char"/>
    <w:link w:val="List3"/>
    <w:qFormat/>
    <w:rsid w:val="005723EA"/>
    <w:rPr>
      <w:rFonts w:eastAsia="MS Mincho"/>
      <w:lang w:val="en-GB" w:eastAsia="en-US" w:bidi="ar-SA"/>
    </w:rPr>
  </w:style>
  <w:style w:type="character" w:customStyle="1" w:styleId="B3Char">
    <w:name w:val="B3 Char"/>
    <w:basedOn w:val="List3Char"/>
    <w:link w:val="B3"/>
    <w:qFormat/>
    <w:rsid w:val="005723EA"/>
    <w:rPr>
      <w:rFonts w:eastAsia="MS Mincho"/>
      <w:lang w:val="en-GB" w:eastAsia="en-US" w:bidi="ar-SA"/>
    </w:rPr>
  </w:style>
  <w:style w:type="character" w:customStyle="1" w:styleId="B2Char">
    <w:name w:val="B2 Char"/>
    <w:basedOn w:val="List2Char"/>
    <w:link w:val="B2"/>
    <w:qFormat/>
    <w:rsid w:val="005723EA"/>
    <w:rPr>
      <w:rFonts w:eastAsia="MS Mincho"/>
      <w:lang w:val="en-GB" w:eastAsia="en-US" w:bidi="ar-SA"/>
    </w:rPr>
  </w:style>
  <w:style w:type="paragraph" w:customStyle="1" w:styleId="List1">
    <w:name w:val="List 1"/>
    <w:basedOn w:val="Normal"/>
    <w:qFormat/>
    <w:rsid w:val="005723EA"/>
    <w:pPr>
      <w:spacing w:after="120"/>
      <w:ind w:left="568" w:hanging="284"/>
    </w:pPr>
    <w:rPr>
      <w:rFonts w:ascii="Arial" w:hAnsi="Arial"/>
      <w:szCs w:val="22"/>
    </w:rPr>
  </w:style>
  <w:style w:type="character" w:customStyle="1" w:styleId="PLChar">
    <w:name w:val="PL Char"/>
    <w:link w:val="PL"/>
    <w:qFormat/>
    <w:rsid w:val="005723EA"/>
    <w:rPr>
      <w:rFonts w:ascii="Courier New" w:hAnsi="Courier New"/>
      <w:sz w:val="16"/>
      <w:lang w:val="en-GB" w:eastAsia="en-US" w:bidi="ar-SA"/>
    </w:rPr>
  </w:style>
  <w:style w:type="character" w:customStyle="1" w:styleId="THChar">
    <w:name w:val="TH Char"/>
    <w:link w:val="TH"/>
    <w:qFormat/>
    <w:rsid w:val="005723EA"/>
    <w:rPr>
      <w:rFonts w:ascii="Arial" w:hAnsi="Arial"/>
      <w:b/>
      <w:lang w:val="en-GB" w:eastAsia="en-US"/>
    </w:rPr>
  </w:style>
  <w:style w:type="character" w:customStyle="1" w:styleId="TALCar">
    <w:name w:val="TAL Car"/>
    <w:link w:val="TAL"/>
    <w:qFormat/>
    <w:rsid w:val="005723EA"/>
    <w:rPr>
      <w:rFonts w:ascii="Arial" w:hAnsi="Arial"/>
      <w:sz w:val="18"/>
      <w:lang w:val="en-GB" w:eastAsia="en-US"/>
    </w:rPr>
  </w:style>
  <w:style w:type="paragraph" w:customStyle="1" w:styleId="assocaitedwith">
    <w:name w:val="assocaited with"/>
    <w:basedOn w:val="Normal"/>
    <w:qFormat/>
    <w:rsid w:val="005723EA"/>
    <w:pPr>
      <w:jc w:val="center"/>
    </w:pPr>
  </w:style>
  <w:style w:type="paragraph" w:customStyle="1" w:styleId="Nor">
    <w:name w:val="Nor'"/>
    <w:basedOn w:val="assocaitedwith"/>
    <w:qFormat/>
    <w:rsid w:val="005723EA"/>
    <w:rPr>
      <w:b/>
    </w:rPr>
  </w:style>
  <w:style w:type="character" w:customStyle="1" w:styleId="NOChar">
    <w:name w:val="NO Char"/>
    <w:link w:val="NO"/>
    <w:qFormat/>
    <w:rsid w:val="005723EA"/>
    <w:rPr>
      <w:rFonts w:ascii="Times New Roman" w:hAnsi="Times New Roman"/>
      <w:lang w:val="en-GB"/>
    </w:rPr>
  </w:style>
  <w:style w:type="character" w:customStyle="1" w:styleId="BodyTextChar">
    <w:name w:val="Body Text Char"/>
    <w:link w:val="BodyText"/>
    <w:qFormat/>
    <w:rsid w:val="005723EA"/>
    <w:rPr>
      <w:rFonts w:ascii="Times New Roman" w:hAnsi="Times New Roman"/>
      <w:lang w:val="en-GB"/>
    </w:rPr>
  </w:style>
  <w:style w:type="character" w:customStyle="1" w:styleId="B1Char1">
    <w:name w:val="B1 Char1"/>
    <w:link w:val="B1"/>
    <w:qFormat/>
    <w:rsid w:val="005723EA"/>
    <w:rPr>
      <w:rFonts w:ascii="Times New Roman" w:hAnsi="Times New Roman"/>
      <w:lang w:val="en-GB" w:eastAsia="ja-JP"/>
    </w:rPr>
  </w:style>
  <w:style w:type="character" w:customStyle="1" w:styleId="Heading3Char">
    <w:name w:val="Heading 3 Char"/>
    <w:link w:val="Heading3"/>
    <w:qFormat/>
    <w:rsid w:val="005723EA"/>
    <w:rPr>
      <w:rFonts w:ascii="Arial" w:hAnsi="Arial"/>
      <w:sz w:val="24"/>
      <w:lang w:val="en-GB" w:eastAsia="ja-JP"/>
    </w:rPr>
  </w:style>
  <w:style w:type="character" w:customStyle="1" w:styleId="Heading2Char">
    <w:name w:val="Heading 2 Char"/>
    <w:link w:val="Heading2"/>
    <w:uiPriority w:val="9"/>
    <w:qFormat/>
    <w:rsid w:val="005723EA"/>
    <w:rPr>
      <w:rFonts w:ascii="Arial" w:eastAsia="MS Mincho" w:hAnsi="Arial"/>
      <w:sz w:val="28"/>
      <w:lang w:val="en-GB"/>
    </w:rPr>
  </w:style>
  <w:style w:type="paragraph" w:styleId="ListParagraph">
    <w:name w:val="List Paragraph"/>
    <w:basedOn w:val="Normal"/>
    <w:link w:val="ListParagraphChar"/>
    <w:uiPriority w:val="34"/>
    <w:qFormat/>
    <w:rsid w:val="005723EA"/>
    <w:pPr>
      <w:spacing w:after="0"/>
      <w:ind w:left="720"/>
      <w:contextualSpacing/>
    </w:pPr>
    <w:rPr>
      <w:rFonts w:eastAsia="Times New Roman"/>
      <w:szCs w:val="24"/>
      <w:lang w:val="en-US"/>
    </w:rPr>
  </w:style>
  <w:style w:type="table" w:customStyle="1" w:styleId="1">
    <w:name w:val="浅色列表1"/>
    <w:basedOn w:val="TableNormal"/>
    <w:uiPriority w:val="61"/>
    <w:qFormat/>
    <w:rsid w:val="005723EA"/>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sid w:val="005723EA"/>
    <w:rPr>
      <w:rFonts w:ascii="Arial" w:eastAsia="MS Mincho" w:hAnsi="Arial"/>
      <w:sz w:val="36"/>
      <w:lang w:val="en-GB"/>
    </w:rPr>
  </w:style>
  <w:style w:type="character" w:customStyle="1" w:styleId="ListParagraphChar">
    <w:name w:val="List Paragraph Char"/>
    <w:link w:val="ListParagraph"/>
    <w:uiPriority w:val="34"/>
    <w:qFormat/>
    <w:rsid w:val="005723EA"/>
    <w:rPr>
      <w:rFonts w:ascii="Times New Roman" w:eastAsia="Times New Roman" w:hAnsi="Times New Roman"/>
      <w:szCs w:val="24"/>
      <w:lang w:eastAsia="ja-JP"/>
    </w:rPr>
  </w:style>
  <w:style w:type="character" w:customStyle="1" w:styleId="TitleChar">
    <w:name w:val="Title Char"/>
    <w:link w:val="Title"/>
    <w:qFormat/>
    <w:rsid w:val="005723EA"/>
    <w:rPr>
      <w:rFonts w:ascii="Arial" w:hAnsi="Arial"/>
      <w:b/>
      <w:sz w:val="24"/>
      <w:lang w:val="de-DE" w:eastAsia="en-US"/>
    </w:rPr>
  </w:style>
  <w:style w:type="paragraph" w:customStyle="1" w:styleId="MTDisplayEquation">
    <w:name w:val="MTDisplayEquation"/>
    <w:basedOn w:val="Normal"/>
    <w:next w:val="Normal"/>
    <w:link w:val="MTDisplayEquationChar"/>
    <w:qFormat/>
    <w:rsid w:val="005723EA"/>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5723EA"/>
    <w:rPr>
      <w:rFonts w:ascii="Calibri" w:eastAsia="SimSun" w:hAnsi="Calibri"/>
      <w:kern w:val="2"/>
      <w:sz w:val="21"/>
      <w:szCs w:val="22"/>
    </w:rPr>
  </w:style>
  <w:style w:type="paragraph" w:customStyle="1" w:styleId="Revision1">
    <w:name w:val="Revision1"/>
    <w:hidden/>
    <w:uiPriority w:val="99"/>
    <w:semiHidden/>
    <w:qFormat/>
    <w:rsid w:val="005723EA"/>
    <w:pPr>
      <w:spacing w:after="160" w:line="259" w:lineRule="auto"/>
      <w:jc w:val="both"/>
    </w:pPr>
    <w:rPr>
      <w:rFonts w:eastAsia="MS Mincho"/>
      <w:lang w:val="en-GB" w:eastAsia="en-US"/>
    </w:rPr>
  </w:style>
  <w:style w:type="paragraph" w:customStyle="1" w:styleId="maintext">
    <w:name w:val="main text"/>
    <w:basedOn w:val="Normal"/>
    <w:link w:val="maintextChar"/>
    <w:qFormat/>
    <w:rsid w:val="005723EA"/>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5723EA"/>
    <w:rPr>
      <w:rFonts w:ascii="Times New Roman" w:eastAsia="Malgun Gothic" w:hAnsi="Times New Roman" w:cs="Batang"/>
      <w:lang w:val="en-GB" w:eastAsia="ko-KR"/>
    </w:rPr>
  </w:style>
  <w:style w:type="character" w:customStyle="1" w:styleId="HeaderChar">
    <w:name w:val="Header Char"/>
    <w:link w:val="Header"/>
    <w:qFormat/>
    <w:rsid w:val="005723EA"/>
    <w:rPr>
      <w:rFonts w:ascii="Arial" w:hAnsi="Arial"/>
      <w:b/>
      <w:sz w:val="18"/>
      <w:lang w:val="en-GB" w:eastAsia="en-US"/>
    </w:rPr>
  </w:style>
  <w:style w:type="character" w:customStyle="1" w:styleId="CaptionChar">
    <w:name w:val="Caption Char"/>
    <w:basedOn w:val="DefaultParagraphFont"/>
    <w:link w:val="Caption"/>
    <w:uiPriority w:val="99"/>
    <w:qFormat/>
    <w:rsid w:val="005723EA"/>
    <w:rPr>
      <w:rFonts w:ascii="Times New Roman" w:hAnsi="Times New Roman"/>
      <w:b/>
      <w:bCs/>
      <w:lang w:val="en-GB" w:eastAsia="ja-JP"/>
    </w:rPr>
  </w:style>
  <w:style w:type="paragraph" w:customStyle="1" w:styleId="TdocHeader2">
    <w:name w:val="Tdoc_Header_2"/>
    <w:basedOn w:val="Normal"/>
    <w:qFormat/>
    <w:rsid w:val="005723EA"/>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5723EA"/>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5723EA"/>
    <w:pPr>
      <w:tabs>
        <w:tab w:val="right" w:pos="9072"/>
        <w:tab w:val="right" w:pos="10206"/>
      </w:tabs>
    </w:pPr>
    <w:rPr>
      <w:rFonts w:eastAsia="Batang"/>
      <w:sz w:val="20"/>
    </w:rPr>
  </w:style>
  <w:style w:type="paragraph" w:customStyle="1" w:styleId="TdocHeading2">
    <w:name w:val="Tdoc_Heading_2"/>
    <w:basedOn w:val="Normal"/>
    <w:qFormat/>
    <w:rsid w:val="005723EA"/>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5723EA"/>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rsid w:val="005723EA"/>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5723EA"/>
    <w:pPr>
      <w:spacing w:before="40" w:after="0"/>
    </w:pPr>
    <w:rPr>
      <w:rFonts w:ascii="Arial" w:hAnsi="Arial"/>
      <w:i/>
      <w:sz w:val="18"/>
      <w:szCs w:val="24"/>
      <w:lang w:eastAsia="en-GB"/>
    </w:rPr>
  </w:style>
  <w:style w:type="character" w:customStyle="1" w:styleId="CommentsChar">
    <w:name w:val="Comments Char"/>
    <w:link w:val="Comments"/>
    <w:qFormat/>
    <w:rsid w:val="005723EA"/>
    <w:rPr>
      <w:rFonts w:ascii="Arial" w:hAnsi="Arial"/>
      <w:i/>
      <w:sz w:val="18"/>
      <w:szCs w:val="24"/>
      <w:lang w:val="en-GB" w:eastAsia="en-GB"/>
    </w:rPr>
  </w:style>
  <w:style w:type="paragraph" w:customStyle="1" w:styleId="DocHead">
    <w:name w:val="DocHead"/>
    <w:basedOn w:val="Normal"/>
    <w:next w:val="Normal"/>
    <w:qFormat/>
    <w:rsid w:val="005723EA"/>
    <w:pPr>
      <w:spacing w:after="0"/>
      <w:ind w:left="1418" w:hanging="1418"/>
    </w:pPr>
    <w:rPr>
      <w:rFonts w:eastAsia="Times New Roman"/>
      <w:b/>
      <w:bCs/>
      <w:sz w:val="24"/>
      <w:lang w:val="en-AU" w:eastAsia="en-US"/>
    </w:rPr>
  </w:style>
  <w:style w:type="paragraph" w:customStyle="1" w:styleId="Bulleted">
    <w:name w:val="Bulleted"/>
    <w:basedOn w:val="Normal"/>
    <w:qFormat/>
    <w:rsid w:val="005723EA"/>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5723EA"/>
    <w:rPr>
      <w:rFonts w:ascii="Arial" w:hAnsi="Arial"/>
      <w:lang w:val="en-GB" w:eastAsia="en-US"/>
    </w:rPr>
  </w:style>
  <w:style w:type="character" w:customStyle="1" w:styleId="a0">
    <w:name w:val="スタイル 標準 +"/>
    <w:qFormat/>
    <w:rsid w:val="005723EA"/>
    <w:rPr>
      <w:rFonts w:ascii="Times New Roman" w:eastAsia="MS Gothic" w:hAnsi="Times New Roman"/>
      <w:color w:val="auto"/>
      <w:kern w:val="0"/>
      <w:sz w:val="20"/>
      <w:u w:val="none"/>
    </w:rPr>
  </w:style>
  <w:style w:type="character" w:customStyle="1" w:styleId="B1Zchn">
    <w:name w:val="B1 Zchn"/>
    <w:basedOn w:val="Heading3Char1"/>
    <w:qFormat/>
    <w:rsid w:val="005723EA"/>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5723EA"/>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5723EA"/>
    <w:rPr>
      <w:rFonts w:eastAsia="MS Mincho"/>
      <w:lang w:val="en-GB" w:eastAsia="en-US" w:bidi="ar-SA"/>
    </w:rPr>
  </w:style>
  <w:style w:type="paragraph" w:customStyle="1" w:styleId="StatementBody">
    <w:name w:val="Statement Body"/>
    <w:basedOn w:val="Normal"/>
    <w:link w:val="StatementBodyChar"/>
    <w:qFormat/>
    <w:rsid w:val="005723EA"/>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5723EA"/>
    <w:rPr>
      <w:rFonts w:eastAsia="Times New Roman"/>
      <w:sz w:val="22"/>
      <w:szCs w:val="24"/>
      <w:lang w:eastAsia="ko-KR"/>
    </w:rPr>
  </w:style>
  <w:style w:type="paragraph" w:customStyle="1" w:styleId="bullet">
    <w:name w:val="bullet"/>
    <w:basedOn w:val="Normal"/>
    <w:link w:val="bullet0"/>
    <w:qFormat/>
    <w:rsid w:val="005723EA"/>
    <w:pPr>
      <w:numPr>
        <w:numId w:val="6"/>
      </w:numPr>
      <w:snapToGrid w:val="0"/>
      <w:spacing w:after="100" w:afterAutospacing="1"/>
    </w:pPr>
    <w:rPr>
      <w:rFonts w:eastAsia="MS Gothic"/>
      <w:sz w:val="24"/>
    </w:rPr>
  </w:style>
  <w:style w:type="character" w:customStyle="1" w:styleId="bullet0">
    <w:name w:val="bullet (文字)"/>
    <w:link w:val="bullet"/>
    <w:qFormat/>
    <w:rsid w:val="005723EA"/>
    <w:rPr>
      <w:rFonts w:eastAsia="MS Gothic"/>
      <w:sz w:val="24"/>
      <w:lang w:val="en-GB" w:eastAsia="ja-JP"/>
    </w:rPr>
  </w:style>
  <w:style w:type="paragraph" w:customStyle="1" w:styleId="References">
    <w:name w:val="References"/>
    <w:basedOn w:val="Normal"/>
    <w:qFormat/>
    <w:rsid w:val="005723EA"/>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5723EA"/>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rsid w:val="005723EA"/>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5723EA"/>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5723EA"/>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5723EA"/>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5723EA"/>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5723EA"/>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5723EA"/>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5723EA"/>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5723EA"/>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5723EA"/>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5723EA"/>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5723EA"/>
  </w:style>
  <w:style w:type="paragraph" w:customStyle="1" w:styleId="3GPPHeading1">
    <w:name w:val="3GPP Heading 1"/>
    <w:basedOn w:val="Heading1"/>
    <w:link w:val="3GPPHeading1Char"/>
    <w:qFormat/>
    <w:rsid w:val="005723EA"/>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5723EA"/>
    <w:rPr>
      <w:rFonts w:ascii="Arial" w:eastAsia="MS Mincho" w:hAnsi="Arial"/>
      <w:kern w:val="32"/>
      <w:sz w:val="32"/>
      <w:szCs w:val="32"/>
      <w:lang w:val="en-GB"/>
    </w:rPr>
  </w:style>
  <w:style w:type="paragraph" w:customStyle="1" w:styleId="Doc-text2">
    <w:name w:val="Doc-text2"/>
    <w:basedOn w:val="Normal"/>
    <w:link w:val="Doc-text2Char"/>
    <w:qFormat/>
    <w:rsid w:val="005723EA"/>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5723EA"/>
    <w:rPr>
      <w:rFonts w:ascii="Arial" w:hAnsi="Arial"/>
      <w:szCs w:val="24"/>
      <w:lang w:eastAsia="en-GB"/>
    </w:rPr>
  </w:style>
  <w:style w:type="character" w:customStyle="1" w:styleId="B1Char">
    <w:name w:val="B1 Char"/>
    <w:qFormat/>
    <w:locked/>
    <w:rsid w:val="005723EA"/>
    <w:rPr>
      <w:lang w:val="en-GB" w:eastAsia="en-US"/>
    </w:rPr>
  </w:style>
  <w:style w:type="paragraph" w:customStyle="1" w:styleId="CharCharCharCharCharChar">
    <w:name w:val="Char Char Char Char Char Char"/>
    <w:semiHidden/>
    <w:qFormat/>
    <w:rsid w:val="005723EA"/>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sid w:val="005723EA"/>
    <w:rPr>
      <w:rFonts w:ascii="Arial" w:hAnsi="Arial"/>
      <w:sz w:val="18"/>
      <w:lang w:val="en-GB" w:eastAsia="ja-JP"/>
    </w:rPr>
  </w:style>
  <w:style w:type="paragraph" w:customStyle="1" w:styleId="msolistparagraph0">
    <w:name w:val="msolistparagraph"/>
    <w:basedOn w:val="Normal"/>
    <w:qFormat/>
    <w:rsid w:val="005723EA"/>
    <w:pPr>
      <w:spacing w:after="0"/>
      <w:ind w:left="720"/>
    </w:pPr>
    <w:rPr>
      <w:rFonts w:ascii="Calibri" w:eastAsia="Batang" w:hAnsi="Calibri"/>
      <w:sz w:val="21"/>
      <w:szCs w:val="21"/>
    </w:rPr>
  </w:style>
  <w:style w:type="character" w:customStyle="1" w:styleId="CRCoverPageZchn">
    <w:name w:val="CR Cover Page Zchn"/>
    <w:qFormat/>
    <w:locked/>
    <w:rsid w:val="005723EA"/>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5723EA"/>
    <w:rPr>
      <w:rFonts w:ascii="Consolas" w:eastAsia="Calibri" w:hAnsi="Consolas" w:cs="Consolas"/>
      <w:sz w:val="21"/>
      <w:szCs w:val="21"/>
    </w:rPr>
  </w:style>
  <w:style w:type="paragraph" w:customStyle="1" w:styleId="IEEEParagraph">
    <w:name w:val="IEEE Paragraph"/>
    <w:basedOn w:val="Normal"/>
    <w:link w:val="IEEEParagraphChar"/>
    <w:qFormat/>
    <w:rsid w:val="005723EA"/>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5723EA"/>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5723EA"/>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5723EA"/>
    <w:rPr>
      <w:rFonts w:ascii="Times New Roman" w:hAnsi="Times New Roman"/>
      <w:szCs w:val="24"/>
      <w:lang w:val="en-GB" w:eastAsia="ja-JP"/>
    </w:rPr>
  </w:style>
  <w:style w:type="paragraph" w:customStyle="1" w:styleId="Statement">
    <w:name w:val="Statement"/>
    <w:basedOn w:val="Normal"/>
    <w:qFormat/>
    <w:rsid w:val="005723EA"/>
    <w:pPr>
      <w:keepNext/>
      <w:spacing w:after="0"/>
      <w:ind w:left="601" w:hanging="601"/>
    </w:pPr>
    <w:rPr>
      <w:rFonts w:eastAsia="Batang"/>
      <w:b/>
      <w:i/>
      <w:szCs w:val="24"/>
      <w:lang w:val="en-US" w:eastAsia="ko-KR"/>
    </w:rPr>
  </w:style>
  <w:style w:type="character" w:customStyle="1" w:styleId="Alcatel-Lucent-4">
    <w:name w:val="Alcatel-Lucent-4"/>
    <w:semiHidden/>
    <w:qFormat/>
    <w:rsid w:val="005723EA"/>
    <w:rPr>
      <w:rFonts w:ascii="Arial" w:hAnsi="Arial" w:cs="Arial"/>
      <w:color w:val="auto"/>
      <w:sz w:val="20"/>
      <w:szCs w:val="20"/>
    </w:rPr>
  </w:style>
  <w:style w:type="paragraph" w:customStyle="1" w:styleId="ZchnZchn">
    <w:name w:val="Zchn Zchn"/>
    <w:qFormat/>
    <w:rsid w:val="005723EA"/>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sid w:val="005723EA"/>
    <w:rPr>
      <w:rFonts w:ascii="Arial" w:hAnsi="Arial" w:cs="Arial"/>
      <w:color w:val="auto"/>
      <w:sz w:val="20"/>
      <w:szCs w:val="20"/>
    </w:rPr>
  </w:style>
  <w:style w:type="character" w:customStyle="1" w:styleId="Heading4Char">
    <w:name w:val="Heading 4 Char"/>
    <w:basedOn w:val="DefaultParagraphFont"/>
    <w:link w:val="Heading4"/>
    <w:qFormat/>
    <w:rsid w:val="005723EA"/>
    <w:rPr>
      <w:rFonts w:ascii="Times New Roman" w:hAnsi="Times New Roman"/>
      <w:sz w:val="24"/>
      <w:lang w:val="en-GB" w:eastAsia="ja-JP"/>
    </w:rPr>
  </w:style>
  <w:style w:type="character" w:customStyle="1" w:styleId="Heading5Char">
    <w:name w:val="Heading 5 Char"/>
    <w:basedOn w:val="DefaultParagraphFont"/>
    <w:link w:val="Heading5"/>
    <w:qFormat/>
    <w:rsid w:val="005723EA"/>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5723EA"/>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sid w:val="005723EA"/>
    <w:rPr>
      <w:rFonts w:ascii="Times New Roman" w:hAnsi="Times New Roman"/>
      <w:lang w:val="en-GB" w:eastAsia="ja-JP"/>
    </w:rPr>
  </w:style>
  <w:style w:type="character" w:customStyle="1" w:styleId="NOZchn">
    <w:name w:val="NO Zchn"/>
    <w:qFormat/>
    <w:rsid w:val="005723EA"/>
    <w:rPr>
      <w:color w:val="000000"/>
      <w:lang w:eastAsia="ja-JP"/>
    </w:rPr>
  </w:style>
  <w:style w:type="paragraph" w:customStyle="1" w:styleId="07cm12pt12">
    <w:name w:val="스타일 첫 줄:  0.7 cm 앞: 12 pt 줄 간격: 배수 1.2 줄"/>
    <w:basedOn w:val="Normal"/>
    <w:qFormat/>
    <w:rsid w:val="005723EA"/>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5723EA"/>
    <w:rPr>
      <w:rFonts w:ascii="Arial" w:hAnsi="Arial"/>
      <w:b/>
      <w:sz w:val="18"/>
      <w:lang w:val="en-GB" w:eastAsia="ja-JP"/>
    </w:rPr>
  </w:style>
  <w:style w:type="character" w:customStyle="1" w:styleId="TALChar">
    <w:name w:val="TAL Char"/>
    <w:qFormat/>
    <w:locked/>
    <w:rsid w:val="005723EA"/>
    <w:rPr>
      <w:rFonts w:ascii="Arial" w:eastAsia="SimSun" w:hAnsi="Arial"/>
      <w:sz w:val="18"/>
      <w:lang w:eastAsia="en-US"/>
    </w:rPr>
  </w:style>
  <w:style w:type="character" w:customStyle="1" w:styleId="PlainTextChar1">
    <w:name w:val="Plain Text Char1"/>
    <w:semiHidden/>
    <w:qFormat/>
    <w:locked/>
    <w:rsid w:val="005723EA"/>
    <w:rPr>
      <w:rFonts w:ascii="Consolas" w:hAnsi="Consolas"/>
      <w:sz w:val="21"/>
      <w:szCs w:val="21"/>
      <w:lang w:bidi="ar-SA"/>
    </w:rPr>
  </w:style>
  <w:style w:type="paragraph" w:customStyle="1" w:styleId="TableCell">
    <w:name w:val="TableCell"/>
    <w:basedOn w:val="Normal"/>
    <w:qFormat/>
    <w:rsid w:val="005723EA"/>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5723EA"/>
    <w:rPr>
      <w:rFonts w:ascii="Arial" w:hAnsi="Arial"/>
      <w:b/>
      <w:i/>
      <w:sz w:val="18"/>
      <w:lang w:val="en-GB" w:eastAsia="en-US"/>
    </w:rPr>
  </w:style>
  <w:style w:type="character" w:customStyle="1" w:styleId="H2Char2">
    <w:name w:val="H2 Char2"/>
    <w:basedOn w:val="DefaultParagraphFont"/>
    <w:uiPriority w:val="9"/>
    <w:semiHidden/>
    <w:qFormat/>
    <w:rsid w:val="005723EA"/>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5723EA"/>
    <w:rPr>
      <w:rFonts w:ascii="Arial" w:eastAsia="MS Gothic" w:hAnsi="Arial"/>
      <w:kern w:val="28"/>
      <w:sz w:val="28"/>
      <w:lang w:eastAsia="ja-JP"/>
    </w:rPr>
  </w:style>
  <w:style w:type="character" w:customStyle="1" w:styleId="3GPPCaptionTableChar">
    <w:name w:val="3GPP Caption Table Char"/>
    <w:uiPriority w:val="99"/>
    <w:qFormat/>
    <w:rsid w:val="005723EA"/>
    <w:rPr>
      <w:rFonts w:ascii="Times New Roman" w:eastAsia="Times New Roman" w:hAnsi="Times New Roman"/>
      <w:b/>
      <w:bCs/>
    </w:rPr>
  </w:style>
  <w:style w:type="paragraph" w:customStyle="1" w:styleId="Text">
    <w:name w:val="Text"/>
    <w:basedOn w:val="Normal"/>
    <w:link w:val="TextChar"/>
    <w:qFormat/>
    <w:rsid w:val="005723EA"/>
    <w:pPr>
      <w:spacing w:after="0"/>
    </w:pPr>
    <w:rPr>
      <w:rFonts w:ascii="Times" w:eastAsia="Batang" w:hAnsi="Times"/>
      <w:szCs w:val="24"/>
      <w:lang w:eastAsia="en-GB"/>
    </w:rPr>
  </w:style>
  <w:style w:type="character" w:customStyle="1" w:styleId="TextChar">
    <w:name w:val="Text Char"/>
    <w:link w:val="Text"/>
    <w:qFormat/>
    <w:rsid w:val="005723EA"/>
    <w:rPr>
      <w:rFonts w:ascii="Times" w:eastAsia="Batang" w:hAnsi="Times"/>
      <w:szCs w:val="24"/>
      <w:lang w:val="en-GB" w:eastAsia="en-GB"/>
    </w:rPr>
  </w:style>
  <w:style w:type="paragraph" w:customStyle="1" w:styleId="2">
    <w:name w:val="我的正文首行2缩进"/>
    <w:basedOn w:val="Normal"/>
    <w:qFormat/>
    <w:rsid w:val="005723EA"/>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5723EA"/>
    <w:rPr>
      <w:rFonts w:ascii="Times New Roman" w:hAnsi="Times New Roman"/>
      <w:sz w:val="16"/>
      <w:lang w:val="en-GB" w:eastAsia="ja-JP"/>
    </w:rPr>
  </w:style>
  <w:style w:type="paragraph" w:customStyle="1" w:styleId="Paragraph">
    <w:name w:val="Paragraph"/>
    <w:basedOn w:val="Normal"/>
    <w:link w:val="ParagraphChar"/>
    <w:qFormat/>
    <w:rsid w:val="005723EA"/>
    <w:pPr>
      <w:spacing w:before="220" w:after="0"/>
    </w:pPr>
    <w:rPr>
      <w:sz w:val="22"/>
      <w:lang w:eastAsia="en-US"/>
    </w:rPr>
  </w:style>
  <w:style w:type="character" w:customStyle="1" w:styleId="im-content1">
    <w:name w:val="im-content1"/>
    <w:basedOn w:val="DefaultParagraphFont"/>
    <w:qFormat/>
    <w:rsid w:val="005723EA"/>
    <w:rPr>
      <w:color w:val="333333"/>
    </w:rPr>
  </w:style>
  <w:style w:type="paragraph" w:customStyle="1" w:styleId="Standard1">
    <w:name w:val="Standard1"/>
    <w:qFormat/>
    <w:rsid w:val="005723EA"/>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sid w:val="005723EA"/>
    <w:rPr>
      <w:rFonts w:ascii="Times New Roman" w:eastAsia="Times New Roman" w:hAnsi="Times New Roman"/>
      <w:sz w:val="24"/>
      <w:lang w:val="en-GB" w:eastAsia="en-US"/>
    </w:rPr>
  </w:style>
  <w:style w:type="paragraph" w:customStyle="1" w:styleId="a2">
    <w:name w:val="样式 (中文) 宋体 两端对齐"/>
    <w:basedOn w:val="Normal"/>
    <w:qFormat/>
    <w:rsid w:val="005723EA"/>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5723EA"/>
    <w:pPr>
      <w:spacing w:after="200" w:line="276" w:lineRule="auto"/>
      <w:jc w:val="both"/>
    </w:pPr>
    <w:rPr>
      <w:rFonts w:eastAsia="Times New Roman"/>
      <w:color w:val="000000"/>
      <w:lang w:eastAsia="en-US"/>
    </w:rPr>
  </w:style>
  <w:style w:type="paragraph" w:customStyle="1" w:styleId="Proposal">
    <w:name w:val="Proposal"/>
    <w:basedOn w:val="Normal"/>
    <w:link w:val="ProposalChar"/>
    <w:qFormat/>
    <w:rsid w:val="005723EA"/>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5723EA"/>
    <w:rPr>
      <w:rFonts w:ascii="Times New Roman" w:hAnsi="Times New Roman"/>
      <w:lang w:eastAsia="en-US"/>
    </w:rPr>
  </w:style>
  <w:style w:type="paragraph" w:customStyle="1" w:styleId="ListParagraph3">
    <w:name w:val="List Paragraph3"/>
    <w:basedOn w:val="Normal"/>
    <w:qFormat/>
    <w:rsid w:val="005723EA"/>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5723EA"/>
    <w:rPr>
      <w:rFonts w:ascii="Arial" w:hAnsi="Arial"/>
      <w:lang w:val="en-GB" w:eastAsia="ja-JP"/>
    </w:rPr>
  </w:style>
  <w:style w:type="character" w:customStyle="1" w:styleId="Heading7Char">
    <w:name w:val="Heading 7 Char"/>
    <w:link w:val="Heading7"/>
    <w:qFormat/>
    <w:rsid w:val="005723EA"/>
    <w:rPr>
      <w:rFonts w:ascii="Arial" w:hAnsi="Arial"/>
      <w:lang w:val="en-GB" w:eastAsia="ja-JP"/>
    </w:rPr>
  </w:style>
  <w:style w:type="character" w:customStyle="1" w:styleId="Heading8Char">
    <w:name w:val="Heading 8 Char"/>
    <w:link w:val="Heading8"/>
    <w:uiPriority w:val="9"/>
    <w:qFormat/>
    <w:rsid w:val="005723EA"/>
    <w:rPr>
      <w:rFonts w:ascii="Arial" w:eastAsia="MS Mincho" w:hAnsi="Arial"/>
      <w:sz w:val="36"/>
      <w:lang w:val="en-GB"/>
    </w:rPr>
  </w:style>
  <w:style w:type="character" w:customStyle="1" w:styleId="Heading9Char">
    <w:name w:val="Heading 9 Char"/>
    <w:link w:val="Heading9"/>
    <w:uiPriority w:val="9"/>
    <w:qFormat/>
    <w:rsid w:val="005723EA"/>
    <w:rPr>
      <w:rFonts w:ascii="Arial" w:eastAsia="MS Mincho" w:hAnsi="Arial"/>
      <w:sz w:val="36"/>
      <w:lang w:val="en-GB"/>
    </w:rPr>
  </w:style>
  <w:style w:type="character" w:customStyle="1" w:styleId="DocumentMapChar">
    <w:name w:val="Document Map Char"/>
    <w:link w:val="DocumentMap"/>
    <w:qFormat/>
    <w:rsid w:val="005723EA"/>
    <w:rPr>
      <w:rFonts w:ascii="Arial" w:eastAsia="MS Gothic" w:hAnsi="Arial"/>
      <w:shd w:val="clear" w:color="auto" w:fill="000080"/>
      <w:lang w:val="en-GB" w:eastAsia="ja-JP"/>
    </w:rPr>
  </w:style>
  <w:style w:type="character" w:customStyle="1" w:styleId="DateChar">
    <w:name w:val="Date Char"/>
    <w:link w:val="Date"/>
    <w:qFormat/>
    <w:rsid w:val="005723EA"/>
    <w:rPr>
      <w:rFonts w:ascii="Times New Roman" w:hAnsi="Times New Roman"/>
      <w:lang w:val="en-GB" w:eastAsia="ja-JP"/>
    </w:rPr>
  </w:style>
  <w:style w:type="character" w:customStyle="1" w:styleId="CommentSubjectChar">
    <w:name w:val="Comment Subject Char"/>
    <w:link w:val="CommentSubject"/>
    <w:uiPriority w:val="99"/>
    <w:semiHidden/>
    <w:qFormat/>
    <w:rsid w:val="005723EA"/>
    <w:rPr>
      <w:rFonts w:ascii="Times New Roman" w:hAnsi="Times New Roman"/>
      <w:b/>
      <w:bCs/>
      <w:lang w:val="en-GB" w:eastAsia="ja-JP"/>
    </w:rPr>
  </w:style>
  <w:style w:type="paragraph" w:customStyle="1" w:styleId="ListParagraph2">
    <w:name w:val="List Paragraph2"/>
    <w:basedOn w:val="Normal"/>
    <w:qFormat/>
    <w:rsid w:val="005723EA"/>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5723EA"/>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5723EA"/>
    <w:pPr>
      <w:spacing w:after="0"/>
      <w:ind w:left="720"/>
      <w:contextualSpacing/>
    </w:pPr>
    <w:rPr>
      <w:rFonts w:eastAsia="Times New Roman"/>
      <w:sz w:val="24"/>
      <w:szCs w:val="24"/>
      <w:lang w:val="en-US" w:eastAsia="zh-CN"/>
    </w:rPr>
  </w:style>
  <w:style w:type="paragraph" w:customStyle="1" w:styleId="61">
    <w:name w:val="标题 61"/>
    <w:basedOn w:val="Normal"/>
    <w:qFormat/>
    <w:rsid w:val="005723EA"/>
    <w:pPr>
      <w:tabs>
        <w:tab w:val="left" w:pos="1152"/>
      </w:tabs>
      <w:spacing w:after="0"/>
    </w:pPr>
    <w:rPr>
      <w:rFonts w:ascii="Times" w:eastAsia="MS PGothic" w:hAnsi="Times" w:cs="Times"/>
      <w:lang w:val="en-US"/>
    </w:rPr>
  </w:style>
  <w:style w:type="paragraph" w:customStyle="1" w:styleId="71">
    <w:name w:val="标题 71"/>
    <w:basedOn w:val="Normal"/>
    <w:qFormat/>
    <w:rsid w:val="005723EA"/>
    <w:pPr>
      <w:tabs>
        <w:tab w:val="left" w:pos="1296"/>
      </w:tabs>
      <w:spacing w:after="0"/>
    </w:pPr>
    <w:rPr>
      <w:rFonts w:ascii="Times" w:eastAsia="MS PGothic" w:hAnsi="Times" w:cs="Times"/>
      <w:lang w:val="en-US"/>
    </w:rPr>
  </w:style>
  <w:style w:type="paragraph" w:customStyle="1" w:styleId="heading30">
    <w:name w:val="heading3"/>
    <w:basedOn w:val="Normal"/>
    <w:qFormat/>
    <w:rsid w:val="005723EA"/>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5723EA"/>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5723EA"/>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5723EA"/>
    <w:pPr>
      <w:spacing w:after="0"/>
      <w:ind w:left="720"/>
      <w:contextualSpacing/>
    </w:pPr>
    <w:rPr>
      <w:rFonts w:eastAsia="Times New Roman"/>
      <w:sz w:val="24"/>
      <w:szCs w:val="24"/>
      <w:lang w:val="en-US" w:eastAsia="zh-CN"/>
    </w:rPr>
  </w:style>
  <w:style w:type="paragraph" w:customStyle="1" w:styleId="6111">
    <w:name w:val="标题 6111"/>
    <w:basedOn w:val="Normal"/>
    <w:qFormat/>
    <w:rsid w:val="005723EA"/>
    <w:pPr>
      <w:tabs>
        <w:tab w:val="left" w:pos="1152"/>
      </w:tabs>
      <w:spacing w:after="0"/>
    </w:pPr>
    <w:rPr>
      <w:rFonts w:ascii="Times" w:eastAsia="MS PGothic" w:hAnsi="Times" w:cs="Times"/>
      <w:lang w:val="en-US"/>
    </w:rPr>
  </w:style>
  <w:style w:type="paragraph" w:customStyle="1" w:styleId="7111">
    <w:name w:val="标题 7111"/>
    <w:basedOn w:val="Normal"/>
    <w:qFormat/>
    <w:rsid w:val="005723EA"/>
    <w:pPr>
      <w:tabs>
        <w:tab w:val="left" w:pos="1296"/>
      </w:tabs>
      <w:spacing w:after="0"/>
    </w:pPr>
    <w:rPr>
      <w:rFonts w:ascii="Times" w:eastAsia="MS PGothic" w:hAnsi="Times" w:cs="Times"/>
      <w:lang w:val="en-US"/>
    </w:rPr>
  </w:style>
  <w:style w:type="paragraph" w:customStyle="1" w:styleId="3GPPHeader">
    <w:name w:val="3GPP_Header"/>
    <w:basedOn w:val="Normal"/>
    <w:qFormat/>
    <w:rsid w:val="005723EA"/>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5723EA"/>
    <w:pPr>
      <w:spacing w:before="120" w:after="120" w:line="336" w:lineRule="auto"/>
      <w:ind w:firstLine="397"/>
    </w:pPr>
    <w:rPr>
      <w:rFonts w:eastAsia="Malgun Gothic"/>
    </w:rPr>
  </w:style>
  <w:style w:type="character" w:customStyle="1" w:styleId="NormalwithindentChar">
    <w:name w:val="Normal with indent Char"/>
    <w:link w:val="Normalwithindent"/>
    <w:qFormat/>
    <w:rsid w:val="005723EA"/>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5723EA"/>
    <w:rPr>
      <w:rFonts w:ascii="Times New Roman" w:eastAsia="Malgun Gothic" w:hAnsi="Times New Roman" w:cs="Batang"/>
      <w:lang w:val="en-GB" w:eastAsia="en-US"/>
    </w:rPr>
  </w:style>
  <w:style w:type="paragraph" w:customStyle="1" w:styleId="a3">
    <w:name w:val="스타일 양쪽"/>
    <w:basedOn w:val="Normal"/>
    <w:qFormat/>
    <w:rsid w:val="005723EA"/>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5723EA"/>
    <w:rPr>
      <w:color w:val="808080"/>
    </w:rPr>
  </w:style>
  <w:style w:type="paragraph" w:customStyle="1" w:styleId="CharCharCharCharCharChar1">
    <w:name w:val="Char Char Char Char Char Char1"/>
    <w:semiHidden/>
    <w:qFormat/>
    <w:rsid w:val="005723EA"/>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5723EA"/>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sid w:val="005723EA"/>
    <w:rPr>
      <w:rFonts w:ascii="?? ??" w:hAnsi="?? ??"/>
      <w:lang w:eastAsia="en-US"/>
    </w:rPr>
  </w:style>
  <w:style w:type="paragraph" w:customStyle="1" w:styleId="Doc-text2JK">
    <w:name w:val="Doc-text2_JK"/>
    <w:basedOn w:val="Normal"/>
    <w:link w:val="Doc-text2JKChar"/>
    <w:qFormat/>
    <w:rsid w:val="005723EA"/>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5723EA"/>
    <w:rPr>
      <w:rFonts w:ascii="Times New Roman" w:hAnsi="Times New Roman"/>
      <w:szCs w:val="24"/>
      <w:lang w:val="en-GB" w:eastAsia="en-GB"/>
    </w:rPr>
  </w:style>
  <w:style w:type="character" w:customStyle="1" w:styleId="ReferenceChar">
    <w:name w:val="Reference Char"/>
    <w:link w:val="Reference"/>
    <w:qFormat/>
    <w:rsid w:val="005723EA"/>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5723EA"/>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sid w:val="005723EA"/>
    <w:rPr>
      <w:rFonts w:ascii="Times New Roman" w:eastAsia="Batang" w:hAnsi="Times New Roman"/>
      <w:kern w:val="2"/>
      <w:sz w:val="22"/>
      <w:szCs w:val="24"/>
      <w:lang w:val="en-GB" w:eastAsia="ko-KR"/>
    </w:rPr>
  </w:style>
  <w:style w:type="paragraph" w:styleId="NoSpacing">
    <w:name w:val="No Spacing"/>
    <w:uiPriority w:val="1"/>
    <w:qFormat/>
    <w:rsid w:val="005723EA"/>
    <w:pPr>
      <w:spacing w:after="160" w:line="259" w:lineRule="auto"/>
      <w:jc w:val="both"/>
    </w:pPr>
    <w:rPr>
      <w:rFonts w:ascii="Calibri" w:hAnsi="Calibri"/>
      <w:sz w:val="22"/>
      <w:szCs w:val="22"/>
    </w:rPr>
  </w:style>
  <w:style w:type="paragraph" w:customStyle="1" w:styleId="Equ">
    <w:name w:val="Equ"/>
    <w:basedOn w:val="BodyText"/>
    <w:qFormat/>
    <w:rsid w:val="005723EA"/>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5723EA"/>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5723EA"/>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5723EA"/>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5723EA"/>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5723EA"/>
    <w:rPr>
      <w:rFonts w:ascii="Times" w:hAnsi="Times"/>
      <w:szCs w:val="24"/>
      <w:lang w:eastAsia="en-US"/>
    </w:rPr>
  </w:style>
  <w:style w:type="character" w:customStyle="1" w:styleId="BodyTextChar1">
    <w:name w:val="Body Text Char1"/>
    <w:basedOn w:val="DefaultParagraphFont"/>
    <w:qFormat/>
    <w:rsid w:val="005723EA"/>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5723EA"/>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5723EA"/>
    <w:pPr>
      <w:spacing w:after="0"/>
      <w:ind w:left="720"/>
      <w:contextualSpacing/>
    </w:pPr>
    <w:rPr>
      <w:rFonts w:eastAsia="Times New Roman"/>
      <w:sz w:val="24"/>
      <w:szCs w:val="24"/>
      <w:lang w:val="en-US" w:eastAsia="zh-CN"/>
    </w:rPr>
  </w:style>
  <w:style w:type="paragraph" w:customStyle="1" w:styleId="xl63">
    <w:name w:val="xl63"/>
    <w:basedOn w:val="Normal"/>
    <w:qFormat/>
    <w:rsid w:val="005723EA"/>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5723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5723EA"/>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5723EA"/>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5723EA"/>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5723EA"/>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5723EA"/>
    <w:rPr>
      <w:rFonts w:ascii="Arial" w:eastAsia="Times New Roman" w:hAnsi="Arial"/>
      <w:spacing w:val="2"/>
      <w:lang w:eastAsia="en-US"/>
    </w:rPr>
  </w:style>
  <w:style w:type="paragraph" w:customStyle="1" w:styleId="tac0">
    <w:name w:val="tac"/>
    <w:basedOn w:val="Normal"/>
    <w:uiPriority w:val="99"/>
    <w:qFormat/>
    <w:rsid w:val="005723EA"/>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5723EA"/>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5723EA"/>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5723EA"/>
  </w:style>
  <w:style w:type="paragraph" w:customStyle="1" w:styleId="para">
    <w:name w:val="para"/>
    <w:basedOn w:val="Normal"/>
    <w:next w:val="para-ind"/>
    <w:qFormat/>
    <w:rsid w:val="005723EA"/>
    <w:pPr>
      <w:keepNext/>
      <w:spacing w:after="0"/>
    </w:pPr>
    <w:rPr>
      <w:rFonts w:eastAsia="Times New Roman"/>
      <w:sz w:val="24"/>
      <w:szCs w:val="24"/>
      <w:lang w:val="en-US" w:eastAsia="en-US"/>
    </w:rPr>
  </w:style>
  <w:style w:type="paragraph" w:customStyle="1" w:styleId="para-ind">
    <w:name w:val="para-ind"/>
    <w:basedOn w:val="Normal"/>
    <w:qFormat/>
    <w:rsid w:val="005723EA"/>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5723EA"/>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5723EA"/>
    <w:rPr>
      <w:rFonts w:ascii="Times New Roman" w:eastAsia="SimSun" w:hAnsi="Times New Roman"/>
      <w:b/>
      <w:sz w:val="24"/>
      <w:szCs w:val="22"/>
      <w:lang w:val="en-GB" w:eastAsia="en-US"/>
    </w:rPr>
  </w:style>
  <w:style w:type="character" w:customStyle="1" w:styleId="13">
    <w:name w:val="表 (青) 13 (文字)"/>
    <w:uiPriority w:val="34"/>
    <w:qFormat/>
    <w:locked/>
    <w:rsid w:val="005723EA"/>
    <w:rPr>
      <w:rFonts w:eastAsia="MS Gothic"/>
      <w:sz w:val="24"/>
      <w:szCs w:val="24"/>
      <w:lang w:val="en-GB" w:eastAsia="en-US"/>
    </w:rPr>
  </w:style>
  <w:style w:type="character" w:customStyle="1" w:styleId="131">
    <w:name w:val="表 (青) 13 (文字)1"/>
    <w:uiPriority w:val="34"/>
    <w:qFormat/>
    <w:rsid w:val="005723EA"/>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5723EA"/>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5723EA"/>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5723EA"/>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5723EA"/>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5723EA"/>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5723EA"/>
    <w:pPr>
      <w:spacing w:before="240" w:after="60"/>
    </w:pPr>
    <w:rPr>
      <w:rFonts w:eastAsia="SimSun"/>
      <w:b/>
      <w:i/>
      <w:iCs/>
      <w:sz w:val="20"/>
      <w:szCs w:val="26"/>
    </w:rPr>
  </w:style>
  <w:style w:type="character" w:customStyle="1" w:styleId="Mention1">
    <w:name w:val="Mention1"/>
    <w:uiPriority w:val="99"/>
    <w:semiHidden/>
    <w:unhideWhenUsed/>
    <w:qFormat/>
    <w:rsid w:val="005723EA"/>
    <w:rPr>
      <w:color w:val="2B579A"/>
      <w:shd w:val="clear" w:color="auto" w:fill="E6E6E6"/>
    </w:rPr>
  </w:style>
  <w:style w:type="character" w:customStyle="1" w:styleId="UnresolvedMention1">
    <w:name w:val="Unresolved Mention1"/>
    <w:uiPriority w:val="99"/>
    <w:semiHidden/>
    <w:unhideWhenUsed/>
    <w:qFormat/>
    <w:rsid w:val="005723EA"/>
    <w:rPr>
      <w:color w:val="808080"/>
      <w:shd w:val="clear" w:color="auto" w:fill="E6E6E6"/>
    </w:rPr>
  </w:style>
  <w:style w:type="character" w:customStyle="1" w:styleId="BodyText2Char">
    <w:name w:val="Body Text 2 Char"/>
    <w:basedOn w:val="DefaultParagraphFont"/>
    <w:link w:val="BodyText2"/>
    <w:qFormat/>
    <w:rsid w:val="005723EA"/>
    <w:rPr>
      <w:rFonts w:ascii="Times New Roman" w:hAnsi="Times New Roman"/>
      <w:i/>
      <w:iCs/>
      <w:lang w:val="en-GB" w:eastAsia="ja-JP"/>
    </w:rPr>
  </w:style>
  <w:style w:type="character" w:customStyle="1" w:styleId="ParagraphChar">
    <w:name w:val="Paragraph Char"/>
    <w:link w:val="Paragraph"/>
    <w:qFormat/>
    <w:locked/>
    <w:rsid w:val="005723EA"/>
    <w:rPr>
      <w:rFonts w:ascii="Times New Roman" w:hAnsi="Times New Roman"/>
      <w:sz w:val="22"/>
      <w:lang w:val="en-GB" w:eastAsia="en-US"/>
    </w:rPr>
  </w:style>
  <w:style w:type="character" w:customStyle="1" w:styleId="ColorfulList-Accent1Char">
    <w:name w:val="Colorful List - Accent 1 Char"/>
    <w:uiPriority w:val="34"/>
    <w:qFormat/>
    <w:locked/>
    <w:rsid w:val="005723EA"/>
    <w:rPr>
      <w:rFonts w:eastAsia="MS Gothic"/>
      <w:sz w:val="24"/>
      <w:szCs w:val="24"/>
      <w:lang w:eastAsia="en-US"/>
    </w:rPr>
  </w:style>
  <w:style w:type="table" w:customStyle="1" w:styleId="GridTable4-Accent51">
    <w:name w:val="Grid Table 4 - Accent 51"/>
    <w:basedOn w:val="TableNormal"/>
    <w:uiPriority w:val="49"/>
    <w:qFormat/>
    <w:rsid w:val="005723EA"/>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5723EA"/>
    <w:rPr>
      <w:color w:val="000000"/>
    </w:rPr>
  </w:style>
  <w:style w:type="paragraph" w:customStyle="1" w:styleId="20">
    <w:name w:val="列出段落2"/>
    <w:basedOn w:val="Normal"/>
    <w:link w:val="Char0"/>
    <w:uiPriority w:val="34"/>
    <w:qFormat/>
    <w:rsid w:val="005723EA"/>
    <w:pPr>
      <w:spacing w:after="0"/>
      <w:ind w:leftChars="400" w:left="840"/>
    </w:pPr>
    <w:rPr>
      <w:rFonts w:eastAsia="MS Gothic"/>
      <w:sz w:val="24"/>
    </w:rPr>
  </w:style>
  <w:style w:type="character" w:customStyle="1" w:styleId="Char0">
    <w:name w:val="列出段落 Char"/>
    <w:link w:val="20"/>
    <w:uiPriority w:val="34"/>
    <w:qFormat/>
    <w:rsid w:val="005723EA"/>
    <w:rPr>
      <w:rFonts w:ascii="Times New Roman" w:eastAsia="MS Gothic" w:hAnsi="Times New Roman"/>
      <w:sz w:val="24"/>
      <w:lang w:val="en-GB" w:eastAsia="ja-JP"/>
    </w:rPr>
  </w:style>
  <w:style w:type="paragraph" w:customStyle="1" w:styleId="Normal1CharChar">
    <w:name w:val="Normal1 Char Char"/>
    <w:basedOn w:val="Normal"/>
    <w:qFormat/>
    <w:rsid w:val="005723EA"/>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5723EA"/>
    <w:rPr>
      <w:rFonts w:eastAsia="Times New Roman"/>
      <w:szCs w:val="24"/>
    </w:rPr>
  </w:style>
  <w:style w:type="paragraph" w:customStyle="1" w:styleId="B-Body">
    <w:name w:val="B-Body"/>
    <w:link w:val="B-BodyChar"/>
    <w:qFormat/>
    <w:rsid w:val="005723EA"/>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sid w:val="005723EA"/>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5723EA"/>
    <w:pPr>
      <w:numPr>
        <w:numId w:val="16"/>
      </w:numPr>
      <w:tabs>
        <w:tab w:val="clear" w:pos="1622"/>
      </w:tabs>
    </w:pPr>
  </w:style>
  <w:style w:type="character" w:customStyle="1" w:styleId="ComeBackCharChar">
    <w:name w:val="ComeBack Char Char"/>
    <w:link w:val="ComeBack"/>
    <w:qFormat/>
    <w:rsid w:val="005723EA"/>
    <w:rPr>
      <w:rFonts w:ascii="Arial" w:eastAsia="MS Mincho" w:hAnsi="Arial"/>
      <w:szCs w:val="24"/>
      <w:lang w:val="en-GB" w:eastAsia="en-GB"/>
    </w:rPr>
  </w:style>
  <w:style w:type="paragraph" w:customStyle="1" w:styleId="RAN1text">
    <w:name w:val="RAN1 text"/>
    <w:basedOn w:val="BodyText"/>
    <w:link w:val="RAN1textChar"/>
    <w:qFormat/>
    <w:rsid w:val="005723EA"/>
    <w:pPr>
      <w:overflowPunct/>
      <w:autoSpaceDE/>
      <w:autoSpaceDN/>
      <w:adjustRightInd/>
      <w:spacing w:after="0"/>
      <w:textAlignment w:val="auto"/>
    </w:pPr>
    <w:rPr>
      <w:szCs w:val="24"/>
    </w:rPr>
  </w:style>
  <w:style w:type="character" w:customStyle="1" w:styleId="RAN1textChar">
    <w:name w:val="RAN1 text Char"/>
    <w:link w:val="RAN1text"/>
    <w:qFormat/>
    <w:rsid w:val="005723EA"/>
    <w:rPr>
      <w:rFonts w:ascii="Times New Roman" w:hAnsi="Times New Roman"/>
      <w:szCs w:val="24"/>
    </w:rPr>
  </w:style>
  <w:style w:type="paragraph" w:customStyle="1" w:styleId="RAN1tdoc">
    <w:name w:val="RAN1 tdoc"/>
    <w:basedOn w:val="Normal"/>
    <w:link w:val="RAN1tdocChar"/>
    <w:qFormat/>
    <w:rsid w:val="005723EA"/>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5723EA"/>
    <w:pPr>
      <w:numPr>
        <w:numId w:val="17"/>
      </w:numPr>
      <w:spacing w:after="0"/>
    </w:pPr>
    <w:rPr>
      <w:rFonts w:ascii="Times" w:eastAsia="Batang" w:hAnsi="Times"/>
      <w:szCs w:val="24"/>
    </w:rPr>
  </w:style>
  <w:style w:type="character" w:customStyle="1" w:styleId="RAN1tdocChar">
    <w:name w:val="RAN1 tdoc Char"/>
    <w:link w:val="RAN1tdoc"/>
    <w:qFormat/>
    <w:rsid w:val="005723EA"/>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5723EA"/>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5723EA"/>
    <w:rPr>
      <w:rFonts w:ascii="Times" w:eastAsia="Batang" w:hAnsi="Times"/>
      <w:szCs w:val="24"/>
      <w:lang w:val="en-GB" w:eastAsia="ja-JP"/>
    </w:rPr>
  </w:style>
  <w:style w:type="paragraph" w:customStyle="1" w:styleId="RAN1bullet3">
    <w:name w:val="RAN1 bullet3"/>
    <w:basedOn w:val="RAN1bullet2"/>
    <w:link w:val="RAN1bullet3Char"/>
    <w:qFormat/>
    <w:rsid w:val="005723EA"/>
    <w:pPr>
      <w:numPr>
        <w:ilvl w:val="2"/>
        <w:numId w:val="19"/>
      </w:numPr>
    </w:pPr>
  </w:style>
  <w:style w:type="character" w:customStyle="1" w:styleId="RAN1bullet2Char">
    <w:name w:val="RAN1 bullet2 Char"/>
    <w:link w:val="RAN1bullet2"/>
    <w:qFormat/>
    <w:rsid w:val="005723EA"/>
    <w:rPr>
      <w:rFonts w:ascii="Times" w:eastAsia="Batang" w:hAnsi="Times"/>
    </w:rPr>
  </w:style>
  <w:style w:type="paragraph" w:customStyle="1" w:styleId="RAN1normal">
    <w:name w:val="RAN1 normal"/>
    <w:basedOn w:val="Normal"/>
    <w:link w:val="RAN1normalChar"/>
    <w:qFormat/>
    <w:rsid w:val="005723EA"/>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5723EA"/>
    <w:rPr>
      <w:rFonts w:ascii="Times" w:eastAsia="Batang" w:hAnsi="Times"/>
    </w:rPr>
  </w:style>
  <w:style w:type="character" w:customStyle="1" w:styleId="ProposalChar">
    <w:name w:val="Proposal Char"/>
    <w:link w:val="Proposal"/>
    <w:qFormat/>
    <w:rsid w:val="005723EA"/>
    <w:rPr>
      <w:rFonts w:ascii="Arial" w:eastAsia="Times New Roman" w:hAnsi="Arial"/>
      <w:b/>
      <w:bCs/>
      <w:lang w:val="en-GB" w:eastAsia="zh-CN"/>
    </w:rPr>
  </w:style>
  <w:style w:type="character" w:customStyle="1" w:styleId="RAN1normalChar">
    <w:name w:val="RAN1 normal Char"/>
    <w:link w:val="RAN1normal"/>
    <w:qFormat/>
    <w:rsid w:val="005723EA"/>
    <w:rPr>
      <w:rFonts w:ascii="Times" w:eastAsia="Batang" w:hAnsi="Times"/>
      <w:szCs w:val="24"/>
      <w:lang w:val="en-GB"/>
    </w:rPr>
  </w:style>
  <w:style w:type="character" w:customStyle="1" w:styleId="BookTitle1">
    <w:name w:val="Book Title1"/>
    <w:uiPriority w:val="33"/>
    <w:qFormat/>
    <w:rsid w:val="005723EA"/>
    <w:rPr>
      <w:b/>
      <w:bCs/>
      <w:i/>
      <w:iCs/>
      <w:spacing w:val="5"/>
    </w:rPr>
  </w:style>
  <w:style w:type="paragraph" w:customStyle="1" w:styleId="10">
    <w:name w:val="列出段落1"/>
    <w:basedOn w:val="Normal"/>
    <w:uiPriority w:val="34"/>
    <w:qFormat/>
    <w:rsid w:val="005723EA"/>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5723EA"/>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5723EA"/>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5723EA"/>
    <w:pPr>
      <w:ind w:leftChars="100" w:left="1020" w:rightChars="100" w:right="100"/>
    </w:pPr>
    <w:rPr>
      <w:b/>
      <w:i/>
    </w:rPr>
  </w:style>
  <w:style w:type="character" w:customStyle="1" w:styleId="prop-bullet0">
    <w:name w:val="prop-bullet (文字)"/>
    <w:basedOn w:val="bullet0"/>
    <w:link w:val="prop-bullet"/>
    <w:qFormat/>
    <w:rsid w:val="005723EA"/>
    <w:rPr>
      <w:rFonts w:eastAsia="MS Gothic"/>
      <w:b/>
      <w:i/>
      <w:sz w:val="24"/>
      <w:lang w:val="en-GB" w:eastAsia="ja-JP"/>
    </w:rPr>
  </w:style>
  <w:style w:type="paragraph" w:customStyle="1" w:styleId="onecomwebmail-msonormal">
    <w:name w:val="onecomwebmail-msonormal"/>
    <w:basedOn w:val="Normal"/>
    <w:qFormat/>
    <w:rsid w:val="005723EA"/>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5723E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5723EA"/>
    <w:rPr>
      <w:rFonts w:ascii="Times New Roman" w:eastAsia="SimSun" w:hAnsi="Times New Roman"/>
      <w:lang w:val="en-GB"/>
    </w:rPr>
  </w:style>
  <w:style w:type="paragraph" w:customStyle="1" w:styleId="tdoc">
    <w:name w:val="tdoc"/>
    <w:basedOn w:val="Normal"/>
    <w:link w:val="tdocChar"/>
    <w:qFormat/>
    <w:rsid w:val="005723EA"/>
    <w:pPr>
      <w:spacing w:after="0"/>
      <w:ind w:left="1440" w:hanging="1440"/>
    </w:pPr>
    <w:rPr>
      <w:rFonts w:ascii="Times" w:eastAsia="Batang" w:hAnsi="Times"/>
      <w:szCs w:val="24"/>
      <w:lang w:eastAsia="en-US"/>
    </w:rPr>
  </w:style>
  <w:style w:type="paragraph" w:customStyle="1" w:styleId="text0">
    <w:name w:val="text"/>
    <w:basedOn w:val="tdoc"/>
    <w:link w:val="textChar0"/>
    <w:qFormat/>
    <w:rsid w:val="005723EA"/>
    <w:pPr>
      <w:ind w:left="0" w:firstLine="0"/>
    </w:pPr>
  </w:style>
  <w:style w:type="character" w:customStyle="1" w:styleId="tdocChar">
    <w:name w:val="tdoc Char"/>
    <w:link w:val="tdoc"/>
    <w:qFormat/>
    <w:rsid w:val="005723EA"/>
    <w:rPr>
      <w:rFonts w:ascii="Times" w:eastAsia="Batang" w:hAnsi="Times"/>
      <w:szCs w:val="24"/>
      <w:lang w:val="en-GB" w:eastAsia="en-US"/>
    </w:rPr>
  </w:style>
  <w:style w:type="paragraph" w:customStyle="1" w:styleId="bullet1">
    <w:name w:val="bullet1"/>
    <w:basedOn w:val="text0"/>
    <w:link w:val="bullet1Char"/>
    <w:qFormat/>
    <w:rsid w:val="005723EA"/>
  </w:style>
  <w:style w:type="character" w:customStyle="1" w:styleId="textChar0">
    <w:name w:val="text Char"/>
    <w:basedOn w:val="tdocChar"/>
    <w:link w:val="text0"/>
    <w:qFormat/>
    <w:rsid w:val="005723EA"/>
    <w:rPr>
      <w:rFonts w:ascii="Times" w:eastAsia="Batang" w:hAnsi="Times"/>
      <w:szCs w:val="24"/>
      <w:lang w:val="en-GB" w:eastAsia="en-US"/>
    </w:rPr>
  </w:style>
  <w:style w:type="paragraph" w:customStyle="1" w:styleId="bullet2">
    <w:name w:val="bullet2"/>
    <w:basedOn w:val="text0"/>
    <w:link w:val="bullet2Char"/>
    <w:qFormat/>
    <w:rsid w:val="005723EA"/>
    <w:pPr>
      <w:numPr>
        <w:ilvl w:val="1"/>
        <w:numId w:val="20"/>
      </w:numPr>
    </w:pPr>
  </w:style>
  <w:style w:type="character" w:customStyle="1" w:styleId="bullet1Char">
    <w:name w:val="bullet1 Char"/>
    <w:basedOn w:val="textChar0"/>
    <w:link w:val="bullet1"/>
    <w:qFormat/>
    <w:rsid w:val="005723EA"/>
    <w:rPr>
      <w:rFonts w:ascii="Times" w:eastAsia="Batang" w:hAnsi="Times"/>
      <w:szCs w:val="24"/>
      <w:lang w:val="en-GB" w:eastAsia="en-US"/>
    </w:rPr>
  </w:style>
  <w:style w:type="paragraph" w:customStyle="1" w:styleId="bullet3">
    <w:name w:val="bullet3"/>
    <w:basedOn w:val="text0"/>
    <w:link w:val="bullet3Char"/>
    <w:qFormat/>
    <w:rsid w:val="005723EA"/>
    <w:pPr>
      <w:numPr>
        <w:ilvl w:val="2"/>
        <w:numId w:val="20"/>
      </w:numPr>
      <w:ind w:hanging="180"/>
    </w:pPr>
  </w:style>
  <w:style w:type="character" w:customStyle="1" w:styleId="bullet2Char">
    <w:name w:val="bullet2 Char"/>
    <w:basedOn w:val="textChar0"/>
    <w:link w:val="bullet2"/>
    <w:qFormat/>
    <w:rsid w:val="005723EA"/>
    <w:rPr>
      <w:rFonts w:ascii="Times" w:eastAsia="Batang" w:hAnsi="Times"/>
      <w:szCs w:val="24"/>
      <w:lang w:val="en-GB" w:eastAsia="en-US"/>
    </w:rPr>
  </w:style>
  <w:style w:type="paragraph" w:customStyle="1" w:styleId="bullet4">
    <w:name w:val="bullet4"/>
    <w:basedOn w:val="text0"/>
    <w:link w:val="bullet4Char"/>
    <w:qFormat/>
    <w:rsid w:val="005723EA"/>
    <w:pPr>
      <w:numPr>
        <w:ilvl w:val="3"/>
        <w:numId w:val="20"/>
      </w:numPr>
    </w:pPr>
  </w:style>
  <w:style w:type="character" w:customStyle="1" w:styleId="bullet3Char">
    <w:name w:val="bullet3 Char"/>
    <w:basedOn w:val="textChar0"/>
    <w:link w:val="bullet3"/>
    <w:qFormat/>
    <w:rsid w:val="005723EA"/>
    <w:rPr>
      <w:rFonts w:ascii="Times" w:eastAsia="Batang" w:hAnsi="Times"/>
      <w:szCs w:val="24"/>
      <w:lang w:val="en-GB" w:eastAsia="en-US"/>
    </w:rPr>
  </w:style>
  <w:style w:type="paragraph" w:customStyle="1" w:styleId="11">
    <w:name w:val="목록 단락1"/>
    <w:basedOn w:val="Normal"/>
    <w:uiPriority w:val="34"/>
    <w:qFormat/>
    <w:rsid w:val="005723EA"/>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5723EA"/>
    <w:rPr>
      <w:rFonts w:ascii="Times" w:eastAsia="Batang" w:hAnsi="Times"/>
      <w:szCs w:val="24"/>
      <w:lang w:val="en-GB" w:eastAsia="en-US"/>
    </w:rPr>
  </w:style>
  <w:style w:type="table" w:customStyle="1" w:styleId="TableGrid1">
    <w:name w:val="Table Grid1"/>
    <w:basedOn w:val="TableNormal"/>
    <w:uiPriority w:val="39"/>
    <w:qFormat/>
    <w:rsid w:val="005723EA"/>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5723EA"/>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5723EA"/>
    <w:rPr>
      <w:rFonts w:ascii="Arial" w:hAnsi="Arial"/>
      <w:color w:val="FF0000"/>
      <w:sz w:val="24"/>
    </w:rPr>
  </w:style>
  <w:style w:type="character" w:customStyle="1" w:styleId="BodyText3Char">
    <w:name w:val="Body Text 3 Char"/>
    <w:basedOn w:val="DefaultParagraphFont"/>
    <w:link w:val="BodyText3"/>
    <w:qFormat/>
    <w:rsid w:val="005723EA"/>
    <w:rPr>
      <w:rFonts w:ascii="Calibri" w:eastAsia="SimSun" w:hAnsi="Calibri"/>
      <w:i/>
      <w:kern w:val="2"/>
    </w:rPr>
  </w:style>
  <w:style w:type="paragraph" w:customStyle="1" w:styleId="Bulletedo1">
    <w:name w:val="Bulleted o 1"/>
    <w:basedOn w:val="Normal"/>
    <w:qFormat/>
    <w:rsid w:val="005723EA"/>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5723EA"/>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5723EA"/>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5723EA"/>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5723EA"/>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5723EA"/>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5723EA"/>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rsid w:val="005723EA"/>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5723EA"/>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5723EA"/>
    <w:rPr>
      <w:rFonts w:ascii="Arial" w:hAnsi="Arial"/>
      <w:sz w:val="18"/>
      <w:lang w:val="en-GB" w:eastAsia="ja-JP"/>
    </w:rPr>
  </w:style>
  <w:style w:type="character" w:customStyle="1" w:styleId="SubtitleChar">
    <w:name w:val="Subtitle Char"/>
    <w:basedOn w:val="DefaultParagraphFont"/>
    <w:link w:val="Subtitle"/>
    <w:qFormat/>
    <w:rsid w:val="005723EA"/>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5723EA"/>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5723EA"/>
    <w:rPr>
      <w:rFonts w:ascii="Courier New" w:eastAsia="Times New Roman" w:hAnsi="Courier New" w:cs="Courier New"/>
    </w:rPr>
  </w:style>
  <w:style w:type="character" w:customStyle="1" w:styleId="TFChar">
    <w:name w:val="TF Char"/>
    <w:basedOn w:val="DefaultParagraphFont"/>
    <w:link w:val="TF"/>
    <w:qFormat/>
    <w:rsid w:val="005723EA"/>
    <w:rPr>
      <w:rFonts w:ascii="Arial" w:hAnsi="Arial"/>
      <w:b/>
      <w:lang w:val="en-GB" w:eastAsia="ja-JP"/>
    </w:rPr>
  </w:style>
  <w:style w:type="paragraph" w:customStyle="1" w:styleId="3GPPAgreements">
    <w:name w:val="3GPP Agreements"/>
    <w:basedOn w:val="Normal"/>
    <w:link w:val="3GPPAgreementsChar"/>
    <w:qFormat/>
    <w:rsid w:val="005723EA"/>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5723EA"/>
    <w:rPr>
      <w:rFonts w:eastAsia="SimSun"/>
      <w:lang w:eastAsia="zh-CN"/>
    </w:rPr>
  </w:style>
  <w:style w:type="character" w:customStyle="1" w:styleId="IntenseEmphasis1">
    <w:name w:val="Intense Emphasis1"/>
    <w:uiPriority w:val="21"/>
    <w:qFormat/>
    <w:rsid w:val="005723EA"/>
    <w:rPr>
      <w:b/>
      <w:bCs/>
      <w:i/>
      <w:iCs/>
      <w:color w:val="4F81BD"/>
    </w:rPr>
  </w:style>
  <w:style w:type="paragraph" w:customStyle="1" w:styleId="3GPPText">
    <w:name w:val="3GPP Text"/>
    <w:basedOn w:val="Normal"/>
    <w:link w:val="3GPPTextChar"/>
    <w:qFormat/>
    <w:rsid w:val="005723EA"/>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5723EA"/>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5723EA"/>
    <w:rPr>
      <w:rFonts w:ascii="Times New Roman" w:hAnsi="Times New Roman"/>
      <w:lang w:val="en-GB" w:eastAsia="ja-JP"/>
    </w:rPr>
  </w:style>
  <w:style w:type="character" w:customStyle="1" w:styleId="BodyTextIndent2Char">
    <w:name w:val="Body Text Indent 2 Char"/>
    <w:basedOn w:val="DefaultParagraphFont"/>
    <w:link w:val="BodyTextIndent2"/>
    <w:qFormat/>
    <w:rsid w:val="005723EA"/>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5723EA"/>
    <w:rPr>
      <w:rFonts w:ascii="Times New Roman" w:hAnsi="Times New Roman"/>
      <w:lang w:val="en-GB" w:eastAsia="en-US"/>
    </w:rPr>
  </w:style>
  <w:style w:type="paragraph" w:customStyle="1" w:styleId="Revision11">
    <w:name w:val="Revision11"/>
    <w:hidden/>
    <w:uiPriority w:val="99"/>
    <w:semiHidden/>
    <w:qFormat/>
    <w:rsid w:val="005723EA"/>
    <w:pPr>
      <w:spacing w:after="200" w:line="276" w:lineRule="auto"/>
      <w:jc w:val="both"/>
    </w:pPr>
    <w:rPr>
      <w:rFonts w:eastAsia="MS Mincho"/>
      <w:lang w:val="en-GB" w:eastAsia="en-US"/>
    </w:rPr>
  </w:style>
  <w:style w:type="paragraph" w:customStyle="1" w:styleId="611">
    <w:name w:val="标题 611"/>
    <w:basedOn w:val="Normal"/>
    <w:qFormat/>
    <w:rsid w:val="005723EA"/>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5723EA"/>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5723EA"/>
    <w:rPr>
      <w:color w:val="2B579A"/>
      <w:shd w:val="clear" w:color="auto" w:fill="E6E6E6"/>
    </w:rPr>
  </w:style>
  <w:style w:type="character" w:customStyle="1" w:styleId="UnresolvedMention11">
    <w:name w:val="Unresolved Mention11"/>
    <w:uiPriority w:val="99"/>
    <w:semiHidden/>
    <w:unhideWhenUsed/>
    <w:qFormat/>
    <w:rsid w:val="005723EA"/>
    <w:rPr>
      <w:color w:val="808080"/>
      <w:shd w:val="clear" w:color="auto" w:fill="E6E6E6"/>
    </w:rPr>
  </w:style>
  <w:style w:type="character" w:customStyle="1" w:styleId="BookTitle11">
    <w:name w:val="Book Title11"/>
    <w:uiPriority w:val="33"/>
    <w:qFormat/>
    <w:rsid w:val="005723EA"/>
    <w:rPr>
      <w:b/>
      <w:bCs/>
      <w:i/>
      <w:iCs/>
      <w:spacing w:val="5"/>
    </w:rPr>
  </w:style>
  <w:style w:type="paragraph" w:customStyle="1" w:styleId="1H1h1appheading1l1MemoHeading1h11h12h13h14h1">
    <w:name w:val="스타일 제목 1H1h1app heading 1l1Memo Heading 1h11h12h13h14h1..."/>
    <w:basedOn w:val="Heading1"/>
    <w:qFormat/>
    <w:rsid w:val="005723EA"/>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5723EA"/>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5723EA"/>
    <w:rPr>
      <w:rFonts w:ascii="Arial" w:hAnsi="Arial" w:cs="Arial" w:hint="default"/>
      <w:color w:val="666666"/>
      <w:sz w:val="18"/>
      <w:szCs w:val="18"/>
    </w:rPr>
  </w:style>
  <w:style w:type="character" w:customStyle="1" w:styleId="font8">
    <w:name w:val="font8"/>
    <w:basedOn w:val="DefaultParagraphFont"/>
    <w:qFormat/>
    <w:rsid w:val="005723EA"/>
  </w:style>
  <w:style w:type="character" w:customStyle="1" w:styleId="font7">
    <w:name w:val="font7"/>
    <w:basedOn w:val="DefaultParagraphFont"/>
    <w:qFormat/>
    <w:rsid w:val="005723EA"/>
  </w:style>
  <w:style w:type="character" w:customStyle="1" w:styleId="font5">
    <w:name w:val="font5"/>
    <w:basedOn w:val="DefaultParagraphFont"/>
    <w:qFormat/>
    <w:rsid w:val="005723EA"/>
  </w:style>
  <w:style w:type="paragraph" w:customStyle="1" w:styleId="TOCHeading1">
    <w:name w:val="TOC Heading1"/>
    <w:basedOn w:val="Heading1"/>
    <w:next w:val="Normal"/>
    <w:uiPriority w:val="39"/>
    <w:semiHidden/>
    <w:unhideWhenUsed/>
    <w:qFormat/>
    <w:rsid w:val="005723EA"/>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5723EA"/>
    <w:rPr>
      <w:b/>
      <w:bCs/>
      <w:i/>
      <w:iCs/>
      <w:color w:val="4F81BD" w:themeColor="accent1"/>
    </w:rPr>
  </w:style>
  <w:style w:type="paragraph" w:customStyle="1" w:styleId="b11">
    <w:name w:val="b1"/>
    <w:basedOn w:val="Normal"/>
    <w:qFormat/>
    <w:rsid w:val="005723EA"/>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5723EA"/>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5723EA"/>
    <w:rPr>
      <w:rFonts w:ascii="Times New Roman" w:eastAsia="SimSun" w:hAnsi="Times New Roman"/>
    </w:rPr>
  </w:style>
  <w:style w:type="character" w:customStyle="1" w:styleId="NOChar1">
    <w:name w:val="NO Char1"/>
    <w:qFormat/>
    <w:locked/>
    <w:rsid w:val="005723EA"/>
    <w:rPr>
      <w:rFonts w:ascii="Times New Roman" w:hAnsi="Times New Roman"/>
      <w:lang w:val="en-GB"/>
    </w:rPr>
  </w:style>
  <w:style w:type="paragraph" w:customStyle="1" w:styleId="00Text">
    <w:name w:val="00_Text"/>
    <w:basedOn w:val="Normal"/>
    <w:link w:val="00TextChar"/>
    <w:qFormat/>
    <w:rsid w:val="005723EA"/>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5723EA"/>
    <w:rPr>
      <w:rFonts w:ascii="Times New Roman" w:eastAsia="SimSun" w:hAnsi="Times New Roman"/>
      <w:szCs w:val="24"/>
    </w:rPr>
  </w:style>
  <w:style w:type="paragraph" w:customStyle="1" w:styleId="000proposal">
    <w:name w:val="000_proposal"/>
    <w:basedOn w:val="00Text"/>
    <w:link w:val="000proposalChar"/>
    <w:qFormat/>
    <w:rsid w:val="005723EA"/>
    <w:rPr>
      <w:b/>
      <w:bCs/>
      <w:i/>
      <w:iCs/>
    </w:rPr>
  </w:style>
  <w:style w:type="character" w:customStyle="1" w:styleId="000proposalChar">
    <w:name w:val="000_proposal Char"/>
    <w:basedOn w:val="00TextChar"/>
    <w:link w:val="000proposal"/>
    <w:qFormat/>
    <w:rsid w:val="005723EA"/>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5723EA"/>
    <w:rPr>
      <w:rFonts w:ascii="Times New Roman" w:eastAsia="Times New Roman" w:hAnsi="Times New Roman" w:cs="Batang"/>
      <w:lang w:val="en-GB" w:eastAsia="en-US"/>
    </w:rPr>
  </w:style>
  <w:style w:type="paragraph" w:customStyle="1" w:styleId="0Maintext">
    <w:name w:val="0 Main text"/>
    <w:basedOn w:val="Normal"/>
    <w:link w:val="0MaintextChar"/>
    <w:qFormat/>
    <w:rsid w:val="005723EA"/>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5723EA"/>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5723EA"/>
    <w:rPr>
      <w:rFonts w:ascii="Times New Roman" w:eastAsia="Malgun Gothic" w:hAnsi="Times New Roman"/>
      <w:lang w:val="en-GB" w:eastAsia="en-US"/>
    </w:rPr>
  </w:style>
  <w:style w:type="character" w:customStyle="1" w:styleId="B3Char2">
    <w:name w:val="B3 Char2"/>
    <w:qFormat/>
    <w:rsid w:val="005723EA"/>
    <w:rPr>
      <w:rFonts w:ascii="Times New Roman" w:hAnsi="Times New Roman"/>
      <w:lang w:eastAsia="en-US"/>
    </w:rPr>
  </w:style>
  <w:style w:type="paragraph" w:customStyle="1" w:styleId="B6">
    <w:name w:val="B6"/>
    <w:basedOn w:val="B5"/>
    <w:qFormat/>
    <w:rsid w:val="005723EA"/>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5723EA"/>
    <w:rPr>
      <w:rFonts w:eastAsia="Malgun Gothic"/>
      <w:i/>
      <w:iCs/>
      <w:color w:val="000000"/>
      <w:lang w:eastAsia="en-US"/>
    </w:rPr>
  </w:style>
  <w:style w:type="character" w:customStyle="1" w:styleId="QuoteChar">
    <w:name w:val="Quote Char"/>
    <w:link w:val="Quote1"/>
    <w:uiPriority w:val="29"/>
    <w:qFormat/>
    <w:rsid w:val="005723EA"/>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5723EA"/>
    <w:pPr>
      <w:spacing w:before="60" w:after="0"/>
      <w:ind w:left="1259" w:hanging="1259"/>
    </w:pPr>
    <w:rPr>
      <w:rFonts w:ascii="Arial" w:hAnsi="Arial"/>
      <w:szCs w:val="24"/>
      <w:lang w:eastAsia="en-GB"/>
    </w:rPr>
  </w:style>
  <w:style w:type="character" w:customStyle="1" w:styleId="Doc-titleChar">
    <w:name w:val="Doc-title Char"/>
    <w:link w:val="Doc-title"/>
    <w:qFormat/>
    <w:rsid w:val="005723EA"/>
    <w:rPr>
      <w:rFonts w:ascii="Arial" w:hAnsi="Arial"/>
      <w:szCs w:val="24"/>
      <w:lang w:val="en-GB" w:eastAsia="en-GB"/>
    </w:rPr>
  </w:style>
  <w:style w:type="paragraph" w:customStyle="1" w:styleId="EmailDiscussion">
    <w:name w:val="EmailDiscussion"/>
    <w:basedOn w:val="Normal"/>
    <w:next w:val="Doc-text2"/>
    <w:link w:val="EmailDiscussionChar"/>
    <w:qFormat/>
    <w:rsid w:val="005723EA"/>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5723EA"/>
    <w:rPr>
      <w:rFonts w:ascii="Arial" w:eastAsia="MS Mincho" w:hAnsi="Arial"/>
      <w:b/>
      <w:szCs w:val="24"/>
      <w:lang w:val="en-GB" w:eastAsia="en-GB"/>
    </w:rPr>
  </w:style>
  <w:style w:type="paragraph" w:customStyle="1" w:styleId="LSApproved">
    <w:name w:val="LS Approved"/>
    <w:basedOn w:val="Normal"/>
    <w:next w:val="Doc-text2"/>
    <w:qFormat/>
    <w:rsid w:val="005723EA"/>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5723EA"/>
    <w:rPr>
      <w:rFonts w:ascii="Arial" w:eastAsia="MS Mincho" w:hAnsi="Arial" w:cs="Arial"/>
      <w:b/>
      <w:bCs/>
      <w:iCs/>
      <w:sz w:val="28"/>
      <w:szCs w:val="28"/>
      <w:lang w:val="en-GB" w:eastAsia="en-GB" w:bidi="ar-SA"/>
    </w:rPr>
  </w:style>
  <w:style w:type="character" w:customStyle="1" w:styleId="TAL0">
    <w:name w:val="TAL (文字)"/>
    <w:qFormat/>
    <w:rsid w:val="005723EA"/>
    <w:rPr>
      <w:rFonts w:ascii="Arial" w:eastAsia="Times New Roman" w:hAnsi="Arial"/>
      <w:sz w:val="18"/>
      <w:lang w:val="en-GB"/>
    </w:rPr>
  </w:style>
  <w:style w:type="table" w:customStyle="1" w:styleId="TableGrid30">
    <w:name w:val="Table Grid3"/>
    <w:basedOn w:val="TableNormal"/>
    <w:uiPriority w:val="39"/>
    <w:qFormat/>
    <w:rsid w:val="005723E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5723E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5723EA"/>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5723EA"/>
    <w:rPr>
      <w:rFonts w:ascii="Arial" w:eastAsia="SimSun" w:hAnsi="Arial"/>
      <w:sz w:val="18"/>
      <w:lang w:val="en-GB" w:eastAsia="ja-JP"/>
    </w:rPr>
  </w:style>
  <w:style w:type="paragraph" w:customStyle="1" w:styleId="StylePLPatternClearGray-10">
    <w:name w:val="Style PL + Pattern: Clear (Gray-10%)"/>
    <w:basedOn w:val="PL"/>
    <w:qFormat/>
    <w:rsid w:val="005723EA"/>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5723EA"/>
    <w:rPr>
      <w:color w:val="2B579A"/>
      <w:shd w:val="clear" w:color="auto" w:fill="E6E6E6"/>
    </w:rPr>
  </w:style>
  <w:style w:type="character" w:customStyle="1" w:styleId="gd">
    <w:name w:val="gd"/>
    <w:qFormat/>
    <w:rsid w:val="005723EA"/>
  </w:style>
  <w:style w:type="character" w:customStyle="1" w:styleId="gi">
    <w:name w:val="gi"/>
    <w:qFormat/>
    <w:rsid w:val="005723EA"/>
  </w:style>
  <w:style w:type="character" w:customStyle="1" w:styleId="14">
    <w:name w:val="未处理的提及1"/>
    <w:uiPriority w:val="99"/>
    <w:unhideWhenUsed/>
    <w:qFormat/>
    <w:rsid w:val="005723EA"/>
    <w:rPr>
      <w:color w:val="808080"/>
      <w:shd w:val="clear" w:color="auto" w:fill="E6E6E6"/>
    </w:rPr>
  </w:style>
  <w:style w:type="paragraph" w:customStyle="1" w:styleId="App1">
    <w:name w:val="App1"/>
    <w:basedOn w:val="Normal"/>
    <w:next w:val="Normal"/>
    <w:qFormat/>
    <w:rsid w:val="005723EA"/>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5723EA"/>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5723EA"/>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5723EA"/>
    <w:pPr>
      <w:numPr>
        <w:ilvl w:val="3"/>
      </w:numPr>
      <w:ind w:left="3447" w:hanging="360"/>
      <w:outlineLvl w:val="3"/>
    </w:pPr>
    <w:rPr>
      <w:sz w:val="24"/>
      <w:szCs w:val="24"/>
    </w:rPr>
  </w:style>
  <w:style w:type="paragraph" w:customStyle="1" w:styleId="Normal-1">
    <w:name w:val="Normal-1"/>
    <w:basedOn w:val="Normal"/>
    <w:qFormat/>
    <w:rsid w:val="005723EA"/>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5723EA"/>
    <w:rPr>
      <w:rFonts w:ascii="Arial" w:eastAsia="SimSun" w:hAnsi="Arial" w:cs="Arial"/>
      <w:b/>
      <w:sz w:val="32"/>
      <w:lang w:val="en-GB"/>
    </w:rPr>
  </w:style>
  <w:style w:type="table" w:customStyle="1" w:styleId="Tablaconcuadrcula1">
    <w:name w:val="Tabla con cuadrícula1"/>
    <w:basedOn w:val="TableNormal"/>
    <w:qFormat/>
    <w:rsid w:val="0057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57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5723EA"/>
    <w:rPr>
      <w:color w:val="00000A"/>
      <w:sz w:val="22"/>
    </w:rPr>
  </w:style>
  <w:style w:type="paragraph" w:customStyle="1" w:styleId="BL">
    <w:name w:val="BL"/>
    <w:basedOn w:val="Normal"/>
    <w:qFormat/>
    <w:rsid w:val="005723EA"/>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5723EA"/>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5723EA"/>
    <w:pPr>
      <w:spacing w:after="0" w:line="240" w:lineRule="auto"/>
    </w:pPr>
    <w:rPr>
      <w:rFonts w:eastAsia="SimSun"/>
      <w:b/>
      <w:bCs/>
      <w:szCs w:val="24"/>
      <w:lang w:val="en-US" w:eastAsia="zh-CN"/>
    </w:rPr>
  </w:style>
  <w:style w:type="character" w:customStyle="1" w:styleId="03ProposalChar">
    <w:name w:val="03_Proposal Char"/>
    <w:link w:val="03Proposal"/>
    <w:qFormat/>
    <w:rsid w:val="005723EA"/>
    <w:rPr>
      <w:rFonts w:ascii="Times New Roman" w:eastAsia="SimSun" w:hAnsi="Times New Roman"/>
      <w:b/>
      <w:bCs/>
      <w:szCs w:val="24"/>
    </w:rPr>
  </w:style>
  <w:style w:type="character" w:customStyle="1" w:styleId="normaltextrun">
    <w:name w:val="normaltextrun"/>
    <w:qFormat/>
    <w:rsid w:val="005723EA"/>
  </w:style>
  <w:style w:type="character" w:customStyle="1" w:styleId="spellingerror">
    <w:name w:val="spellingerror"/>
    <w:qFormat/>
    <w:rsid w:val="005723EA"/>
  </w:style>
  <w:style w:type="paragraph" w:customStyle="1" w:styleId="Revision2">
    <w:name w:val="Revision2"/>
    <w:hidden/>
    <w:uiPriority w:val="99"/>
    <w:semiHidden/>
    <w:qFormat/>
    <w:rsid w:val="005723EA"/>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5723EA"/>
    <w:rPr>
      <w:color w:val="605E5C"/>
      <w:shd w:val="clear" w:color="auto" w:fill="E1DFDD"/>
    </w:rPr>
  </w:style>
  <w:style w:type="table" w:customStyle="1" w:styleId="TableGrid5">
    <w:name w:val="Table Grid5"/>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5723EA"/>
    <w:rPr>
      <w:color w:val="605E5C"/>
      <w:shd w:val="clear" w:color="auto" w:fill="E1DFDD"/>
    </w:rPr>
  </w:style>
  <w:style w:type="paragraph" w:customStyle="1" w:styleId="TOC10">
    <w:name w:val="TOC 标题1"/>
    <w:basedOn w:val="Heading1"/>
    <w:next w:val="Normal"/>
    <w:uiPriority w:val="39"/>
    <w:unhideWhenUsed/>
    <w:qFormat/>
    <w:rsid w:val="005723EA"/>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5723EA"/>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5723EA"/>
    <w:rPr>
      <w:color w:val="605E5C"/>
      <w:shd w:val="clear" w:color="auto" w:fill="E1DFDD"/>
    </w:rPr>
  </w:style>
  <w:style w:type="character" w:customStyle="1" w:styleId="4">
    <w:name w:val="未处理的提及4"/>
    <w:basedOn w:val="DefaultParagraphFont"/>
    <w:uiPriority w:val="99"/>
    <w:semiHidden/>
    <w:unhideWhenUsed/>
    <w:qFormat/>
    <w:rsid w:val="005723EA"/>
    <w:rPr>
      <w:color w:val="605E5C"/>
      <w:shd w:val="clear" w:color="auto" w:fill="E1DFDD"/>
    </w:rPr>
  </w:style>
  <w:style w:type="paragraph" w:customStyle="1" w:styleId="TOCHeading2">
    <w:name w:val="TOC Heading2"/>
    <w:basedOn w:val="Heading1"/>
    <w:next w:val="Normal"/>
    <w:uiPriority w:val="39"/>
    <w:unhideWhenUsed/>
    <w:qFormat/>
    <w:rsid w:val="005723EA"/>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5723EA"/>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5723EA"/>
    <w:rPr>
      <w:color w:val="605E5C"/>
      <w:shd w:val="clear" w:color="auto" w:fill="E1DFDD"/>
    </w:rPr>
  </w:style>
  <w:style w:type="paragraph" w:customStyle="1" w:styleId="04Proposal1">
    <w:name w:val="04_Proposal1"/>
    <w:basedOn w:val="Normal"/>
    <w:link w:val="04Proposal1Char"/>
    <w:qFormat/>
    <w:rsid w:val="005723EA"/>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5723EA"/>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5723EA"/>
    <w:rPr>
      <w:color w:val="605E5C"/>
      <w:shd w:val="clear" w:color="auto" w:fill="E1DFDD"/>
    </w:rPr>
  </w:style>
  <w:style w:type="table" w:customStyle="1" w:styleId="TableGrid36">
    <w:name w:val="Table Grid36"/>
    <w:basedOn w:val="TableNormal"/>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5723EA"/>
  </w:style>
  <w:style w:type="character" w:customStyle="1" w:styleId="UnresolvedMention3">
    <w:name w:val="Unresolved Mention3"/>
    <w:basedOn w:val="DefaultParagraphFont"/>
    <w:uiPriority w:val="99"/>
    <w:semiHidden/>
    <w:unhideWhenUsed/>
    <w:qFormat/>
    <w:rsid w:val="005723EA"/>
    <w:rPr>
      <w:color w:val="605E5C"/>
      <w:shd w:val="clear" w:color="auto" w:fill="E1DFDD"/>
    </w:rPr>
  </w:style>
  <w:style w:type="character" w:customStyle="1" w:styleId="7">
    <w:name w:val="未处理的提及7"/>
    <w:basedOn w:val="DefaultParagraphFont"/>
    <w:uiPriority w:val="99"/>
    <w:semiHidden/>
    <w:unhideWhenUsed/>
    <w:qFormat/>
    <w:rsid w:val="005723EA"/>
    <w:rPr>
      <w:color w:val="605E5C"/>
      <w:shd w:val="clear" w:color="auto" w:fill="E1DFDD"/>
    </w:rPr>
  </w:style>
  <w:style w:type="table" w:customStyle="1" w:styleId="15">
    <w:name w:val="网格型1"/>
    <w:basedOn w:val="TableNormal"/>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5723EA"/>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sid w:val="005723EA"/>
    <w:rPr>
      <w:rFonts w:ascii="SimSun" w:eastAsia="SimSun" w:hAnsi="SimSun"/>
    </w:rPr>
  </w:style>
  <w:style w:type="paragraph" w:customStyle="1" w:styleId="16">
    <w:name w:val="列表段落1"/>
    <w:basedOn w:val="Normal"/>
    <w:link w:val="a5"/>
    <w:uiPriority w:val="34"/>
    <w:qFormat/>
    <w:rsid w:val="005723EA"/>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rsid w:val="005723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sid w:val="005723EA"/>
    <w:rPr>
      <w:color w:val="605E5C"/>
      <w:shd w:val="clear" w:color="auto" w:fill="E1DFDD"/>
    </w:rPr>
  </w:style>
  <w:style w:type="character" w:customStyle="1" w:styleId="Mention2">
    <w:name w:val="Mention2"/>
    <w:basedOn w:val="DefaultParagraphFont"/>
    <w:uiPriority w:val="99"/>
    <w:unhideWhenUsed/>
    <w:qFormat/>
    <w:rsid w:val="005723EA"/>
    <w:rPr>
      <w:color w:val="2B579A"/>
      <w:shd w:val="clear" w:color="auto" w:fill="E1DFDD"/>
    </w:rPr>
  </w:style>
  <w:style w:type="character" w:customStyle="1" w:styleId="y2iqfc">
    <w:name w:val="y2iqfc"/>
    <w:basedOn w:val="DefaultParagraphFont"/>
    <w:qFormat/>
    <w:rsid w:val="005723EA"/>
  </w:style>
  <w:style w:type="character" w:customStyle="1" w:styleId="UnresolvedMention5">
    <w:name w:val="Unresolved Mention5"/>
    <w:basedOn w:val="DefaultParagraphFont"/>
    <w:uiPriority w:val="99"/>
    <w:semiHidden/>
    <w:unhideWhenUsed/>
    <w:qFormat/>
    <w:rsid w:val="005723EA"/>
    <w:rPr>
      <w:color w:val="605E5C"/>
      <w:shd w:val="clear" w:color="auto" w:fill="E1DFDD"/>
    </w:rPr>
  </w:style>
  <w:style w:type="paragraph" w:customStyle="1" w:styleId="Revision3">
    <w:name w:val="Revision3"/>
    <w:hidden/>
    <w:uiPriority w:val="99"/>
    <w:semiHidden/>
    <w:qFormat/>
    <w:rsid w:val="005723EA"/>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yperlink" Target="file:////Users/renda000/Downloads/2021_10_RAN1_106bis/Docs/R1-2109051.doc" TargetMode="External"/><Relationship Id="rId21" Type="http://schemas.openxmlformats.org/officeDocument/2006/relationships/hyperlink" Target="file:////Users/renda000/Downloads/2021_10_RAN1_106bis/Docs/R1-2109363.doc" TargetMode="External"/><Relationship Id="rId42" Type="http://schemas.openxmlformats.org/officeDocument/2006/relationships/hyperlink" Target="file:////Users/renda000/Downloads/2021_10_RAN1_106bis/Docs/R1-2110349.doc" TargetMode="External"/><Relationship Id="rId63" Type="http://schemas.openxmlformats.org/officeDocument/2006/relationships/hyperlink" Target="file:////Users/renda000/Downloads/2021_10_RAN1_106bis/Docs/R1-2109679.doc" TargetMode="External"/><Relationship Id="rId84" Type="http://schemas.openxmlformats.org/officeDocument/2006/relationships/hyperlink" Target="file:////Users/renda000/Downloads/2021_10_RAN1_106bis/Docs/R1-2109490.doc" TargetMode="External"/><Relationship Id="rId138" Type="http://schemas.openxmlformats.org/officeDocument/2006/relationships/hyperlink" Target="file:////Users/renda000/Downloads/2021_10_RAN1_106bis/Docs/R1-2110349.doc" TargetMode="External"/><Relationship Id="rId159" Type="http://schemas.openxmlformats.org/officeDocument/2006/relationships/hyperlink" Target="file:////Users/renda000/Downloads/2021_10_RAN1_106bis/Docs/R1-2109224.doc" TargetMode="External"/><Relationship Id="rId170" Type="http://schemas.openxmlformats.org/officeDocument/2006/relationships/hyperlink" Target="file:////Users/renda000/Downloads/2021_10_RAN1_106bis/Docs/R1-2110349.doc" TargetMode="External"/><Relationship Id="rId191" Type="http://schemas.openxmlformats.org/officeDocument/2006/relationships/hyperlink" Target="file:////Users/renda000/Downloads/2021_10_RAN1_106bis/Docs/R1-2108878.doc" TargetMode="External"/><Relationship Id="rId205" Type="http://schemas.openxmlformats.org/officeDocument/2006/relationships/hyperlink" Target="file:////Users/renda000/Downloads/2021_10_RAN1_106bis/Docs/R1-2110254.doc" TargetMode="External"/><Relationship Id="rId107" Type="http://schemas.openxmlformats.org/officeDocument/2006/relationships/hyperlink" Target="file:////Users/renda000/Downloads/2021_10_RAN1_106bis/Docs/%20.doc" TargetMode="External"/><Relationship Id="rId11" Type="http://schemas.openxmlformats.org/officeDocument/2006/relationships/webSettings" Target="webSettings.xml"/><Relationship Id="rId32" Type="http://schemas.openxmlformats.org/officeDocument/2006/relationships/hyperlink" Target="file:////Users/renda000/Downloads/2021_10_RAN1_106bis/Docs/R1-2109490.doc" TargetMode="External"/><Relationship Id="rId53" Type="http://schemas.openxmlformats.org/officeDocument/2006/relationships/hyperlink" Target="file:////Users/renda000/Downloads/2021_10_RAN1_106bis/Docs/R1-2108975.doc" TargetMode="External"/><Relationship Id="rId74" Type="http://schemas.openxmlformats.org/officeDocument/2006/relationships/hyperlink" Target="file:////Users/renda000/Downloads/2021_10_RAN1_106bis/Docs/R1-2110349.doc" TargetMode="External"/><Relationship Id="rId128" Type="http://schemas.openxmlformats.org/officeDocument/2006/relationships/hyperlink" Target="file:////Users/renda000/Downloads/2021_10_RAN1_106bis/Docs/R1-2108730.doc" TargetMode="External"/><Relationship Id="rId149" Type="http://schemas.openxmlformats.org/officeDocument/2006/relationships/hyperlink" Target="file:////Users/renda000/Downloads/2021_10_RAN1_106bis/Docs/R1-2108878.doc" TargetMode="External"/><Relationship Id="rId5" Type="http://schemas.openxmlformats.org/officeDocument/2006/relationships/customXml" Target="../customXml/item5.xml"/><Relationship Id="rId95" Type="http://schemas.openxmlformats.org/officeDocument/2006/relationships/hyperlink" Target="file:////Users/renda000/Downloads/2021_10_RAN1_106bis/Docs/R1-2109051.doc" TargetMode="External"/><Relationship Id="rId160" Type="http://schemas.openxmlformats.org/officeDocument/2006/relationships/hyperlink" Target="file:////Users/renda000/Downloads/2021_10_RAN1_106bis/Docs/R1-2110088.doc" TargetMode="External"/><Relationship Id="rId181" Type="http://schemas.openxmlformats.org/officeDocument/2006/relationships/hyperlink" Target="file:////Users/renda000/Downloads/2021_10_RAN1_106bis/Docs/R1-2108878.doc" TargetMode="External"/><Relationship Id="rId22" Type="http://schemas.openxmlformats.org/officeDocument/2006/relationships/hyperlink" Target="file:////Users/renda000/Downloads/2021_10_RAN1_106bis/Docs/R1-2108878.doc" TargetMode="External"/><Relationship Id="rId43" Type="http://schemas.openxmlformats.org/officeDocument/2006/relationships/hyperlink" Target="file:////Users/renda000/Downloads/2021_10_RAN1_106bis/Docs/R1-2110349.doc" TargetMode="External"/><Relationship Id="rId64" Type="http://schemas.openxmlformats.org/officeDocument/2006/relationships/hyperlink" Target="file:////Users/renda000/Downloads/2021_10_RAN1_106bis/Docs/R1-2110035.doc" TargetMode="External"/><Relationship Id="rId118" Type="http://schemas.openxmlformats.org/officeDocument/2006/relationships/hyperlink" Target="file:////Users/renda000/Downloads/2021_10_RAN1_106bis/Docs/R1-2109224.doc" TargetMode="External"/><Relationship Id="rId139" Type="http://schemas.openxmlformats.org/officeDocument/2006/relationships/hyperlink" Target="file:////Users/renda000/Downloads/2021_10_RAN1_106bis/Docs/R1-2110349.doc" TargetMode="External"/><Relationship Id="rId85" Type="http://schemas.openxmlformats.org/officeDocument/2006/relationships/hyperlink" Target="file:////Users/renda000/Downloads/2021_10_RAN1_106bis/Docs/R1-2109490.doc" TargetMode="External"/><Relationship Id="rId150" Type="http://schemas.openxmlformats.org/officeDocument/2006/relationships/hyperlink" Target="file:////Users/renda000/Downloads/2021_10_RAN1_106bis/Docs/R1-2109051.doc" TargetMode="External"/><Relationship Id="rId171" Type="http://schemas.openxmlformats.org/officeDocument/2006/relationships/hyperlink" Target="file:////Users/renda000/Downloads/2021_10_RAN1_106bis/Docs/R1-2110349.doc" TargetMode="External"/><Relationship Id="rId192" Type="http://schemas.openxmlformats.org/officeDocument/2006/relationships/hyperlink" Target="file:////Users/renda000/Downloads/2021_10_RAN1_106bis/Docs/R1-2108975.doc" TargetMode="External"/><Relationship Id="rId206" Type="http://schemas.openxmlformats.org/officeDocument/2006/relationships/hyperlink" Target="file:////Users/renda000/Downloads/2021_10_RAN1_106bis/Docs/R1-2110298.doc" TargetMode="External"/><Relationship Id="rId12" Type="http://schemas.openxmlformats.org/officeDocument/2006/relationships/footnotes" Target="footnotes.xml"/><Relationship Id="rId33" Type="http://schemas.openxmlformats.org/officeDocument/2006/relationships/hyperlink" Target="file:////Users/renda000/Downloads/2021_10_RAN1_106bis/Docs/R1-2109611.doc" TargetMode="External"/><Relationship Id="rId108" Type="http://schemas.openxmlformats.org/officeDocument/2006/relationships/hyperlink" Target="file:////Users/renda000/Downloads/2021_10_RAN1_106bis/Docs/R1-2110349.doc" TargetMode="External"/><Relationship Id="rId129" Type="http://schemas.openxmlformats.org/officeDocument/2006/relationships/hyperlink" Target="file:////Users/renda000/Downloads/2021_10_RAN1_106bis/Docs/R1-2108878.doc" TargetMode="External"/><Relationship Id="rId54" Type="http://schemas.openxmlformats.org/officeDocument/2006/relationships/hyperlink" Target="file:////Users/renda000/Downloads/2021_10_RAN1_106bis/Docs/R1-2109051.doc" TargetMode="External"/><Relationship Id="rId75" Type="http://schemas.openxmlformats.org/officeDocument/2006/relationships/hyperlink" Target="file:////Users/renda000/Downloads/2021_10_RAN1_106bis/Docs/R1-2110349.doc" TargetMode="External"/><Relationship Id="rId96" Type="http://schemas.openxmlformats.org/officeDocument/2006/relationships/hyperlink" Target="file:////Users/renda000/Downloads/2021_10_RAN1_106bis/Docs/R1-2109283.doc" TargetMode="External"/><Relationship Id="rId140" Type="http://schemas.openxmlformats.org/officeDocument/2006/relationships/hyperlink" Target="file:////Users/renda000/Downloads/2021_10_RAN1_106bis/Docs/R1-2108730.doc" TargetMode="External"/><Relationship Id="rId161" Type="http://schemas.openxmlformats.org/officeDocument/2006/relationships/hyperlink" Target="file:////Users/renda000/Downloads/2021_10_RAN1_106bis/Docs/R1-2110088.doc" TargetMode="External"/><Relationship Id="rId182" Type="http://schemas.openxmlformats.org/officeDocument/2006/relationships/hyperlink" Target="file:////Users/renda000/Downloads/2021_10_RAN1_106bis/Docs/R1-2108975.doc" TargetMode="External"/><Relationship Id="rId6" Type="http://schemas.openxmlformats.org/officeDocument/2006/relationships/customXml" Target="../customXml/item6.xml"/><Relationship Id="rId23" Type="http://schemas.openxmlformats.org/officeDocument/2006/relationships/hyperlink" Target="file:////Users/renda000/Downloads/2021_10_RAN1_106bis/Docs/R1-2108878.doc" TargetMode="External"/><Relationship Id="rId119" Type="http://schemas.openxmlformats.org/officeDocument/2006/relationships/hyperlink" Target="file:////Users/renda000/Downloads/2021_10_RAN1_106bis/Docs/R1-2109790.doc" TargetMode="External"/><Relationship Id="rId44" Type="http://schemas.openxmlformats.org/officeDocument/2006/relationships/hyperlink" Target="file:////Users/renda000/Downloads/2021_10_RAN1_106bis/Docs/R1-2110349.doc" TargetMode="External"/><Relationship Id="rId65" Type="http://schemas.openxmlformats.org/officeDocument/2006/relationships/hyperlink" Target="file:////Users/renda000/Downloads/2021_10_RAN1_106bis/Docs/R1-2110349.doc" TargetMode="External"/><Relationship Id="rId86" Type="http://schemas.openxmlformats.org/officeDocument/2006/relationships/hyperlink" Target="file:////Users/renda000/Downloads/2021_10_RAN1_106bis/Docs/R1-2109611.doc" TargetMode="External"/><Relationship Id="rId130" Type="http://schemas.openxmlformats.org/officeDocument/2006/relationships/hyperlink" Target="file:////Users/renda000/Downloads/2021_10_RAN1_106bis/Docs/R1-2108975.doc" TargetMode="External"/><Relationship Id="rId151" Type="http://schemas.openxmlformats.org/officeDocument/2006/relationships/hyperlink" Target="file:////Users/renda000/Downloads/2021_10_RAN1_106bis/Docs/R1-2109224.doc" TargetMode="External"/><Relationship Id="rId172" Type="http://schemas.openxmlformats.org/officeDocument/2006/relationships/hyperlink" Target="file:////Users/renda000/Downloads/2021_10_RAN1_106bis/Docs/R1-2108878.doc" TargetMode="External"/><Relationship Id="rId193" Type="http://schemas.openxmlformats.org/officeDocument/2006/relationships/hyperlink" Target="file:////Users/renda000/Downloads/2021_10_RAN1_106bis/Docs/R1-2109051.doc" TargetMode="External"/><Relationship Id="rId207" Type="http://schemas.openxmlformats.org/officeDocument/2006/relationships/hyperlink" Target="file:////Users/renda000/Downloads/2021_10_RAN1_106bis/Docs/R1-2110349.doc" TargetMode="External"/><Relationship Id="rId13" Type="http://schemas.openxmlformats.org/officeDocument/2006/relationships/endnotes" Target="endnotes.xml"/><Relationship Id="rId109" Type="http://schemas.openxmlformats.org/officeDocument/2006/relationships/hyperlink" Target="file:////Users/renda000/Downloads/2021_10_RAN1_106bis/Docs/R1-2110349.doc" TargetMode="External"/><Relationship Id="rId34" Type="http://schemas.openxmlformats.org/officeDocument/2006/relationships/hyperlink" Target="file:////Users/renda000/Downloads/2021_10_RAN1_106bis/Docs/R1-2109611.doc" TargetMode="External"/><Relationship Id="rId55" Type="http://schemas.openxmlformats.org/officeDocument/2006/relationships/hyperlink" Target="file:////Users/renda000/Downloads/2021_10_RAN1_106bis/Docs/R1-2109051.doc" TargetMode="External"/><Relationship Id="rId76" Type="http://schemas.openxmlformats.org/officeDocument/2006/relationships/hyperlink" Target="file:////Users/renda000/Downloads/2021_10_RAN1_106bis/Docs/R1-2109051.doc" TargetMode="External"/><Relationship Id="rId97" Type="http://schemas.openxmlformats.org/officeDocument/2006/relationships/hyperlink" Target="file:////Users/renda000/Downloads/2021_10_RAN1_106bis/Docs/R1-2109224.doc" TargetMode="External"/><Relationship Id="rId120" Type="http://schemas.openxmlformats.org/officeDocument/2006/relationships/hyperlink" Target="file:////Users/renda000/Downloads/2021_10_RAN1_106bis/Docs/R1-2110254.doc" TargetMode="External"/><Relationship Id="rId141" Type="http://schemas.openxmlformats.org/officeDocument/2006/relationships/hyperlink" Target="file:////Users/renda000/Downloads/2021_10_RAN1_106bis/Docs/R1-2106265.doc" TargetMode="External"/><Relationship Id="rId7" Type="http://schemas.openxmlformats.org/officeDocument/2006/relationships/customXml" Target="../customXml/item7.xml"/><Relationship Id="rId162" Type="http://schemas.openxmlformats.org/officeDocument/2006/relationships/hyperlink" Target="file:////Users/renda000/Downloads/2021_10_RAN1_106bis/Docs/R1-2110088.doc" TargetMode="External"/><Relationship Id="rId183" Type="http://schemas.openxmlformats.org/officeDocument/2006/relationships/hyperlink" Target="file:////Users/renda000/Downloads/2021_10_RAN1_106bis/Docs/R1-2108975.doc" TargetMode="External"/><Relationship Id="rId24" Type="http://schemas.openxmlformats.org/officeDocument/2006/relationships/hyperlink" Target="file:////Users/renda000/Downloads/2021_10_RAN1_106bis/Docs/R1-2108975.doc" TargetMode="External"/><Relationship Id="rId45" Type="http://schemas.openxmlformats.org/officeDocument/2006/relationships/hyperlink" Target="file:////Users/renda000/Downloads/2021_10_RAN1_106bis/Docs/R1-2110349.doc" TargetMode="External"/><Relationship Id="rId66" Type="http://schemas.openxmlformats.org/officeDocument/2006/relationships/hyperlink" Target="file:////Users/renda000/Downloads/2021_10_RAN1_106bis/Docs/R1-2110349.doc" TargetMode="External"/><Relationship Id="rId87" Type="http://schemas.openxmlformats.org/officeDocument/2006/relationships/hyperlink" Target="file:////Users/renda000/Downloads/2021_10_RAN1_106bis/Docs/R1-2110088.doc" TargetMode="External"/><Relationship Id="rId110" Type="http://schemas.openxmlformats.org/officeDocument/2006/relationships/hyperlink" Target="file:////Users/renda000/Downloads/2021_10_RAN1_106bis/Docs/R1-2110349.doc" TargetMode="External"/><Relationship Id="rId131" Type="http://schemas.openxmlformats.org/officeDocument/2006/relationships/hyperlink" Target="file:////Users/renda000/Downloads/2021_10_RAN1_106bis/Docs/R1-2109051.doc" TargetMode="External"/><Relationship Id="rId152" Type="http://schemas.openxmlformats.org/officeDocument/2006/relationships/hyperlink" Target="file:////Users/renda000/Downloads/2021_10_RAN1_106bis/Docs/R1-2109224.doc" TargetMode="External"/><Relationship Id="rId173" Type="http://schemas.openxmlformats.org/officeDocument/2006/relationships/hyperlink" Target="file:////Users/renda000/Downloads/2021_10_RAN1_106bis/Docs/R1-2108975.doc" TargetMode="External"/><Relationship Id="rId194" Type="http://schemas.openxmlformats.org/officeDocument/2006/relationships/hyperlink" Target="file:////Users/renda000/Downloads/2021_10_RAN1_106bis/Docs/R1-2109224.doc" TargetMode="External"/><Relationship Id="rId208" Type="http://schemas.openxmlformats.org/officeDocument/2006/relationships/hyperlink" Target="file:////Users/renda000/Downloads/2021_10_RAN1_106bis/Docs/R1-2108245.doc" TargetMode="External"/><Relationship Id="rId19" Type="http://schemas.openxmlformats.org/officeDocument/2006/relationships/hyperlink" Target="file:////Users/renda000/Downloads/2021_10_RAN1_106bis/Docs/R1-2109363.doc" TargetMode="External"/><Relationship Id="rId14" Type="http://schemas.openxmlformats.org/officeDocument/2006/relationships/hyperlink" Target="file:////Users/renda000/Downloads/2021_10_RAN1_106bis/Docs/R1-2108878.doc" TargetMode="External"/><Relationship Id="rId30" Type="http://schemas.openxmlformats.org/officeDocument/2006/relationships/hyperlink" Target="file:////Users/renda000/Downloads/2021_10_RAN1_106bis/Docs/%20.doc" TargetMode="External"/><Relationship Id="rId35" Type="http://schemas.openxmlformats.org/officeDocument/2006/relationships/hyperlink" Target="file:////Users/renda000/Downloads/2021_10_RAN1_106bis/Docs/R1-2110035.doc" TargetMode="External"/><Relationship Id="rId56" Type="http://schemas.openxmlformats.org/officeDocument/2006/relationships/hyperlink" Target="file:////Users/renda000/Downloads/2021_10_RAN1_106bis/Docs/R1-2109224.doc" TargetMode="External"/><Relationship Id="rId77" Type="http://schemas.openxmlformats.org/officeDocument/2006/relationships/hyperlink" Target="file:////Users/renda000/Downloads/2021_10_RAN1_106bis/Docs/R1-2110349.doc" TargetMode="External"/><Relationship Id="rId100" Type="http://schemas.openxmlformats.org/officeDocument/2006/relationships/hyperlink" Target="file:////Users/renda000/Downloads/2021_10_RAN1_106bis/Docs/R1-2109363.doc" TargetMode="External"/><Relationship Id="rId105" Type="http://schemas.openxmlformats.org/officeDocument/2006/relationships/hyperlink" Target="file:////Users/renda000/Downloads/2021_10_RAN1_106bis/Docs/R1-2110254.doc" TargetMode="External"/><Relationship Id="rId126" Type="http://schemas.openxmlformats.org/officeDocument/2006/relationships/hyperlink" Target="file:////Users/renda000/Downloads/2021_10_RAN1_106bis/Docs/R1-2109363.doc" TargetMode="External"/><Relationship Id="rId147" Type="http://schemas.openxmlformats.org/officeDocument/2006/relationships/hyperlink" Target="file:////Users/renda000/Downloads/2021_10_RAN1_106bis/Docs/R1-2108730.doc" TargetMode="External"/><Relationship Id="rId168" Type="http://schemas.openxmlformats.org/officeDocument/2006/relationships/hyperlink" Target="file:////Users/renda000/Downloads/2021_10_RAN1_106bis/Docs/R1-2110298.doc" TargetMode="External"/><Relationship Id="rId8" Type="http://schemas.openxmlformats.org/officeDocument/2006/relationships/numbering" Target="numbering.xml"/><Relationship Id="rId51" Type="http://schemas.openxmlformats.org/officeDocument/2006/relationships/hyperlink" Target="file:////Users/renda000/Downloads/2021_10_RAN1_106bis/Docs/R1-2108878.doc" TargetMode="External"/><Relationship Id="rId72" Type="http://schemas.openxmlformats.org/officeDocument/2006/relationships/hyperlink" Target="file:////Users/renda000/Downloads/2021_10_RAN1_106bis/Docs/R1-2108730.doc" TargetMode="External"/><Relationship Id="rId93" Type="http://schemas.openxmlformats.org/officeDocument/2006/relationships/hyperlink" Target="file:////Users/renda000/Downloads/2021_10_RAN1_106bis/Docs/R1-2108878.doc" TargetMode="External"/><Relationship Id="rId98" Type="http://schemas.openxmlformats.org/officeDocument/2006/relationships/hyperlink" Target="file:////Users/renda000/Downloads/2021_10_RAN1_106bis/Docs/R1-2109224.doc" TargetMode="External"/><Relationship Id="rId121" Type="http://schemas.openxmlformats.org/officeDocument/2006/relationships/hyperlink" Target="file:////Users/renda000/Downloads/2021_10_RAN1_106bis/Docs/R1-2110254.doc" TargetMode="External"/><Relationship Id="rId142" Type="http://schemas.openxmlformats.org/officeDocument/2006/relationships/hyperlink" Target="file:////Users/renda000/Downloads/2021_10_RAN1_106bis/Docs/R1-2106326.doc" TargetMode="External"/><Relationship Id="rId163" Type="http://schemas.openxmlformats.org/officeDocument/2006/relationships/hyperlink" Target="file:////Users/renda000/Downloads/2021_10_RAN1_106bis/Docs/R1-2110088.doc" TargetMode="External"/><Relationship Id="rId184" Type="http://schemas.openxmlformats.org/officeDocument/2006/relationships/hyperlink" Target="file:////Users/renda000/Downloads/2021_10_RAN1_106bis/Docs/R1-2108975.doc" TargetMode="External"/><Relationship Id="rId189" Type="http://schemas.openxmlformats.org/officeDocument/2006/relationships/hyperlink" Target="file:////Users/renda000/Downloads/2021_10_RAN1_106bis/Docs/R1-2110088.doc" TargetMode="External"/><Relationship Id="rId3" Type="http://schemas.openxmlformats.org/officeDocument/2006/relationships/customXml" Target="../customXml/item3.xml"/><Relationship Id="rId214" Type="http://schemas.microsoft.com/office/2011/relationships/people" Target="people.xml"/><Relationship Id="rId25" Type="http://schemas.openxmlformats.org/officeDocument/2006/relationships/hyperlink" Target="file:////Users/renda000/Downloads/2021_10_RAN1_106bis/Docs/%20.doc" TargetMode="External"/><Relationship Id="rId46" Type="http://schemas.openxmlformats.org/officeDocument/2006/relationships/hyperlink" Target="file:////Users/renda000/Downloads/2021_10_RAN1_106bis/Docs/R1-2110349.doc" TargetMode="External"/><Relationship Id="rId67" Type="http://schemas.openxmlformats.org/officeDocument/2006/relationships/hyperlink" Target="file:////Users/renda000/Downloads/2021_10_RAN1_106bis/Docs/R1-2110349.doc" TargetMode="External"/><Relationship Id="rId116" Type="http://schemas.openxmlformats.org/officeDocument/2006/relationships/hyperlink" Target="file:////Users/renda000/Downloads/2021_10_RAN1_106bis/Docs/R1-2109363.doc" TargetMode="External"/><Relationship Id="rId137" Type="http://schemas.openxmlformats.org/officeDocument/2006/relationships/hyperlink" Target="file:////Users/renda000/Downloads/2021_10_RAN1_106bis/Docs/R1-2110349.doc" TargetMode="External"/><Relationship Id="rId158" Type="http://schemas.openxmlformats.org/officeDocument/2006/relationships/hyperlink" Target="file:////Users/renda000/Downloads/2021_10_RAN1_106bis/Docs/R1-2109224.doc" TargetMode="External"/><Relationship Id="rId20" Type="http://schemas.openxmlformats.org/officeDocument/2006/relationships/hyperlink" Target="file:////Users/renda000/Downloads/2021_10_RAN1_106bis/Docs/R1-2109363.doc" TargetMode="External"/><Relationship Id="rId41" Type="http://schemas.openxmlformats.org/officeDocument/2006/relationships/hyperlink" Target="file:////Users/renda000/Downloads/2021_10_RAN1_106bis/Docs/R1-2110254.doc" TargetMode="External"/><Relationship Id="rId62" Type="http://schemas.openxmlformats.org/officeDocument/2006/relationships/hyperlink" Target="file:////Users/renda000/Downloads/2021_10_RAN1_106bis/Docs/R1-2109490.doc" TargetMode="External"/><Relationship Id="rId83" Type="http://schemas.openxmlformats.org/officeDocument/2006/relationships/hyperlink" Target="file:////Users/renda000/Downloads/2021_10_RAN1_106bis/Docs/R1-2109283.doc" TargetMode="External"/><Relationship Id="rId88" Type="http://schemas.openxmlformats.org/officeDocument/2006/relationships/hyperlink" Target="file:////Users/renda000/Downloads/2021_10_RAN1_106bis/Docs/R1-2110133.doc" TargetMode="External"/><Relationship Id="rId111" Type="http://schemas.openxmlformats.org/officeDocument/2006/relationships/hyperlink" Target="file:////Users/renda000/Downloads/2021_10_RAN1_106bis/Docs/R1-2110349.doc" TargetMode="External"/><Relationship Id="rId132" Type="http://schemas.openxmlformats.org/officeDocument/2006/relationships/hyperlink" Target="file:////Users/renda000/Downloads/2021_10_RAN1_106bis/Docs/R1-2109790.doc" TargetMode="External"/><Relationship Id="rId153" Type="http://schemas.openxmlformats.org/officeDocument/2006/relationships/hyperlink" Target="file:////Users/renda000/Downloads/2021_10_RAN1_106bis/Docs/R1-2109224.doc" TargetMode="External"/><Relationship Id="rId174" Type="http://schemas.openxmlformats.org/officeDocument/2006/relationships/hyperlink" Target="file:////Users/renda000/Downloads/2021_10_RAN1_106bis/Docs/R1-2108975.doc" TargetMode="External"/><Relationship Id="rId179" Type="http://schemas.openxmlformats.org/officeDocument/2006/relationships/hyperlink" Target="file:////Users/renda000/Downloads/2021_10_RAN1_106bis/Docs/R1-2110298.doc" TargetMode="External"/><Relationship Id="rId195" Type="http://schemas.openxmlformats.org/officeDocument/2006/relationships/hyperlink" Target="file:////Users/renda000/Downloads/2021_10_RAN1_106bis/Docs/R1-2109283.doc" TargetMode="External"/><Relationship Id="rId209" Type="http://schemas.openxmlformats.org/officeDocument/2006/relationships/hyperlink" Target="file:////Users/renda000/Downloads/2021_10_RAN1_106bis/Docs/R1-2108707.doc" TargetMode="External"/><Relationship Id="rId190" Type="http://schemas.openxmlformats.org/officeDocument/2006/relationships/hyperlink" Target="file:////Users/renda000/Downloads/2021_10_RAN1_106bis/Docs/R1-2108730.doc" TargetMode="External"/><Relationship Id="rId204" Type="http://schemas.openxmlformats.org/officeDocument/2006/relationships/hyperlink" Target="file:////Users/renda000/Downloads/2021_10_RAN1_106bis/Docs/R1-2110187.doc" TargetMode="External"/><Relationship Id="rId15" Type="http://schemas.openxmlformats.org/officeDocument/2006/relationships/hyperlink" Target="file:////Users/renda000/Downloads/2021_10_RAN1_106bis/Docs/R1-2110349.doc" TargetMode="External"/><Relationship Id="rId36" Type="http://schemas.openxmlformats.org/officeDocument/2006/relationships/hyperlink" Target="file:////Users/renda000/Downloads/2021_10_RAN1_106bis/Docs/R1-2110035.doc" TargetMode="External"/><Relationship Id="rId57" Type="http://schemas.openxmlformats.org/officeDocument/2006/relationships/hyperlink" Target="file:////Users/renda000/Downloads/2021_10_RAN1_106bis/Docs/R1-2109224.doc" TargetMode="External"/><Relationship Id="rId106" Type="http://schemas.openxmlformats.org/officeDocument/2006/relationships/hyperlink" Target="file:////Users/renda000/Downloads/2021_10_RAN1_106bis/Docs/R1-2110349.doc" TargetMode="External"/><Relationship Id="rId127" Type="http://schemas.openxmlformats.org/officeDocument/2006/relationships/hyperlink" Target="file:////Users/renda000/Downloads/2021_10_RAN1_106bis/Docs/R1-2110349.doc" TargetMode="External"/><Relationship Id="rId10" Type="http://schemas.openxmlformats.org/officeDocument/2006/relationships/settings" Target="settings.xml"/><Relationship Id="rId31" Type="http://schemas.openxmlformats.org/officeDocument/2006/relationships/hyperlink" Target="file:////Users/renda000/Downloads/2021_10_RAN1_106bis/Docs/R1-2109490.doc" TargetMode="External"/><Relationship Id="rId52" Type="http://schemas.openxmlformats.org/officeDocument/2006/relationships/hyperlink" Target="file:////Users/renda000/Downloads/2021_10_RAN1_106bis/Docs/R1-2108975.doc" TargetMode="External"/><Relationship Id="rId73" Type="http://schemas.openxmlformats.org/officeDocument/2006/relationships/hyperlink" Target="file:////Users/renda000/Downloads/2021_10_RAN1_106bis/Docs/R1-2108730.doc" TargetMode="External"/><Relationship Id="rId78" Type="http://schemas.openxmlformats.org/officeDocument/2006/relationships/hyperlink" Target="file:////Users/renda000/Downloads/2021_10_RAN1_106bis/Docs/R1-2108878.doc" TargetMode="External"/><Relationship Id="rId94" Type="http://schemas.openxmlformats.org/officeDocument/2006/relationships/hyperlink" Target="file:////Users/renda000/Downloads/2021_10_RAN1_106bis/Docs/R1-2108975.doc" TargetMode="External"/><Relationship Id="rId99" Type="http://schemas.openxmlformats.org/officeDocument/2006/relationships/hyperlink" Target="file:////Users/renda000/Downloads/2021_10_RAN1_106bis/Docs/R1-2109363.doc" TargetMode="External"/><Relationship Id="rId101" Type="http://schemas.openxmlformats.org/officeDocument/2006/relationships/hyperlink" Target="file:////Users/renda000/Downloads/2021_10_RAN1_106bis/Docs/R1-2109490.doc" TargetMode="External"/><Relationship Id="rId122" Type="http://schemas.openxmlformats.org/officeDocument/2006/relationships/hyperlink" Target="file:////Users/renda000/Downloads/2021_10_RAN1_106bis/Docs/R1-2110349.doc" TargetMode="External"/><Relationship Id="rId143" Type="http://schemas.openxmlformats.org/officeDocument/2006/relationships/hyperlink" Target="file:////Users/renda000/Downloads/2021_10_RAN1_106bis/Docs/R1-2108697.doc" TargetMode="External"/><Relationship Id="rId148" Type="http://schemas.openxmlformats.org/officeDocument/2006/relationships/hyperlink" Target="file:////Users/renda000/Downloads/2021_10_RAN1_106bis/Docs/R1-2108730.doc" TargetMode="External"/><Relationship Id="rId164" Type="http://schemas.openxmlformats.org/officeDocument/2006/relationships/hyperlink" Target="file:////Users/renda000/Downloads/2021_10_RAN1_106bis/Docs/R1-2110133.doc" TargetMode="External"/><Relationship Id="rId169" Type="http://schemas.openxmlformats.org/officeDocument/2006/relationships/hyperlink" Target="file:////Users/renda000/Downloads/2021_10_RAN1_106bis/Docs/R1-2110298.doc" TargetMode="External"/><Relationship Id="rId185" Type="http://schemas.openxmlformats.org/officeDocument/2006/relationships/hyperlink" Target="file:////Users/renda000/Downloads/2021_10_RAN1_106bis/Docs/R1-2108878.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10_RAN1_106bis/Docs/R1-2110298.doc" TargetMode="External"/><Relationship Id="rId210" Type="http://schemas.openxmlformats.org/officeDocument/2006/relationships/hyperlink" Target="file:////Users/renda000/Downloads/2021_10_RAN1_106bis/Docs/R1-2108696.doc" TargetMode="External"/><Relationship Id="rId215" Type="http://schemas.openxmlformats.org/officeDocument/2006/relationships/theme" Target="theme/theme1.xml"/><Relationship Id="rId26" Type="http://schemas.openxmlformats.org/officeDocument/2006/relationships/hyperlink" Target="file:////Users/renda000/Downloads/2021_10_RAN1_106bis/Docs/R1-2109051.doc" TargetMode="External"/><Relationship Id="rId47" Type="http://schemas.openxmlformats.org/officeDocument/2006/relationships/hyperlink" Target="file:////Users/renda000/Downloads/2021_10_RAN1_106bis/Docs/R1-2108975.doc" TargetMode="External"/><Relationship Id="rId68" Type="http://schemas.openxmlformats.org/officeDocument/2006/relationships/hyperlink" Target="file:////Users/renda000/Downloads/2021_10_RAN1_106bis/Docs/R1-2108975.doc" TargetMode="External"/><Relationship Id="rId89" Type="http://schemas.openxmlformats.org/officeDocument/2006/relationships/hyperlink" Target="file:////Users/renda000/Downloads/2021_10_RAN1_106bis/Docs/R1-2110254.doc" TargetMode="External"/><Relationship Id="rId112" Type="http://schemas.openxmlformats.org/officeDocument/2006/relationships/hyperlink" Target="file:////Users/renda000/Downloads/2021_10_RAN1_106bis/Docs/R1-2110349.doc" TargetMode="External"/><Relationship Id="rId133" Type="http://schemas.openxmlformats.org/officeDocument/2006/relationships/hyperlink" Target="file:////Users/renda000/Downloads/2021_10_RAN1_106bis/Docs/R1-2110133.doc" TargetMode="External"/><Relationship Id="rId154" Type="http://schemas.openxmlformats.org/officeDocument/2006/relationships/hyperlink" Target="file:////Users/renda000/Downloads/2021_10_RAN1_106bis/Docs/R1-2109224.doc" TargetMode="External"/><Relationship Id="rId175" Type="http://schemas.openxmlformats.org/officeDocument/2006/relationships/hyperlink" Target="file:////Users/renda000/Downloads/2021_10_RAN1_106bis/Docs/R1-2109051.doc" TargetMode="External"/><Relationship Id="rId196" Type="http://schemas.openxmlformats.org/officeDocument/2006/relationships/hyperlink" Target="file:////Users/renda000/Downloads/2021_10_RAN1_106bis/Docs/R1-2109363.doc" TargetMode="External"/><Relationship Id="rId200" Type="http://schemas.openxmlformats.org/officeDocument/2006/relationships/hyperlink" Target="file:////Users/renda000/Downloads/2021_10_RAN1_106bis/Docs/R1-2109790.doc" TargetMode="External"/><Relationship Id="rId16" Type="http://schemas.openxmlformats.org/officeDocument/2006/relationships/hyperlink" Target="file:////Users/renda000/Downloads/2021_10_RAN1_106bis/Docs/R1-2110349.doc" TargetMode="External"/><Relationship Id="rId37" Type="http://schemas.openxmlformats.org/officeDocument/2006/relationships/hyperlink" Target="file:////Users/renda000/Downloads/2021_10_RAN1_106bis/Docs/R1-2110088.doc" TargetMode="External"/><Relationship Id="rId58" Type="http://schemas.openxmlformats.org/officeDocument/2006/relationships/hyperlink" Target="file:////Users/renda000/Downloads/2021_10_RAN1_106bis/Docs/R1-2109224.doc" TargetMode="External"/><Relationship Id="rId79" Type="http://schemas.openxmlformats.org/officeDocument/2006/relationships/hyperlink" Target="file:////Users/renda000/Downloads/2021_10_RAN1_106bis/Docs/R1-2108975.doc" TargetMode="External"/><Relationship Id="rId102" Type="http://schemas.openxmlformats.org/officeDocument/2006/relationships/hyperlink" Target="file:////Users/renda000/Downloads/2021_10_RAN1_106bis/Docs/R1-2109611.doc" TargetMode="External"/><Relationship Id="rId123" Type="http://schemas.openxmlformats.org/officeDocument/2006/relationships/hyperlink" Target="file:////Users/renda000/Downloads/2021_10_RAN1_106bis/Docs/R1-2110349.doc" TargetMode="External"/><Relationship Id="rId144" Type="http://schemas.openxmlformats.org/officeDocument/2006/relationships/hyperlink" Target="file:////Users/renda000/Downloads/2021_10_RAN1_106bis/Docs/R1-2109790.doc" TargetMode="External"/><Relationship Id="rId90" Type="http://schemas.openxmlformats.org/officeDocument/2006/relationships/hyperlink" Target="file:////Users/renda000/Downloads/2021_10_RAN1_106bis/Docs/R1-2110349.doc" TargetMode="External"/><Relationship Id="rId165" Type="http://schemas.openxmlformats.org/officeDocument/2006/relationships/hyperlink" Target="file:////Users/renda000/Downloads/2021_10_RAN1_106bis/Docs/R1-2110254.doc" TargetMode="External"/><Relationship Id="rId186" Type="http://schemas.openxmlformats.org/officeDocument/2006/relationships/hyperlink" Target="file:////Users/renda000/Downloads/2021_10_RAN1_106bis/Docs/R1-2108975.doc" TargetMode="External"/><Relationship Id="rId211" Type="http://schemas.openxmlformats.org/officeDocument/2006/relationships/hyperlink" Target="file:////Users/renda000/Downloads/2021_10_RAN1_106bis/Docs/R1-2108697.doc" TargetMode="External"/><Relationship Id="rId27" Type="http://schemas.openxmlformats.org/officeDocument/2006/relationships/hyperlink" Target="file:////Users/renda000/Downloads/2021_10_RAN1_106bis/Docs/R1-2109224.doc" TargetMode="External"/><Relationship Id="rId48" Type="http://schemas.openxmlformats.org/officeDocument/2006/relationships/hyperlink" Target="file:////Users/renda000/Downloads/2021_10_RAN1_106bis/Docs/R1-2109363.doc" TargetMode="External"/><Relationship Id="rId69" Type="http://schemas.openxmlformats.org/officeDocument/2006/relationships/hyperlink" Target="file:////Users/renda000/Downloads/2021_10_RAN1_106bis/Docs/R1-2110349.doc" TargetMode="External"/><Relationship Id="rId113" Type="http://schemas.openxmlformats.org/officeDocument/2006/relationships/image" Target="media/image1.emf"/><Relationship Id="rId134" Type="http://schemas.openxmlformats.org/officeDocument/2006/relationships/hyperlink" Target="file:////Users/renda000/Downloads/2021_10_RAN1_106bis/Docs/R1-2110133.doc" TargetMode="External"/><Relationship Id="rId80" Type="http://schemas.openxmlformats.org/officeDocument/2006/relationships/hyperlink" Target="file:////Users/renda000/Downloads/2021_10_RAN1_106bis/Docs/R1-2108975.doc" TargetMode="External"/><Relationship Id="rId155" Type="http://schemas.openxmlformats.org/officeDocument/2006/relationships/hyperlink" Target="file:////Users/renda000/Downloads/2021_10_RAN1_106bis/Docs/R1-2109224.doc" TargetMode="External"/><Relationship Id="rId176" Type="http://schemas.openxmlformats.org/officeDocument/2006/relationships/hyperlink" Target="file:////Users/renda000/Downloads/2021_10_RAN1_106bis/Docs/R1-2109224.doc" TargetMode="External"/><Relationship Id="rId197" Type="http://schemas.openxmlformats.org/officeDocument/2006/relationships/hyperlink" Target="file:////Users/renda000/Downloads/2021_10_RAN1_106bis/Docs/R1-2109490.doc" TargetMode="External"/><Relationship Id="rId201" Type="http://schemas.openxmlformats.org/officeDocument/2006/relationships/hyperlink" Target="file:////Users/renda000/Downloads/2021_10_RAN1_106bis/Docs/R1-2110035.doc" TargetMode="External"/><Relationship Id="rId17" Type="http://schemas.openxmlformats.org/officeDocument/2006/relationships/hyperlink" Target="file:////Users/renda000/Downloads/2021_10_RAN1_106bis/Docs/R1-2108707.doc" TargetMode="External"/><Relationship Id="rId38" Type="http://schemas.openxmlformats.org/officeDocument/2006/relationships/hyperlink" Target="file:////Users/renda000/Downloads/2021_10_RAN1_106bis/Docs/R1-2110088.doc" TargetMode="External"/><Relationship Id="rId59" Type="http://schemas.openxmlformats.org/officeDocument/2006/relationships/hyperlink" Target="file:////Users/renda000/Downloads/2021_10_RAN1_106bis/Docs/R1-2109283.doc" TargetMode="External"/><Relationship Id="rId103" Type="http://schemas.openxmlformats.org/officeDocument/2006/relationships/hyperlink" Target="file:////Users/renda000/Downloads/2021_10_RAN1_106bis/Docs/%20.doc" TargetMode="External"/><Relationship Id="rId124" Type="http://schemas.openxmlformats.org/officeDocument/2006/relationships/hyperlink" Target="file:////Users/renda000/Downloads/2021_10_RAN1_106bis/Docs/R1-2110349.doc" TargetMode="External"/><Relationship Id="rId70" Type="http://schemas.openxmlformats.org/officeDocument/2006/relationships/hyperlink" Target="file:////Users/renda000/Downloads/2021_10_RAN1_106bis/Docs/R1-2110349.doc" TargetMode="External"/><Relationship Id="rId91" Type="http://schemas.openxmlformats.org/officeDocument/2006/relationships/hyperlink" Target="file:////Users/renda000/Downloads/2021_10_RAN1_106bis/Docs/R1-2110349.doc" TargetMode="External"/><Relationship Id="rId145" Type="http://schemas.openxmlformats.org/officeDocument/2006/relationships/hyperlink" Target="file:////Users/renda000/Downloads/2021_10_RAN1_106bis/Docs/R1-2109790.doc" TargetMode="External"/><Relationship Id="rId166" Type="http://schemas.openxmlformats.org/officeDocument/2006/relationships/hyperlink" Target="file:////Users/renda000/Downloads/2021_10_RAN1_106bis/Docs/R1-2110254.doc" TargetMode="External"/><Relationship Id="rId187" Type="http://schemas.openxmlformats.org/officeDocument/2006/relationships/hyperlink" Target="file:////Users/renda000/Downloads/2021_10_RAN1_106bis/Docs/R1-2110298.doc" TargetMode="External"/><Relationship Id="rId1" Type="http://schemas.openxmlformats.org/officeDocument/2006/relationships/customXml" Target="../customXml/item1.xml"/><Relationship Id="rId212" Type="http://schemas.openxmlformats.org/officeDocument/2006/relationships/hyperlink" Target="file:////Users/renda000/Downloads/2021_10_RAN1_106bis/Docs/R1-2108706.doc" TargetMode="External"/><Relationship Id="rId28" Type="http://schemas.openxmlformats.org/officeDocument/2006/relationships/hyperlink" Target="file:////Users/renda000/Downloads/2021_10_RAN1_106bis/Docs/R1-2109224.doc" TargetMode="External"/><Relationship Id="rId49" Type="http://schemas.openxmlformats.org/officeDocument/2006/relationships/hyperlink" Target="file:////Users/renda000/Downloads/2021_10_RAN1_106bis/Docs/R1-2108730.doc" TargetMode="External"/><Relationship Id="rId114" Type="http://schemas.openxmlformats.org/officeDocument/2006/relationships/package" Target="embeddings/Microsoft_Visio_Drawing.vsdx"/><Relationship Id="rId60" Type="http://schemas.openxmlformats.org/officeDocument/2006/relationships/hyperlink" Target="file:////Users/renda000/Downloads/2021_10_RAN1_106bis/Docs/R1-2109363.doc" TargetMode="External"/><Relationship Id="rId81" Type="http://schemas.openxmlformats.org/officeDocument/2006/relationships/hyperlink" Target="file:////Users/renda000/Downloads/2021_10_RAN1_106bis/Docs/R1-2109051.doc" TargetMode="External"/><Relationship Id="rId135" Type="http://schemas.openxmlformats.org/officeDocument/2006/relationships/hyperlink" Target="file:////Users/renda000/Downloads/2021_10_RAN1_106bis/Docs/R1-2110254.doc" TargetMode="External"/><Relationship Id="rId156" Type="http://schemas.openxmlformats.org/officeDocument/2006/relationships/hyperlink" Target="file:////Users/renda000/Downloads/2021_10_RAN1_106bis/Docs/R1-2109224.doc" TargetMode="External"/><Relationship Id="rId177" Type="http://schemas.openxmlformats.org/officeDocument/2006/relationships/hyperlink" Target="file:////Users/renda000/Downloads/2021_10_RAN1_106bis/Docs/R1-2109224.doc" TargetMode="External"/><Relationship Id="rId198" Type="http://schemas.openxmlformats.org/officeDocument/2006/relationships/hyperlink" Target="file:////Users/renda000/Downloads/2021_10_RAN1_106bis/Docs/R1-2109611.doc" TargetMode="External"/><Relationship Id="rId202" Type="http://schemas.openxmlformats.org/officeDocument/2006/relationships/hyperlink" Target="file:////Users/renda000/Downloads/2021_10_RAN1_106bis/Docs/R1-2110088.doc" TargetMode="External"/><Relationship Id="rId18" Type="http://schemas.openxmlformats.org/officeDocument/2006/relationships/hyperlink" Target="file:////Users/renda000/Downloads/2021_10_RAN1_106bis/Docs/R1-2109363.doc" TargetMode="External"/><Relationship Id="rId39" Type="http://schemas.openxmlformats.org/officeDocument/2006/relationships/hyperlink" Target="file:////Users/renda000/Downloads/2021_10_RAN1_106bis/Docs/R1-2110254.doc" TargetMode="External"/><Relationship Id="rId50" Type="http://schemas.openxmlformats.org/officeDocument/2006/relationships/hyperlink" Target="file:////Users/renda000/Downloads/2021_10_RAN1_106bis/Docs/R1-2108878.doc" TargetMode="External"/><Relationship Id="rId104" Type="http://schemas.openxmlformats.org/officeDocument/2006/relationships/hyperlink" Target="file:////Users/renda000/Downloads/2021_10_RAN1_106bis/Docs/R1-2110088.doc" TargetMode="External"/><Relationship Id="rId125" Type="http://schemas.openxmlformats.org/officeDocument/2006/relationships/hyperlink" Target="file:////Users/renda000/Downloads/2021_10_RAN1_106bis/Docs/R1-2110088.doc" TargetMode="External"/><Relationship Id="rId146" Type="http://schemas.openxmlformats.org/officeDocument/2006/relationships/hyperlink" Target="file:////Users/renda000/Downloads/2021_10_RAN1_106bis/Docs/R1-2109790.doc" TargetMode="External"/><Relationship Id="rId167" Type="http://schemas.openxmlformats.org/officeDocument/2006/relationships/hyperlink" Target="file:////Users/renda000/Downloads/2021_10_RAN1_106bis/Docs/R1-2110254.doc" TargetMode="External"/><Relationship Id="rId188" Type="http://schemas.openxmlformats.org/officeDocument/2006/relationships/hyperlink" Target="file:////Users/renda000/Downloads/2021_10_RAN1_106bis/Docs/R1-2108878.doc" TargetMode="External"/><Relationship Id="rId71" Type="http://schemas.openxmlformats.org/officeDocument/2006/relationships/hyperlink" Target="file:////Users/renda000/Downloads/2021_10_RAN1_106bis/Docs/R1-2110349.doc" TargetMode="External"/><Relationship Id="rId92" Type="http://schemas.openxmlformats.org/officeDocument/2006/relationships/hyperlink" Target="file:////Users/renda000/Downloads/2021_10_RAN1_106bis/Docs/R1-2110349.doc" TargetMode="External"/><Relationship Id="rId213"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file:////Users/renda000/Downloads/2021_10_RAN1_106bis/Docs/R1-2109224.doc" TargetMode="External"/><Relationship Id="rId40" Type="http://schemas.openxmlformats.org/officeDocument/2006/relationships/hyperlink" Target="file:////Users/renda000/Downloads/2021_10_RAN1_106bis/Docs/R1-2110254.doc" TargetMode="External"/><Relationship Id="rId115" Type="http://schemas.openxmlformats.org/officeDocument/2006/relationships/image" Target="media/image2.png"/><Relationship Id="rId136" Type="http://schemas.openxmlformats.org/officeDocument/2006/relationships/hyperlink" Target="file:////Users/renda000/Downloads/2021_10_RAN1_106bis/Docs/R1-2110349.doc" TargetMode="External"/><Relationship Id="rId157" Type="http://schemas.openxmlformats.org/officeDocument/2006/relationships/hyperlink" Target="file:////Users/renda000/Downloads/2021_10_RAN1_106bis/Docs/R1-2109224.doc" TargetMode="External"/><Relationship Id="rId178" Type="http://schemas.openxmlformats.org/officeDocument/2006/relationships/hyperlink" Target="file:////Users/renda000/Downloads/2021_10_RAN1_106bis/Docs/R1-2110298.doc" TargetMode="External"/><Relationship Id="rId61" Type="http://schemas.openxmlformats.org/officeDocument/2006/relationships/hyperlink" Target="file:////Users/renda000/Downloads/2021_10_RAN1_106bis/Docs/R1-2109363.doc" TargetMode="External"/><Relationship Id="rId82" Type="http://schemas.openxmlformats.org/officeDocument/2006/relationships/hyperlink" Target="file:////Users/renda000/Downloads/2021_10_RAN1_106bis/Docs/R1-2109051.doc" TargetMode="External"/><Relationship Id="rId199" Type="http://schemas.openxmlformats.org/officeDocument/2006/relationships/hyperlink" Target="file:////Users/renda000/Downloads/2021_10_RAN1_106bis/Docs/R1-2109679.doc" TargetMode="External"/><Relationship Id="rId203" Type="http://schemas.openxmlformats.org/officeDocument/2006/relationships/hyperlink" Target="file:////Users/renda000/Downloads/2021_10_RAN1_106bis/Docs/R1-2110133.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5NUHHDQN7SK2-1476151046-504079</_dlc_DocId>
    <_dlc_DocIdUrl xmlns="f166a696-7b5b-4ccd-9f0c-ffde0cceec81">
      <Url>https://ericsson.sharepoint.com/sites/star/_layouts/15/DocIdRedir.aspx?ID=5NUHHDQN7SK2-1476151046-504079</Url>
      <Description>5NUHHDQN7SK2-1476151046-504079</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25FFBAB-B6A7-1447-ADA3-9A1755BC1406}">
  <ds:schemaRefs>
    <ds:schemaRef ds:uri="http://schemas.openxmlformats.org/officeDocument/2006/bibliography"/>
  </ds:schemaRefs>
</ds:datastoreItem>
</file>

<file path=customXml/itemProps4.xml><?xml version="1.0" encoding="utf-8"?>
<ds:datastoreItem xmlns:ds="http://schemas.openxmlformats.org/officeDocument/2006/customXml" ds:itemID="{B77835FB-0788-45D8-A410-6DA16DDA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B0162A38-E39D-45D7-AA82-27D9951B81AE}">
  <ds:schemaRefs>
    <ds:schemaRef ds:uri="Microsoft.SharePoint.Taxonomy.ContentTypeSync"/>
  </ds:schemaRefs>
</ds:datastoreItem>
</file>

<file path=customXml/itemProps7.xml><?xml version="1.0" encoding="utf-8"?>
<ds:datastoreItem xmlns:ds="http://schemas.openxmlformats.org/officeDocument/2006/customXml" ds:itemID="{E3C3F467-29B9-4507-813A-9D354CC321B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61</Pages>
  <Words>35612</Words>
  <Characters>202992</Characters>
  <Application>Microsoft Office Word</Application>
  <DocSecurity>0</DocSecurity>
  <Lines>1691</Lines>
  <Paragraphs>476</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238128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Lenovo, Motorola Mobility-Robin Thomas</cp:lastModifiedBy>
  <cp:revision>3</cp:revision>
  <cp:lastPrinted>2020-10-23T23:51:00Z</cp:lastPrinted>
  <dcterms:created xsi:type="dcterms:W3CDTF">2021-10-13T07:34:00Z</dcterms:created>
  <dcterms:modified xsi:type="dcterms:W3CDTF">2021-10-13T07:39:00Z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2052-11.8.2.9022</vt:lpwstr>
  </property>
  <property fmtid="{D5CDD505-2E9C-101B-9397-08002B2CF9AE}" pid="6" name="_2015_ms_pID_7253432">
    <vt:lpwstr>EVuh7hXPZyFUIFIqZQY0kJs=</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3c8e517d-85cf-442b-9308-2d0777340269</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1633654040</vt:lpwstr>
  </property>
</Properties>
</file>