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1B10" w:rsidRDefault="00007D54">
      <w:pPr>
        <w:spacing w:after="0"/>
        <w:rPr>
          <w:rStyle w:val="Hyperlink"/>
          <w:rFonts w:ascii="Arial" w:hAnsi="Arial" w:cs="Arial"/>
          <w:b/>
          <w:sz w:val="24"/>
          <w:lang w:val="en-US"/>
        </w:rPr>
      </w:pPr>
      <w:r>
        <w:rPr>
          <w:rFonts w:ascii="Arial" w:hAnsi="Arial" w:cs="Arial"/>
          <w:b/>
          <w:sz w:val="24"/>
          <w:lang w:val="en-US"/>
        </w:rPr>
        <w:t>3GPP TSG RAN WG1 Meeting #106bis-e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R1-211039</w:t>
      </w:r>
      <w:r w:rsidR="00A37A5D">
        <w:rPr>
          <w:rFonts w:ascii="Arial" w:hAnsi="Arial" w:cs="Arial"/>
          <w:b/>
          <w:sz w:val="24"/>
          <w:lang w:val="en-US"/>
        </w:rPr>
        <w:t>2</w:t>
      </w:r>
    </w:p>
    <w:p w:rsidR="00171B10" w:rsidRDefault="00007D54">
      <w:pPr>
        <w:spacing w:after="0"/>
        <w:rPr>
          <w:rFonts w:ascii="Arial" w:hAnsi="Arial" w:cs="Arial"/>
          <w:b/>
          <w:sz w:val="24"/>
          <w:lang w:val="en-US"/>
        </w:rPr>
      </w:pPr>
      <w:r>
        <w:rPr>
          <w:rFonts w:ascii="Arial" w:hAnsi="Arial" w:cs="Arial"/>
          <w:b/>
          <w:sz w:val="24"/>
          <w:lang w:val="en-US"/>
        </w:rPr>
        <w:t>e-meeting, October 11th – 19th,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rsidR="00171B10" w:rsidRDefault="00171B10">
      <w:pPr>
        <w:spacing w:after="0"/>
        <w:ind w:left="1988" w:hanging="1988"/>
        <w:rPr>
          <w:rFonts w:ascii="Arial" w:hAnsi="Arial" w:cs="Arial"/>
          <w:b/>
          <w:sz w:val="22"/>
          <w:lang w:val="en-US"/>
        </w:rPr>
      </w:pPr>
    </w:p>
    <w:p w:rsidR="00171B10" w:rsidRDefault="00007D54">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rsidR="00171B10" w:rsidRDefault="00007D54">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 xml:space="preserve">FL Summary </w:t>
      </w:r>
      <w:r>
        <w:rPr>
          <w:rFonts w:ascii="Arial" w:hAnsi="Arial" w:cs="Arial"/>
          <w:b/>
          <w:sz w:val="24"/>
          <w:lang w:val="en-US"/>
        </w:rPr>
        <w:t xml:space="preserve">#2 </w:t>
      </w:r>
      <w:r>
        <w:rPr>
          <w:rFonts w:ascii="Arial" w:hAnsi="Arial" w:cs="Arial"/>
          <w:b/>
          <w:sz w:val="24"/>
          <w:lang w:val="en-US"/>
        </w:rPr>
        <w:t>for accuracy improvements by mitigating UE Rx/Tx and/or gNB Rx/Tx timing delays</w:t>
      </w:r>
    </w:p>
    <w:p w:rsidR="00171B10" w:rsidRDefault="00007D54">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rsidR="00171B10" w:rsidRDefault="00007D54">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rsidR="00171B10" w:rsidRDefault="00171B10">
      <w:pPr>
        <w:spacing w:after="0"/>
        <w:ind w:left="1988" w:hanging="1988"/>
        <w:rPr>
          <w:rFonts w:ascii="Arial" w:hAnsi="Arial" w:cs="Arial"/>
          <w:b/>
          <w:sz w:val="24"/>
          <w:lang w:val="en-US"/>
        </w:rPr>
      </w:pPr>
    </w:p>
    <w:p w:rsidR="00171B10" w:rsidRDefault="00171B10">
      <w:pPr>
        <w:pStyle w:val="Title"/>
        <w:pBdr>
          <w:bottom w:val="single" w:sz="4" w:space="1" w:color="auto"/>
        </w:pBdr>
        <w:tabs>
          <w:tab w:val="left" w:pos="709"/>
        </w:tabs>
        <w:spacing w:after="0"/>
        <w:jc w:val="left"/>
        <w:rPr>
          <w:rFonts w:eastAsiaTheme="minorEastAsia" w:cs="Arial"/>
          <w:lang w:val="en-US" w:eastAsia="zh-CN"/>
        </w:rPr>
      </w:pPr>
    </w:p>
    <w:p w:rsidR="00171B10" w:rsidRDefault="00007D54">
      <w:pPr>
        <w:pStyle w:val="Heading1"/>
      </w:pPr>
      <w:bookmarkStart w:id="0" w:name="_Toc62397266"/>
      <w:bookmarkStart w:id="1" w:name="_Toc54552893"/>
      <w:bookmarkStart w:id="2" w:name="_Toc32744954"/>
      <w:bookmarkStart w:id="3" w:name="_Toc48211438"/>
      <w:bookmarkStart w:id="4" w:name="_Toc54553015"/>
      <w:bookmarkStart w:id="5" w:name="_Toc69027112"/>
      <w:r>
        <w:t>Introduction</w:t>
      </w:r>
      <w:bookmarkEnd w:id="0"/>
      <w:bookmarkEnd w:id="1"/>
      <w:bookmarkEnd w:id="2"/>
      <w:bookmarkEnd w:id="3"/>
      <w:bookmarkEnd w:id="4"/>
      <w:bookmarkEnd w:id="5"/>
    </w:p>
    <w:p w:rsidR="00171B10" w:rsidRDefault="00007D54">
      <w:r>
        <w:t>This document provides a summary of the following email discussion for AI 8.5.1:</w:t>
      </w:r>
    </w:p>
    <w:p w:rsidR="00171B10" w:rsidRDefault="00007D54">
      <w:r>
        <w:rPr>
          <w:highlight w:val="cyan"/>
        </w:rPr>
        <w:t>[106bis-e-NR-ePos-01] Email discussion/approval on accuracy improvements by mitigating UE Rx/Tx and/or gNB Rx/Tx timing delays with checkpoints for agreements on October 14 and 19 – Ren Da (CATT)</w:t>
      </w:r>
    </w:p>
    <w:p w:rsidR="00171B10" w:rsidRDefault="00007D54">
      <w:pPr>
        <w:spacing w:before="120" w:line="280" w:lineRule="atLeast"/>
        <w:rPr>
          <w:u w:val="single"/>
          <w:lang w:eastAsia="ko-KR"/>
        </w:rPr>
      </w:pPr>
      <w:r>
        <w:t>One of the RAN1 objectives of this work item is to:</w:t>
      </w:r>
    </w:p>
    <w:p w:rsidR="00171B10" w:rsidRDefault="00007D54">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gNB Rx/Tx timing delays, including [RAN1]</w:t>
      </w:r>
    </w:p>
    <w:p w:rsidR="00171B10" w:rsidRDefault="00007D54">
      <w:pPr>
        <w:numPr>
          <w:ilvl w:val="1"/>
          <w:numId w:val="30"/>
        </w:numPr>
        <w:spacing w:after="0" w:line="276" w:lineRule="auto"/>
        <w:jc w:val="left"/>
      </w:pPr>
      <w:r>
        <w:t>DL, UL and DL+UL positioning methods</w:t>
      </w:r>
    </w:p>
    <w:p w:rsidR="00171B10" w:rsidRDefault="00007D54">
      <w:pPr>
        <w:numPr>
          <w:ilvl w:val="1"/>
          <w:numId w:val="30"/>
        </w:numPr>
        <w:spacing w:after="0" w:line="276" w:lineRule="auto"/>
        <w:jc w:val="left"/>
      </w:pPr>
      <w:r>
        <w:t>UE-based and UE-assisted positioning solutions</w:t>
      </w:r>
    </w:p>
    <w:p w:rsidR="00171B10" w:rsidRDefault="00171B10">
      <w:pPr>
        <w:spacing w:after="0" w:line="276" w:lineRule="auto"/>
        <w:ind w:left="1440"/>
        <w:jc w:val="left"/>
      </w:pPr>
    </w:p>
    <w:p w:rsidR="00171B10" w:rsidRDefault="00007D54">
      <w:pPr>
        <w:rPr>
          <w:lang w:eastAsia="en-US"/>
        </w:rPr>
      </w:pPr>
      <w:r>
        <w:t xml:space="preserve">The document covers </w:t>
      </w:r>
      <w:r>
        <w:rPr>
          <w:lang w:eastAsia="en-US"/>
        </w:rPr>
        <w:t xml:space="preserve">the following aspects </w:t>
      </w:r>
      <w:r>
        <w:t>related to potential enhancements related to the accuracy improvements by mitigating UE Rx/Tx and/or gNB Rx/Tx timing delays based on the contributions [1-18]:</w:t>
      </w:r>
    </w:p>
    <w:tbl>
      <w:tblPr>
        <w:tblStyle w:val="TableGrid"/>
        <w:tblW w:w="0" w:type="auto"/>
        <w:tblInd w:w="-5" w:type="dxa"/>
        <w:tblLook w:val="04A0" w:firstRow="1" w:lastRow="0" w:firstColumn="1" w:lastColumn="0" w:noHBand="0" w:noVBand="1"/>
      </w:tblPr>
      <w:tblGrid>
        <w:gridCol w:w="10795"/>
      </w:tblGrid>
      <w:tr w:rsidR="00171B10">
        <w:tc>
          <w:tcPr>
            <w:tcW w:w="10795" w:type="dxa"/>
          </w:tcPr>
          <w:p w:rsidR="00171B10" w:rsidRDefault="00007D54">
            <w:pPr>
              <w:pStyle w:val="ListParagraph"/>
              <w:numPr>
                <w:ilvl w:val="0"/>
                <w:numId w:val="31"/>
              </w:numPr>
              <w:rPr>
                <w:lang w:eastAsia="en-US"/>
              </w:rPr>
            </w:pPr>
            <w:r>
              <w:rPr>
                <w:lang w:eastAsia="en-US"/>
              </w:rPr>
              <w:t>Definitions of UE/TRP Rx/Tx timing errors and Timing Error Groups</w:t>
            </w:r>
          </w:p>
          <w:p w:rsidR="00171B10" w:rsidRDefault="00007D54">
            <w:pPr>
              <w:pStyle w:val="ListParagraph"/>
              <w:numPr>
                <w:ilvl w:val="0"/>
                <w:numId w:val="31"/>
              </w:numPr>
              <w:rPr>
                <w:lang w:eastAsia="en-US"/>
              </w:rPr>
            </w:pPr>
            <w:r>
              <w:rPr>
                <w:lang w:eastAsia="en-US"/>
              </w:rPr>
              <w:t>Methods for mitigating UE/TRP Tx/Rx timing errors</w:t>
            </w:r>
          </w:p>
          <w:p w:rsidR="00171B10" w:rsidRDefault="00007D54">
            <w:pPr>
              <w:pStyle w:val="ListParagraph"/>
              <w:numPr>
                <w:ilvl w:val="0"/>
                <w:numId w:val="31"/>
              </w:numPr>
              <w:rPr>
                <w:lang w:eastAsia="en-US"/>
              </w:rPr>
            </w:pPr>
            <w:r>
              <w:rPr>
                <w:lang w:eastAsia="en-US"/>
              </w:rPr>
              <w:t>Reference devices for mitigating UE/gNB Tx/Rx timing errors</w:t>
            </w:r>
          </w:p>
          <w:p w:rsidR="00171B10" w:rsidRDefault="00007D54">
            <w:pPr>
              <w:pStyle w:val="ListParagraph"/>
              <w:numPr>
                <w:ilvl w:val="0"/>
                <w:numId w:val="31"/>
              </w:numPr>
              <w:rPr>
                <w:lang w:eastAsia="en-US"/>
              </w:rPr>
            </w:pPr>
            <w:r>
              <w:rPr>
                <w:lang w:eastAsia="en-US"/>
              </w:rPr>
              <w:t>Measurement enhancements for mitigating UE/gNB Tx/Rx timing errors</w:t>
            </w:r>
          </w:p>
          <w:p w:rsidR="00171B10" w:rsidRDefault="00007D54">
            <w:pPr>
              <w:pStyle w:val="ListParagraph"/>
              <w:numPr>
                <w:ilvl w:val="0"/>
                <w:numId w:val="31"/>
              </w:numPr>
              <w:rPr>
                <w:lang w:eastAsia="en-US"/>
              </w:rPr>
            </w:pPr>
            <w:r>
              <w:rPr>
                <w:lang w:eastAsia="en-US"/>
              </w:rPr>
              <w:t>Additional proposals</w:t>
            </w:r>
          </w:p>
        </w:tc>
      </w:tr>
    </w:tbl>
    <w:p w:rsidR="00171B10" w:rsidRDefault="00171B10">
      <w:pPr>
        <w:spacing w:after="0" w:line="276" w:lineRule="auto"/>
        <w:ind w:left="1440"/>
        <w:jc w:val="left"/>
      </w:pPr>
    </w:p>
    <w:p w:rsidR="00171B10" w:rsidRDefault="00007D54">
      <w:pPr>
        <w:rPr>
          <w:b/>
          <w:bCs/>
          <w:lang w:val="en-US"/>
        </w:rPr>
      </w:pPr>
      <w:bookmarkStart w:id="6" w:name="_Toc511230578"/>
      <w:bookmarkStart w:id="7" w:name="_Toc511230715"/>
      <w:r>
        <w:rPr>
          <w:b/>
          <w:bCs/>
          <w:lang w:val="en-US"/>
        </w:rPr>
        <w:t>Notes:</w:t>
      </w:r>
    </w:p>
    <w:p w:rsidR="00171B10" w:rsidRDefault="00007D54">
      <w:pPr>
        <w:pStyle w:val="ListParagraph"/>
        <w:numPr>
          <w:ilvl w:val="0"/>
          <w:numId w:val="32"/>
        </w:numPr>
      </w:pPr>
      <w:r>
        <w:t>The following highlights will be used in this summary:</w:t>
      </w:r>
    </w:p>
    <w:p w:rsidR="00171B10" w:rsidRDefault="00007D54">
      <w:pPr>
        <w:pStyle w:val="ListParagraph"/>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rsidR="00171B10" w:rsidRDefault="00007D54">
      <w:pPr>
        <w:pStyle w:val="ListParagraph"/>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rsidR="00171B10" w:rsidRDefault="00007D54">
      <w:pPr>
        <w:pStyle w:val="ListParagraph"/>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rsidR="00171B10" w:rsidRDefault="00007D54">
      <w:pPr>
        <w:pStyle w:val="ListParagraph"/>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rsidR="00171B10" w:rsidRDefault="00007D54">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rsidR="00171B10" w:rsidRDefault="00007D54">
      <w:pPr>
        <w:pStyle w:val="ListParagraph"/>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rsidR="00171B10" w:rsidRDefault="00007D54">
      <w:pPr>
        <w:pStyle w:val="ListParagraph"/>
        <w:numPr>
          <w:ilvl w:val="0"/>
          <w:numId w:val="32"/>
        </w:numPr>
        <w:spacing w:after="200" w:line="276" w:lineRule="auto"/>
      </w:pPr>
      <w:r>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rsidR="00171B10" w:rsidRDefault="00007D54">
      <w:r>
        <w:rPr>
          <w:b/>
          <w:i/>
        </w:rPr>
        <w:t xml:space="preserve"> </w:t>
      </w:r>
    </w:p>
    <w:p w:rsidR="00171B10" w:rsidRDefault="00007D54">
      <w:pPr>
        <w:pStyle w:val="Heading1"/>
      </w:pPr>
      <w:bookmarkStart w:id="8" w:name="_Toc69027113"/>
      <w:bookmarkStart w:id="9" w:name="_Toc54552895"/>
      <w:bookmarkStart w:id="10" w:name="_Toc54553017"/>
      <w:bookmarkStart w:id="11" w:name="_Toc48211442"/>
      <w:bookmarkStart w:id="12" w:name="_Toc48211440"/>
      <w:r>
        <w:lastRenderedPageBreak/>
        <w:t>Definitions of UE/TRP Rx/Tx timing errors and Timing Error Groups</w:t>
      </w:r>
      <w:bookmarkEnd w:id="8"/>
    </w:p>
    <w:p w:rsidR="00171B10" w:rsidRDefault="00007D54">
      <w:pPr>
        <w:pStyle w:val="Heading2"/>
      </w:pPr>
      <w:r>
        <w:t>Clarification of Rx/Tx/RxTx TEG definitions</w:t>
      </w:r>
    </w:p>
    <w:p w:rsidR="00171B10" w:rsidRDefault="00007D54">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rsidR="00171B10" w:rsidRDefault="00171B10">
      <w:pPr>
        <w:pStyle w:val="0maintext0"/>
        <w:rPr>
          <w:sz w:val="20"/>
          <w:szCs w:val="20"/>
          <w:lang w:val="en-GB"/>
        </w:rPr>
      </w:pPr>
    </w:p>
    <w:tbl>
      <w:tblPr>
        <w:tblStyle w:val="TableGrid"/>
        <w:tblW w:w="0" w:type="auto"/>
        <w:tblLook w:val="04A0" w:firstRow="1" w:lastRow="0" w:firstColumn="1" w:lastColumn="0" w:noHBand="0" w:noVBand="1"/>
      </w:tblPr>
      <w:tblGrid>
        <w:gridCol w:w="10790"/>
      </w:tblGrid>
      <w:tr w:rsidR="00171B10">
        <w:tc>
          <w:tcPr>
            <w:tcW w:w="10790" w:type="dxa"/>
          </w:tcPr>
          <w:p w:rsidR="00171B10" w:rsidRDefault="00007D54">
            <w:pPr>
              <w:ind w:left="1440" w:hanging="1440"/>
              <w:rPr>
                <w:lang w:eastAsia="zh-CN"/>
              </w:rPr>
            </w:pPr>
            <w:r>
              <w:rPr>
                <w:highlight w:val="green"/>
                <w:lang w:eastAsia="zh-CN"/>
              </w:rPr>
              <w:t>Agreement: (</w:t>
            </w:r>
            <w:r>
              <w:t>RAN1#104e)</w:t>
            </w:r>
          </w:p>
          <w:p w:rsidR="00171B10" w:rsidRDefault="00007D54">
            <w:pPr>
              <w:rPr>
                <w:i/>
              </w:rPr>
            </w:pPr>
            <w:r>
              <w:t xml:space="preserve">The following definitions </w:t>
            </w:r>
            <w:r>
              <w:rPr>
                <w:rFonts w:eastAsia="Times New Roman"/>
                <w:lang w:eastAsia="zh-CN"/>
              </w:rPr>
              <w:t>are used for discussion of internal timing errors (</w:t>
            </w:r>
            <w:r>
              <w:rPr>
                <w:rFonts w:eastAsia="Times New Roman"/>
                <w:i/>
                <w:lang w:eastAsia="zh-CN"/>
              </w:rPr>
              <w:t>these terms are not agreed to be included in the specifications):</w:t>
            </w:r>
          </w:p>
          <w:p w:rsidR="00171B10" w:rsidRDefault="00007D54">
            <w:pPr>
              <w:numPr>
                <w:ilvl w:val="0"/>
                <w:numId w:val="33"/>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w:t>
            </w:r>
            <w:r>
              <w:rPr>
                <w:i/>
                <w:iCs/>
                <w:lang w:eastAsia="zh-CN"/>
              </w:rPr>
              <w:t>Tx timing error</w:t>
            </w:r>
            <w:r>
              <w:rPr>
                <w:lang w:eastAsia="zh-CN"/>
              </w:rPr>
              <w:t xml:space="preserve">. </w:t>
            </w:r>
          </w:p>
          <w:p w:rsidR="00171B10" w:rsidRDefault="00007D54">
            <w:pPr>
              <w:numPr>
                <w:ilvl w:val="0"/>
                <w:numId w:val="33"/>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rsidR="00171B10" w:rsidRDefault="00007D54">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rsidR="00171B10" w:rsidRDefault="00007D54">
            <w:pPr>
              <w:numPr>
                <w:ilvl w:val="0"/>
                <w:numId w:val="33"/>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rsidR="00171B10" w:rsidRDefault="00007D54">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rsidR="00171B10" w:rsidRDefault="00007D54">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rsidR="00171B10" w:rsidRDefault="00007D54">
            <w:pPr>
              <w:numPr>
                <w:ilvl w:val="0"/>
                <w:numId w:val="33"/>
              </w:numPr>
              <w:spacing w:after="0" w:line="240" w:lineRule="auto"/>
              <w:jc w:val="left"/>
              <w:rPr>
                <w:lang w:eastAsia="zh-CN"/>
              </w:rPr>
            </w:pPr>
            <w:r>
              <w:rPr>
                <w:b/>
                <w:bCs/>
                <w:lang w:eastAsia="zh-CN"/>
              </w:rPr>
              <w:t>UE RxTx ‘timing error group’ (UE RxTx TEG):</w:t>
            </w:r>
            <w:r>
              <w:rPr>
                <w:lang w:eastAsia="zh-CN"/>
              </w:rPr>
              <w:t xml:space="preserve"> A UE RxTx TEG is associated with one or more UE Rx-Tx time difference measurements, and one or more UL SRS resources for the positioning purpose, which have the ‘Rx timing errors+Tx timing errors’ within a certain margin.</w:t>
            </w:r>
          </w:p>
          <w:p w:rsidR="00171B10" w:rsidRDefault="00007D54">
            <w:pPr>
              <w:numPr>
                <w:ilvl w:val="0"/>
                <w:numId w:val="33"/>
              </w:numPr>
              <w:spacing w:after="0" w:line="240" w:lineRule="auto"/>
              <w:jc w:val="left"/>
              <w:rPr>
                <w:lang w:eastAsia="zh-CN"/>
              </w:rPr>
            </w:pPr>
            <w:r>
              <w:rPr>
                <w:b/>
                <w:bCs/>
                <w:lang w:eastAsia="zh-CN"/>
              </w:rPr>
              <w:t>TRP RxTx ‘timing error group’ (TRP RxTx TEG):</w:t>
            </w:r>
            <w:r>
              <w:rPr>
                <w:lang w:eastAsia="zh-CN"/>
              </w:rPr>
              <w:t xml:space="preserve"> A TRP RxTx TEG is associated with one or more gNB Rx-Tx time difference measurements and one or more DL PRS resources, which have the ‘Rx timing errors+Tx timing errors’ within a certain margin.</w:t>
            </w:r>
          </w:p>
          <w:p w:rsidR="00171B10" w:rsidRDefault="00171B10">
            <w:pPr>
              <w:rPr>
                <w:lang w:eastAsia="en-US"/>
              </w:rPr>
            </w:pPr>
          </w:p>
        </w:tc>
      </w:tr>
    </w:tbl>
    <w:p w:rsidR="00171B10" w:rsidRDefault="00171B10">
      <w:pPr>
        <w:rPr>
          <w:lang w:eastAsia="en-US"/>
        </w:rPr>
      </w:pPr>
    </w:p>
    <w:p w:rsidR="00171B10" w:rsidRDefault="00007D54">
      <w:pPr>
        <w:pStyle w:val="Subtitle"/>
        <w:rPr>
          <w:rFonts w:ascii="Times New Roman" w:hAnsi="Times New Roman" w:cs="Times New Roman"/>
        </w:rPr>
      </w:pPr>
      <w:r>
        <w:rPr>
          <w:rFonts w:ascii="Times New Roman" w:hAnsi="Times New Roman" w:cs="Times New Roman"/>
        </w:rPr>
        <w:t>Submitted proposals</w:t>
      </w:r>
    </w:p>
    <w:p w:rsidR="00171B10" w:rsidRDefault="00007D54">
      <w:pPr>
        <w:pStyle w:val="ListParagraph"/>
        <w:numPr>
          <w:ilvl w:val="0"/>
          <w:numId w:val="34"/>
        </w:numPr>
        <w:rPr>
          <w:b/>
          <w:i/>
        </w:rPr>
      </w:pPr>
      <w:r>
        <w:rPr>
          <w:b/>
          <w:i/>
        </w:rPr>
        <w:t xml:space="preserve">(ZTE, </w:t>
      </w:r>
      <w:hyperlink r:id="rId14" w:history="1">
        <w:r>
          <w:rPr>
            <w:rStyle w:val="Hyperlink"/>
            <w:b/>
            <w:i/>
          </w:rPr>
          <w:t>R1-2108878</w:t>
        </w:r>
      </w:hyperlink>
      <w:r>
        <w:rPr>
          <w:b/>
          <w:i/>
        </w:rPr>
        <w:t>[2]) Proposal 1: Revise the definitions of TEG to reflect the understanding from RAN4 as following,</w:t>
      </w:r>
    </w:p>
    <w:p w:rsidR="00171B10" w:rsidRDefault="00007D54">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UE Tx ‘timing error group’ (UE Tx TEG):</w:t>
      </w:r>
      <w:r>
        <w:rPr>
          <w:rFonts w:ascii="Times" w:eastAsia="Batang" w:hAnsi="Times"/>
          <w:i/>
          <w:iCs/>
          <w:szCs w:val="24"/>
          <w:lang w:eastAsia="zh-CN"/>
        </w:rPr>
        <w:t xml:space="preserve"> A UE Tx TEG is associated with the transmissions of one or more UL SRS resources for the positioning purpose, which have the Tx timing error</w:t>
      </w:r>
      <w:bookmarkStart w:id="13" w:name="OLE_LINK4"/>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transmissions</w:t>
      </w:r>
      <w:bookmarkEnd w:id="13"/>
      <w:r>
        <w:rPr>
          <w:rFonts w:ascii="Times" w:eastAsia="Batang" w:hAnsi="Times" w:hint="eastAsia"/>
          <w:i/>
          <w:iCs/>
          <w:szCs w:val="24"/>
          <w:lang w:val="en-US" w:eastAsia="zh-CN"/>
        </w:rPr>
        <w:t xml:space="preserve"> </w:t>
      </w:r>
      <w:r>
        <w:rPr>
          <w:rFonts w:ascii="Times" w:eastAsia="Batang" w:hAnsi="Times"/>
          <w:i/>
          <w:iCs/>
          <w:szCs w:val="24"/>
          <w:lang w:eastAsia="zh-CN"/>
        </w:rPr>
        <w:t>within a certain margin.</w:t>
      </w:r>
    </w:p>
    <w:p w:rsidR="00171B10" w:rsidRDefault="00007D54">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TRP Tx ‘timing error group’ (TRP Tx TEG):</w:t>
      </w:r>
      <w:r>
        <w:rPr>
          <w:rFonts w:ascii="Times" w:eastAsia="Batang" w:hAnsi="Times"/>
          <w:i/>
          <w:iCs/>
          <w:szCs w:val="24"/>
          <w:lang w:eastAsia="zh-CN"/>
        </w:rPr>
        <w:t xml:space="preserve"> A TRP Tx TEG is associated with the transmissions of one or more DL PRS resources, which have the Tx timing error</w:t>
      </w:r>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transmissions</w:t>
      </w:r>
      <w:r>
        <w:rPr>
          <w:rFonts w:ascii="Times" w:eastAsia="Batang" w:hAnsi="Times"/>
          <w:i/>
          <w:iCs/>
          <w:szCs w:val="24"/>
          <w:lang w:eastAsia="zh-CN"/>
        </w:rPr>
        <w:t xml:space="preserve"> within a certain margin.</w:t>
      </w:r>
    </w:p>
    <w:p w:rsidR="00171B10" w:rsidRDefault="00007D54">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UE Rx ‘timing error group’ (UE Rx TEG):</w:t>
      </w:r>
      <w:r>
        <w:rPr>
          <w:rFonts w:ascii="Times" w:eastAsia="Batang" w:hAnsi="Times"/>
          <w:i/>
          <w:iCs/>
          <w:szCs w:val="24"/>
          <w:lang w:eastAsia="zh-CN"/>
        </w:rPr>
        <w:t xml:space="preserve"> A UE Rx TEG is associated with one or more DL measurements, which have the Rx timing error</w:t>
      </w:r>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measurements</w:t>
      </w:r>
      <w:r>
        <w:rPr>
          <w:rFonts w:ascii="Times" w:eastAsia="Batang" w:hAnsi="Times"/>
          <w:i/>
          <w:iCs/>
          <w:szCs w:val="24"/>
          <w:lang w:eastAsia="zh-CN"/>
        </w:rPr>
        <w:t xml:space="preserve"> within a certain margin.</w:t>
      </w:r>
    </w:p>
    <w:p w:rsidR="00171B10" w:rsidRDefault="00007D54">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TRP Rx ‘timing error group’ (TRP Rx TEG):</w:t>
      </w:r>
      <w:r>
        <w:rPr>
          <w:rFonts w:ascii="Times" w:eastAsia="Batang" w:hAnsi="Times"/>
          <w:i/>
          <w:iCs/>
          <w:szCs w:val="24"/>
          <w:lang w:eastAsia="zh-CN"/>
        </w:rPr>
        <w:t xml:space="preserve"> A TRP Rx TEG is associated with one or more UL measurements, which have the Rx timing error</w:t>
      </w:r>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measurements</w:t>
      </w:r>
      <w:r>
        <w:rPr>
          <w:rFonts w:ascii="Times" w:eastAsia="Batang" w:hAnsi="Times"/>
          <w:i/>
          <w:iCs/>
          <w:szCs w:val="24"/>
          <w:lang w:eastAsia="zh-CN"/>
        </w:rPr>
        <w:t xml:space="preserve"> within a margin.</w:t>
      </w:r>
    </w:p>
    <w:p w:rsidR="00171B10" w:rsidRDefault="00007D54">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UE RxTx ‘timing error group’ (UE RxTx TEG):</w:t>
      </w:r>
      <w:r>
        <w:rPr>
          <w:rFonts w:ascii="Times" w:eastAsia="Batang" w:hAnsi="Times"/>
          <w:i/>
          <w:iCs/>
          <w:szCs w:val="24"/>
          <w:lang w:eastAsia="zh-CN"/>
        </w:rPr>
        <w:t xml:space="preserve"> A UE RxTx TEG is associated with one or more UE Rx-Tx time difference measurements, and one or more UL SRS resources for the positioning purpose, which have the ‘Rx timing </w:t>
      </w:r>
      <w:r>
        <w:rPr>
          <w:rFonts w:ascii="Times" w:eastAsia="Batang" w:hAnsi="Times"/>
          <w:i/>
          <w:iCs/>
          <w:szCs w:val="24"/>
          <w:lang w:eastAsia="zh-CN"/>
        </w:rPr>
        <w:lastRenderedPageBreak/>
        <w:t>error</w:t>
      </w:r>
      <w:r>
        <w:rPr>
          <w:rFonts w:ascii="Times" w:eastAsia="Batang" w:hAnsi="Times"/>
          <w:i/>
          <w:iCs/>
          <w:strike/>
          <w:color w:val="FF0000"/>
          <w:szCs w:val="24"/>
          <w:lang w:eastAsia="zh-CN"/>
        </w:rPr>
        <w:t>s</w:t>
      </w:r>
      <w:r>
        <w:rPr>
          <w:rFonts w:ascii="Times" w:eastAsia="Batang" w:hAnsi="Times"/>
          <w:i/>
          <w:iCs/>
          <w:szCs w:val="24"/>
          <w:lang w:eastAsia="zh-CN"/>
        </w:rPr>
        <w:t>+Tx timing error</w:t>
      </w:r>
      <w:r>
        <w:rPr>
          <w:rFonts w:ascii="Times" w:eastAsia="Batang" w:hAnsi="Times"/>
          <w:i/>
          <w:iCs/>
          <w:strike/>
          <w:color w:val="FF0000"/>
          <w:szCs w:val="24"/>
          <w:lang w:eastAsia="zh-CN"/>
        </w:rPr>
        <w:t>s</w:t>
      </w:r>
      <w:r>
        <w:rPr>
          <w:rFonts w:ascii="Times" w:eastAsia="Batang" w:hAnsi="Times"/>
          <w:i/>
          <w:iCs/>
          <w:szCs w:val="24"/>
          <w:lang w:eastAsia="zh-CN"/>
        </w:rPr>
        <w:t>’</w:t>
      </w:r>
      <w:r>
        <w:rPr>
          <w:rFonts w:ascii="Times" w:eastAsia="Batang" w:hAnsi="Times" w:hint="eastAsia"/>
          <w:i/>
          <w:iCs/>
          <w:szCs w:val="24"/>
          <w:lang w:val="en-US" w:eastAsia="zh-CN"/>
        </w:rPr>
        <w:t xml:space="preserve"> </w:t>
      </w:r>
      <w:r>
        <w:rPr>
          <w:rFonts w:ascii="Times" w:eastAsia="Batang" w:hAnsi="Times" w:hint="eastAsia"/>
          <w:i/>
          <w:iCs/>
          <w:color w:val="FF0000"/>
          <w:szCs w:val="24"/>
          <w:lang w:val="en-US" w:eastAsia="zh-CN"/>
        </w:rPr>
        <w:t>differences between different combinations of measurement and transmission</w:t>
      </w:r>
      <w:r>
        <w:rPr>
          <w:rFonts w:ascii="Times" w:eastAsia="Batang" w:hAnsi="Times"/>
          <w:i/>
          <w:iCs/>
          <w:color w:val="FF0000"/>
          <w:szCs w:val="24"/>
          <w:lang w:eastAsia="zh-CN"/>
        </w:rPr>
        <w:t xml:space="preserve"> </w:t>
      </w:r>
      <w:r>
        <w:rPr>
          <w:rFonts w:ascii="Times" w:eastAsia="Batang" w:hAnsi="Times"/>
          <w:i/>
          <w:iCs/>
          <w:szCs w:val="24"/>
          <w:lang w:eastAsia="zh-CN"/>
        </w:rPr>
        <w:t>within a certain margin.</w:t>
      </w:r>
    </w:p>
    <w:p w:rsidR="00171B10" w:rsidRDefault="00007D54">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TRP RxTx ‘timing error group’ (TRP RxTx TEG):</w:t>
      </w:r>
      <w:r>
        <w:rPr>
          <w:rFonts w:ascii="Times" w:eastAsia="Batang" w:hAnsi="Times"/>
          <w:i/>
          <w:iCs/>
          <w:szCs w:val="24"/>
          <w:lang w:eastAsia="zh-CN"/>
        </w:rPr>
        <w:t xml:space="preserve"> A TRP RxTx TEG is associated with one or more gNB Rx-Tx time difference measurements and one or more DL PRS resources, which have the ‘Rx timing error</w:t>
      </w:r>
      <w:r>
        <w:rPr>
          <w:rFonts w:ascii="Times" w:eastAsia="Batang" w:hAnsi="Times"/>
          <w:i/>
          <w:iCs/>
          <w:strike/>
          <w:color w:val="FF0000"/>
          <w:szCs w:val="24"/>
          <w:lang w:eastAsia="zh-CN"/>
        </w:rPr>
        <w:t>s</w:t>
      </w:r>
      <w:r>
        <w:rPr>
          <w:rFonts w:ascii="Times" w:eastAsia="Batang" w:hAnsi="Times"/>
          <w:i/>
          <w:iCs/>
          <w:szCs w:val="24"/>
          <w:lang w:eastAsia="zh-CN"/>
        </w:rPr>
        <w:t>+Tx timing error</w:t>
      </w:r>
      <w:r>
        <w:rPr>
          <w:rFonts w:ascii="Times" w:eastAsia="Batang" w:hAnsi="Times"/>
          <w:i/>
          <w:iCs/>
          <w:strike/>
          <w:color w:val="FF0000"/>
          <w:szCs w:val="24"/>
          <w:lang w:eastAsia="zh-CN"/>
        </w:rPr>
        <w:t>s</w:t>
      </w:r>
      <w:r>
        <w:rPr>
          <w:rFonts w:ascii="Times" w:eastAsia="Batang" w:hAnsi="Times"/>
          <w:i/>
          <w:iCs/>
          <w:szCs w:val="24"/>
          <w:lang w:eastAsia="zh-CN"/>
        </w:rPr>
        <w:t xml:space="preserve">’ </w:t>
      </w:r>
      <w:r>
        <w:rPr>
          <w:rFonts w:ascii="Times" w:eastAsia="Batang" w:hAnsi="Times" w:hint="eastAsia"/>
          <w:i/>
          <w:iCs/>
          <w:color w:val="FF0000"/>
          <w:szCs w:val="24"/>
          <w:lang w:val="en-US" w:eastAsia="zh-CN"/>
        </w:rPr>
        <w:t xml:space="preserve">differences between different combinations of measurement and transmission </w:t>
      </w:r>
      <w:r>
        <w:rPr>
          <w:rFonts w:ascii="Times" w:eastAsia="Batang" w:hAnsi="Times"/>
          <w:i/>
          <w:iCs/>
          <w:szCs w:val="24"/>
          <w:lang w:eastAsia="zh-CN"/>
        </w:rPr>
        <w:t>within a certain margin.</w:t>
      </w:r>
    </w:p>
    <w:p w:rsidR="00171B10" w:rsidRDefault="00007D54">
      <w:pPr>
        <w:pStyle w:val="ListParagraph"/>
        <w:numPr>
          <w:ilvl w:val="0"/>
          <w:numId w:val="34"/>
        </w:numPr>
        <w:rPr>
          <w:i/>
        </w:rPr>
      </w:pPr>
      <w:r>
        <w:rPr>
          <w:b/>
          <w:i/>
        </w:rPr>
        <w:t xml:space="preserve">(Ericsson, </w:t>
      </w:r>
      <w:hyperlink r:id="rId15" w:history="1">
        <w:r>
          <w:rPr>
            <w:rStyle w:val="Hyperlink"/>
            <w:b/>
            <w:i/>
          </w:rPr>
          <w:t>R1-2110349</w:t>
        </w:r>
      </w:hyperlink>
      <w:r>
        <w:rPr>
          <w:b/>
          <w:i/>
        </w:rPr>
        <w:t>[18])Proposal 32</w:t>
      </w:r>
      <w:r>
        <w:rPr>
          <w:i/>
        </w:rPr>
        <w:tab/>
        <w:t xml:space="preserve">RAN1 to clarify the definition of timing error groups as given by the text (Ericsson, </w:t>
      </w:r>
      <w:hyperlink r:id="rId16" w:history="1">
        <w:r>
          <w:rPr>
            <w:rStyle w:val="Hyperlink"/>
            <w:i/>
          </w:rPr>
          <w:t>R1-2110349</w:t>
        </w:r>
      </w:hyperlink>
      <w:r>
        <w:rPr>
          <w:i/>
        </w:rPr>
        <w:t>[18])Proposal in section 11.</w:t>
      </w:r>
    </w:p>
    <w:p w:rsidR="00171B10" w:rsidRDefault="00171B10">
      <w:pPr>
        <w:pStyle w:val="ListParagraph"/>
        <w:ind w:left="284"/>
      </w:pPr>
    </w:p>
    <w:p w:rsidR="00171B10" w:rsidRDefault="00007D54">
      <w:pPr>
        <w:pStyle w:val="ListParagraph"/>
        <w:ind w:left="284"/>
        <w:rPr>
          <w:b/>
          <w:bCs/>
          <w:i/>
          <w:iCs/>
        </w:rPr>
      </w:pPr>
      <w:r>
        <w:rPr>
          <w:b/>
          <w:bCs/>
          <w:i/>
          <w:iCs/>
        </w:rPr>
        <w:t>---------------------------------------------- start text proposal ---------------------------------------------</w:t>
      </w:r>
    </w:p>
    <w:p w:rsidR="00171B10" w:rsidRDefault="00171B10">
      <w:pPr>
        <w:pStyle w:val="ListParagraph"/>
        <w:ind w:left="284"/>
        <w:rPr>
          <w:b/>
          <w:bCs/>
          <w:i/>
          <w:iCs/>
          <w:lang w:val="en-GB"/>
        </w:rPr>
      </w:pPr>
    </w:p>
    <w:p w:rsidR="00171B10" w:rsidRDefault="00007D54">
      <w:pPr>
        <w:numPr>
          <w:ilvl w:val="1"/>
          <w:numId w:val="34"/>
        </w:numPr>
        <w:spacing w:after="0" w:line="240" w:lineRule="auto"/>
        <w:jc w:val="left"/>
        <w:rPr>
          <w:lang w:eastAsia="zh-CN"/>
        </w:rPr>
      </w:pPr>
      <w:r>
        <w:rPr>
          <w:b/>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TX timing error between two UL SRS resources associated to the same UE Tx TEG is smaller than the margin </w:t>
      </w:r>
      <w:r>
        <w:rPr>
          <w:rFonts w:ascii="Symbol" w:eastAsia="Symbol" w:hAnsi="Symbol" w:cs="Symbol"/>
          <w:color w:val="FF0000"/>
          <w:u w:val="single"/>
          <w:lang w:eastAsia="zh-CN"/>
        </w:rPr>
        <w:t></w:t>
      </w:r>
      <w:r>
        <w:rPr>
          <w:lang w:eastAsia="zh-CN"/>
        </w:rPr>
        <w:t>.</w:t>
      </w:r>
    </w:p>
    <w:p w:rsidR="00171B10" w:rsidRDefault="00007D54">
      <w:pPr>
        <w:numPr>
          <w:ilvl w:val="1"/>
          <w:numId w:val="34"/>
        </w:numPr>
        <w:spacing w:after="0" w:line="240" w:lineRule="auto"/>
        <w:jc w:val="left"/>
        <w:rPr>
          <w:lang w:eastAsia="zh-CN"/>
        </w:rPr>
      </w:pPr>
      <w:r>
        <w:rPr>
          <w:b/>
          <w:lang w:eastAsia="zh-CN"/>
        </w:rPr>
        <w:t>TRP Tx ‘timing error group’ (TRP Tx TEG):</w:t>
      </w:r>
      <w:r>
        <w:rPr>
          <w:lang w:eastAsia="zh-CN"/>
        </w:rPr>
        <w:t xml:space="preserve"> A TRP Tx TEG is associated with the transmissions of one or more DL PRS resources,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TRP TX timing error between two DL PRS resources associated to the same TRP Tx TEG is smaller than the margin </w:t>
      </w:r>
      <w:r>
        <w:rPr>
          <w:rFonts w:ascii="Symbol" w:eastAsia="Symbol" w:hAnsi="Symbol" w:cs="Symbol"/>
          <w:color w:val="FF0000"/>
          <w:u w:val="single"/>
          <w:lang w:eastAsia="zh-CN"/>
        </w:rPr>
        <w:t></w:t>
      </w:r>
      <w:r>
        <w:rPr>
          <w:lang w:eastAsia="zh-CN"/>
        </w:rPr>
        <w:t>.</w:t>
      </w:r>
    </w:p>
    <w:p w:rsidR="00171B10" w:rsidRDefault="00007D54">
      <w:pPr>
        <w:numPr>
          <w:ilvl w:val="1"/>
          <w:numId w:val="34"/>
        </w:numPr>
        <w:spacing w:after="0" w:line="240" w:lineRule="auto"/>
        <w:jc w:val="left"/>
        <w:rPr>
          <w:lang w:eastAsia="zh-CN"/>
        </w:rPr>
      </w:pPr>
      <w:r>
        <w:rPr>
          <w:b/>
          <w:lang w:eastAsia="zh-CN"/>
        </w:rPr>
        <w:t>UE Rx ‘timing error group’ (UE Rx TEG):</w:t>
      </w:r>
      <w:r>
        <w:rPr>
          <w:lang w:eastAsia="zh-CN"/>
        </w:rPr>
        <w:t xml:space="preserve"> A UE Rx TEG is associated with one or more DL measurements, which have the Rx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Rx timing error between two DL measurements associated to the same UE Rx TEG is smaller than the margin </w:t>
      </w:r>
      <w:r>
        <w:rPr>
          <w:rFonts w:ascii="Symbol" w:eastAsia="Symbol" w:hAnsi="Symbol" w:cs="Symbol"/>
          <w:color w:val="FF0000"/>
          <w:u w:val="single"/>
          <w:lang w:eastAsia="zh-CN"/>
        </w:rPr>
        <w:t></w:t>
      </w:r>
      <w:r>
        <w:rPr>
          <w:lang w:eastAsia="zh-CN"/>
        </w:rPr>
        <w:t>.</w:t>
      </w:r>
    </w:p>
    <w:p w:rsidR="00171B10" w:rsidRDefault="00007D54">
      <w:pPr>
        <w:numPr>
          <w:ilvl w:val="1"/>
          <w:numId w:val="34"/>
        </w:numPr>
        <w:spacing w:after="0" w:line="240" w:lineRule="auto"/>
        <w:jc w:val="left"/>
        <w:rPr>
          <w:lang w:eastAsia="zh-CN"/>
        </w:rPr>
      </w:pPr>
      <w:r>
        <w:rPr>
          <w:b/>
          <w:lang w:eastAsia="zh-CN"/>
        </w:rPr>
        <w:t>TRP Rx ‘timing error group’ (TRP Rx TEG):</w:t>
      </w:r>
      <w:r>
        <w:rPr>
          <w:lang w:eastAsia="zh-CN"/>
        </w:rPr>
        <w:t xml:space="preserve"> A TRP Rx TEG is associated with one or more UL measurements, which have the Rx timing errors within a margin </w:t>
      </w:r>
      <w:r>
        <w:rPr>
          <w:rFonts w:ascii="Symbol" w:eastAsia="Symbol" w:hAnsi="Symbol" w:cs="Symbol"/>
          <w:color w:val="FF0000"/>
          <w:u w:val="single"/>
          <w:lang w:eastAsia="zh-CN"/>
        </w:rPr>
        <w:t></w:t>
      </w:r>
      <w:r>
        <w:rPr>
          <w:color w:val="FF0000"/>
          <w:u w:val="single"/>
          <w:lang w:eastAsia="zh-CN"/>
        </w:rPr>
        <w:t xml:space="preserve">, i.e. the difference in TRP Rx timing error between two UL measurements associated to the same TRP Rx TEG is smaller than the margin </w:t>
      </w:r>
      <w:r>
        <w:rPr>
          <w:rFonts w:ascii="Symbol" w:eastAsia="Symbol" w:hAnsi="Symbol" w:cs="Symbol"/>
          <w:color w:val="FF0000"/>
          <w:u w:val="single"/>
          <w:lang w:eastAsia="zh-CN"/>
        </w:rPr>
        <w:t></w:t>
      </w:r>
      <w:r>
        <w:rPr>
          <w:lang w:eastAsia="zh-CN"/>
        </w:rPr>
        <w:t>.</w:t>
      </w:r>
    </w:p>
    <w:p w:rsidR="00171B10" w:rsidRDefault="00007D54">
      <w:pPr>
        <w:numPr>
          <w:ilvl w:val="1"/>
          <w:numId w:val="34"/>
        </w:numPr>
        <w:spacing w:after="0" w:line="240" w:lineRule="auto"/>
        <w:jc w:val="left"/>
        <w:rPr>
          <w:lang w:eastAsia="zh-CN"/>
        </w:rPr>
      </w:pPr>
      <w:r>
        <w:rPr>
          <w:b/>
          <w:lang w:eastAsia="zh-CN"/>
        </w:rPr>
        <w:t>UE RxTx ‘timing error group’ (UE RxTx TEG):</w:t>
      </w:r>
      <w:r>
        <w:rPr>
          <w:lang w:eastAsia="zh-CN"/>
        </w:rPr>
        <w:t xml:space="preserve"> A UE RxTx TEG is associated with one or more UE Rx-Tx time difference measurements, and one or more UL SRS resources for the positioning purpose, which have the ‘Rx timing errors+Tx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RxTx timing error between two UE Rx-Tx time difference measurements and two corresponding UL SRS resources associated to the same UE RxTx TEG is smaller than the margin </w:t>
      </w:r>
      <w:r>
        <w:rPr>
          <w:rFonts w:ascii="Symbol" w:eastAsia="Symbol" w:hAnsi="Symbol" w:cs="Symbol"/>
          <w:color w:val="FF0000"/>
          <w:u w:val="single"/>
          <w:lang w:eastAsia="zh-CN"/>
        </w:rPr>
        <w:t></w:t>
      </w:r>
      <w:r>
        <w:rPr>
          <w:lang w:eastAsia="zh-CN"/>
        </w:rPr>
        <w:t>.</w:t>
      </w:r>
    </w:p>
    <w:p w:rsidR="00171B10" w:rsidRDefault="00007D54">
      <w:pPr>
        <w:numPr>
          <w:ilvl w:val="1"/>
          <w:numId w:val="34"/>
        </w:numPr>
        <w:spacing w:after="0" w:line="240" w:lineRule="auto"/>
        <w:jc w:val="left"/>
        <w:rPr>
          <w:lang w:eastAsia="zh-CN"/>
        </w:rPr>
      </w:pPr>
      <w:r>
        <w:rPr>
          <w:b/>
          <w:lang w:eastAsia="zh-CN"/>
        </w:rPr>
        <w:t>TRP RxTx ‘timing error group’ (TRP RxTx TEG):</w:t>
      </w:r>
      <w:r>
        <w:rPr>
          <w:lang w:eastAsia="zh-CN"/>
        </w:rPr>
        <w:t xml:space="preserve"> A TRP RxTx TEG is associated with one or more gNB Rx-Tx time difference measurements and one or more DL PRS resources, which have the ‘Rx timing errors+Tx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TRP RxTx timing error between two gNB Rx-Tx time difference measurements and two corresponding DL PRS resources associated to the same TRP RxTx TEG is smaller than the margin </w:t>
      </w:r>
      <w:r>
        <w:rPr>
          <w:rFonts w:ascii="Symbol" w:eastAsia="Symbol" w:hAnsi="Symbol" w:cs="Symbol"/>
          <w:color w:val="FF0000"/>
          <w:u w:val="single"/>
          <w:lang w:eastAsia="zh-CN"/>
        </w:rPr>
        <w:t></w:t>
      </w:r>
      <w:r>
        <w:rPr>
          <w:lang w:eastAsia="zh-CN"/>
        </w:rPr>
        <w:t>.</w:t>
      </w:r>
    </w:p>
    <w:p w:rsidR="00171B10" w:rsidRDefault="00171B10">
      <w:pPr>
        <w:rPr>
          <w:lang w:val="en-US"/>
        </w:rPr>
      </w:pPr>
    </w:p>
    <w:p w:rsidR="00171B10" w:rsidRDefault="00007D54">
      <w:pPr>
        <w:pStyle w:val="Subtitle"/>
        <w:rPr>
          <w:rFonts w:ascii="Times New Roman" w:hAnsi="Times New Roman" w:cs="Times New Roman"/>
        </w:rPr>
      </w:pPr>
      <w:r>
        <w:rPr>
          <w:rFonts w:ascii="Times New Roman" w:hAnsi="Times New Roman" w:cs="Times New Roman"/>
        </w:rPr>
        <w:t>FL comments</w:t>
      </w:r>
    </w:p>
    <w:p w:rsidR="00171B10" w:rsidRDefault="00007D54">
      <w:pPr>
        <w:pStyle w:val="3GPPAgreements"/>
        <w:numPr>
          <w:ilvl w:val="0"/>
          <w:numId w:val="0"/>
        </w:numPr>
        <w:rPr>
          <w:lang w:val="en-GB"/>
        </w:rPr>
      </w:pPr>
      <w:r>
        <w:rPr>
          <w:lang w:val="en-GB"/>
        </w:rPr>
        <w:t>For Rx/Tx/RxTx TEG definitions made in RAN1#104e, the Rx/Tx/Rx</w:t>
      </w:r>
      <w:r>
        <w:t xml:space="preserve">Tx </w:t>
      </w:r>
      <w:r>
        <w:rPr>
          <w:b/>
          <w:i/>
        </w:rPr>
        <w:t>timing errors</w:t>
      </w:r>
      <w:r>
        <w:t xml:space="preserve"> in a TEG are defined to be within a margin. </w:t>
      </w:r>
      <w:r>
        <w:rPr>
          <w:lang w:val="en-GB"/>
        </w:rPr>
        <w:t>In RAN4’s reply LS (</w:t>
      </w:r>
      <w:hyperlink r:id="rId17" w:history="1">
        <w:r>
          <w:rPr>
            <w:rStyle w:val="Hyperlink"/>
            <w:lang w:val="en-GB"/>
          </w:rPr>
          <w:t>R1-2108707</w:t>
        </w:r>
      </w:hyperlink>
      <w:r>
        <w:rPr>
          <w:lang w:val="en-GB"/>
        </w:rPr>
        <w:t>), however, it is said “</w:t>
      </w:r>
      <w:r>
        <w:rPr>
          <w:i/>
          <w:lang w:val="en-GB"/>
        </w:rPr>
        <w:t xml:space="preserve">TEG framework enables association information without limiting implementation to ensure that </w:t>
      </w:r>
      <w:r>
        <w:rPr>
          <w:b/>
          <w:i/>
          <w:lang w:val="en-GB"/>
        </w:rPr>
        <w:t>the timing error difference</w:t>
      </w:r>
      <w:r>
        <w:rPr>
          <w:i/>
          <w:lang w:val="en-GB"/>
        </w:rPr>
        <w:t xml:space="preserve"> </w:t>
      </w:r>
      <w:r>
        <w:rPr>
          <w:b/>
          <w:i/>
          <w:lang w:val="en-GB"/>
        </w:rPr>
        <w:t>between measurements/transmissions associated to the same TEG</w:t>
      </w:r>
      <w:r>
        <w:rPr>
          <w:i/>
          <w:lang w:val="en-GB"/>
        </w:rPr>
        <w:t xml:space="preserve"> </w:t>
      </w:r>
      <w:r>
        <w:rPr>
          <w:b/>
          <w:i/>
          <w:lang w:val="en-GB"/>
        </w:rPr>
        <w:t>are within a certain margin</w:t>
      </w:r>
      <w:r>
        <w:rPr>
          <w:lang w:val="en-GB"/>
        </w:rPr>
        <w:t>”. That is, RAN4 has a slightly different view on Tx/RxTx TEG definitions. Obviously, if Rx/Tx/Rx</w:t>
      </w:r>
      <w:r>
        <w:t xml:space="preserve">Tx timing errors in a TEG are within the margin </w:t>
      </w:r>
      <w:r>
        <w:rPr>
          <w:i/>
        </w:rPr>
        <w:t>M (RAN1’s definition)</w:t>
      </w:r>
      <w:r>
        <w:t xml:space="preserve">, the timing error difference between any two timing errors is also within the margin </w:t>
      </w:r>
      <w:r>
        <w:rPr>
          <w:i/>
        </w:rPr>
        <w:t xml:space="preserve">2M (RAN4’s definition). </w:t>
      </w:r>
      <w:r>
        <w:t xml:space="preserve">On the other hand, if the timing error difference between any two timing errors is within the margin </w:t>
      </w:r>
      <w:r>
        <w:rPr>
          <w:i/>
        </w:rPr>
        <w:t xml:space="preserve">2M, </w:t>
      </w:r>
      <w:r>
        <w:t xml:space="preserve">the </w:t>
      </w:r>
      <w:r>
        <w:rPr>
          <w:lang w:val="en-GB"/>
        </w:rPr>
        <w:t>Rx/Tx/Rx</w:t>
      </w:r>
      <w:r>
        <w:t xml:space="preserve">Tx timing errors in a TEG may not necessarily be within the margin </w:t>
      </w:r>
      <w:r>
        <w:rPr>
          <w:i/>
        </w:rPr>
        <w:t xml:space="preserve">M. </w:t>
      </w:r>
      <w:r>
        <w:t xml:space="preserve">The definitions given by RAN4 may make the UE/TRP to determine the TEGss easier in the implementation, because the UE/TRP only need to make sure the relative timing error difference in a  TEG is within the margin, but no need to know the absolute timing errors in a TEG are within the margin. It seems </w:t>
      </w:r>
      <w:r>
        <w:rPr>
          <w:i/>
        </w:rPr>
        <w:t xml:space="preserve">RAN1 needs to modify the definitions of </w:t>
      </w:r>
      <w:r>
        <w:rPr>
          <w:lang w:val="en-GB"/>
        </w:rPr>
        <w:t>the Rx/Tx/RxTx TEG definitions with the consideration of RAN4’s inputs, as suggested in [2][18].</w:t>
      </w:r>
    </w:p>
    <w:p w:rsidR="00171B10" w:rsidRDefault="00007D54">
      <w:pPr>
        <w:pStyle w:val="3GPPAgreements"/>
        <w:numPr>
          <w:ilvl w:val="0"/>
          <w:numId w:val="0"/>
        </w:numPr>
        <w:rPr>
          <w:vertAlign w:val="subscript"/>
          <w:lang w:val="en-GB"/>
        </w:rPr>
      </w:pPr>
      <w:r>
        <w:rPr>
          <w:lang w:val="en-GB"/>
        </w:rPr>
        <w:t>Another issue that needs to be discussed is that when RAN1 agreed on Rx/Tx/RxTx TEG definitions in RAN1#104e, the main intention at that time was to have the common ground for the discussions on how to mitigating the Rx/Tx/RxTx timing errors, but it is unclear whether the definitions agreed at that time are adequate to be included in the specification. Now we are near the close of the WI, it is time for us to consider finalizing these definitions for the specifications.</w:t>
      </w:r>
    </w:p>
    <w:p w:rsidR="00171B10" w:rsidRDefault="00171B10">
      <w:pPr>
        <w:pStyle w:val="3GPPAgreements"/>
        <w:numPr>
          <w:ilvl w:val="0"/>
          <w:numId w:val="0"/>
        </w:numPr>
        <w:rPr>
          <w:lang w:val="en-GB"/>
        </w:rPr>
      </w:pPr>
    </w:p>
    <w:p w:rsidR="00171B10" w:rsidRDefault="00007D54">
      <w:pPr>
        <w:pStyle w:val="Heading3"/>
      </w:pPr>
      <w:r>
        <w:rPr>
          <w:highlight w:val="yellow"/>
        </w:rPr>
        <w:t>Proposal 2.1</w:t>
      </w:r>
    </w:p>
    <w:p w:rsidR="00171B10" w:rsidRDefault="00007D54">
      <w:pPr>
        <w:rPr>
          <w:i/>
        </w:rPr>
      </w:pPr>
      <w:r>
        <w:rPr>
          <w:i/>
        </w:rPr>
        <w:t>Replace the definitions of timing error groups agreed in RAN1#104e with the following modified definitions and adopt them in the specifications:</w:t>
      </w:r>
    </w:p>
    <w:p w:rsidR="00171B10" w:rsidRDefault="00007D54">
      <w:pPr>
        <w:numPr>
          <w:ilvl w:val="1"/>
          <w:numId w:val="34"/>
        </w:numPr>
        <w:spacing w:after="0" w:line="240" w:lineRule="auto"/>
        <w:jc w:val="left"/>
        <w:rPr>
          <w:i/>
          <w:lang w:eastAsia="zh-CN"/>
        </w:rPr>
      </w:pPr>
      <w:r>
        <w:rPr>
          <w:b/>
          <w:i/>
          <w:lang w:eastAsia="zh-CN"/>
        </w:rPr>
        <w:t xml:space="preserve">Tx timing error: </w:t>
      </w:r>
      <w:r>
        <w:rPr>
          <w:i/>
          <w:lang w:eastAsia="zh-CN"/>
        </w:rPr>
        <w:t xml:space="preserve">From a signal transmission perspective, there will be a time delay from the time when the digital signal is generated at the baseband to the time when the RF signal is transmitted from the Tx antenna. For supporting positioning, </w:t>
      </w:r>
      <w:r>
        <w:rPr>
          <w:i/>
          <w:lang w:eastAsia="zh-CN"/>
        </w:rPr>
        <w:lastRenderedPageBreak/>
        <w:t xml:space="preserve">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Tx timing error. </w:t>
      </w:r>
    </w:p>
    <w:p w:rsidR="00171B10" w:rsidRDefault="00007D54">
      <w:pPr>
        <w:numPr>
          <w:ilvl w:val="1"/>
          <w:numId w:val="34"/>
        </w:numPr>
        <w:spacing w:after="0" w:line="240" w:lineRule="auto"/>
        <w:jc w:val="left"/>
        <w:rPr>
          <w:i/>
          <w:lang w:eastAsia="zh-CN"/>
        </w:rPr>
      </w:pPr>
      <w:r>
        <w:rPr>
          <w:b/>
          <w:i/>
          <w:lang w:eastAsia="zh-CN"/>
        </w:rPr>
        <w:t xml:space="preserve">Rx timing error: </w:t>
      </w:r>
      <w:r>
        <w:rPr>
          <w:i/>
          <w:lang w:eastAsia="zh-CN"/>
        </w:rPr>
        <w:t xml:space="preserve">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rsidR="00171B10" w:rsidRDefault="00007D54">
      <w:pPr>
        <w:numPr>
          <w:ilvl w:val="1"/>
          <w:numId w:val="34"/>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 in UE TX timing error between two UL SRS resources associated with the same UE Tx TEG is within a certain margin</w:t>
      </w:r>
      <w:r>
        <w:rPr>
          <w:i/>
          <w:color w:val="FF0000"/>
          <w:lang w:eastAsia="zh-CN"/>
        </w:rPr>
        <w:t>.</w:t>
      </w:r>
    </w:p>
    <w:p w:rsidR="00171B10" w:rsidRDefault="00007D54">
      <w:pPr>
        <w:numPr>
          <w:ilvl w:val="1"/>
          <w:numId w:val="34"/>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 in TRP TX timing error between two DL PRS resources associated with the same TRP Tx TEG is within a certain margin</w:t>
      </w:r>
      <w:r>
        <w:rPr>
          <w:i/>
          <w:lang w:eastAsia="zh-CN"/>
        </w:rPr>
        <w:t>.</w:t>
      </w:r>
    </w:p>
    <w:p w:rsidR="00171B10" w:rsidRDefault="00007D54">
      <w:pPr>
        <w:numPr>
          <w:ilvl w:val="1"/>
          <w:numId w:val="34"/>
        </w:numPr>
        <w:spacing w:after="0" w:line="240" w:lineRule="auto"/>
        <w:jc w:val="left"/>
        <w:rPr>
          <w:i/>
          <w:lang w:eastAsia="zh-CN"/>
        </w:rPr>
      </w:pPr>
      <w:r>
        <w:rPr>
          <w:b/>
          <w:i/>
          <w:lang w:eastAsia="zh-CN"/>
        </w:rPr>
        <w:t>UE Rx ‘timing error group’ (UE Rx TEG):</w:t>
      </w:r>
      <w:r>
        <w:rPr>
          <w:i/>
          <w:lang w:eastAsia="zh-CN"/>
        </w:rPr>
        <w:t xml:space="preserve"> A UE Rx TEG is associated with one or more DL measurements</w:t>
      </w:r>
      <w:r>
        <w:rPr>
          <w:i/>
          <w:strike/>
          <w:color w:val="FF0000"/>
          <w:lang w:eastAsia="zh-CN"/>
        </w:rPr>
        <w:t xml:space="preserve">, which have the Rx timing errors within a certain margin </w:t>
      </w:r>
      <w:r>
        <w:rPr>
          <w:i/>
          <w:color w:val="FF0000"/>
          <w:u w:val="single"/>
          <w:lang w:eastAsia="zh-CN"/>
        </w:rPr>
        <w:t>The differences in UE Rx timing errors between any two DL measurements associated with the same UE Rx TEG is within the same margin.</w:t>
      </w:r>
    </w:p>
    <w:p w:rsidR="00171B10" w:rsidRDefault="00007D54">
      <w:pPr>
        <w:numPr>
          <w:ilvl w:val="1"/>
          <w:numId w:val="34"/>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measurements</w:t>
      </w:r>
      <w:r>
        <w:rPr>
          <w:i/>
          <w:strike/>
          <w:color w:val="FF0000"/>
          <w:lang w:eastAsia="zh-CN"/>
        </w:rPr>
        <w:t>, which have the Rx timing errors within a margin</w:t>
      </w:r>
      <w:r>
        <w:rPr>
          <w:i/>
          <w:color w:val="FF0000"/>
          <w:lang w:eastAsia="zh-CN"/>
        </w:rPr>
        <w:t xml:space="preserve">. </w:t>
      </w:r>
      <w:r>
        <w:rPr>
          <w:i/>
          <w:color w:val="FF0000"/>
          <w:u w:val="single"/>
          <w:lang w:eastAsia="zh-CN"/>
        </w:rPr>
        <w:t>The differences in UE Rx timing errors between any two DL measurements associated with the same UE Rx TEG are within the same margin.</w:t>
      </w:r>
    </w:p>
    <w:p w:rsidR="00171B10" w:rsidRDefault="00007D54">
      <w:pPr>
        <w:numPr>
          <w:ilvl w:val="1"/>
          <w:numId w:val="34"/>
        </w:numPr>
        <w:spacing w:after="0" w:line="240" w:lineRule="auto"/>
        <w:jc w:val="left"/>
        <w:rPr>
          <w:i/>
          <w:lang w:eastAsia="zh-CN"/>
        </w:rPr>
      </w:pPr>
      <w:r>
        <w:rPr>
          <w:b/>
          <w:i/>
          <w:lang w:eastAsia="zh-CN"/>
        </w:rPr>
        <w:t>UE RxTx ‘timing error group’ (UE RxTx TEG):</w:t>
      </w:r>
      <w:r>
        <w:rPr>
          <w:i/>
          <w:lang w:eastAsia="zh-CN"/>
        </w:rPr>
        <w:t xml:space="preserve"> A UE RxTx TEG is associated with one or more UE Rx-Tx time difference measurements, and one or more UL SRS resources for the positioning purpose</w:t>
      </w:r>
      <w:r>
        <w:rPr>
          <w:i/>
          <w:strike/>
          <w:color w:val="FF0000"/>
          <w:lang w:eastAsia="zh-CN"/>
        </w:rPr>
        <w:t>, which have the ‘Rx timing errors+Tx timing errors’ within a certain margin.</w:t>
      </w:r>
      <w:r>
        <w:rPr>
          <w:i/>
          <w:color w:val="FF0000"/>
          <w:lang w:eastAsia="zh-CN"/>
        </w:rPr>
        <w:t xml:space="preserve"> </w:t>
      </w:r>
      <w:r>
        <w:rPr>
          <w:i/>
          <w:color w:val="FF0000"/>
          <w:u w:val="single"/>
          <w:lang w:eastAsia="zh-CN"/>
        </w:rPr>
        <w:t xml:space="preserve"> The differences in UE RxTx timing errors between any two UE Rx-Tx time difference measurements associated with the same UE RxTx TEG are within the same margin</w:t>
      </w:r>
      <w:r>
        <w:rPr>
          <w:i/>
          <w:lang w:eastAsia="zh-CN"/>
        </w:rPr>
        <w:t>.</w:t>
      </w:r>
    </w:p>
    <w:p w:rsidR="00171B10" w:rsidRDefault="00007D54">
      <w:pPr>
        <w:numPr>
          <w:ilvl w:val="1"/>
          <w:numId w:val="34"/>
        </w:numPr>
        <w:spacing w:after="0" w:line="240" w:lineRule="auto"/>
        <w:jc w:val="left"/>
        <w:rPr>
          <w:i/>
          <w:lang w:eastAsia="zh-CN"/>
        </w:rPr>
      </w:pPr>
      <w:r>
        <w:rPr>
          <w:b/>
          <w:i/>
          <w:lang w:eastAsia="zh-CN"/>
        </w:rPr>
        <w:t>TRP RxTx ‘timing error group’ (TRP RxTx TEG):</w:t>
      </w:r>
      <w:r>
        <w:rPr>
          <w:i/>
          <w:lang w:eastAsia="zh-CN"/>
        </w:rPr>
        <w:t xml:space="preserve"> A TRP RxTx TEG is associated with one or more gNB Rx-Tx time difference measurements and one or more DL PRS resources</w:t>
      </w:r>
      <w:r>
        <w:rPr>
          <w:i/>
          <w:strike/>
          <w:color w:val="FF0000"/>
          <w:lang w:eastAsia="zh-CN"/>
        </w:rPr>
        <w:t>, which have the ‘Rx timing errors+Tx timing errors’ within a certain margin</w:t>
      </w:r>
      <w:r>
        <w:rPr>
          <w:i/>
          <w:lang w:eastAsia="zh-CN"/>
        </w:rPr>
        <w:t xml:space="preserve"> </w:t>
      </w:r>
      <w:r>
        <w:rPr>
          <w:i/>
          <w:color w:val="FF0000"/>
          <w:u w:val="single"/>
          <w:lang w:eastAsia="zh-CN"/>
        </w:rPr>
        <w:t>The differences in TRP RxTx timing errors between any two gNB Rx-Tx time difference measurements associated with the same TRP RxTx TEG are within the same margin.</w:t>
      </w:r>
    </w:p>
    <w:p w:rsidR="00171B10" w:rsidRDefault="00171B10">
      <w:pPr>
        <w:rPr>
          <w:rFonts w:eastAsia="SimSun"/>
          <w:lang w:eastAsia="zh-CN"/>
        </w:rPr>
      </w:pPr>
    </w:p>
    <w:p w:rsidR="00171B10" w:rsidRDefault="00007D5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1B10" w:rsidTr="00171B1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171B10" w:rsidRDefault="00007D54">
            <w:pPr>
              <w:spacing w:after="0"/>
              <w:rPr>
                <w:b/>
                <w:sz w:val="16"/>
                <w:szCs w:val="16"/>
              </w:rPr>
            </w:pPr>
            <w:r>
              <w:rPr>
                <w:b/>
                <w:sz w:val="16"/>
                <w:szCs w:val="16"/>
              </w:rPr>
              <w:t>Company</w:t>
            </w:r>
          </w:p>
        </w:tc>
        <w:tc>
          <w:tcPr>
            <w:tcW w:w="8811" w:type="dxa"/>
          </w:tcPr>
          <w:p w:rsidR="00171B10" w:rsidRDefault="00007D54">
            <w:pPr>
              <w:spacing w:after="0"/>
              <w:rPr>
                <w:b/>
                <w:sz w:val="16"/>
                <w:szCs w:val="16"/>
              </w:rPr>
            </w:pPr>
            <w:r>
              <w:rPr>
                <w:b/>
                <w:sz w:val="16"/>
                <w:szCs w:val="16"/>
              </w:rPr>
              <w:t xml:space="preserve">Comments </w:t>
            </w:r>
          </w:p>
        </w:tc>
      </w:tr>
      <w:tr w:rsidR="00171B10" w:rsidTr="00171B10">
        <w:trPr>
          <w:trHeight w:val="260"/>
        </w:trPr>
        <w:tc>
          <w:tcPr>
            <w:tcW w:w="1804" w:type="dxa"/>
          </w:tcPr>
          <w:p w:rsidR="00171B10" w:rsidRDefault="00007D54">
            <w:pPr>
              <w:spacing w:after="0"/>
              <w:rPr>
                <w:bCs/>
                <w:sz w:val="16"/>
                <w:szCs w:val="16"/>
              </w:rPr>
            </w:pPr>
            <w:r>
              <w:rPr>
                <w:rFonts w:eastAsiaTheme="minorEastAsia" w:hint="eastAsia"/>
                <w:bCs/>
                <w:sz w:val="16"/>
                <w:szCs w:val="16"/>
                <w:lang w:eastAsia="zh-CN"/>
              </w:rPr>
              <w:t>CATT</w:t>
            </w:r>
          </w:p>
        </w:tc>
        <w:tc>
          <w:tcPr>
            <w:tcW w:w="8811" w:type="dxa"/>
          </w:tcPr>
          <w:p w:rsidR="00171B10" w:rsidRDefault="00007D54">
            <w:pPr>
              <w:spacing w:after="0"/>
              <w:rPr>
                <w:rFonts w:eastAsiaTheme="minorEastAsia"/>
                <w:bCs/>
                <w:sz w:val="16"/>
                <w:szCs w:val="16"/>
                <w:lang w:eastAsia="zh-CN"/>
              </w:rPr>
            </w:pPr>
            <w:r>
              <w:rPr>
                <w:bCs/>
                <w:sz w:val="16"/>
                <w:szCs w:val="16"/>
              </w:rPr>
              <w:t xml:space="preserve"> </w:t>
            </w:r>
            <w:r>
              <w:rPr>
                <w:rFonts w:eastAsiaTheme="minorEastAsia" w:hint="eastAsia"/>
                <w:bCs/>
                <w:sz w:val="16"/>
                <w:szCs w:val="16"/>
                <w:lang w:eastAsia="zh-CN"/>
              </w:rPr>
              <w:t xml:space="preserve">Support. </w:t>
            </w:r>
          </w:p>
          <w:p w:rsidR="00171B10" w:rsidRDefault="00007D54">
            <w:pPr>
              <w:spacing w:after="0"/>
              <w:rPr>
                <w:bCs/>
                <w:sz w:val="16"/>
                <w:szCs w:val="16"/>
              </w:rPr>
            </w:pPr>
            <w:r>
              <w:rPr>
                <w:rFonts w:eastAsiaTheme="minorEastAsia" w:hint="eastAsia"/>
                <w:bCs/>
                <w:sz w:val="16"/>
                <w:szCs w:val="16"/>
                <w:lang w:eastAsia="zh-CN"/>
              </w:rPr>
              <w:t xml:space="preserve">The modified </w:t>
            </w:r>
            <w:r>
              <w:rPr>
                <w:rFonts w:eastAsiaTheme="minorEastAsia"/>
                <w:bCs/>
                <w:sz w:val="16"/>
                <w:szCs w:val="16"/>
                <w:lang w:eastAsia="zh-CN"/>
              </w:rPr>
              <w:t>definitions of timing error groups</w:t>
            </w:r>
            <w:r>
              <w:rPr>
                <w:rFonts w:eastAsiaTheme="minorEastAsia" w:hint="eastAsia"/>
                <w:bCs/>
                <w:sz w:val="16"/>
                <w:szCs w:val="16"/>
                <w:lang w:eastAsia="zh-CN"/>
              </w:rPr>
              <w:t xml:space="preserve"> are align with RAN4</w:t>
            </w:r>
            <w:r>
              <w:rPr>
                <w:rFonts w:eastAsiaTheme="minorEastAsia"/>
                <w:bCs/>
                <w:sz w:val="16"/>
                <w:szCs w:val="16"/>
                <w:lang w:eastAsia="zh-CN"/>
              </w:rPr>
              <w:t>’</w:t>
            </w:r>
            <w:r>
              <w:rPr>
                <w:rFonts w:eastAsiaTheme="minorEastAsia" w:hint="eastAsia"/>
                <w:bCs/>
                <w:sz w:val="16"/>
                <w:szCs w:val="16"/>
                <w:lang w:eastAsia="zh-CN"/>
              </w:rPr>
              <w:t>s reply LS.</w:t>
            </w:r>
          </w:p>
        </w:tc>
      </w:tr>
      <w:tr w:rsidR="00171B10" w:rsidTr="00171B10">
        <w:trPr>
          <w:trHeight w:val="260"/>
        </w:trPr>
        <w:tc>
          <w:tcPr>
            <w:tcW w:w="1804" w:type="dxa"/>
          </w:tcPr>
          <w:p w:rsidR="00171B10" w:rsidRDefault="00007D54">
            <w:pPr>
              <w:spacing w:after="0"/>
              <w:rPr>
                <w:bCs/>
                <w:sz w:val="16"/>
                <w:szCs w:val="16"/>
              </w:rPr>
            </w:pPr>
            <w:r>
              <w:rPr>
                <w:rFonts w:eastAsia="SimSun" w:hint="eastAsia"/>
                <w:bCs/>
                <w:sz w:val="16"/>
                <w:szCs w:val="16"/>
                <w:lang w:val="en-US" w:eastAsia="zh-CN"/>
              </w:rPr>
              <w:t>ZTE</w:t>
            </w:r>
          </w:p>
        </w:tc>
        <w:tc>
          <w:tcPr>
            <w:tcW w:w="8811" w:type="dxa"/>
          </w:tcPr>
          <w:p w:rsidR="00171B10" w:rsidRDefault="00007D54">
            <w:pPr>
              <w:tabs>
                <w:tab w:val="left" w:pos="580"/>
              </w:tabs>
              <w:spacing w:after="0"/>
              <w:rPr>
                <w:bCs/>
                <w:sz w:val="16"/>
                <w:szCs w:val="16"/>
              </w:rPr>
            </w:pPr>
            <w:r>
              <w:rPr>
                <w:bCs/>
                <w:sz w:val="16"/>
                <w:szCs w:val="16"/>
              </w:rPr>
              <w:t xml:space="preserve"> </w:t>
            </w:r>
            <w:r>
              <w:rPr>
                <w:rFonts w:eastAsia="SimSun" w:hint="eastAsia"/>
                <w:bCs/>
                <w:sz w:val="16"/>
                <w:szCs w:val="16"/>
                <w:lang w:val="en-US" w:eastAsia="zh-CN"/>
              </w:rPr>
              <w:t>Support</w:t>
            </w:r>
          </w:p>
        </w:tc>
      </w:tr>
      <w:tr w:rsidR="00171B10" w:rsidTr="00171B10">
        <w:trPr>
          <w:trHeight w:val="260"/>
        </w:trPr>
        <w:tc>
          <w:tcPr>
            <w:tcW w:w="1804" w:type="dxa"/>
          </w:tcPr>
          <w:p w:rsidR="00171B10" w:rsidRDefault="00007D54">
            <w:pPr>
              <w:spacing w:after="0"/>
              <w:rPr>
                <w:bCs/>
                <w:sz w:val="16"/>
                <w:szCs w:val="16"/>
              </w:rPr>
            </w:pPr>
            <w:r>
              <w:rPr>
                <w:bCs/>
                <w:sz w:val="16"/>
                <w:szCs w:val="16"/>
              </w:rPr>
              <w:t>OPPO</w:t>
            </w:r>
          </w:p>
        </w:tc>
        <w:tc>
          <w:tcPr>
            <w:tcW w:w="8811" w:type="dxa"/>
          </w:tcPr>
          <w:p w:rsidR="00171B10" w:rsidRDefault="00007D54">
            <w:pPr>
              <w:spacing w:before="120" w:after="120"/>
              <w:rPr>
                <w:bCs/>
                <w:sz w:val="16"/>
                <w:szCs w:val="16"/>
              </w:rPr>
            </w:pPr>
            <w:r>
              <w:rPr>
                <w:bCs/>
                <w:sz w:val="16"/>
                <w:szCs w:val="16"/>
              </w:rPr>
              <w:t xml:space="preserve">In general, we are ok with the proposed working. However, not sure whether it is necessary for RAN1 to modify these definition or not. </w:t>
            </w:r>
          </w:p>
          <w:p w:rsidR="00171B10" w:rsidRDefault="00007D54">
            <w:pPr>
              <w:pStyle w:val="ListParagraph"/>
              <w:numPr>
                <w:ilvl w:val="0"/>
                <w:numId w:val="33"/>
              </w:numPr>
              <w:spacing w:before="120" w:after="120"/>
              <w:rPr>
                <w:bCs/>
                <w:sz w:val="16"/>
                <w:szCs w:val="16"/>
              </w:rPr>
            </w:pPr>
            <w:r>
              <w:rPr>
                <w:bCs/>
                <w:sz w:val="16"/>
                <w:szCs w:val="16"/>
              </w:rPr>
              <w:t>In RAN1, these terminologies are only used for discussion. Thus, further refinement seems no impact on RAN1 discussion.</w:t>
            </w:r>
          </w:p>
          <w:p w:rsidR="00171B10" w:rsidRDefault="00007D54">
            <w:pPr>
              <w:pStyle w:val="ListParagraph"/>
              <w:numPr>
                <w:ilvl w:val="0"/>
                <w:numId w:val="33"/>
              </w:numPr>
              <w:spacing w:before="120" w:after="120"/>
              <w:rPr>
                <w:bCs/>
                <w:sz w:val="16"/>
                <w:szCs w:val="16"/>
              </w:rPr>
            </w:pPr>
            <w:r>
              <w:rPr>
                <w:bCs/>
                <w:sz w:val="16"/>
                <w:szCs w:val="16"/>
              </w:rPr>
              <w:t>RAN4 will specify the requirements. Thus, it is likely that RAN4 will have some accurate description in their own spec. We can leave the final working to RAN4.</w:t>
            </w:r>
          </w:p>
          <w:p w:rsidR="00171B10" w:rsidRDefault="00007D54">
            <w:pPr>
              <w:spacing w:after="0"/>
              <w:rPr>
                <w:bCs/>
                <w:sz w:val="16"/>
                <w:szCs w:val="16"/>
              </w:rPr>
            </w:pPr>
            <w:r>
              <w:rPr>
                <w:bCs/>
                <w:sz w:val="16"/>
                <w:szCs w:val="16"/>
              </w:rPr>
              <w:t xml:space="preserve">Having said that, we are open to the proposal.   </w:t>
            </w:r>
          </w:p>
        </w:tc>
      </w:tr>
      <w:tr w:rsidR="00171B10" w:rsidTr="00171B10">
        <w:trPr>
          <w:trHeight w:val="260"/>
        </w:trPr>
        <w:tc>
          <w:tcPr>
            <w:tcW w:w="1804" w:type="dxa"/>
          </w:tcPr>
          <w:p w:rsidR="00171B10" w:rsidRDefault="00007D54">
            <w:pPr>
              <w:spacing w:after="0"/>
              <w:rPr>
                <w:bCs/>
                <w:sz w:val="16"/>
                <w:szCs w:val="16"/>
              </w:rPr>
            </w:pPr>
            <w:r>
              <w:rPr>
                <w:bCs/>
                <w:sz w:val="16"/>
                <w:szCs w:val="16"/>
              </w:rPr>
              <w:t>Huawei, HiSilicon</w:t>
            </w:r>
          </w:p>
        </w:tc>
        <w:tc>
          <w:tcPr>
            <w:tcW w:w="8811" w:type="dxa"/>
          </w:tcPr>
          <w:p w:rsidR="00171B10" w:rsidRDefault="00007D54">
            <w:pPr>
              <w:spacing w:before="120" w:after="120"/>
              <w:rPr>
                <w:bCs/>
                <w:sz w:val="16"/>
                <w:szCs w:val="16"/>
              </w:rPr>
            </w:pPr>
            <w:r>
              <w:rPr>
                <w:bCs/>
                <w:sz w:val="16"/>
                <w:szCs w:val="16"/>
              </w:rPr>
              <w:t>No strong need.</w:t>
            </w:r>
          </w:p>
        </w:tc>
      </w:tr>
    </w:tbl>
    <w:p w:rsidR="00171B10" w:rsidRDefault="00171B10">
      <w:pPr>
        <w:rPr>
          <w:lang w:val="en-US"/>
        </w:rPr>
      </w:pPr>
    </w:p>
    <w:p w:rsidR="00171B10" w:rsidRDefault="00171B10">
      <w:pPr>
        <w:rPr>
          <w:lang w:val="en-US"/>
        </w:rPr>
      </w:pPr>
    </w:p>
    <w:p w:rsidR="00171B10" w:rsidRDefault="00007D54">
      <w:pPr>
        <w:pStyle w:val="Heading2"/>
      </w:pPr>
      <w:r>
        <w:t>Antenna phase center offset (PCO)</w:t>
      </w:r>
    </w:p>
    <w:p w:rsidR="00171B10" w:rsidRDefault="00007D54">
      <w:pPr>
        <w:pStyle w:val="Subtitle"/>
        <w:rPr>
          <w:rFonts w:ascii="Times New Roman" w:hAnsi="Times New Roman" w:cs="Times New Roman"/>
        </w:rPr>
      </w:pPr>
      <w:r>
        <w:rPr>
          <w:rFonts w:ascii="Times New Roman" w:hAnsi="Times New Roman" w:cs="Times New Roman"/>
        </w:rPr>
        <w:t>Submitted Proposals</w:t>
      </w:r>
    </w:p>
    <w:p w:rsidR="00171B10" w:rsidRDefault="00007D54">
      <w:pPr>
        <w:pStyle w:val="ListParagraph"/>
        <w:numPr>
          <w:ilvl w:val="0"/>
          <w:numId w:val="35"/>
        </w:numPr>
        <w:rPr>
          <w:i/>
          <w:sz w:val="18"/>
          <w:szCs w:val="18"/>
        </w:rPr>
      </w:pPr>
      <w:r>
        <w:rPr>
          <w:b/>
          <w:i/>
          <w:sz w:val="18"/>
          <w:szCs w:val="18"/>
        </w:rPr>
        <w:t xml:space="preserve">(Nokia, </w:t>
      </w:r>
      <w:hyperlink r:id="rId18" w:history="1">
        <w:r>
          <w:rPr>
            <w:rStyle w:val="Hyperlink"/>
            <w:b/>
            <w:i/>
            <w:sz w:val="18"/>
            <w:szCs w:val="18"/>
          </w:rPr>
          <w:t>R1-2109363</w:t>
        </w:r>
      </w:hyperlink>
      <w:r>
        <w:rPr>
          <w:b/>
          <w:i/>
          <w:sz w:val="18"/>
          <w:szCs w:val="18"/>
        </w:rPr>
        <w:t xml:space="preserve">[7])Proposal 1: </w:t>
      </w:r>
      <w:r>
        <w:rPr>
          <w:i/>
          <w:sz w:val="18"/>
          <w:szCs w:val="18"/>
        </w:rPr>
        <w:t>UE to include reporting of gNB specific SRS-Pos TOD offsets to gNB/LMF for post-compensation of direction specific UE antenna phase center offsets thereby enhancing the positioning accuracy.</w:t>
      </w:r>
    </w:p>
    <w:p w:rsidR="00171B10" w:rsidRDefault="00007D54">
      <w:pPr>
        <w:pStyle w:val="ListParagraph"/>
        <w:numPr>
          <w:ilvl w:val="0"/>
          <w:numId w:val="35"/>
        </w:numPr>
        <w:rPr>
          <w:i/>
          <w:sz w:val="18"/>
          <w:szCs w:val="18"/>
        </w:rPr>
      </w:pPr>
      <w:r>
        <w:rPr>
          <w:b/>
          <w:i/>
          <w:sz w:val="18"/>
          <w:szCs w:val="18"/>
        </w:rPr>
        <w:lastRenderedPageBreak/>
        <w:t xml:space="preserve">(Nokia, </w:t>
      </w:r>
      <w:hyperlink r:id="rId19" w:history="1">
        <w:r>
          <w:rPr>
            <w:rStyle w:val="Hyperlink"/>
            <w:b/>
            <w:i/>
            <w:sz w:val="18"/>
            <w:szCs w:val="18"/>
          </w:rPr>
          <w:t>R1-2109363</w:t>
        </w:r>
      </w:hyperlink>
      <w:r>
        <w:rPr>
          <w:b/>
          <w:i/>
          <w:sz w:val="18"/>
          <w:szCs w:val="18"/>
        </w:rPr>
        <w:t xml:space="preserve">[7])Proposal 2: </w:t>
      </w:r>
      <w:r>
        <w:rPr>
          <w:i/>
          <w:sz w:val="18"/>
          <w:szCs w:val="18"/>
        </w:rPr>
        <w:t xml:space="preserve">UE to signal to gNB/LMF its capability to compensate for antenna phase center offsets for time based positioning. Note this could apply to both broad beam and narrow beam SRS-Pos transmissions. </w:t>
      </w:r>
    </w:p>
    <w:p w:rsidR="00171B10" w:rsidRDefault="00007D54">
      <w:pPr>
        <w:pStyle w:val="ListParagraph"/>
        <w:numPr>
          <w:ilvl w:val="0"/>
          <w:numId w:val="35"/>
        </w:numPr>
        <w:rPr>
          <w:lang w:eastAsia="en-US"/>
        </w:rPr>
      </w:pPr>
      <w:r>
        <w:rPr>
          <w:b/>
          <w:i/>
          <w:sz w:val="18"/>
          <w:szCs w:val="18"/>
          <w:lang w:val="en-GB"/>
        </w:rPr>
        <w:t xml:space="preserve">(Nokia, </w:t>
      </w:r>
      <w:hyperlink r:id="rId20" w:history="1">
        <w:r>
          <w:rPr>
            <w:rStyle w:val="Hyperlink"/>
            <w:b/>
            <w:i/>
            <w:sz w:val="18"/>
            <w:szCs w:val="18"/>
            <w:lang w:val="en-GB"/>
          </w:rPr>
          <w:t>R1-2109363</w:t>
        </w:r>
      </w:hyperlink>
      <w:r>
        <w:rPr>
          <w:b/>
          <w:i/>
          <w:sz w:val="18"/>
          <w:szCs w:val="18"/>
          <w:lang w:val="en-GB"/>
        </w:rPr>
        <w:t xml:space="preserve">[7])Proposal 3: </w:t>
      </w:r>
      <w:r>
        <w:rPr>
          <w:i/>
          <w:sz w:val="18"/>
          <w:szCs w:val="18"/>
          <w:lang w:val="en-GB"/>
        </w:rPr>
        <w:t>Include the impact of antenna PCO in the definition of RX/TX timing errors and associated TEGs.</w:t>
      </w:r>
    </w:p>
    <w:p w:rsidR="00171B10" w:rsidRDefault="00007D54">
      <w:pPr>
        <w:pStyle w:val="ListParagraph"/>
        <w:numPr>
          <w:ilvl w:val="0"/>
          <w:numId w:val="35"/>
        </w:numPr>
        <w:rPr>
          <w:i/>
          <w:lang w:eastAsia="en-US"/>
        </w:rPr>
      </w:pPr>
      <w:r>
        <w:rPr>
          <w:b/>
          <w:i/>
          <w:lang w:eastAsia="en-US"/>
        </w:rPr>
        <w:t xml:space="preserve">(Nokia, </w:t>
      </w:r>
      <w:hyperlink r:id="rId21" w:history="1">
        <w:r>
          <w:rPr>
            <w:rStyle w:val="Hyperlink"/>
            <w:b/>
            <w:i/>
            <w:lang w:eastAsia="en-US"/>
          </w:rPr>
          <w:t>R1-2109363</w:t>
        </w:r>
      </w:hyperlink>
      <w:r>
        <w:rPr>
          <w:b/>
          <w:i/>
          <w:lang w:eastAsia="en-US"/>
        </w:rPr>
        <w:t xml:space="preserve">[7])Proposal 4: </w:t>
      </w:r>
      <w:r>
        <w:rPr>
          <w:i/>
          <w:lang w:eastAsia="en-US"/>
        </w:rPr>
        <w:t>The UE TEG reporting to be extended with an angular validity region and direction reference for which the TEG certain margin remains valid.</w:t>
      </w:r>
    </w:p>
    <w:p w:rsidR="00171B10" w:rsidRDefault="00171B10">
      <w:pPr>
        <w:pStyle w:val="Subtitle"/>
        <w:rPr>
          <w:rFonts w:ascii="Times New Roman" w:hAnsi="Times New Roman" w:cs="Times New Roman"/>
        </w:rPr>
      </w:pPr>
    </w:p>
    <w:p w:rsidR="00171B10" w:rsidRDefault="00007D54">
      <w:pPr>
        <w:pStyle w:val="Subtitle"/>
        <w:rPr>
          <w:rFonts w:ascii="Times New Roman" w:hAnsi="Times New Roman" w:cs="Times New Roman"/>
        </w:rPr>
      </w:pPr>
      <w:r>
        <w:rPr>
          <w:rFonts w:ascii="Times New Roman" w:hAnsi="Times New Roman" w:cs="Times New Roman"/>
        </w:rPr>
        <w:t>FL comments</w:t>
      </w:r>
    </w:p>
    <w:p w:rsidR="00171B10" w:rsidRDefault="00007D54">
      <w:pPr>
        <w:rPr>
          <w:lang w:eastAsia="en-US"/>
        </w:rPr>
      </w:pPr>
      <w:r>
        <w:rPr>
          <w:lang w:eastAsia="en-US"/>
        </w:rPr>
        <w:t xml:space="preserve">The phase center offsets (PCOs) can be different for different antenna panels and different beam directions, which may result in different timing delays or time of departure (TOD) for different beam directions, and have an impact on the measurement and positioning accuracy. Due to the impact of the PCOs, the true coordinates of the antenna center for the RF signal Tx/Rx may be different from the physical antenna reference point (ARP) for different beams and different positioning frequency layers (PFLs). Similar to the Rx/Tx timing errors, the impact of the PCOs could be compensated if they are known. However, the transmitter and/or the receivers may or may not know the PCOs, and if compensated, there can be remaining errors after the calibration. </w:t>
      </w:r>
    </w:p>
    <w:p w:rsidR="00171B10" w:rsidRDefault="00007D54">
      <w:pPr>
        <w:rPr>
          <w:lang w:eastAsia="en-US"/>
        </w:rPr>
      </w:pPr>
      <w:r>
        <w:rPr>
          <w:lang w:eastAsia="en-US"/>
        </w:rPr>
        <w:t>The impact of PCOs as a part of timing errors are already included in some extent into the definition of the Rx/Tx timing errors and TEGs (as shown in the definitions of the Tx/Rx timing error, i.e., ‘</w:t>
      </w:r>
      <w:r>
        <w:rPr>
          <w:i/>
          <w:iCs/>
          <w:lang w:eastAsia="en-US"/>
        </w:rPr>
        <w:t>The compensation may also possibly consider the offset of the Tx antenna phase center to the physical antenna center.’</w:t>
      </w:r>
      <w:r>
        <w:rPr>
          <w:lang w:eastAsia="en-US"/>
        </w:rPr>
        <w:t xml:space="preserve">). </w:t>
      </w:r>
    </w:p>
    <w:p w:rsidR="00171B10" w:rsidRDefault="00007D54">
      <w:bookmarkStart w:id="14" w:name="_Toc62397293"/>
      <w:r>
        <w:t>A similar proposal was discussed in previous meetings, but only a few companies provided the comments in the email discussion. We would need more inputs from interested companies to make the decision in this meeting.</w:t>
      </w:r>
    </w:p>
    <w:p w:rsidR="00171B10" w:rsidRDefault="00171B10"/>
    <w:p w:rsidR="00171B10" w:rsidRDefault="00007D54">
      <w:pPr>
        <w:pStyle w:val="Heading3"/>
      </w:pPr>
      <w:r>
        <w:rPr>
          <w:highlight w:val="yellow"/>
        </w:rPr>
        <w:t xml:space="preserve">Proposal </w:t>
      </w:r>
      <w:bookmarkEnd w:id="14"/>
      <w:r>
        <w:rPr>
          <w:highlight w:val="yellow"/>
        </w:rPr>
        <w:t>2.2</w:t>
      </w:r>
    </w:p>
    <w:p w:rsidR="00171B10" w:rsidRDefault="00007D54">
      <w:pPr>
        <w:pStyle w:val="ListParagraph"/>
        <w:numPr>
          <w:ilvl w:val="0"/>
          <w:numId w:val="35"/>
        </w:numPr>
        <w:rPr>
          <w:i/>
          <w:sz w:val="18"/>
          <w:szCs w:val="18"/>
        </w:rPr>
      </w:pPr>
      <w:r>
        <w:rPr>
          <w:i/>
          <w:sz w:val="18"/>
          <w:szCs w:val="18"/>
        </w:rPr>
        <w:t>UE to include reporting of gNB specific SRS-Pos TOD offsets to gNB/LMF for post-compensation of direction specific UE antenna phase center offsets thereby enhancing the positioning accuracy.</w:t>
      </w:r>
    </w:p>
    <w:p w:rsidR="00171B10" w:rsidRDefault="00007D54">
      <w:pPr>
        <w:pStyle w:val="ListParagraph"/>
        <w:numPr>
          <w:ilvl w:val="0"/>
          <w:numId w:val="35"/>
        </w:numPr>
        <w:rPr>
          <w:i/>
          <w:sz w:val="18"/>
          <w:szCs w:val="18"/>
        </w:rPr>
      </w:pPr>
      <w:r>
        <w:rPr>
          <w:i/>
          <w:sz w:val="18"/>
          <w:szCs w:val="18"/>
        </w:rPr>
        <w:t xml:space="preserve">UE to signal to gNB/LMF its capability to compensate for antenna phase center offsets for time based positioning. Note this could apply to both broad beam and narrow beam SRS-Pos transmissions. </w:t>
      </w:r>
    </w:p>
    <w:p w:rsidR="00171B10" w:rsidRDefault="00007D54">
      <w:pPr>
        <w:pStyle w:val="ListParagraph"/>
        <w:numPr>
          <w:ilvl w:val="0"/>
          <w:numId w:val="35"/>
        </w:numPr>
        <w:rPr>
          <w:i/>
          <w:sz w:val="18"/>
          <w:szCs w:val="18"/>
        </w:rPr>
      </w:pPr>
      <w:r>
        <w:rPr>
          <w:i/>
          <w:sz w:val="18"/>
          <w:szCs w:val="18"/>
        </w:rPr>
        <w:t>The UE TEG reporting to be extended with an angular validity region and direction reference for which the TEG certain margin remains valid.</w:t>
      </w:r>
    </w:p>
    <w:p w:rsidR="00171B10" w:rsidRDefault="00171B10">
      <w:pPr>
        <w:pStyle w:val="ListParagraph"/>
        <w:ind w:left="360"/>
        <w:rPr>
          <w:sz w:val="18"/>
          <w:szCs w:val="18"/>
        </w:rPr>
      </w:pPr>
    </w:p>
    <w:p w:rsidR="00171B10" w:rsidRDefault="00007D5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1B10" w:rsidTr="00171B1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171B10" w:rsidRDefault="00007D54">
            <w:pPr>
              <w:spacing w:after="0"/>
              <w:rPr>
                <w:b/>
                <w:sz w:val="16"/>
                <w:szCs w:val="16"/>
              </w:rPr>
            </w:pPr>
            <w:r>
              <w:rPr>
                <w:b/>
                <w:sz w:val="16"/>
                <w:szCs w:val="16"/>
              </w:rPr>
              <w:t>Company</w:t>
            </w:r>
          </w:p>
        </w:tc>
        <w:tc>
          <w:tcPr>
            <w:tcW w:w="8811" w:type="dxa"/>
          </w:tcPr>
          <w:p w:rsidR="00171B10" w:rsidRDefault="00007D54">
            <w:pPr>
              <w:spacing w:after="0"/>
              <w:rPr>
                <w:b/>
                <w:sz w:val="16"/>
                <w:szCs w:val="16"/>
              </w:rPr>
            </w:pPr>
            <w:r>
              <w:rPr>
                <w:b/>
                <w:sz w:val="16"/>
                <w:szCs w:val="16"/>
              </w:rPr>
              <w:t xml:space="preserve">Comments </w:t>
            </w:r>
          </w:p>
        </w:tc>
      </w:tr>
      <w:tr w:rsidR="00171B10" w:rsidTr="00171B10">
        <w:trPr>
          <w:trHeight w:val="260"/>
        </w:trPr>
        <w:tc>
          <w:tcPr>
            <w:tcW w:w="1804" w:type="dxa"/>
          </w:tcPr>
          <w:p w:rsidR="00171B10" w:rsidRDefault="00007D54">
            <w:pPr>
              <w:spacing w:after="0"/>
              <w:rPr>
                <w:b/>
                <w:sz w:val="16"/>
                <w:szCs w:val="16"/>
              </w:rPr>
            </w:pPr>
            <w:r>
              <w:rPr>
                <w:b/>
                <w:sz w:val="16"/>
                <w:szCs w:val="16"/>
              </w:rPr>
              <w:t>OPPO</w:t>
            </w:r>
          </w:p>
        </w:tc>
        <w:tc>
          <w:tcPr>
            <w:tcW w:w="8811" w:type="dxa"/>
          </w:tcPr>
          <w:p w:rsidR="00171B10" w:rsidRDefault="00007D54">
            <w:pPr>
              <w:spacing w:after="0"/>
              <w:rPr>
                <w:sz w:val="16"/>
                <w:szCs w:val="16"/>
              </w:rPr>
            </w:pPr>
            <w:r>
              <w:rPr>
                <w:sz w:val="16"/>
                <w:szCs w:val="16"/>
              </w:rPr>
              <w:t>Not support.</w:t>
            </w:r>
          </w:p>
          <w:p w:rsidR="00171B10" w:rsidRDefault="00007D54">
            <w:pPr>
              <w:spacing w:after="0"/>
              <w:rPr>
                <w:sz w:val="16"/>
                <w:szCs w:val="16"/>
              </w:rPr>
            </w:pPr>
            <w:r>
              <w:rPr>
                <w:sz w:val="16"/>
                <w:szCs w:val="16"/>
              </w:rPr>
              <w:t xml:space="preserve">As commented last meeting, the definition of Tx timing error and Rx timing error has included the impact of the phase center offsets. Moreover, the feasibility of TOD measurement at UE side is doutable. </w:t>
            </w:r>
          </w:p>
          <w:p w:rsidR="00171B10" w:rsidRDefault="00171B10">
            <w:pPr>
              <w:spacing w:after="0"/>
              <w:rPr>
                <w:sz w:val="16"/>
                <w:szCs w:val="16"/>
              </w:rPr>
            </w:pPr>
          </w:p>
          <w:p w:rsidR="00171B10" w:rsidRDefault="00007D54">
            <w:pPr>
              <w:spacing w:after="0"/>
              <w:rPr>
                <w:b/>
                <w:sz w:val="16"/>
                <w:szCs w:val="16"/>
              </w:rPr>
            </w:pPr>
            <w:r>
              <w:rPr>
                <w:sz w:val="16"/>
                <w:szCs w:val="16"/>
              </w:rPr>
              <w:t>Additionally, one question for the clarification on “</w:t>
            </w:r>
            <w:r>
              <w:rPr>
                <w:i/>
                <w:sz w:val="16"/>
                <w:szCs w:val="16"/>
              </w:rPr>
              <w:t>gNB specific SRS-Pos TOD offsets</w:t>
            </w:r>
            <w:r>
              <w:rPr>
                <w:sz w:val="16"/>
                <w:szCs w:val="16"/>
              </w:rPr>
              <w:t>”. What does “gNB specific” mean here? In our understanding, UE doesn’t know which TRP/gNB will measure the SRS-Pos.</w:t>
            </w:r>
          </w:p>
        </w:tc>
      </w:tr>
      <w:tr w:rsidR="00171B10" w:rsidTr="00171B10">
        <w:trPr>
          <w:trHeight w:val="260"/>
        </w:trPr>
        <w:tc>
          <w:tcPr>
            <w:tcW w:w="1804" w:type="dxa"/>
          </w:tcPr>
          <w:p w:rsidR="00171B10" w:rsidRDefault="00007D54">
            <w:pPr>
              <w:spacing w:after="0"/>
              <w:rPr>
                <w:b/>
                <w:sz w:val="16"/>
                <w:szCs w:val="16"/>
              </w:rPr>
            </w:pPr>
            <w:r>
              <w:rPr>
                <w:b/>
                <w:sz w:val="16"/>
                <w:szCs w:val="16"/>
              </w:rPr>
              <w:t>Nokia/NSB</w:t>
            </w:r>
          </w:p>
        </w:tc>
        <w:tc>
          <w:tcPr>
            <w:tcW w:w="8811" w:type="dxa"/>
          </w:tcPr>
          <w:p w:rsidR="00171B10" w:rsidRDefault="00007D54">
            <w:pPr>
              <w:spacing w:after="0"/>
              <w:rPr>
                <w:bCs/>
                <w:sz w:val="16"/>
                <w:szCs w:val="16"/>
              </w:rPr>
            </w:pPr>
            <w:r>
              <w:rPr>
                <w:bCs/>
                <w:sz w:val="16"/>
                <w:szCs w:val="16"/>
              </w:rPr>
              <w:t>Support. From our side we would also like to highlight the 3</w:t>
            </w:r>
            <w:r>
              <w:rPr>
                <w:bCs/>
                <w:sz w:val="16"/>
                <w:szCs w:val="16"/>
                <w:vertAlign w:val="superscript"/>
              </w:rPr>
              <w:t>rd</w:t>
            </w:r>
            <w:r>
              <w:rPr>
                <w:bCs/>
                <w:sz w:val="16"/>
                <w:szCs w:val="16"/>
              </w:rPr>
              <w:t xml:space="preserve"> bullet which is a new proposal and could be standalone. We feel this is an important topic for discussion in the TEG framework. We do not understand companies that say this is not an important issue when we have shown in numerous simulation results that this impairment is critical to meeting 20 cm level accuracy in practice.</w:t>
            </w:r>
          </w:p>
        </w:tc>
      </w:tr>
      <w:tr w:rsidR="00171B10" w:rsidTr="00171B10">
        <w:trPr>
          <w:trHeight w:val="260"/>
        </w:trPr>
        <w:tc>
          <w:tcPr>
            <w:tcW w:w="1804" w:type="dxa"/>
          </w:tcPr>
          <w:p w:rsidR="00171B10" w:rsidRDefault="00171B10">
            <w:pPr>
              <w:spacing w:after="0"/>
              <w:rPr>
                <w:b/>
                <w:sz w:val="16"/>
                <w:szCs w:val="16"/>
              </w:rPr>
            </w:pPr>
          </w:p>
        </w:tc>
        <w:tc>
          <w:tcPr>
            <w:tcW w:w="8811" w:type="dxa"/>
          </w:tcPr>
          <w:p w:rsidR="00171B10" w:rsidRDefault="00007D54">
            <w:pPr>
              <w:spacing w:after="0"/>
              <w:rPr>
                <w:b/>
                <w:sz w:val="16"/>
                <w:szCs w:val="16"/>
              </w:rPr>
            </w:pPr>
            <w:r>
              <w:rPr>
                <w:bCs/>
                <w:sz w:val="16"/>
                <w:szCs w:val="16"/>
              </w:rPr>
              <w:t xml:space="preserve"> </w:t>
            </w:r>
          </w:p>
        </w:tc>
      </w:tr>
    </w:tbl>
    <w:p w:rsidR="00171B10" w:rsidRDefault="00171B10">
      <w:pPr>
        <w:rPr>
          <w:lang w:val="en-US"/>
        </w:rPr>
      </w:pPr>
    </w:p>
    <w:p w:rsidR="00171B10" w:rsidRDefault="00171B10">
      <w:pPr>
        <w:rPr>
          <w:lang w:val="en-US"/>
        </w:rPr>
      </w:pPr>
    </w:p>
    <w:p w:rsidR="00171B10" w:rsidRDefault="00171B10">
      <w:pPr>
        <w:rPr>
          <w:lang w:val="en-US"/>
        </w:rPr>
      </w:pPr>
    </w:p>
    <w:p w:rsidR="00171B10" w:rsidRDefault="00007D54">
      <w:pPr>
        <w:pStyle w:val="Heading1"/>
      </w:pPr>
      <w:r>
        <w:t xml:space="preserve">Methods for mitigating UE/TRP Tx/Rx timing errors </w:t>
      </w:r>
    </w:p>
    <w:p w:rsidR="00171B10" w:rsidRDefault="00007D54">
      <w:pPr>
        <w:pStyle w:val="Heading2"/>
      </w:pPr>
      <w:bookmarkStart w:id="15" w:name="_Toc62397276"/>
      <w:bookmarkStart w:id="16" w:name="_Toc69027114"/>
      <w:bookmarkEnd w:id="9"/>
      <w:bookmarkEnd w:id="10"/>
      <w:bookmarkEnd w:id="11"/>
      <w:r>
        <w:t>TRP Tx/UE Rx timing errors and/or UE Rx timing errors for DL TDOA</w:t>
      </w:r>
      <w:bookmarkEnd w:id="15"/>
      <w:bookmarkEnd w:id="16"/>
    </w:p>
    <w:p w:rsidR="00171B10" w:rsidRDefault="00007D54">
      <w:pPr>
        <w:pStyle w:val="Heading2"/>
        <w:numPr>
          <w:ilvl w:val="2"/>
          <w:numId w:val="1"/>
        </w:numPr>
        <w:ind w:left="630"/>
      </w:pPr>
      <w:r>
        <w:t xml:space="preserve">Measurement enhancements with </w:t>
      </w:r>
      <w:r>
        <w:rPr>
          <w:rFonts w:eastAsia="SimSun"/>
          <w:iCs/>
          <w:lang w:eastAsia="zh-CN"/>
        </w:rPr>
        <w:t>different UE Rx TEGs</w:t>
      </w:r>
    </w:p>
    <w:p w:rsidR="00171B10" w:rsidRDefault="00007D54">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171B10">
        <w:tc>
          <w:tcPr>
            <w:tcW w:w="10790" w:type="dxa"/>
          </w:tcPr>
          <w:p w:rsidR="00171B10" w:rsidRDefault="00007D54" w:rsidP="00AD1E39">
            <w:pPr>
              <w:spacing w:beforeLines="50" w:before="120" w:afterLines="50" w:after="120" w:line="240" w:lineRule="auto"/>
              <w:rPr>
                <w:rFonts w:eastAsia="Batang"/>
                <w:b/>
                <w:bCs/>
                <w:iCs/>
                <w:u w:val="single"/>
                <w:lang w:eastAsia="en-US"/>
              </w:rPr>
            </w:pPr>
            <w:r>
              <w:rPr>
                <w:rFonts w:eastAsia="Batang"/>
                <w:b/>
                <w:bCs/>
                <w:iCs/>
                <w:highlight w:val="green"/>
                <w:u w:val="single"/>
                <w:lang w:eastAsia="en-US"/>
              </w:rPr>
              <w:lastRenderedPageBreak/>
              <w:t>Agreement</w:t>
            </w:r>
            <w:r>
              <w:rPr>
                <w:rFonts w:eastAsia="Batang"/>
                <w:b/>
                <w:bCs/>
                <w:iCs/>
                <w:u w:val="single"/>
                <w:lang w:eastAsia="en-US"/>
              </w:rPr>
              <w:t xml:space="preserve"> (RAN1#106e)</w:t>
            </w:r>
          </w:p>
          <w:p w:rsidR="00171B10" w:rsidRDefault="00007D54" w:rsidP="00AD1E39">
            <w:pPr>
              <w:numPr>
                <w:ilvl w:val="0"/>
                <w:numId w:val="33"/>
              </w:numPr>
              <w:spacing w:beforeLines="50" w:before="120" w:afterLines="50" w:after="120" w:line="240" w:lineRule="auto"/>
              <w:contextualSpacing/>
              <w:rPr>
                <w:rFonts w:eastAsia="SimSun"/>
                <w:iCs/>
              </w:rPr>
            </w:pPr>
            <w:r>
              <w:rPr>
                <w:rFonts w:eastAsia="SimSun"/>
                <w:iCs/>
                <w:lang w:eastAsia="zh-CN"/>
              </w:rPr>
              <w:t>Subject to UE capability, support the LMF to request a UE to optionally measure the same DL PRS resource of a TRP with N different UE Rx TEGs and report the corresponding multiple RSTD measurements.</w:t>
            </w:r>
          </w:p>
          <w:p w:rsidR="00171B10" w:rsidRDefault="00007D54" w:rsidP="00AD1E39">
            <w:pPr>
              <w:numPr>
                <w:ilvl w:val="2"/>
                <w:numId w:val="33"/>
              </w:numPr>
              <w:spacing w:beforeLines="50" w:before="120" w:afterLines="50" w:after="120" w:line="240" w:lineRule="auto"/>
              <w:contextualSpacing/>
              <w:rPr>
                <w:rFonts w:eastAsia="SimSun"/>
                <w:iCs/>
              </w:rPr>
            </w:pPr>
            <w:r>
              <w:rPr>
                <w:rFonts w:eastAsia="SimSun"/>
                <w:iCs/>
                <w:lang w:eastAsia="zh-CN"/>
              </w:rPr>
              <w:t>FFS: N=[2, 3, 4] or other values, where the maximum value of N depends on UE capability.</w:t>
            </w:r>
          </w:p>
          <w:p w:rsidR="00171B10" w:rsidRDefault="00007D54" w:rsidP="00AD1E39">
            <w:pPr>
              <w:numPr>
                <w:ilvl w:val="1"/>
                <w:numId w:val="33"/>
              </w:numPr>
              <w:spacing w:beforeLines="50" w:before="120" w:afterLines="50" w:after="120" w:line="240" w:lineRule="auto"/>
              <w:contextualSpacing/>
              <w:rPr>
                <w:rFonts w:eastAsia="SimSun"/>
                <w:iCs/>
              </w:rPr>
            </w:pPr>
            <w:r>
              <w:rPr>
                <w:rFonts w:eastAsia="SimSun"/>
                <w:iCs/>
                <w:lang w:eastAsia="zh-CN"/>
              </w:rPr>
              <w:t>FFS: whether the TRP can be either a “RSTD” reference TRP or a neighbour TRP</w:t>
            </w:r>
          </w:p>
          <w:p w:rsidR="00171B10" w:rsidRDefault="00007D54" w:rsidP="00AD1E39">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rsidR="00171B10" w:rsidRDefault="00007D54" w:rsidP="00AD1E39">
            <w:pPr>
              <w:numPr>
                <w:ilvl w:val="1"/>
                <w:numId w:val="33"/>
              </w:numPr>
              <w:spacing w:beforeLines="50" w:before="120" w:afterLines="50" w:after="120" w:line="240" w:lineRule="auto"/>
              <w:contextualSpacing/>
              <w:rPr>
                <w:rFonts w:eastAsia="SimSun"/>
                <w:iCs/>
              </w:rPr>
            </w:pPr>
            <w:r>
              <w:rPr>
                <w:rFonts w:eastAsia="SimSun"/>
                <w:iCs/>
                <w:lang w:eastAsia="zh-CN"/>
              </w:rPr>
              <w:t>FFS: The multiple RSTD measurements can share the same time stamp</w:t>
            </w:r>
          </w:p>
          <w:p w:rsidR="00171B10" w:rsidRDefault="00007D54" w:rsidP="00AD1E39">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rsidR="00171B10" w:rsidRDefault="00007D54" w:rsidP="00AD1E39">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rsidR="00171B10" w:rsidRDefault="00007D54" w:rsidP="00AD1E39">
            <w:pPr>
              <w:numPr>
                <w:ilvl w:val="1"/>
                <w:numId w:val="33"/>
              </w:numPr>
              <w:spacing w:beforeLines="50" w:before="120" w:afterLines="50" w:after="120" w:line="240" w:lineRule="auto"/>
              <w:contextualSpacing/>
              <w:rPr>
                <w:rFonts w:eastAsia="SimSun"/>
                <w:iCs/>
              </w:rPr>
            </w:pPr>
            <w:r>
              <w:rPr>
                <w:rFonts w:eastAsia="SimSun"/>
                <w:iCs/>
                <w:lang w:eastAsia="zh-CN"/>
              </w:rPr>
              <w:t>FFS: M = [2, 3, 4] or other values</w:t>
            </w:r>
          </w:p>
          <w:p w:rsidR="00171B10" w:rsidRDefault="00007D54" w:rsidP="00AD1E39">
            <w:pPr>
              <w:numPr>
                <w:ilvl w:val="1"/>
                <w:numId w:val="33"/>
              </w:numPr>
              <w:spacing w:beforeLines="50" w:before="120" w:afterLines="50" w:after="120" w:line="240" w:lineRule="auto"/>
              <w:contextualSpacing/>
              <w:rPr>
                <w:sz w:val="16"/>
                <w:szCs w:val="16"/>
                <w:lang w:eastAsia="zh-CN"/>
              </w:rPr>
            </w:pPr>
            <w:r>
              <w:rPr>
                <w:rFonts w:eastAsia="SimSun"/>
                <w:iCs/>
                <w:lang w:eastAsia="zh-CN"/>
              </w:rPr>
              <w:t>FFS: details of the signalling, procedures</w:t>
            </w:r>
          </w:p>
          <w:p w:rsidR="00171B10" w:rsidRDefault="00007D54" w:rsidP="00AD1E39">
            <w:pPr>
              <w:numPr>
                <w:ilvl w:val="1"/>
                <w:numId w:val="33"/>
              </w:numPr>
              <w:spacing w:beforeLines="50" w:before="120" w:afterLines="50" w:after="120" w:line="240" w:lineRule="auto"/>
              <w:contextualSpacing/>
              <w:rPr>
                <w:sz w:val="16"/>
                <w:szCs w:val="16"/>
                <w:lang w:eastAsia="zh-CN"/>
              </w:rPr>
            </w:pPr>
            <w:r>
              <w:rPr>
                <w:rFonts w:eastAsia="SimSun"/>
                <w:iCs/>
                <w:lang w:eastAsia="zh-CN"/>
              </w:rPr>
              <w:t>FFS: The multiple RTOA measurements can share the same time stamp</w:t>
            </w:r>
          </w:p>
        </w:tc>
      </w:tr>
    </w:tbl>
    <w:p w:rsidR="00171B10" w:rsidRDefault="00171B10"/>
    <w:p w:rsidR="00171B10" w:rsidRDefault="00007D54">
      <w:pPr>
        <w:pStyle w:val="Subtitle"/>
        <w:rPr>
          <w:rFonts w:ascii="Times New Roman" w:hAnsi="Times New Roman" w:cs="Times New Roman"/>
        </w:rPr>
      </w:pPr>
      <w:r>
        <w:rPr>
          <w:rFonts w:ascii="Times New Roman" w:hAnsi="Times New Roman" w:cs="Times New Roman"/>
        </w:rPr>
        <w:t>Submitted proposals</w:t>
      </w:r>
    </w:p>
    <w:p w:rsidR="00171B10" w:rsidRDefault="00007D54">
      <w:pPr>
        <w:pStyle w:val="ListParagraph"/>
        <w:numPr>
          <w:ilvl w:val="0"/>
          <w:numId w:val="34"/>
        </w:numPr>
        <w:rPr>
          <w:i/>
        </w:rPr>
      </w:pPr>
      <w:r>
        <w:rPr>
          <w:b/>
          <w:i/>
        </w:rPr>
        <w:t xml:space="preserve">(ZTE, </w:t>
      </w:r>
      <w:hyperlink r:id="rId22" w:history="1">
        <w:r>
          <w:rPr>
            <w:rStyle w:val="Hyperlink"/>
            <w:b/>
            <w:i/>
          </w:rPr>
          <w:t>R1-2108878</w:t>
        </w:r>
      </w:hyperlink>
      <w:r>
        <w:rPr>
          <w:b/>
          <w:i/>
        </w:rPr>
        <w:t xml:space="preserve">[2]) Proposal 4: </w:t>
      </w:r>
      <w:r>
        <w:rPr>
          <w:i/>
        </w:rPr>
        <w:t>Subject to UE capability, support the LMF to request a UE to optionally measure the same DL PRS resource of a TRP with N different UE Rx TEGs and report the corresponding multiple RSTD measurements.</w:t>
      </w:r>
    </w:p>
    <w:p w:rsidR="00171B10" w:rsidRDefault="00007D54">
      <w:pPr>
        <w:pStyle w:val="ListParagraph"/>
        <w:numPr>
          <w:ilvl w:val="1"/>
          <w:numId w:val="34"/>
        </w:numPr>
        <w:rPr>
          <w:i/>
        </w:rPr>
      </w:pPr>
      <w:r>
        <w:rPr>
          <w:i/>
        </w:rPr>
        <w:t>N=[2, 3, 4], where the maximum value of N depends on UE capability.</w:t>
      </w:r>
    </w:p>
    <w:p w:rsidR="00171B10" w:rsidRDefault="00007D54">
      <w:pPr>
        <w:pStyle w:val="ListParagraph"/>
        <w:numPr>
          <w:ilvl w:val="1"/>
          <w:numId w:val="34"/>
        </w:numPr>
        <w:rPr>
          <w:i/>
        </w:rPr>
      </w:pPr>
      <w:r>
        <w:rPr>
          <w:i/>
        </w:rPr>
        <w:t>Subject to UE capability, up to N' (N'&lt;=N) RSTD measurements of the multiple RSTD measurements can share the same time stamp.</w:t>
      </w:r>
    </w:p>
    <w:p w:rsidR="00171B10" w:rsidRDefault="00007D54">
      <w:pPr>
        <w:pStyle w:val="ListParagraph"/>
        <w:numPr>
          <w:ilvl w:val="2"/>
          <w:numId w:val="34"/>
        </w:numPr>
        <w:rPr>
          <w:i/>
        </w:rPr>
      </w:pPr>
      <w:r>
        <w:rPr>
          <w:i/>
        </w:rPr>
        <w:t>N'=[2, 3, 4], where the maximum value of N' depends on UE capability</w:t>
      </w:r>
    </w:p>
    <w:p w:rsidR="00171B10" w:rsidRDefault="00007D54">
      <w:pPr>
        <w:pStyle w:val="ListParagraph"/>
        <w:numPr>
          <w:ilvl w:val="0"/>
          <w:numId w:val="34"/>
        </w:numPr>
        <w:rPr>
          <w:i/>
        </w:rPr>
      </w:pPr>
      <w:r>
        <w:rPr>
          <w:b/>
          <w:i/>
        </w:rPr>
        <w:t xml:space="preserve"> (ZTE, </w:t>
      </w:r>
      <w:hyperlink r:id="rId23" w:history="1">
        <w:r>
          <w:rPr>
            <w:rStyle w:val="Hyperlink"/>
            <w:b/>
            <w:i/>
          </w:rPr>
          <w:t>R1-2108878</w:t>
        </w:r>
      </w:hyperlink>
      <w:r>
        <w:rPr>
          <w:b/>
          <w:i/>
        </w:rPr>
        <w:t xml:space="preserve">[2]) Proposal 5: </w:t>
      </w:r>
      <w:r>
        <w:rPr>
          <w:i/>
        </w:rPr>
        <w:t>Support the LMF to request a TRP to optionally measure the same SRS resource of a UE with M different TRP Rx TEGs and report the corresponding multiple RTOA measurements.</w:t>
      </w:r>
    </w:p>
    <w:p w:rsidR="00171B10" w:rsidRDefault="00007D54">
      <w:pPr>
        <w:pStyle w:val="ListParagraph"/>
        <w:numPr>
          <w:ilvl w:val="1"/>
          <w:numId w:val="34"/>
        </w:numPr>
        <w:rPr>
          <w:i/>
        </w:rPr>
      </w:pPr>
      <w:r>
        <w:rPr>
          <w:i/>
        </w:rPr>
        <w:t xml:space="preserve">M = [2, 3, 4] </w:t>
      </w:r>
    </w:p>
    <w:p w:rsidR="00171B10" w:rsidRDefault="00007D54">
      <w:pPr>
        <w:pStyle w:val="ListParagraph"/>
        <w:numPr>
          <w:ilvl w:val="1"/>
          <w:numId w:val="34"/>
        </w:numPr>
        <w:rPr>
          <w:i/>
        </w:rPr>
      </w:pPr>
      <w:r>
        <w:rPr>
          <w:i/>
        </w:rPr>
        <w:t>Up to M' (M'&lt;=M) RTOA measurements of the multiple RTOA measurements can share the same time stamp.</w:t>
      </w:r>
    </w:p>
    <w:p w:rsidR="00171B10" w:rsidRDefault="00007D54">
      <w:pPr>
        <w:pStyle w:val="ListParagraph"/>
        <w:numPr>
          <w:ilvl w:val="2"/>
          <w:numId w:val="34"/>
        </w:numPr>
        <w:rPr>
          <w:i/>
        </w:rPr>
      </w:pPr>
      <w:r>
        <w:rPr>
          <w:i/>
        </w:rPr>
        <w:t>M'=[2, 3, 4]</w:t>
      </w:r>
    </w:p>
    <w:p w:rsidR="00171B10" w:rsidRDefault="00007D54">
      <w:pPr>
        <w:pStyle w:val="ListParagraph"/>
        <w:numPr>
          <w:ilvl w:val="0"/>
          <w:numId w:val="34"/>
        </w:numPr>
        <w:rPr>
          <w:i/>
        </w:rPr>
      </w:pPr>
      <w:r>
        <w:rPr>
          <w:b/>
          <w:i/>
        </w:rPr>
        <w:t xml:space="preserve">(vivo, </w:t>
      </w:r>
      <w:hyperlink r:id="rId24" w:history="1">
        <w:r>
          <w:rPr>
            <w:rStyle w:val="Hyperlink"/>
            <w:b/>
            <w:i/>
          </w:rPr>
          <w:t>R1-2108975</w:t>
        </w:r>
      </w:hyperlink>
      <w:r>
        <w:rPr>
          <w:b/>
          <w:i/>
        </w:rPr>
        <w:t>[3])Proposal 2:</w:t>
      </w:r>
      <w:r>
        <w:rPr>
          <w:b/>
          <w:i/>
        </w:rPr>
        <w:tab/>
      </w:r>
      <w:r>
        <w:rPr>
          <w:i/>
        </w:rPr>
        <w:t>Regarding UE reporting RSTD measurements associated with different Rx TEG for a PRS resource of a TRP, support the following</w:t>
      </w:r>
    </w:p>
    <w:p w:rsidR="00171B10" w:rsidRDefault="00007D54">
      <w:pPr>
        <w:pStyle w:val="ListParagraph"/>
        <w:numPr>
          <w:ilvl w:val="1"/>
          <w:numId w:val="34"/>
        </w:numPr>
        <w:rPr>
          <w:i/>
        </w:rPr>
      </w:pPr>
      <w:r>
        <w:rPr>
          <w:i/>
        </w:rPr>
        <w:t>The TRP can be either a ‘RSTD’ reference TRP or a neighbor TRP</w:t>
      </w:r>
    </w:p>
    <w:p w:rsidR="00171B10" w:rsidRDefault="00007D54">
      <w:pPr>
        <w:pStyle w:val="ListParagraph"/>
        <w:numPr>
          <w:ilvl w:val="1"/>
          <w:numId w:val="34"/>
        </w:numPr>
        <w:rPr>
          <w:i/>
        </w:rPr>
      </w:pPr>
      <w:r>
        <w:rPr>
          <w:i/>
        </w:rPr>
        <w:t>The time stamps of multiple RSTD measurements time stamp can be the same or different</w:t>
      </w:r>
    </w:p>
    <w:p w:rsidR="00171B10" w:rsidRDefault="00007D54">
      <w:pPr>
        <w:pStyle w:val="ListParagraph"/>
        <w:numPr>
          <w:ilvl w:val="0"/>
          <w:numId w:val="34"/>
        </w:numPr>
        <w:rPr>
          <w:i/>
        </w:rPr>
      </w:pPr>
      <w:r>
        <w:rPr>
          <w:b/>
          <w:i/>
        </w:rPr>
        <w:t>(OPPO,</w:t>
      </w:r>
      <w:hyperlink r:id="rId25" w:history="1">
        <w:r>
          <w:rPr>
            <w:rStyle w:val="Hyperlink"/>
            <w:rFonts w:eastAsia="MS Mincho"/>
            <w:szCs w:val="20"/>
            <w:lang w:val="en-GB"/>
          </w:rPr>
          <w:t xml:space="preserve"> </w:t>
        </w:r>
      </w:hyperlink>
      <w:hyperlink r:id="rId26" w:history="1">
        <w:r>
          <w:rPr>
            <w:rStyle w:val="Hyperlink"/>
            <w:b/>
            <w:i/>
          </w:rPr>
          <w:t>R1-2109051</w:t>
        </w:r>
      </w:hyperlink>
      <w:r>
        <w:rPr>
          <w:b/>
          <w:i/>
        </w:rPr>
        <w:t>[4]) Proposal 3:</w:t>
      </w:r>
      <w:r>
        <w:rPr>
          <w:i/>
        </w:rPr>
        <w:t xml:space="preserve"> </w:t>
      </w:r>
    </w:p>
    <w:p w:rsidR="00171B10" w:rsidRDefault="00007D54">
      <w:pPr>
        <w:pStyle w:val="ListParagraph"/>
        <w:numPr>
          <w:ilvl w:val="1"/>
          <w:numId w:val="34"/>
        </w:numPr>
        <w:rPr>
          <w:i/>
        </w:rPr>
      </w:pPr>
      <w:r>
        <w:rPr>
          <w:i/>
        </w:rPr>
        <w:t>For a UE to measure the same DL PRS resource of a TRP with N different UE Rx TEGs and report the corresponding multiple RSTD measurements</w:t>
      </w:r>
    </w:p>
    <w:p w:rsidR="00171B10" w:rsidRDefault="00007D54">
      <w:pPr>
        <w:pStyle w:val="ListParagraph"/>
        <w:numPr>
          <w:ilvl w:val="2"/>
          <w:numId w:val="34"/>
        </w:numPr>
        <w:rPr>
          <w:i/>
        </w:rPr>
      </w:pPr>
      <w:r>
        <w:rPr>
          <w:i/>
        </w:rPr>
        <w:t>N = [2,3,4], which is based on UE capability reporting</w:t>
      </w:r>
    </w:p>
    <w:p w:rsidR="00171B10" w:rsidRDefault="00007D54">
      <w:pPr>
        <w:pStyle w:val="ListParagraph"/>
        <w:numPr>
          <w:ilvl w:val="2"/>
          <w:numId w:val="34"/>
        </w:numPr>
        <w:rPr>
          <w:i/>
        </w:rPr>
      </w:pPr>
      <w:r>
        <w:rPr>
          <w:i/>
        </w:rPr>
        <w:t xml:space="preserve">The TRP can be either a "RSTD" reference TRP or a neighbor TRP </w:t>
      </w:r>
    </w:p>
    <w:p w:rsidR="00171B10" w:rsidRDefault="00007D54">
      <w:pPr>
        <w:pStyle w:val="ListParagraph"/>
        <w:numPr>
          <w:ilvl w:val="2"/>
          <w:numId w:val="34"/>
        </w:numPr>
        <w:rPr>
          <w:i/>
        </w:rPr>
      </w:pPr>
      <w:r>
        <w:rPr>
          <w:i/>
        </w:rPr>
        <w:t>An associated time stamp is reported associated with each RSTD measurement</w:t>
      </w:r>
    </w:p>
    <w:p w:rsidR="00171B10" w:rsidRDefault="00007D54">
      <w:pPr>
        <w:pStyle w:val="ListParagraph"/>
        <w:numPr>
          <w:ilvl w:val="3"/>
          <w:numId w:val="34"/>
        </w:numPr>
        <w:rPr>
          <w:i/>
        </w:rPr>
      </w:pPr>
      <w:r>
        <w:rPr>
          <w:i/>
        </w:rPr>
        <w:t xml:space="preserve">It is up to UE to report the same value of different values for the timestamps of different RSTD measurements </w:t>
      </w:r>
    </w:p>
    <w:p w:rsidR="00171B10" w:rsidRDefault="00007D54">
      <w:pPr>
        <w:pStyle w:val="ListParagraph"/>
        <w:numPr>
          <w:ilvl w:val="1"/>
          <w:numId w:val="34"/>
        </w:numPr>
        <w:rPr>
          <w:i/>
        </w:rPr>
      </w:pPr>
      <w:r>
        <w:rPr>
          <w:i/>
        </w:rPr>
        <w:t xml:space="preserve">For TRP to measure the same SRS resource of a UE with M different TRP Rx TEGs and report the corresponding multiple RTOA measurements: </w:t>
      </w:r>
    </w:p>
    <w:p w:rsidR="00171B10" w:rsidRDefault="00007D54">
      <w:pPr>
        <w:pStyle w:val="ListParagraph"/>
        <w:numPr>
          <w:ilvl w:val="2"/>
          <w:numId w:val="34"/>
        </w:numPr>
        <w:rPr>
          <w:i/>
        </w:rPr>
      </w:pPr>
      <w:r>
        <w:rPr>
          <w:i/>
        </w:rPr>
        <w:t>M = [2,3,4]</w:t>
      </w:r>
    </w:p>
    <w:p w:rsidR="00171B10" w:rsidRDefault="00007D54">
      <w:pPr>
        <w:pStyle w:val="ListParagraph"/>
        <w:numPr>
          <w:ilvl w:val="2"/>
          <w:numId w:val="34"/>
        </w:numPr>
        <w:rPr>
          <w:i/>
        </w:rPr>
      </w:pPr>
      <w:r>
        <w:rPr>
          <w:i/>
        </w:rPr>
        <w:t>An associated timestamp is reported associated with each RSTD measurement</w:t>
      </w:r>
    </w:p>
    <w:p w:rsidR="00171B10" w:rsidRDefault="00007D54">
      <w:pPr>
        <w:pStyle w:val="ListParagraph"/>
        <w:numPr>
          <w:ilvl w:val="3"/>
          <w:numId w:val="34"/>
        </w:numPr>
        <w:rPr>
          <w:i/>
        </w:rPr>
      </w:pPr>
      <w:r>
        <w:rPr>
          <w:i/>
        </w:rPr>
        <w:t xml:space="preserve">It is up to TRP to report the same value of different values for the timestamps of different RSTD measurement </w:t>
      </w:r>
    </w:p>
    <w:p w:rsidR="00171B10" w:rsidRDefault="00007D54">
      <w:pPr>
        <w:pStyle w:val="ListParagraph"/>
        <w:numPr>
          <w:ilvl w:val="0"/>
          <w:numId w:val="34"/>
        </w:numPr>
        <w:rPr>
          <w:i/>
        </w:rPr>
      </w:pPr>
      <w:r>
        <w:rPr>
          <w:b/>
          <w:i/>
        </w:rPr>
        <w:t xml:space="preserve">(CATT, </w:t>
      </w:r>
      <w:hyperlink r:id="rId27" w:history="1">
        <w:r>
          <w:rPr>
            <w:rStyle w:val="Hyperlink"/>
            <w:b/>
            <w:i/>
          </w:rPr>
          <w:t>R1-2109224</w:t>
        </w:r>
      </w:hyperlink>
      <w:r>
        <w:rPr>
          <w:b/>
          <w:i/>
        </w:rPr>
        <w:t>[5])Proposal 1:</w:t>
      </w:r>
      <w:r>
        <w:rPr>
          <w:i/>
        </w:rPr>
        <w:t xml:space="preserve"> For the maximum values of N and M in the agreement of previous RAN1#106-e meeting, in order for LMF to obtain the information of all UE/TRP Rx TEGs, the maximum values of N and M should be equal to the maximum number of UE Rx TEGs and TRP Rx TEGs respectively. </w:t>
      </w:r>
    </w:p>
    <w:p w:rsidR="00171B10" w:rsidRDefault="00007D54">
      <w:pPr>
        <w:pStyle w:val="ListParagraph"/>
        <w:numPr>
          <w:ilvl w:val="0"/>
          <w:numId w:val="34"/>
        </w:numPr>
        <w:rPr>
          <w:i/>
        </w:rPr>
      </w:pPr>
      <w:r>
        <w:rPr>
          <w:b/>
          <w:i/>
        </w:rPr>
        <w:t xml:space="preserve">(CATT, </w:t>
      </w:r>
      <w:hyperlink r:id="rId28" w:history="1">
        <w:r>
          <w:rPr>
            <w:rStyle w:val="Hyperlink"/>
            <w:b/>
            <w:i/>
          </w:rPr>
          <w:t>R1-2109224</w:t>
        </w:r>
      </w:hyperlink>
      <w:r>
        <w:rPr>
          <w:b/>
          <w:i/>
        </w:rPr>
        <w:t>[5])Proposal 2:</w:t>
      </w:r>
      <w:r>
        <w:rPr>
          <w:i/>
        </w:rPr>
        <w:t xml:space="preserve"> The mentioned TRP in the second FFS of the agreement of RAN1#106-e transmitting the same DL-PRS resource for UE measurement can be any TRP from which UE can receive the DL-PRS resource, including a “RSTD” reference TRP or a neighbor TRP.</w:t>
      </w:r>
    </w:p>
    <w:p w:rsidR="00171B10" w:rsidRDefault="00007D54">
      <w:pPr>
        <w:pStyle w:val="ListParagraph"/>
        <w:numPr>
          <w:ilvl w:val="0"/>
          <w:numId w:val="34"/>
        </w:numPr>
        <w:rPr>
          <w:i/>
        </w:rPr>
      </w:pPr>
      <w:r>
        <w:rPr>
          <w:b/>
          <w:i/>
        </w:rPr>
        <w:t xml:space="preserve">(CATT, </w:t>
      </w:r>
      <w:hyperlink r:id="rId29" w:history="1">
        <w:r>
          <w:rPr>
            <w:rStyle w:val="Hyperlink"/>
            <w:b/>
            <w:i/>
          </w:rPr>
          <w:t>R1-2109224</w:t>
        </w:r>
      </w:hyperlink>
      <w:r>
        <w:rPr>
          <w:b/>
          <w:i/>
        </w:rPr>
        <w:t>[5])Proposal 3</w:t>
      </w:r>
      <w:r>
        <w:rPr>
          <w:i/>
        </w:rPr>
        <w:t>: If the UE has the ability to use multiple Rx TEGs to measure the same instance of DL PRS resource at the same time, multiple RSTD measurements should have the same timestamp. If UE does not have the ability to use multiple Rx TEGs to measure the same instance of DL PRS resource at the same time, then UE may use different Rx TEGs to measure different repetitions of the same PRS resource at different times. In this case, multiple RSTD measurements should have different time stamps.</w:t>
      </w:r>
    </w:p>
    <w:p w:rsidR="00171B10" w:rsidRDefault="00007D54">
      <w:pPr>
        <w:pStyle w:val="ListParagraph"/>
        <w:numPr>
          <w:ilvl w:val="0"/>
          <w:numId w:val="34"/>
        </w:numPr>
        <w:rPr>
          <w:i/>
        </w:rPr>
      </w:pPr>
      <w:r>
        <w:rPr>
          <w:rFonts w:hint="eastAsia"/>
          <w:b/>
          <w:i/>
        </w:rPr>
        <w:lastRenderedPageBreak/>
        <w:t>(Samsung,</w:t>
      </w:r>
      <w:hyperlink r:id="rId30" w:history="1">
        <w:r>
          <w:rPr>
            <w:rStyle w:val="Hyperlink"/>
            <w:rFonts w:eastAsia="MS Mincho"/>
            <w:szCs w:val="20"/>
            <w:lang w:val="en-GB"/>
          </w:rPr>
          <w:t xml:space="preserve"> </w:t>
        </w:r>
      </w:hyperlink>
      <w:hyperlink r:id="rId31" w:history="1">
        <w:r>
          <w:rPr>
            <w:rStyle w:val="Hyperlink"/>
            <w:b/>
            <w:i/>
          </w:rPr>
          <w:t>R1-2109490</w:t>
        </w:r>
      </w:hyperlink>
      <w:r>
        <w:rPr>
          <w:rFonts w:hint="eastAsia"/>
          <w:b/>
          <w:i/>
        </w:rPr>
        <w:t>[8]) Proposal 5:</w:t>
      </w:r>
      <w:r>
        <w:rPr>
          <w:rFonts w:hint="eastAsia"/>
          <w:i/>
        </w:rPr>
        <w:t xml:space="preserve"> if TRP can be either a “RSTD” reference TRP or a neighbor TRP</w:t>
      </w:r>
      <w:r>
        <w:rPr>
          <w:rFonts w:ascii="SimSun" w:eastAsia="SimSun" w:hAnsi="SimSun" w:cs="SimSun" w:hint="eastAsia"/>
          <w:i/>
        </w:rPr>
        <w:t>，</w:t>
      </w:r>
      <w:r>
        <w:rPr>
          <w:rFonts w:hint="eastAsia"/>
          <w:i/>
        </w:rPr>
        <w:t xml:space="preserve"> then the RSTD value is calculated based on the RTOA measurements corresponding to the same UE Rx TEG.</w:t>
      </w:r>
    </w:p>
    <w:p w:rsidR="00171B10" w:rsidRDefault="00007D54">
      <w:pPr>
        <w:pStyle w:val="ListParagraph"/>
        <w:numPr>
          <w:ilvl w:val="0"/>
          <w:numId w:val="34"/>
        </w:numPr>
        <w:rPr>
          <w:i/>
        </w:rPr>
      </w:pPr>
      <w:r>
        <w:rPr>
          <w:b/>
          <w:i/>
        </w:rPr>
        <w:t xml:space="preserve">(Samsung, </w:t>
      </w:r>
      <w:hyperlink r:id="rId32" w:history="1">
        <w:r>
          <w:rPr>
            <w:rStyle w:val="Hyperlink"/>
            <w:b/>
            <w:i/>
          </w:rPr>
          <w:t>R1-2109490</w:t>
        </w:r>
      </w:hyperlink>
      <w:r>
        <w:rPr>
          <w:b/>
          <w:i/>
        </w:rPr>
        <w:t>[8]) Proposal 6:</w:t>
      </w:r>
      <w:r>
        <w:rPr>
          <w:i/>
        </w:rPr>
        <w:t xml:space="preserve"> The multiple RSTD/RTOA measurements can share the same time stamp.</w:t>
      </w:r>
    </w:p>
    <w:p w:rsidR="00171B10" w:rsidRDefault="00007D54">
      <w:pPr>
        <w:pStyle w:val="ListParagraph"/>
        <w:numPr>
          <w:ilvl w:val="0"/>
          <w:numId w:val="34"/>
        </w:numPr>
        <w:rPr>
          <w:i/>
        </w:rPr>
      </w:pPr>
      <w:r>
        <w:rPr>
          <w:b/>
          <w:i/>
        </w:rPr>
        <w:t xml:space="preserve">(Intel, </w:t>
      </w:r>
      <w:hyperlink r:id="rId33" w:history="1">
        <w:r>
          <w:rPr>
            <w:rStyle w:val="Hyperlink"/>
            <w:b/>
            <w:i/>
          </w:rPr>
          <w:t>R1-2109611</w:t>
        </w:r>
      </w:hyperlink>
      <w:r>
        <w:rPr>
          <w:b/>
          <w:i/>
        </w:rPr>
        <w:t>[9]) Proposal</w:t>
      </w:r>
      <w:r>
        <w:t xml:space="preserve"> 2, </w:t>
      </w:r>
      <w:r>
        <w:rPr>
          <w:i/>
        </w:rPr>
        <w:t>Support the LMF to request a UE to optionally measure the same DL PRS Resource of a TRP with N different UE RX TEG IDs and report the corresponding multiple RSTD measurements</w:t>
      </w:r>
    </w:p>
    <w:p w:rsidR="00171B10" w:rsidRDefault="00007D54">
      <w:pPr>
        <w:pStyle w:val="ListParagraph"/>
        <w:numPr>
          <w:ilvl w:val="1"/>
          <w:numId w:val="34"/>
        </w:numPr>
        <w:rPr>
          <w:i/>
        </w:rPr>
      </w:pPr>
      <w:r>
        <w:rPr>
          <w:i/>
        </w:rPr>
        <w:t>Support the maximum number of N values equal to 4</w:t>
      </w:r>
    </w:p>
    <w:p w:rsidR="00171B10" w:rsidRDefault="00007D54">
      <w:pPr>
        <w:pStyle w:val="ListParagraph"/>
        <w:numPr>
          <w:ilvl w:val="1"/>
          <w:numId w:val="34"/>
        </w:numPr>
        <w:rPr>
          <w:i/>
        </w:rPr>
      </w:pPr>
      <w:r>
        <w:rPr>
          <w:i/>
        </w:rPr>
        <w:t>The TRP can be a reference TRP or a neighbor TRP</w:t>
      </w:r>
    </w:p>
    <w:p w:rsidR="00171B10" w:rsidRDefault="00007D54">
      <w:pPr>
        <w:pStyle w:val="ListParagraph"/>
        <w:numPr>
          <w:ilvl w:val="1"/>
          <w:numId w:val="34"/>
        </w:numPr>
        <w:rPr>
          <w:i/>
        </w:rPr>
      </w:pPr>
      <w:r>
        <w:rPr>
          <w:i/>
        </w:rPr>
        <w:t>The reference TRP and the neighbor TRP can be measured with different UE RX TEG IDs</w:t>
      </w:r>
    </w:p>
    <w:p w:rsidR="00171B10" w:rsidRDefault="00007D54">
      <w:pPr>
        <w:pStyle w:val="ListParagraph"/>
        <w:numPr>
          <w:ilvl w:val="1"/>
          <w:numId w:val="34"/>
        </w:numPr>
        <w:rPr>
          <w:i/>
        </w:rPr>
      </w:pPr>
      <w:r>
        <w:rPr>
          <w:i/>
        </w:rPr>
        <w:t>The measurements can be performed for the same DL PRS Resource within a single transmission period or across multiple transmission periods</w:t>
      </w:r>
    </w:p>
    <w:p w:rsidR="00171B10" w:rsidRDefault="00007D54">
      <w:pPr>
        <w:pStyle w:val="ListParagraph"/>
        <w:numPr>
          <w:ilvl w:val="1"/>
          <w:numId w:val="34"/>
        </w:numPr>
        <w:rPr>
          <w:i/>
        </w:rPr>
      </w:pPr>
      <w:r>
        <w:rPr>
          <w:i/>
        </w:rPr>
        <w:t>For the multiple measurements performed within a single transmission period, the following measurement format can be used:</w:t>
      </w:r>
    </w:p>
    <w:p w:rsidR="00171B10" w:rsidRDefault="00007D54">
      <w:pPr>
        <w:pStyle w:val="ListParagraph"/>
        <w:numPr>
          <w:ilvl w:val="2"/>
          <w:numId w:val="34"/>
        </w:numPr>
        <w:rPr>
          <w:i/>
        </w:rPr>
      </w:pPr>
      <w:r>
        <w:rPr>
          <w:i/>
        </w:rPr>
        <w:t>{RSTD, UE RX TEG ID for reference TRP, UE RX TEG ID for neighbor TRP} for the nth measurement, where n = 1, 2, ‚Ä¶, N</w:t>
      </w:r>
    </w:p>
    <w:p w:rsidR="00171B10" w:rsidRDefault="00007D54">
      <w:pPr>
        <w:pStyle w:val="ListParagraph"/>
        <w:numPr>
          <w:ilvl w:val="0"/>
          <w:numId w:val="34"/>
        </w:numPr>
        <w:rPr>
          <w:i/>
        </w:rPr>
      </w:pPr>
      <w:r>
        <w:rPr>
          <w:b/>
          <w:i/>
        </w:rPr>
        <w:t xml:space="preserve">(Intel, </w:t>
      </w:r>
      <w:hyperlink r:id="rId34" w:history="1">
        <w:r>
          <w:rPr>
            <w:rStyle w:val="Hyperlink"/>
            <w:b/>
            <w:i/>
          </w:rPr>
          <w:t>R1-2109611</w:t>
        </w:r>
      </w:hyperlink>
      <w:r>
        <w:rPr>
          <w:b/>
          <w:i/>
        </w:rPr>
        <w:t xml:space="preserve">[9]) Proposal 3. </w:t>
      </w:r>
      <w:r>
        <w:rPr>
          <w:i/>
        </w:rPr>
        <w:t>Support the LMF to request a TRP to optionally measure the same UL SRS Resource for positioning of a UE with M different TRP RX TEG IDs and report the multiple corresponding RTOA measurements</w:t>
      </w:r>
    </w:p>
    <w:p w:rsidR="00171B10" w:rsidRDefault="00007D54">
      <w:pPr>
        <w:pStyle w:val="ListParagraph"/>
        <w:numPr>
          <w:ilvl w:val="1"/>
          <w:numId w:val="34"/>
        </w:numPr>
        <w:rPr>
          <w:i/>
        </w:rPr>
      </w:pPr>
      <w:r>
        <w:rPr>
          <w:i/>
        </w:rPr>
        <w:t>Support the maximum number of M values equal to 4</w:t>
      </w:r>
    </w:p>
    <w:p w:rsidR="00171B10" w:rsidRDefault="00007D54">
      <w:pPr>
        <w:pStyle w:val="ListParagraph"/>
        <w:numPr>
          <w:ilvl w:val="1"/>
          <w:numId w:val="34"/>
        </w:numPr>
        <w:rPr>
          <w:i/>
        </w:rPr>
      </w:pPr>
      <w:r>
        <w:rPr>
          <w:i/>
        </w:rPr>
        <w:t>For the multiple measurements performed within a single transmission period, the following measurement format can be used:</w:t>
      </w:r>
    </w:p>
    <w:p w:rsidR="00171B10" w:rsidRDefault="00007D54">
      <w:pPr>
        <w:pStyle w:val="ListParagraph"/>
        <w:numPr>
          <w:ilvl w:val="1"/>
          <w:numId w:val="34"/>
        </w:numPr>
        <w:rPr>
          <w:i/>
        </w:rPr>
      </w:pPr>
      <w:r>
        <w:rPr>
          <w:i/>
        </w:rPr>
        <w:t>{RTOA, TRP RX TEG ID} for the mth measurement, where m = 1, 2, ‚Ä¶, M</w:t>
      </w:r>
    </w:p>
    <w:p w:rsidR="00171B10" w:rsidRDefault="00007D54">
      <w:pPr>
        <w:pStyle w:val="ListParagraph"/>
        <w:numPr>
          <w:ilvl w:val="0"/>
          <w:numId w:val="34"/>
        </w:numPr>
        <w:rPr>
          <w:i/>
        </w:rPr>
      </w:pPr>
      <w:r>
        <w:rPr>
          <w:b/>
          <w:i/>
        </w:rPr>
        <w:t xml:space="preserve">(Apple, </w:t>
      </w:r>
      <w:hyperlink r:id="rId35" w:history="1">
        <w:r>
          <w:rPr>
            <w:rStyle w:val="Hyperlink"/>
            <w:b/>
            <w:i/>
          </w:rPr>
          <w:t>R1-2110035</w:t>
        </w:r>
      </w:hyperlink>
      <w:r>
        <w:rPr>
          <w:b/>
          <w:i/>
        </w:rPr>
        <w:t>[12])Proposal 1</w:t>
      </w:r>
      <w:r>
        <w:rPr>
          <w:i/>
        </w:rPr>
        <w:t>: Subject to UE capability, support the LMF to request a UE to optionally measure the same DL PRS resource of a target TRP with N different UE Rx TEGs, while Rx TEG for reference TRP is fixed, and report the corresponding multiple RSTD measurements.</w:t>
      </w:r>
    </w:p>
    <w:p w:rsidR="00171B10" w:rsidRDefault="00007D54">
      <w:pPr>
        <w:pStyle w:val="ListParagraph"/>
        <w:numPr>
          <w:ilvl w:val="0"/>
          <w:numId w:val="34"/>
        </w:numPr>
        <w:rPr>
          <w:i/>
        </w:rPr>
      </w:pPr>
      <w:r>
        <w:rPr>
          <w:b/>
          <w:i/>
        </w:rPr>
        <w:t xml:space="preserve">(Apple, </w:t>
      </w:r>
      <w:hyperlink r:id="rId36" w:history="1">
        <w:r>
          <w:rPr>
            <w:rStyle w:val="Hyperlink"/>
            <w:b/>
            <w:i/>
          </w:rPr>
          <w:t>R1-2110035</w:t>
        </w:r>
      </w:hyperlink>
      <w:r>
        <w:rPr>
          <w:b/>
          <w:i/>
        </w:rPr>
        <w:t>[12])Proposal 2</w:t>
      </w:r>
      <w:r>
        <w:rPr>
          <w:i/>
        </w:rPr>
        <w:t>: For mitigating UE Rx timing errors, support LMF to request a TRP transmitting a PRS with the same Tx TEG on different occasions.</w:t>
      </w:r>
    </w:p>
    <w:p w:rsidR="00171B10" w:rsidRDefault="00007D54">
      <w:pPr>
        <w:pStyle w:val="ListParagraph"/>
        <w:numPr>
          <w:ilvl w:val="0"/>
          <w:numId w:val="34"/>
        </w:numPr>
        <w:rPr>
          <w:i/>
        </w:rPr>
      </w:pPr>
      <w:r>
        <w:rPr>
          <w:b/>
          <w:i/>
        </w:rPr>
        <w:t xml:space="preserve">(LGE, </w:t>
      </w:r>
      <w:hyperlink r:id="rId37" w:history="1">
        <w:r>
          <w:rPr>
            <w:rStyle w:val="Hyperlink"/>
            <w:b/>
            <w:i/>
          </w:rPr>
          <w:t>R1-2110088</w:t>
        </w:r>
      </w:hyperlink>
      <w:r>
        <w:rPr>
          <w:b/>
          <w:i/>
        </w:rPr>
        <w:t>[13])Proposal #2:</w:t>
      </w:r>
      <w:r>
        <w:rPr>
          <w:i/>
        </w:rPr>
        <w:t xml:space="preserve"> Regarding the number of UE Rx TEGs (N), we think that N=4 is appropriate by considering current rule that UE may report up to 4 DL RSTD measurements per TRP.</w:t>
      </w:r>
    </w:p>
    <w:p w:rsidR="00171B10" w:rsidRDefault="00007D54">
      <w:pPr>
        <w:pStyle w:val="ListParagraph"/>
        <w:numPr>
          <w:ilvl w:val="0"/>
          <w:numId w:val="34"/>
        </w:numPr>
        <w:rPr>
          <w:i/>
        </w:rPr>
      </w:pPr>
      <w:r>
        <w:rPr>
          <w:b/>
          <w:i/>
        </w:rPr>
        <w:t xml:space="preserve">(LGE, </w:t>
      </w:r>
      <w:hyperlink r:id="rId38" w:history="1">
        <w:r>
          <w:rPr>
            <w:rStyle w:val="Hyperlink"/>
            <w:b/>
            <w:i/>
          </w:rPr>
          <w:t>R1-2110088</w:t>
        </w:r>
      </w:hyperlink>
      <w:r>
        <w:rPr>
          <w:b/>
          <w:i/>
        </w:rPr>
        <w:t>[13])Proposal #3</w:t>
      </w:r>
      <w:r>
        <w:rPr>
          <w:i/>
        </w:rPr>
        <w:t>:"TRP" that UE can measure PRS with different Rx TEGs needs to be a neighbour TRP.</w:t>
      </w:r>
    </w:p>
    <w:p w:rsidR="00171B10" w:rsidRDefault="00007D54">
      <w:pPr>
        <w:pStyle w:val="ListParagraph"/>
        <w:numPr>
          <w:ilvl w:val="0"/>
          <w:numId w:val="34"/>
        </w:numPr>
        <w:rPr>
          <w:i/>
        </w:rPr>
      </w:pPr>
      <w:r>
        <w:rPr>
          <w:b/>
          <w:i/>
        </w:rPr>
        <w:t>(Qualcomm, R1- 2110187[15])Proposal 3:</w:t>
      </w:r>
      <w:r>
        <w:rPr>
          <w:i/>
        </w:rPr>
        <w:t xml:space="preserve"> With regards to measuring the same PRS resource with N&gt;1 Rx TEGs:</w:t>
      </w:r>
    </w:p>
    <w:p w:rsidR="00171B10" w:rsidRDefault="00007D54">
      <w:pPr>
        <w:pStyle w:val="ListParagraph"/>
        <w:numPr>
          <w:ilvl w:val="1"/>
          <w:numId w:val="34"/>
        </w:numPr>
        <w:rPr>
          <w:i/>
        </w:rPr>
      </w:pPr>
      <w:r>
        <w:rPr>
          <w:i/>
        </w:rPr>
        <w:t>The PRS resource can be transmitted from a serving or neighbor TRP</w:t>
      </w:r>
    </w:p>
    <w:p w:rsidR="00171B10" w:rsidRDefault="00007D54">
      <w:pPr>
        <w:pStyle w:val="ListParagraph"/>
        <w:numPr>
          <w:ilvl w:val="1"/>
          <w:numId w:val="34"/>
        </w:numPr>
        <w:rPr>
          <w:i/>
        </w:rPr>
      </w:pPr>
      <w:r>
        <w:rPr>
          <w:i/>
        </w:rPr>
        <w:t>Up to N values can be requested, where N = [2, 3, 4, 6, 8] is a new UE capability on the maximum number of Rx TEGs that can be used to measure a single PRS resource.</w:t>
      </w:r>
    </w:p>
    <w:p w:rsidR="00171B10" w:rsidRDefault="00007D54">
      <w:pPr>
        <w:pStyle w:val="ListParagraph"/>
        <w:numPr>
          <w:ilvl w:val="1"/>
          <w:numId w:val="34"/>
        </w:numPr>
        <w:rPr>
          <w:i/>
        </w:rPr>
      </w:pPr>
      <w:r>
        <w:rPr>
          <w:i/>
        </w:rPr>
        <w:t xml:space="preserve">Note: It shall not be expected that the UE must do those measurements with the same timestamp (i.e up to UE's decision whether a same or different time stamp shall be used). </w:t>
      </w:r>
    </w:p>
    <w:p w:rsidR="00171B10" w:rsidRDefault="00007D54">
      <w:pPr>
        <w:pStyle w:val="ListParagraph"/>
        <w:numPr>
          <w:ilvl w:val="0"/>
          <w:numId w:val="34"/>
        </w:numPr>
        <w:rPr>
          <w:i/>
        </w:rPr>
      </w:pPr>
      <w:r>
        <w:rPr>
          <w:b/>
          <w:i/>
        </w:rPr>
        <w:t xml:space="preserve">(MediaTek, </w:t>
      </w:r>
      <w:hyperlink r:id="rId39" w:history="1">
        <w:r>
          <w:rPr>
            <w:rStyle w:val="Hyperlink"/>
            <w:b/>
            <w:i/>
          </w:rPr>
          <w:t>R1-2110254</w:t>
        </w:r>
      </w:hyperlink>
      <w:r>
        <w:rPr>
          <w:b/>
          <w:i/>
        </w:rPr>
        <w:t>[16])Proposal 4-1:</w:t>
      </w:r>
      <w:r>
        <w:rPr>
          <w:i/>
        </w:rPr>
        <w:t xml:space="preserve"> For measuring same PRS resource by different RX TEGs, since the number of RX TEGs is related to implementation, then N = [2, 3, 4] and M= [2, 3, 4] are supportive based on capability</w:t>
      </w:r>
    </w:p>
    <w:p w:rsidR="00171B10" w:rsidRDefault="00007D54">
      <w:pPr>
        <w:pStyle w:val="ListParagraph"/>
        <w:numPr>
          <w:ilvl w:val="0"/>
          <w:numId w:val="34"/>
        </w:numPr>
        <w:rPr>
          <w:i/>
        </w:rPr>
      </w:pPr>
      <w:r>
        <w:rPr>
          <w:b/>
          <w:i/>
        </w:rPr>
        <w:t xml:space="preserve">(MediaTek, </w:t>
      </w:r>
      <w:hyperlink r:id="rId40" w:history="1">
        <w:r>
          <w:rPr>
            <w:rStyle w:val="Hyperlink"/>
            <w:b/>
            <w:i/>
          </w:rPr>
          <w:t>R1-2110254</w:t>
        </w:r>
      </w:hyperlink>
      <w:r>
        <w:rPr>
          <w:b/>
          <w:i/>
        </w:rPr>
        <w:t>[16])Proposal 4-2</w:t>
      </w:r>
      <w:r>
        <w:rPr>
          <w:i/>
        </w:rPr>
        <w:t>: For measuring same PRS resource by different RX TEGs, the RSTD measurement corresponding to any pair of RX TEGs is not limited to the PRS resource from the PRS reference TRP</w:t>
      </w:r>
    </w:p>
    <w:p w:rsidR="00171B10" w:rsidRDefault="00007D54">
      <w:pPr>
        <w:pStyle w:val="ListParagraph"/>
        <w:numPr>
          <w:ilvl w:val="0"/>
          <w:numId w:val="34"/>
        </w:numPr>
        <w:rPr>
          <w:i/>
        </w:rPr>
      </w:pPr>
      <w:r>
        <w:rPr>
          <w:b/>
          <w:i/>
        </w:rPr>
        <w:t xml:space="preserve">(MediaTek, </w:t>
      </w:r>
      <w:hyperlink r:id="rId41" w:history="1">
        <w:r>
          <w:rPr>
            <w:rStyle w:val="Hyperlink"/>
            <w:b/>
            <w:i/>
          </w:rPr>
          <w:t>R1-2110254</w:t>
        </w:r>
      </w:hyperlink>
      <w:r>
        <w:rPr>
          <w:b/>
          <w:i/>
        </w:rPr>
        <w:t>[16])Proposal 4-3:</w:t>
      </w:r>
      <w:r>
        <w:rPr>
          <w:i/>
        </w:rPr>
        <w:t xml:space="preserve"> All the RSTD measurements, each associated to a pair of RX TEGs for measuring a same PRS resource, don't need to be associated to a same resource of same TRP</w:t>
      </w:r>
    </w:p>
    <w:p w:rsidR="00171B10" w:rsidRDefault="00007D54">
      <w:pPr>
        <w:pStyle w:val="ListParagraph"/>
        <w:numPr>
          <w:ilvl w:val="0"/>
          <w:numId w:val="34"/>
        </w:numPr>
        <w:rPr>
          <w:i/>
        </w:rPr>
      </w:pPr>
      <w:r>
        <w:rPr>
          <w:b/>
          <w:i/>
        </w:rPr>
        <w:t xml:space="preserve">(Ericsson, </w:t>
      </w:r>
      <w:hyperlink r:id="rId42" w:history="1">
        <w:r>
          <w:rPr>
            <w:rStyle w:val="Hyperlink"/>
            <w:b/>
            <w:i/>
          </w:rPr>
          <w:t>R1-2110349</w:t>
        </w:r>
      </w:hyperlink>
      <w:r>
        <w:rPr>
          <w:b/>
          <w:i/>
        </w:rPr>
        <w:t>[18])Proposal 1:</w:t>
      </w:r>
      <w:r>
        <w:rPr>
          <w:i/>
        </w:rPr>
        <w:tab/>
        <w:t>Subject to UE capability, support the LMF to request a UE to optionally measure the same DL PRS resource of a TRP with N different UE Rx TEGs and report the corresponding multiple RSTD measurements, where N=[2, 3,… ,Nmax], where Nmax is the numbe`r of UE RX TEGs which depends on UE capability. Nmax =[2, 3, 4] is supported. FFS: additional values for Nmax</w:t>
      </w:r>
    </w:p>
    <w:p w:rsidR="00171B10" w:rsidRDefault="00007D54">
      <w:pPr>
        <w:pStyle w:val="ListParagraph"/>
        <w:numPr>
          <w:ilvl w:val="0"/>
          <w:numId w:val="34"/>
        </w:numPr>
        <w:rPr>
          <w:i/>
        </w:rPr>
      </w:pPr>
      <w:r>
        <w:rPr>
          <w:b/>
          <w:i/>
        </w:rPr>
        <w:t xml:space="preserve">(Ericsson, </w:t>
      </w:r>
      <w:hyperlink r:id="rId43" w:history="1">
        <w:r>
          <w:rPr>
            <w:rStyle w:val="Hyperlink"/>
            <w:b/>
            <w:i/>
          </w:rPr>
          <w:t>R1-2110349</w:t>
        </w:r>
      </w:hyperlink>
      <w:r>
        <w:rPr>
          <w:b/>
          <w:i/>
        </w:rPr>
        <w:t>[18])Proposal 2:</w:t>
      </w:r>
      <w:r>
        <w:rPr>
          <w:i/>
        </w:rPr>
        <w:tab/>
        <w:t>Each RSTD measurement should be reported with it’s own timestamp.</w:t>
      </w:r>
    </w:p>
    <w:p w:rsidR="00171B10" w:rsidRDefault="00007D54">
      <w:pPr>
        <w:pStyle w:val="ListParagraph"/>
        <w:numPr>
          <w:ilvl w:val="0"/>
          <w:numId w:val="34"/>
        </w:numPr>
        <w:rPr>
          <w:i/>
        </w:rPr>
      </w:pPr>
      <w:r>
        <w:rPr>
          <w:b/>
          <w:i/>
        </w:rPr>
        <w:t xml:space="preserve">(Ericsson, </w:t>
      </w:r>
      <w:hyperlink r:id="rId44" w:history="1">
        <w:r>
          <w:rPr>
            <w:rStyle w:val="Hyperlink"/>
            <w:b/>
            <w:i/>
          </w:rPr>
          <w:t>R1-2110349</w:t>
        </w:r>
      </w:hyperlink>
      <w:r>
        <w:rPr>
          <w:b/>
          <w:i/>
        </w:rPr>
        <w:t>[18])Proposal 3</w:t>
      </w:r>
      <w:r>
        <w:rPr>
          <w:i/>
        </w:rPr>
        <w:t>:</w:t>
      </w:r>
      <w:r>
        <w:rPr>
          <w:i/>
        </w:rPr>
        <w:tab/>
        <w:t>Support a UE to perform multiple RSTD measurements towards the same TRP based on (1) different repetitions of the same DL PRS resource, (2) different symbols of the same DL PRS resource, (3) different occasions of the same DL PRS resource, and (4) simultaneous reception of the same DL PRS,  and to report these measurements to the LMF.</w:t>
      </w:r>
    </w:p>
    <w:p w:rsidR="00171B10" w:rsidRDefault="00007D54">
      <w:pPr>
        <w:pStyle w:val="ListParagraph"/>
        <w:numPr>
          <w:ilvl w:val="0"/>
          <w:numId w:val="34"/>
        </w:numPr>
        <w:rPr>
          <w:i/>
        </w:rPr>
      </w:pPr>
      <w:r>
        <w:rPr>
          <w:b/>
          <w:i/>
        </w:rPr>
        <w:t xml:space="preserve">(Ericsson, </w:t>
      </w:r>
      <w:hyperlink r:id="rId45" w:history="1">
        <w:r>
          <w:rPr>
            <w:rStyle w:val="Hyperlink"/>
            <w:b/>
            <w:i/>
          </w:rPr>
          <w:t>R1-2110349</w:t>
        </w:r>
      </w:hyperlink>
      <w:r>
        <w:rPr>
          <w:b/>
          <w:i/>
        </w:rPr>
        <w:t>[18])Proposal 4</w:t>
      </w:r>
      <w:r>
        <w:rPr>
          <w:i/>
        </w:rPr>
        <w:t>:</w:t>
      </w:r>
      <w:r>
        <w:rPr>
          <w:i/>
        </w:rPr>
        <w:tab/>
        <w:t>Support configuration of UE to perform multiple RSTD measurements towards the same TRP, utilizing different UE RX TEGs, e.g. by including an indicator in the NR-DL-TDOA-RequestLocationInformation IE.</w:t>
      </w:r>
    </w:p>
    <w:p w:rsidR="00171B10" w:rsidRDefault="00007D54">
      <w:pPr>
        <w:pStyle w:val="ListParagraph"/>
        <w:numPr>
          <w:ilvl w:val="0"/>
          <w:numId w:val="34"/>
        </w:numPr>
        <w:rPr>
          <w:i/>
        </w:rPr>
      </w:pPr>
      <w:r>
        <w:rPr>
          <w:b/>
          <w:i/>
        </w:rPr>
        <w:t xml:space="preserve">(Ericsson, </w:t>
      </w:r>
      <w:hyperlink r:id="rId46" w:history="1">
        <w:r>
          <w:rPr>
            <w:rStyle w:val="Hyperlink"/>
            <w:b/>
            <w:i/>
          </w:rPr>
          <w:t>R1-2110349</w:t>
        </w:r>
      </w:hyperlink>
      <w:r>
        <w:rPr>
          <w:b/>
          <w:i/>
        </w:rPr>
        <w:t>[18])Proposal 5</w:t>
      </w:r>
      <w:r>
        <w:rPr>
          <w:i/>
        </w:rPr>
        <w:t>:</w:t>
      </w:r>
      <w:r>
        <w:rPr>
          <w:i/>
        </w:rPr>
        <w:tab/>
        <w:t>Inform RAN4 with an LS that RAN4 requirements should capture that, subject to UE capability, a UE configured to perform and report multiple RSTD measurements towards the same TRP, utilizing different UE RX TEGs, shall report one RSTD measurement for each UE RX TEG association for which the DL PRS is received with an appropriate configuration and with high enough SINR.</w:t>
      </w:r>
    </w:p>
    <w:p w:rsidR="00171B10" w:rsidRDefault="00171B10">
      <w:pPr>
        <w:pStyle w:val="ListParagraph"/>
        <w:ind w:left="284"/>
        <w:rPr>
          <w:rFonts w:eastAsia="SimSun"/>
          <w:lang w:eastAsia="zh-CN"/>
        </w:rPr>
      </w:pPr>
    </w:p>
    <w:p w:rsidR="00171B10" w:rsidRDefault="00171B10">
      <w:pPr>
        <w:spacing w:after="0"/>
        <w:rPr>
          <w:rFonts w:eastAsia="SimSun"/>
          <w:lang w:val="en-US" w:eastAsia="zh-CN"/>
        </w:rPr>
      </w:pPr>
    </w:p>
    <w:p w:rsidR="00171B10" w:rsidRDefault="00007D54">
      <w:pPr>
        <w:pStyle w:val="Subtitle"/>
        <w:rPr>
          <w:rFonts w:ascii="Times New Roman" w:hAnsi="Times New Roman" w:cs="Times New Roman"/>
        </w:rPr>
      </w:pPr>
      <w:r>
        <w:rPr>
          <w:rFonts w:ascii="Times New Roman" w:hAnsi="Times New Roman" w:cs="Times New Roman"/>
        </w:rPr>
        <w:t>FL Comments</w:t>
      </w:r>
    </w:p>
    <w:p w:rsidR="00171B10" w:rsidRDefault="00007D54">
      <w:r>
        <w:t>Based on the feedback,</w:t>
      </w:r>
    </w:p>
    <w:p w:rsidR="00171B10" w:rsidRDefault="00007D54">
      <w:pPr>
        <w:pStyle w:val="ListParagraph"/>
        <w:numPr>
          <w:ilvl w:val="0"/>
          <w:numId w:val="36"/>
        </w:numPr>
      </w:pPr>
      <w:r>
        <w:t xml:space="preserve">For “FFS: </w:t>
      </w:r>
      <w:r>
        <w:rPr>
          <w:rFonts w:eastAsia="SimSun"/>
          <w:iCs/>
          <w:lang w:eastAsia="zh-CN"/>
        </w:rPr>
        <w:t>N=[2, 3, 4], M=[2,3,4] and other values”</w:t>
      </w:r>
      <w:r>
        <w:rPr>
          <w:rFonts w:eastAsia="SimSun" w:hint="eastAsia"/>
          <w:iCs/>
          <w:lang w:eastAsia="zh-CN"/>
        </w:rPr>
        <w:t>：</w:t>
      </w:r>
    </w:p>
    <w:p w:rsidR="00171B10" w:rsidRDefault="00007D54">
      <w:pPr>
        <w:pStyle w:val="ListParagraph"/>
        <w:numPr>
          <w:ilvl w:val="1"/>
          <w:numId w:val="36"/>
        </w:numPr>
      </w:pPr>
      <w:r>
        <w:t xml:space="preserve">Most of the feedbacks [2][4][9][13][15][16][18] are fine to support </w:t>
      </w:r>
      <w:r>
        <w:rPr>
          <w:rFonts w:eastAsia="SimSun"/>
          <w:iCs/>
          <w:lang w:eastAsia="zh-CN"/>
        </w:rPr>
        <w:t>N=[2, 3, 4] with the maximum value of N depends on UE capability, and M=[2,3,4]. One company [5]</w:t>
      </w:r>
      <w:r>
        <w:t xml:space="preserve"> suggests </w:t>
      </w:r>
      <w:r>
        <w:rPr>
          <w:rFonts w:eastAsia="SimSun"/>
          <w:iCs/>
          <w:lang w:eastAsia="zh-CN"/>
        </w:rPr>
        <w:t xml:space="preserve">the maximum values of N and M should be equal to the maximum number of UE Rx TEGs and TRP Rx TEGs respectively, and one company [15] proposes to include N=[6, 8]. </w:t>
      </w:r>
    </w:p>
    <w:p w:rsidR="00171B10" w:rsidRDefault="00007D54" w:rsidP="00AD1E39">
      <w:pPr>
        <w:numPr>
          <w:ilvl w:val="0"/>
          <w:numId w:val="33"/>
        </w:numPr>
        <w:spacing w:beforeLines="50" w:before="120" w:afterLines="50" w:after="120" w:line="240" w:lineRule="auto"/>
        <w:contextualSpacing/>
        <w:rPr>
          <w:rFonts w:eastAsia="SimSun"/>
          <w:iCs/>
        </w:rPr>
      </w:pPr>
      <w:r>
        <w:rPr>
          <w:rFonts w:eastAsia="SimSun"/>
          <w:iCs/>
          <w:lang w:eastAsia="zh-CN"/>
        </w:rPr>
        <w:t>For “FFS: whether the TRP can be either a “RSTD” reference TRP or a neighbour TRP”:</w:t>
      </w:r>
    </w:p>
    <w:p w:rsidR="00171B10" w:rsidRDefault="00007D54" w:rsidP="00AD1E39">
      <w:pPr>
        <w:numPr>
          <w:ilvl w:val="1"/>
          <w:numId w:val="33"/>
        </w:numPr>
        <w:spacing w:beforeLines="50" w:before="120" w:afterLines="50" w:after="120" w:line="240" w:lineRule="auto"/>
        <w:contextualSpacing/>
        <w:rPr>
          <w:rFonts w:eastAsia="SimSun"/>
          <w:iCs/>
        </w:rPr>
      </w:pPr>
      <w:r>
        <w:t xml:space="preserve">Most of the feedbacks [3][4][5][6][7][16][18] consider </w:t>
      </w:r>
      <w:r>
        <w:rPr>
          <w:rFonts w:eastAsia="SimSun"/>
          <w:iCs/>
          <w:lang w:eastAsia="zh-CN"/>
        </w:rPr>
        <w:t xml:space="preserve">the TRP can be either a “RSTD” reference TRP or a neighbour TRP. One company [13] </w:t>
      </w:r>
      <w:r>
        <w:t xml:space="preserve">considers </w:t>
      </w:r>
      <w:r>
        <w:rPr>
          <w:rFonts w:eastAsia="SimSun"/>
          <w:iCs/>
          <w:lang w:eastAsia="zh-CN"/>
        </w:rPr>
        <w:t>the TRP can only be a neighbour TRP.</w:t>
      </w:r>
    </w:p>
    <w:p w:rsidR="00171B10" w:rsidRDefault="00007D54">
      <w:pPr>
        <w:pStyle w:val="ListParagraph"/>
        <w:numPr>
          <w:ilvl w:val="0"/>
          <w:numId w:val="33"/>
        </w:numPr>
        <w:rPr>
          <w:rFonts w:eastAsia="SimSun"/>
          <w:iCs/>
          <w:szCs w:val="20"/>
          <w:lang w:val="en-GB" w:eastAsia="zh-CN"/>
        </w:rPr>
      </w:pPr>
      <w:r>
        <w:rPr>
          <w:rFonts w:eastAsia="SimSun"/>
          <w:iCs/>
          <w:lang w:eastAsia="zh-CN"/>
        </w:rPr>
        <w:t>For “</w:t>
      </w:r>
      <w:r>
        <w:rPr>
          <w:rFonts w:eastAsia="SimSun"/>
          <w:iCs/>
          <w:szCs w:val="20"/>
          <w:lang w:val="en-GB" w:eastAsia="zh-CN"/>
        </w:rPr>
        <w:t>FFS: whether the multiple RSTD measurements can share the same time stamp”:</w:t>
      </w:r>
    </w:p>
    <w:p w:rsidR="00171B10" w:rsidRDefault="00007D54">
      <w:pPr>
        <w:pStyle w:val="ListParagraph"/>
        <w:numPr>
          <w:ilvl w:val="1"/>
          <w:numId w:val="33"/>
        </w:numPr>
        <w:rPr>
          <w:rFonts w:eastAsia="SimSun"/>
          <w:iCs/>
          <w:szCs w:val="20"/>
          <w:lang w:val="en-GB" w:eastAsia="zh-CN"/>
        </w:rPr>
      </w:pPr>
      <w:r>
        <w:t xml:space="preserve">Most companies [2][3][4][5][8][15] </w:t>
      </w:r>
      <w:r>
        <w:rPr>
          <w:rFonts w:eastAsia="SimSun"/>
          <w:iCs/>
          <w:lang w:eastAsia="zh-CN"/>
        </w:rPr>
        <w:t xml:space="preserve">support the multiple RSTD measurements sharing the same timestamp. </w:t>
      </w:r>
      <w:r>
        <w:t xml:space="preserve">Some of them [3][4][5][15] also </w:t>
      </w:r>
      <w:r>
        <w:rPr>
          <w:rFonts w:eastAsia="SimSun"/>
          <w:iCs/>
          <w:lang w:eastAsia="zh-CN"/>
        </w:rPr>
        <w:t xml:space="preserve">support the multiple RSTD measurements having different time stamps. It seems obvious that if a UE supports multiple RSTD measurements share the same timestamp, it will always support multiple RSTD measurements having different same timestamps, e.g., when the UE measures the DL PRS transmitted in different time instances with the same Rx TEG. </w:t>
      </w:r>
      <w:r>
        <w:rPr>
          <w:rFonts w:eastAsia="SimSun"/>
          <w:iCs/>
          <w:szCs w:val="20"/>
          <w:lang w:val="en-GB" w:eastAsia="zh-CN"/>
        </w:rPr>
        <w:t>When to use the same or the same timestamp or different timestamps is obviously depends on how the UE/TRP makes the measurements.</w:t>
      </w:r>
    </w:p>
    <w:p w:rsidR="00171B10" w:rsidRDefault="00171B10">
      <w:pPr>
        <w:pStyle w:val="ListParagraph"/>
        <w:ind w:left="1440"/>
        <w:rPr>
          <w:rFonts w:eastAsia="SimSun"/>
          <w:lang w:val="en-GB" w:eastAsia="zh-CN"/>
        </w:rPr>
      </w:pPr>
    </w:p>
    <w:p w:rsidR="00171B10" w:rsidRDefault="00171B10">
      <w:pPr>
        <w:pStyle w:val="Subtitle"/>
        <w:rPr>
          <w:rFonts w:ascii="Times New Roman" w:hAnsi="Times New Roman" w:cs="Times New Roman"/>
        </w:rPr>
      </w:pPr>
    </w:p>
    <w:p w:rsidR="00171B10" w:rsidRDefault="00007D54">
      <w:pPr>
        <w:pStyle w:val="Heading3"/>
        <w:rPr>
          <w:highlight w:val="magenta"/>
        </w:rPr>
      </w:pPr>
      <w:r>
        <w:rPr>
          <w:highlight w:val="magenta"/>
        </w:rPr>
        <w:t>Proposal 3.1-1</w:t>
      </w:r>
    </w:p>
    <w:p w:rsidR="00171B10" w:rsidRDefault="00007D54">
      <w:r>
        <w:t>Make the following modifications on the previous agreements in RAN1#106e:</w:t>
      </w:r>
    </w:p>
    <w:p w:rsidR="00171B10" w:rsidRDefault="00007D54" w:rsidP="00AD1E39">
      <w:pPr>
        <w:numPr>
          <w:ilvl w:val="0"/>
          <w:numId w:val="33"/>
        </w:numPr>
        <w:spacing w:beforeLines="50" w:before="120" w:afterLines="50" w:after="120" w:line="240" w:lineRule="auto"/>
        <w:contextualSpacing/>
        <w:rPr>
          <w:rFonts w:eastAsia="SimSun"/>
          <w:iCs/>
        </w:rPr>
      </w:pPr>
      <w:r>
        <w:rPr>
          <w:rFonts w:eastAsia="SimSun"/>
          <w:iCs/>
          <w:lang w:eastAsia="zh-CN"/>
        </w:rPr>
        <w:t>Subject to UE capability, support the LMF to request a UE to optionally measure the same DL PRS resource of a TRP with N different UE Rx TEGs and report the corresponding multiple RSTD measurements.</w:t>
      </w:r>
    </w:p>
    <w:p w:rsidR="00171B10" w:rsidRDefault="00007D54" w:rsidP="00AD1E39">
      <w:pPr>
        <w:numPr>
          <w:ilvl w:val="2"/>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N=[2, 3, 4] </w:t>
      </w:r>
      <w:r>
        <w:rPr>
          <w:rFonts w:eastAsia="SimSun"/>
          <w:iCs/>
          <w:strike/>
          <w:color w:val="FF0000"/>
          <w:lang w:eastAsia="zh-CN"/>
        </w:rPr>
        <w:t>or other values</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where the maximum value of N depends on UE capability.</w:t>
      </w:r>
    </w:p>
    <w:p w:rsidR="00171B10" w:rsidRDefault="00007D54" w:rsidP="00AD1E39">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 whether</w:t>
      </w:r>
      <w:r>
        <w:rPr>
          <w:rFonts w:eastAsia="SimSun"/>
          <w:iCs/>
          <w:color w:val="FF0000"/>
          <w:lang w:eastAsia="zh-CN"/>
        </w:rPr>
        <w:t xml:space="preserve"> </w:t>
      </w:r>
      <w:r>
        <w:rPr>
          <w:rFonts w:eastAsia="SimSun"/>
          <w:iCs/>
          <w:lang w:eastAsia="zh-CN"/>
        </w:rPr>
        <w:t>the TRP can be either a “RSTD” reference TRP or a neighbour TRP</w:t>
      </w:r>
    </w:p>
    <w:p w:rsidR="00171B10" w:rsidRDefault="00007D54" w:rsidP="00AD1E39">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rsidR="00171B10" w:rsidRDefault="00007D54" w:rsidP="00AD1E39">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multiple RSTD measurements can share the same timestamp </w:t>
      </w:r>
      <w:r>
        <w:rPr>
          <w:rFonts w:eastAsia="SimSun"/>
          <w:iCs/>
          <w:color w:val="FF0000"/>
          <w:u w:val="single"/>
          <w:lang w:eastAsia="zh-CN"/>
        </w:rPr>
        <w:t>or have different timestamps.</w:t>
      </w:r>
    </w:p>
    <w:p w:rsidR="00171B10" w:rsidRDefault="00007D54" w:rsidP="00AD1E39">
      <w:pPr>
        <w:numPr>
          <w:ilvl w:val="2"/>
          <w:numId w:val="33"/>
        </w:numPr>
        <w:spacing w:beforeLines="50" w:before="120" w:afterLines="50" w:after="120" w:line="240" w:lineRule="auto"/>
        <w:contextualSpacing/>
        <w:rPr>
          <w:rFonts w:eastAsia="SimSun"/>
          <w:iCs/>
        </w:rPr>
      </w:pPr>
      <w:r>
        <w:rPr>
          <w:rFonts w:eastAsia="SimSun"/>
          <w:iCs/>
          <w:color w:val="FF0000"/>
          <w:u w:val="single"/>
          <w:lang w:eastAsia="zh-CN"/>
        </w:rPr>
        <w:t>Note: It is up to UE’s implementation to use the same timestamp or different timestamps.</w:t>
      </w:r>
    </w:p>
    <w:p w:rsidR="00171B10" w:rsidRDefault="00007D54" w:rsidP="00AD1E39">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rsidR="00171B10" w:rsidRDefault="00007D54" w:rsidP="00AD1E39">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rsidR="00171B10" w:rsidRDefault="00007D54" w:rsidP="00AD1E39">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M = [2, 3, 4] </w:t>
      </w:r>
      <w:r>
        <w:rPr>
          <w:rFonts w:eastAsia="SimSun"/>
          <w:iCs/>
          <w:strike/>
          <w:color w:val="FF0000"/>
          <w:lang w:eastAsia="zh-CN"/>
        </w:rPr>
        <w:t>or other values</w:t>
      </w:r>
    </w:p>
    <w:p w:rsidR="00171B10" w:rsidRDefault="00007D54" w:rsidP="00AD1E39">
      <w:pPr>
        <w:numPr>
          <w:ilvl w:val="1"/>
          <w:numId w:val="33"/>
        </w:numPr>
        <w:spacing w:beforeLines="50" w:before="120" w:afterLines="50" w:after="120" w:line="240" w:lineRule="auto"/>
        <w:contextualSpacing/>
      </w:pPr>
      <w:r>
        <w:rPr>
          <w:rFonts w:eastAsia="SimSun"/>
          <w:iCs/>
          <w:lang w:eastAsia="zh-CN"/>
        </w:rPr>
        <w:t>FFS: details of the signalling, procedures</w:t>
      </w:r>
    </w:p>
    <w:p w:rsidR="00171B10" w:rsidRDefault="00007D54" w:rsidP="00AD1E39">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The multiple RTOA measurements can share the same timestamp</w:t>
      </w:r>
      <w:r>
        <w:rPr>
          <w:rFonts w:eastAsia="SimSun"/>
          <w:iCs/>
          <w:color w:val="FF0000"/>
          <w:u w:val="single"/>
          <w:lang w:eastAsia="zh-CN"/>
        </w:rPr>
        <w:t xml:space="preserve"> or have different timestamps.</w:t>
      </w:r>
    </w:p>
    <w:p w:rsidR="00171B10" w:rsidRDefault="00007D54" w:rsidP="00AD1E39">
      <w:pPr>
        <w:numPr>
          <w:ilvl w:val="2"/>
          <w:numId w:val="33"/>
        </w:numPr>
        <w:spacing w:beforeLines="50" w:before="120" w:afterLines="50" w:after="120" w:line="240" w:lineRule="auto"/>
        <w:contextualSpacing/>
        <w:rPr>
          <w:rFonts w:eastAsia="SimSun"/>
          <w:iCs/>
        </w:rPr>
      </w:pPr>
      <w:r>
        <w:rPr>
          <w:rFonts w:eastAsia="SimSun"/>
          <w:iCs/>
          <w:color w:val="FF0000"/>
          <w:u w:val="single"/>
          <w:lang w:eastAsia="zh-CN"/>
        </w:rPr>
        <w:t>Note: It is up to TRP’s implementation to use the same timestamp or different timestamps.</w:t>
      </w:r>
    </w:p>
    <w:p w:rsidR="00171B10" w:rsidRDefault="00171B10" w:rsidP="00AD1E39">
      <w:pPr>
        <w:spacing w:beforeLines="50" w:before="120" w:afterLines="50" w:after="120" w:line="240" w:lineRule="auto"/>
        <w:ind w:left="1440"/>
        <w:contextualSpacing/>
      </w:pPr>
    </w:p>
    <w:p w:rsidR="00171B10" w:rsidRDefault="00007D5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1B10" w:rsidTr="00171B1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171B10" w:rsidRDefault="00007D54">
            <w:pPr>
              <w:spacing w:after="0"/>
              <w:rPr>
                <w:b/>
                <w:sz w:val="16"/>
                <w:szCs w:val="16"/>
              </w:rPr>
            </w:pPr>
            <w:r>
              <w:rPr>
                <w:b/>
                <w:sz w:val="16"/>
                <w:szCs w:val="16"/>
              </w:rPr>
              <w:t>Company</w:t>
            </w:r>
          </w:p>
        </w:tc>
        <w:tc>
          <w:tcPr>
            <w:tcW w:w="8811" w:type="dxa"/>
          </w:tcPr>
          <w:p w:rsidR="00171B10" w:rsidRDefault="00007D54">
            <w:pPr>
              <w:spacing w:after="0"/>
              <w:rPr>
                <w:b/>
                <w:sz w:val="16"/>
                <w:szCs w:val="16"/>
              </w:rPr>
            </w:pPr>
            <w:r>
              <w:rPr>
                <w:b/>
                <w:sz w:val="16"/>
                <w:szCs w:val="16"/>
              </w:rPr>
              <w:t xml:space="preserve">Comments </w:t>
            </w:r>
          </w:p>
        </w:tc>
      </w:tr>
      <w:tr w:rsidR="00171B10" w:rsidTr="00171B10">
        <w:trPr>
          <w:trHeight w:val="260"/>
        </w:trPr>
        <w:tc>
          <w:tcPr>
            <w:tcW w:w="1804" w:type="dxa"/>
          </w:tcPr>
          <w:p w:rsidR="00171B10" w:rsidRDefault="00007D54">
            <w:pPr>
              <w:spacing w:after="0"/>
              <w:rPr>
                <w:bCs/>
                <w:sz w:val="16"/>
                <w:szCs w:val="16"/>
              </w:rPr>
            </w:pPr>
            <w:r>
              <w:rPr>
                <w:bCs/>
                <w:sz w:val="16"/>
                <w:szCs w:val="16"/>
              </w:rPr>
              <w:t>Qualcomm</w:t>
            </w:r>
          </w:p>
        </w:tc>
        <w:tc>
          <w:tcPr>
            <w:tcW w:w="8811" w:type="dxa"/>
          </w:tcPr>
          <w:p w:rsidR="00171B10" w:rsidRDefault="00007D54">
            <w:pPr>
              <w:spacing w:after="0"/>
              <w:rPr>
                <w:bCs/>
                <w:sz w:val="16"/>
                <w:szCs w:val="16"/>
              </w:rPr>
            </w:pPr>
            <w:r>
              <w:rPr>
                <w:bCs/>
                <w:sz w:val="16"/>
                <w:szCs w:val="16"/>
              </w:rPr>
              <w:t xml:space="preserve">Since the spec supports up to 8-Rx UEs, with think that it is reasonable to add N to go up to 8. We suggest to have N=6 and 8, in addition to the values shown above.  </w:t>
            </w:r>
          </w:p>
        </w:tc>
      </w:tr>
      <w:tr w:rsidR="00171B10" w:rsidTr="00171B10">
        <w:trPr>
          <w:trHeight w:val="260"/>
        </w:trPr>
        <w:tc>
          <w:tcPr>
            <w:tcW w:w="1804" w:type="dxa"/>
          </w:tcPr>
          <w:p w:rsidR="00171B10" w:rsidRDefault="00007D54">
            <w:pPr>
              <w:spacing w:after="0"/>
              <w:rPr>
                <w:bCs/>
                <w:sz w:val="16"/>
                <w:szCs w:val="16"/>
              </w:rPr>
            </w:pPr>
            <w:r>
              <w:rPr>
                <w:rFonts w:eastAsiaTheme="minorEastAsia" w:hint="eastAsia"/>
                <w:bCs/>
                <w:sz w:val="16"/>
                <w:szCs w:val="16"/>
                <w:lang w:eastAsia="zh-CN"/>
              </w:rPr>
              <w:t>CATT</w:t>
            </w:r>
          </w:p>
        </w:tc>
        <w:tc>
          <w:tcPr>
            <w:tcW w:w="8811" w:type="dxa"/>
          </w:tcPr>
          <w:p w:rsidR="00171B10" w:rsidRDefault="00007D54">
            <w:pPr>
              <w:spacing w:after="0"/>
              <w:rPr>
                <w:bCs/>
                <w:sz w:val="16"/>
                <w:szCs w:val="16"/>
              </w:rPr>
            </w:pPr>
            <w:r>
              <w:rPr>
                <w:rFonts w:eastAsiaTheme="minorEastAsia" w:hint="eastAsia"/>
                <w:bCs/>
                <w:sz w:val="16"/>
                <w:szCs w:val="16"/>
                <w:lang w:eastAsia="zh-CN"/>
              </w:rPr>
              <w:t>Support.</w:t>
            </w:r>
          </w:p>
        </w:tc>
      </w:tr>
      <w:tr w:rsidR="00171B10" w:rsidTr="00171B10">
        <w:trPr>
          <w:trHeight w:val="260"/>
        </w:trPr>
        <w:tc>
          <w:tcPr>
            <w:tcW w:w="1804" w:type="dxa"/>
          </w:tcPr>
          <w:p w:rsidR="00171B10" w:rsidRDefault="00007D54">
            <w:pPr>
              <w:spacing w:after="0"/>
              <w:rPr>
                <w:bCs/>
                <w:sz w:val="16"/>
                <w:szCs w:val="16"/>
              </w:rPr>
            </w:pPr>
            <w:r>
              <w:rPr>
                <w:bCs/>
                <w:sz w:val="16"/>
                <w:szCs w:val="16"/>
              </w:rPr>
              <w:t>Ericsson</w:t>
            </w:r>
          </w:p>
        </w:tc>
        <w:tc>
          <w:tcPr>
            <w:tcW w:w="8811" w:type="dxa"/>
          </w:tcPr>
          <w:p w:rsidR="00171B10" w:rsidRDefault="00007D54">
            <w:pPr>
              <w:spacing w:after="0"/>
              <w:rPr>
                <w:bCs/>
                <w:sz w:val="16"/>
                <w:szCs w:val="16"/>
              </w:rPr>
            </w:pPr>
            <w:r>
              <w:rPr>
                <w:bCs/>
                <w:sz w:val="16"/>
                <w:szCs w:val="16"/>
              </w:rPr>
              <w:t>We are ok to increase N values up to 8 as proposed by QC.  Regarding how the UE makes the measurements, the following cases are possible as pointed out in our TDoc:</w:t>
            </w:r>
          </w:p>
          <w:p w:rsidR="00171B10" w:rsidRDefault="00171B10">
            <w:pPr>
              <w:spacing w:after="0"/>
              <w:rPr>
                <w:bCs/>
                <w:sz w:val="16"/>
                <w:szCs w:val="16"/>
              </w:rPr>
            </w:pPr>
          </w:p>
          <w:p w:rsidR="00171B10" w:rsidRDefault="00007D54">
            <w:pPr>
              <w:spacing w:after="0"/>
              <w:rPr>
                <w:bCs/>
                <w:sz w:val="16"/>
                <w:szCs w:val="16"/>
              </w:rPr>
            </w:pPr>
            <w:r>
              <w:rPr>
                <w:bCs/>
                <w:sz w:val="16"/>
                <w:szCs w:val="16"/>
              </w:rPr>
              <w:t xml:space="preserve">(1) UE performs measurements on different repetitions of the same DL PRS resource, </w:t>
            </w:r>
          </w:p>
          <w:p w:rsidR="00171B10" w:rsidRDefault="00007D54">
            <w:pPr>
              <w:spacing w:after="0"/>
              <w:rPr>
                <w:bCs/>
                <w:sz w:val="16"/>
                <w:szCs w:val="16"/>
              </w:rPr>
            </w:pPr>
            <w:r>
              <w:rPr>
                <w:bCs/>
                <w:sz w:val="16"/>
                <w:szCs w:val="16"/>
              </w:rPr>
              <w:t xml:space="preserve">(2) UE performs measurements on different symbols of the same DL PRS resource, </w:t>
            </w:r>
          </w:p>
          <w:p w:rsidR="00171B10" w:rsidRDefault="00007D54">
            <w:pPr>
              <w:spacing w:after="0"/>
              <w:rPr>
                <w:bCs/>
                <w:sz w:val="16"/>
                <w:szCs w:val="16"/>
              </w:rPr>
            </w:pPr>
            <w:r>
              <w:rPr>
                <w:bCs/>
                <w:sz w:val="16"/>
                <w:szCs w:val="16"/>
              </w:rPr>
              <w:t xml:space="preserve">(3) UE performs measurements on different occasions of the same DL PRS resource, and </w:t>
            </w:r>
          </w:p>
          <w:p w:rsidR="00171B10" w:rsidRDefault="00007D54">
            <w:pPr>
              <w:spacing w:after="0"/>
              <w:rPr>
                <w:bCs/>
                <w:sz w:val="16"/>
                <w:szCs w:val="16"/>
              </w:rPr>
            </w:pPr>
            <w:r>
              <w:rPr>
                <w:bCs/>
                <w:sz w:val="16"/>
                <w:szCs w:val="16"/>
              </w:rPr>
              <w:t>(4) UE performs measurements on simultaneous reception of the same DL PRS.</w:t>
            </w:r>
          </w:p>
          <w:p w:rsidR="00171B10" w:rsidRDefault="00171B10">
            <w:pPr>
              <w:spacing w:after="0"/>
              <w:rPr>
                <w:bCs/>
                <w:sz w:val="16"/>
                <w:szCs w:val="16"/>
              </w:rPr>
            </w:pPr>
          </w:p>
          <w:p w:rsidR="00171B10" w:rsidRDefault="00007D54">
            <w:pPr>
              <w:spacing w:after="0"/>
              <w:rPr>
                <w:bCs/>
                <w:sz w:val="16"/>
                <w:szCs w:val="16"/>
              </w:rPr>
            </w:pPr>
            <w:r>
              <w:rPr>
                <w:bCs/>
                <w:sz w:val="16"/>
                <w:szCs w:val="16"/>
              </w:rPr>
              <w:t>Hence, rather than capturing the note with ‘it is up to UE’s implementation ….’, we propose to discuss in a separate proposal which of the above cases will be supported in Rel-17.</w:t>
            </w:r>
          </w:p>
        </w:tc>
      </w:tr>
      <w:tr w:rsidR="00171B10" w:rsidTr="00171B10">
        <w:trPr>
          <w:trHeight w:val="260"/>
        </w:trPr>
        <w:tc>
          <w:tcPr>
            <w:tcW w:w="1804" w:type="dxa"/>
          </w:tcPr>
          <w:p w:rsidR="00171B10" w:rsidRDefault="00007D54">
            <w:pPr>
              <w:spacing w:after="0"/>
              <w:rPr>
                <w:bCs/>
                <w:sz w:val="16"/>
                <w:szCs w:val="16"/>
              </w:rPr>
            </w:pPr>
            <w:r>
              <w:rPr>
                <w:rFonts w:eastAsiaTheme="minorEastAsia" w:hint="eastAsia"/>
                <w:bCs/>
                <w:sz w:val="16"/>
                <w:szCs w:val="16"/>
                <w:lang w:eastAsia="zh-CN"/>
              </w:rPr>
              <w:t>CMCC</w:t>
            </w:r>
          </w:p>
        </w:tc>
        <w:tc>
          <w:tcPr>
            <w:tcW w:w="8811" w:type="dxa"/>
          </w:tcPr>
          <w:p w:rsidR="00171B10" w:rsidRDefault="00007D54">
            <w:pPr>
              <w:spacing w:after="0"/>
              <w:rPr>
                <w:bCs/>
                <w:sz w:val="16"/>
                <w:szCs w:val="16"/>
              </w:rPr>
            </w:pPr>
            <w:r>
              <w:rPr>
                <w:bCs/>
                <w:sz w:val="16"/>
                <w:szCs w:val="16"/>
              </w:rPr>
              <w:t>We are basically fine with the proposal, except that we have a question regarding the bullet:</w:t>
            </w:r>
          </w:p>
          <w:p w:rsidR="00171B10" w:rsidRDefault="00007D54" w:rsidP="00AD1E39">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multiple RSTD measurements can share the same timestamp </w:t>
            </w:r>
            <w:r>
              <w:rPr>
                <w:rFonts w:eastAsia="SimSun"/>
                <w:iCs/>
                <w:color w:val="FF0000"/>
                <w:u w:val="single"/>
                <w:lang w:eastAsia="zh-CN"/>
              </w:rPr>
              <w:t xml:space="preserve">or have different </w:t>
            </w:r>
            <w:r>
              <w:rPr>
                <w:rFonts w:eastAsia="SimSun"/>
                <w:iCs/>
                <w:color w:val="FF0000"/>
                <w:u w:val="single"/>
                <w:lang w:eastAsia="zh-CN"/>
              </w:rPr>
              <w:lastRenderedPageBreak/>
              <w:t>timestamps.</w:t>
            </w:r>
          </w:p>
          <w:p w:rsidR="00171B10" w:rsidRDefault="00007D54" w:rsidP="00AD1E39">
            <w:pPr>
              <w:numPr>
                <w:ilvl w:val="2"/>
                <w:numId w:val="33"/>
              </w:numPr>
              <w:spacing w:beforeLines="50" w:before="120" w:afterLines="50" w:after="120" w:line="240" w:lineRule="auto"/>
              <w:contextualSpacing/>
              <w:rPr>
                <w:rFonts w:eastAsia="SimSun"/>
                <w:iCs/>
              </w:rPr>
            </w:pPr>
            <w:r>
              <w:rPr>
                <w:rFonts w:eastAsia="SimSun"/>
                <w:iCs/>
                <w:color w:val="FF0000"/>
                <w:u w:val="single"/>
                <w:lang w:eastAsia="zh-CN"/>
              </w:rPr>
              <w:t>Note: It is up to UE’s implementation to use the same timestamp or different timestamps.</w:t>
            </w:r>
          </w:p>
          <w:p w:rsidR="00171B10" w:rsidRDefault="00007D54">
            <w:pPr>
              <w:spacing w:after="0"/>
              <w:rPr>
                <w:bCs/>
                <w:sz w:val="16"/>
                <w:szCs w:val="16"/>
              </w:rPr>
            </w:pPr>
            <w:r>
              <w:rPr>
                <w:rFonts w:eastAsiaTheme="minorEastAsia" w:hint="eastAsia"/>
                <w:bCs/>
                <w:sz w:val="16"/>
                <w:szCs w:val="16"/>
                <w:lang w:eastAsia="zh-CN"/>
              </w:rPr>
              <w:t>T</w:t>
            </w:r>
            <w:r>
              <w:rPr>
                <w:rFonts w:eastAsiaTheme="minorEastAsia"/>
                <w:bCs/>
                <w:sz w:val="16"/>
                <w:szCs w:val="16"/>
                <w:lang w:eastAsia="zh-CN"/>
              </w:rPr>
              <w:t>o our understanding, the intention of this feature is to allow the LMF to obtain the timing error differences between different UE Rx TEGs. When the multiple RSTD measurements share the same timestamp, the timing error differences can be easily derived; however, if the multiple RSTD measurements are with different timestamps, e.g., the measurements are based on different repetitions or periodic occasions of a DL PRS resource, then the timing errors within the multiple RSTD measurements not only include the timing error differences between the Rx TEGs, but also may include the Tx timing error differences, which may impact the performance.</w:t>
            </w:r>
          </w:p>
        </w:tc>
      </w:tr>
      <w:tr w:rsidR="00171B10" w:rsidTr="00171B10">
        <w:trPr>
          <w:trHeight w:val="260"/>
        </w:trPr>
        <w:tc>
          <w:tcPr>
            <w:tcW w:w="1804" w:type="dxa"/>
          </w:tcPr>
          <w:p w:rsidR="00171B10" w:rsidRDefault="00007D54">
            <w:pPr>
              <w:spacing w:after="0"/>
              <w:rPr>
                <w:rFonts w:eastAsiaTheme="minorEastAsia"/>
                <w:bCs/>
                <w:sz w:val="16"/>
                <w:szCs w:val="16"/>
                <w:lang w:eastAsia="zh-CN"/>
              </w:rPr>
            </w:pPr>
            <w:r>
              <w:rPr>
                <w:bCs/>
                <w:sz w:val="16"/>
                <w:szCs w:val="16"/>
              </w:rPr>
              <w:lastRenderedPageBreak/>
              <w:t>OPPO</w:t>
            </w:r>
          </w:p>
        </w:tc>
        <w:tc>
          <w:tcPr>
            <w:tcW w:w="8811" w:type="dxa"/>
          </w:tcPr>
          <w:p w:rsidR="00171B10" w:rsidRDefault="00007D54">
            <w:pPr>
              <w:spacing w:after="0"/>
              <w:rPr>
                <w:bCs/>
                <w:sz w:val="16"/>
                <w:szCs w:val="16"/>
              </w:rPr>
            </w:pPr>
            <w:r>
              <w:rPr>
                <w:bCs/>
                <w:sz w:val="16"/>
                <w:szCs w:val="16"/>
              </w:rPr>
              <w:t>Support FL proposal</w:t>
            </w:r>
          </w:p>
        </w:tc>
      </w:tr>
      <w:tr w:rsidR="00171B10" w:rsidTr="00171B10">
        <w:trPr>
          <w:trHeight w:val="260"/>
        </w:trPr>
        <w:tc>
          <w:tcPr>
            <w:tcW w:w="1804" w:type="dxa"/>
          </w:tcPr>
          <w:p w:rsidR="00171B10" w:rsidRDefault="00007D5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171B10" w:rsidRDefault="00007D54">
            <w:pPr>
              <w:spacing w:after="0"/>
              <w:rPr>
                <w:bCs/>
                <w:sz w:val="16"/>
                <w:szCs w:val="16"/>
              </w:rPr>
            </w:pPr>
            <w:r>
              <w:rPr>
                <w:bCs/>
                <w:sz w:val="16"/>
                <w:szCs w:val="16"/>
              </w:rPr>
              <w:t xml:space="preserve">OK to resolve the FFS. </w:t>
            </w:r>
          </w:p>
          <w:p w:rsidR="00171B10" w:rsidRDefault="00171B10">
            <w:pPr>
              <w:spacing w:after="0"/>
              <w:rPr>
                <w:bCs/>
                <w:sz w:val="16"/>
                <w:szCs w:val="16"/>
              </w:rPr>
            </w:pPr>
          </w:p>
          <w:p w:rsidR="00171B10" w:rsidRDefault="00007D54">
            <w:pPr>
              <w:spacing w:after="0"/>
              <w:rPr>
                <w:bCs/>
                <w:sz w:val="16"/>
                <w:szCs w:val="16"/>
              </w:rPr>
            </w:pPr>
            <w:r>
              <w:rPr>
                <w:bCs/>
                <w:sz w:val="16"/>
                <w:szCs w:val="16"/>
              </w:rPr>
              <w:t>For comments from QC, we wonder if that is the case, each TOA measurement is associated with single Rx, and RAN4 needs to define 1Rx requirement?</w:t>
            </w:r>
          </w:p>
        </w:tc>
      </w:tr>
      <w:tr w:rsidR="00171B10" w:rsidTr="00171B10">
        <w:trPr>
          <w:trHeight w:val="260"/>
        </w:trPr>
        <w:tc>
          <w:tcPr>
            <w:tcW w:w="1804" w:type="dxa"/>
          </w:tcPr>
          <w:p w:rsidR="00171B10" w:rsidRDefault="00007D54">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rsidR="00171B10" w:rsidRDefault="00007D54">
            <w:pPr>
              <w:spacing w:after="0"/>
              <w:rPr>
                <w:bCs/>
                <w:sz w:val="16"/>
                <w:szCs w:val="16"/>
              </w:rPr>
            </w:pPr>
            <w:r>
              <w:rPr>
                <w:bCs/>
                <w:sz w:val="16"/>
                <w:szCs w:val="16"/>
              </w:rPr>
              <w:t xml:space="preserve">Okay with the proposal and the suggestion from QC. </w:t>
            </w:r>
          </w:p>
        </w:tc>
      </w:tr>
      <w:tr w:rsidR="00171B10" w:rsidTr="00171B10">
        <w:trPr>
          <w:trHeight w:val="260"/>
        </w:trPr>
        <w:tc>
          <w:tcPr>
            <w:tcW w:w="1804" w:type="dxa"/>
          </w:tcPr>
          <w:p w:rsidR="00171B10" w:rsidRDefault="00007D54">
            <w:pPr>
              <w:spacing w:after="0"/>
              <w:rPr>
                <w:rFonts w:eastAsiaTheme="minorEastAsia"/>
                <w:bCs/>
                <w:sz w:val="16"/>
                <w:szCs w:val="16"/>
                <w:lang w:eastAsia="zh-CN"/>
              </w:rPr>
            </w:pPr>
            <w:r>
              <w:rPr>
                <w:rFonts w:eastAsiaTheme="minorEastAsia"/>
                <w:bCs/>
                <w:sz w:val="16"/>
                <w:szCs w:val="16"/>
                <w:lang w:eastAsia="zh-CN"/>
              </w:rPr>
              <w:t>QC2</w:t>
            </w:r>
          </w:p>
        </w:tc>
        <w:tc>
          <w:tcPr>
            <w:tcW w:w="8811" w:type="dxa"/>
          </w:tcPr>
          <w:p w:rsidR="00171B10" w:rsidRDefault="00007D54">
            <w:pPr>
              <w:spacing w:after="0"/>
              <w:rPr>
                <w:bCs/>
                <w:sz w:val="16"/>
                <w:szCs w:val="16"/>
              </w:rPr>
            </w:pPr>
            <w:r>
              <w:rPr>
                <w:bCs/>
                <w:sz w:val="16"/>
                <w:szCs w:val="16"/>
              </w:rPr>
              <w:t>We don’t really see the connection between 1Rx requirements and the 8 TEGs. A UE, if it is confident it will achieve good accuracy, e.g., at high SNR it will definitely be OK, it can still use single Rx to receive a PRS, even if the requirements in RAN4 were derived using simulation assumptions with 2 Rx. The fact that RAN4 assumed 2Rx to perform its simulation compaigns does not mean that a device cannot have 1 Rx (e.g. Redcap devide), or that it cannot decide dynamically and up to implementation to use a single Rx, and still meet the requirements.</w:t>
            </w:r>
          </w:p>
          <w:p w:rsidR="00171B10" w:rsidRDefault="00171B10">
            <w:pPr>
              <w:spacing w:after="0"/>
              <w:rPr>
                <w:bCs/>
                <w:sz w:val="16"/>
                <w:szCs w:val="16"/>
              </w:rPr>
            </w:pPr>
          </w:p>
          <w:p w:rsidR="00171B10" w:rsidRDefault="00007D54">
            <w:pPr>
              <w:spacing w:after="0"/>
              <w:rPr>
                <w:bCs/>
                <w:sz w:val="16"/>
                <w:szCs w:val="16"/>
              </w:rPr>
            </w:pPr>
            <w:r>
              <w:rPr>
                <w:bCs/>
                <w:sz w:val="16"/>
                <w:szCs w:val="16"/>
              </w:rPr>
              <w:t>In either case, even if we let the 8-Rx UEs aside, there can be other reason of having 8 TEGs even for 4-Rx UEs: Imagine a UE with 4 Rx, which decides to define TEGs as follows:</w:t>
            </w:r>
          </w:p>
          <w:p w:rsidR="00171B10" w:rsidRDefault="00007D54">
            <w:pPr>
              <w:pStyle w:val="ListParagraph"/>
              <w:numPr>
                <w:ilvl w:val="0"/>
                <w:numId w:val="37"/>
              </w:numPr>
              <w:rPr>
                <w:bCs/>
                <w:sz w:val="16"/>
                <w:szCs w:val="16"/>
              </w:rPr>
            </w:pPr>
            <w:r>
              <w:rPr>
                <w:bCs/>
                <w:sz w:val="16"/>
                <w:szCs w:val="16"/>
              </w:rPr>
              <w:t>TEG1 -&gt; {Ant1, Ant2}</w:t>
            </w:r>
          </w:p>
          <w:p w:rsidR="00171B10" w:rsidRDefault="00007D54">
            <w:pPr>
              <w:pStyle w:val="ListParagraph"/>
              <w:numPr>
                <w:ilvl w:val="0"/>
                <w:numId w:val="37"/>
              </w:numPr>
              <w:rPr>
                <w:bCs/>
                <w:sz w:val="16"/>
                <w:szCs w:val="16"/>
              </w:rPr>
            </w:pPr>
            <w:r>
              <w:rPr>
                <w:bCs/>
                <w:sz w:val="16"/>
                <w:szCs w:val="16"/>
              </w:rPr>
              <w:t>TEG2 -&gt; {Ant1, Ant3}</w:t>
            </w:r>
          </w:p>
          <w:p w:rsidR="00171B10" w:rsidRDefault="00007D54">
            <w:pPr>
              <w:pStyle w:val="ListParagraph"/>
              <w:numPr>
                <w:ilvl w:val="0"/>
                <w:numId w:val="37"/>
              </w:numPr>
              <w:rPr>
                <w:bCs/>
                <w:sz w:val="16"/>
                <w:szCs w:val="16"/>
              </w:rPr>
            </w:pPr>
            <w:r>
              <w:rPr>
                <w:bCs/>
                <w:sz w:val="16"/>
                <w:szCs w:val="16"/>
              </w:rPr>
              <w:t>TEG3 -&gt; {Ant1, Ant4}</w:t>
            </w:r>
          </w:p>
          <w:p w:rsidR="00171B10" w:rsidRDefault="00007D54">
            <w:pPr>
              <w:pStyle w:val="ListParagraph"/>
              <w:numPr>
                <w:ilvl w:val="0"/>
                <w:numId w:val="37"/>
              </w:numPr>
              <w:rPr>
                <w:bCs/>
                <w:sz w:val="16"/>
                <w:szCs w:val="16"/>
              </w:rPr>
            </w:pPr>
            <w:r>
              <w:rPr>
                <w:bCs/>
                <w:sz w:val="16"/>
                <w:szCs w:val="16"/>
              </w:rPr>
              <w:t>TEG4 -&gt; {Ant2, Ant3}</w:t>
            </w:r>
          </w:p>
          <w:p w:rsidR="00171B10" w:rsidRDefault="00007D54">
            <w:pPr>
              <w:pStyle w:val="ListParagraph"/>
              <w:numPr>
                <w:ilvl w:val="0"/>
                <w:numId w:val="37"/>
              </w:numPr>
              <w:rPr>
                <w:bCs/>
                <w:sz w:val="16"/>
                <w:szCs w:val="16"/>
              </w:rPr>
            </w:pPr>
            <w:r>
              <w:rPr>
                <w:bCs/>
                <w:sz w:val="16"/>
                <w:szCs w:val="16"/>
              </w:rPr>
              <w:t>TEG5 -&gt; {Ant2, Ant4}</w:t>
            </w:r>
          </w:p>
          <w:p w:rsidR="00171B10" w:rsidRDefault="00007D54">
            <w:pPr>
              <w:pStyle w:val="ListParagraph"/>
              <w:numPr>
                <w:ilvl w:val="0"/>
                <w:numId w:val="37"/>
              </w:numPr>
              <w:rPr>
                <w:bCs/>
                <w:sz w:val="16"/>
                <w:szCs w:val="16"/>
              </w:rPr>
            </w:pPr>
            <w:r>
              <w:rPr>
                <w:bCs/>
                <w:sz w:val="16"/>
                <w:szCs w:val="16"/>
              </w:rPr>
              <w:t>TEG6 -&gt; {Ant3, Ant4}</w:t>
            </w:r>
          </w:p>
          <w:p w:rsidR="00171B10" w:rsidRDefault="00007D54">
            <w:pPr>
              <w:pStyle w:val="ListParagraph"/>
              <w:numPr>
                <w:ilvl w:val="0"/>
                <w:numId w:val="37"/>
              </w:numPr>
              <w:rPr>
                <w:bCs/>
                <w:sz w:val="16"/>
                <w:szCs w:val="16"/>
                <w:lang w:val="sv-SE"/>
              </w:rPr>
            </w:pPr>
            <w:r>
              <w:rPr>
                <w:bCs/>
                <w:sz w:val="16"/>
                <w:szCs w:val="16"/>
                <w:lang w:val="sv-SE"/>
              </w:rPr>
              <w:t>TEG7 -&gt; {Ant1,Ant2,Ant3,Ant4}</w:t>
            </w:r>
          </w:p>
          <w:p w:rsidR="00171B10" w:rsidRDefault="00007D54">
            <w:pPr>
              <w:rPr>
                <w:bCs/>
                <w:sz w:val="16"/>
                <w:szCs w:val="16"/>
              </w:rPr>
            </w:pPr>
            <w:r>
              <w:rPr>
                <w:bCs/>
                <w:sz w:val="16"/>
                <w:szCs w:val="16"/>
              </w:rPr>
              <w:t xml:space="preserve">In other words, each combination of 2 antennas is a different TEG; since different errors are introduced when using {Ant1,Ant2} vs {Ant1,Ant3}, et. In this case, again we need more than 4 TEGs (7 TEGs), and I haven’t counted the 3-Rx options (maybe these are even less likely, so lets keep them out of the discussion). In either case, even for 4 Rx UEs, it is clear that there is a need for more than 4 TEGs. </w:t>
            </w:r>
          </w:p>
        </w:tc>
      </w:tr>
      <w:tr w:rsidR="00171B10" w:rsidTr="00171B10">
        <w:trPr>
          <w:trHeight w:val="260"/>
        </w:trPr>
        <w:tc>
          <w:tcPr>
            <w:tcW w:w="1804" w:type="dxa"/>
          </w:tcPr>
          <w:p w:rsidR="00171B10" w:rsidRDefault="00007D54">
            <w:pPr>
              <w:spacing w:after="0"/>
              <w:rPr>
                <w:rFonts w:eastAsiaTheme="minorEastAsia"/>
                <w:bCs/>
                <w:sz w:val="16"/>
                <w:szCs w:val="16"/>
                <w:lang w:eastAsia="zh-CN"/>
              </w:rPr>
            </w:pPr>
            <w:r>
              <w:rPr>
                <w:rFonts w:eastAsiaTheme="minorEastAsia" w:hint="eastAsia"/>
                <w:bCs/>
                <w:sz w:val="16"/>
                <w:szCs w:val="16"/>
                <w:lang w:eastAsia="zh-CN"/>
              </w:rPr>
              <w:t>Huawei, HiSilicon</w:t>
            </w:r>
            <w:r>
              <w:rPr>
                <w:rFonts w:eastAsiaTheme="minorEastAsia"/>
                <w:bCs/>
                <w:sz w:val="16"/>
                <w:szCs w:val="16"/>
                <w:lang w:eastAsia="zh-CN"/>
              </w:rPr>
              <w:t>2</w:t>
            </w:r>
          </w:p>
        </w:tc>
        <w:tc>
          <w:tcPr>
            <w:tcW w:w="8811" w:type="dxa"/>
          </w:tcPr>
          <w:p w:rsidR="00171B10" w:rsidRDefault="00007D54">
            <w:pPr>
              <w:spacing w:after="0"/>
              <w:rPr>
                <w:bCs/>
                <w:sz w:val="16"/>
                <w:szCs w:val="16"/>
              </w:rPr>
            </w:pPr>
            <w:r>
              <w:rPr>
                <w:rFonts w:hint="eastAsia"/>
                <w:bCs/>
                <w:sz w:val="16"/>
                <w:szCs w:val="16"/>
              </w:rPr>
              <w:t>Reply to QC</w:t>
            </w:r>
            <w:r>
              <w:rPr>
                <w:bCs/>
                <w:sz w:val="16"/>
                <w:szCs w:val="16"/>
              </w:rPr>
              <w:t>2</w:t>
            </w:r>
            <w:r>
              <w:rPr>
                <w:rFonts w:hint="eastAsia"/>
                <w:bCs/>
                <w:sz w:val="16"/>
                <w:szCs w:val="16"/>
              </w:rPr>
              <w:t>:</w:t>
            </w:r>
          </w:p>
          <w:p w:rsidR="00171B10" w:rsidRDefault="00171B10">
            <w:pPr>
              <w:spacing w:after="0"/>
              <w:rPr>
                <w:bCs/>
                <w:sz w:val="16"/>
                <w:szCs w:val="16"/>
              </w:rPr>
            </w:pPr>
          </w:p>
          <w:p w:rsidR="00171B10" w:rsidRDefault="00007D54">
            <w:pPr>
              <w:spacing w:after="0"/>
              <w:rPr>
                <w:bCs/>
                <w:sz w:val="16"/>
                <w:szCs w:val="16"/>
              </w:rPr>
            </w:pPr>
            <w:r>
              <w:rPr>
                <w:bCs/>
                <w:sz w:val="16"/>
                <w:szCs w:val="16"/>
              </w:rPr>
              <w:t>If what QC2 explains is the case, I would worry how TEG could work.</w:t>
            </w:r>
          </w:p>
          <w:p w:rsidR="00171B10" w:rsidRDefault="00171B10">
            <w:pPr>
              <w:spacing w:after="0"/>
              <w:rPr>
                <w:bCs/>
                <w:sz w:val="16"/>
                <w:szCs w:val="16"/>
              </w:rPr>
            </w:pPr>
          </w:p>
          <w:p w:rsidR="00171B10" w:rsidRDefault="00007D54">
            <w:pPr>
              <w:spacing w:after="0"/>
              <w:rPr>
                <w:bCs/>
                <w:sz w:val="16"/>
                <w:szCs w:val="16"/>
              </w:rPr>
            </w:pPr>
            <w:r>
              <w:rPr>
                <w:bCs/>
                <w:sz w:val="16"/>
                <w:szCs w:val="16"/>
              </w:rPr>
              <w:t>Basically, if UE has N Rx, the TEG number would be 2^N-1 following QC’s logic that would allow any combination of Rx to form a TEG (along with a claimed TEG margin arbituray set by the UE). What is the point of introducing TEG in the first place?</w:t>
            </w:r>
          </w:p>
          <w:p w:rsidR="00171B10" w:rsidRDefault="00171B10">
            <w:pPr>
              <w:spacing w:after="0"/>
              <w:rPr>
                <w:bCs/>
                <w:sz w:val="16"/>
                <w:szCs w:val="16"/>
              </w:rPr>
            </w:pPr>
          </w:p>
          <w:p w:rsidR="00171B10" w:rsidRDefault="00007D54">
            <w:pPr>
              <w:spacing w:after="0"/>
              <w:rPr>
                <w:bCs/>
                <w:sz w:val="16"/>
                <w:szCs w:val="16"/>
              </w:rPr>
            </w:pPr>
            <w:r>
              <w:rPr>
                <w:bCs/>
                <w:sz w:val="16"/>
                <w:szCs w:val="16"/>
              </w:rPr>
              <w:t>How should LMF process the RSTD report with so many different TEG IDs, e.g. RSTD for different TRPs are associated with different Rx TEG ID?</w:t>
            </w:r>
          </w:p>
          <w:p w:rsidR="00171B10" w:rsidRDefault="00171B10">
            <w:pPr>
              <w:spacing w:after="0"/>
              <w:rPr>
                <w:bCs/>
                <w:sz w:val="16"/>
                <w:szCs w:val="16"/>
              </w:rPr>
            </w:pPr>
          </w:p>
          <w:p w:rsidR="00171B10" w:rsidRDefault="00007D54">
            <w:pPr>
              <w:spacing w:after="0"/>
              <w:rPr>
                <w:bCs/>
                <w:sz w:val="16"/>
                <w:szCs w:val="16"/>
              </w:rPr>
            </w:pPr>
            <w:r>
              <w:rPr>
                <w:bCs/>
                <w:sz w:val="16"/>
                <w:szCs w:val="16"/>
              </w:rPr>
              <w:t>How should LMF process the RSTD report even with the same TEG ID, if any “combination” of Rx could have been grouped in a so-called TEG with an arbituary number?</w:t>
            </w:r>
          </w:p>
          <w:p w:rsidR="00171B10" w:rsidRDefault="00171B10">
            <w:pPr>
              <w:spacing w:after="0"/>
              <w:rPr>
                <w:bCs/>
                <w:sz w:val="16"/>
                <w:szCs w:val="16"/>
              </w:rPr>
            </w:pPr>
          </w:p>
          <w:p w:rsidR="00171B10" w:rsidRDefault="00007D54">
            <w:pPr>
              <w:spacing w:after="0"/>
              <w:rPr>
                <w:bCs/>
                <w:sz w:val="16"/>
                <w:szCs w:val="16"/>
              </w:rPr>
            </w:pPr>
            <w:r>
              <w:rPr>
                <w:bCs/>
                <w:sz w:val="16"/>
                <w:szCs w:val="16"/>
              </w:rPr>
              <w:t>The initial motivation of introducing TEG is to least allow for the case that</w:t>
            </w:r>
            <w:r>
              <w:rPr>
                <w:rFonts w:hint="eastAsia"/>
                <w:bCs/>
                <w:sz w:val="16"/>
                <w:szCs w:val="16"/>
              </w:rPr>
              <w:t xml:space="preserve"> </w:t>
            </w:r>
            <w:r>
              <w:rPr>
                <w:rFonts w:hint="eastAsia"/>
                <w:b/>
                <w:bCs/>
                <w:szCs w:val="16"/>
              </w:rPr>
              <w:t xml:space="preserve">the PRS from multiple TRPs are received by the </w:t>
            </w:r>
            <w:r>
              <w:rPr>
                <w:b/>
                <w:bCs/>
                <w:szCs w:val="16"/>
              </w:rPr>
              <w:t xml:space="preserve">same </w:t>
            </w:r>
            <w:r>
              <w:rPr>
                <w:rFonts w:hint="eastAsia"/>
                <w:b/>
                <w:bCs/>
                <w:szCs w:val="16"/>
              </w:rPr>
              <w:t>Rx</w:t>
            </w:r>
            <w:r>
              <w:rPr>
                <w:b/>
                <w:bCs/>
                <w:szCs w:val="16"/>
              </w:rPr>
              <w:t xml:space="preserve"> on the same symbol when</w:t>
            </w:r>
            <w:r>
              <w:rPr>
                <w:rFonts w:hint="eastAsia"/>
                <w:b/>
                <w:bCs/>
                <w:szCs w:val="16"/>
              </w:rPr>
              <w:t xml:space="preserve"> the baseband delay</w:t>
            </w:r>
            <w:r>
              <w:rPr>
                <w:b/>
                <w:bCs/>
                <w:szCs w:val="16"/>
              </w:rPr>
              <w:t xml:space="preserve"> difference</w:t>
            </w:r>
            <w:r>
              <w:rPr>
                <w:rFonts w:hint="eastAsia"/>
                <w:b/>
                <w:bCs/>
                <w:szCs w:val="16"/>
              </w:rPr>
              <w:t xml:space="preserve"> would be the RF delay</w:t>
            </w:r>
            <w:r>
              <w:rPr>
                <w:b/>
                <w:bCs/>
                <w:szCs w:val="16"/>
              </w:rPr>
              <w:t xml:space="preserve"> difference (group delay cancelling)</w:t>
            </w:r>
            <w:r>
              <w:rPr>
                <w:bCs/>
                <w:sz w:val="16"/>
                <w:szCs w:val="16"/>
              </w:rPr>
              <w:t xml:space="preserve">. Why would the TEG concept be </w:t>
            </w:r>
            <w:r>
              <w:rPr>
                <w:rFonts w:asciiTheme="minorEastAsia" w:eastAsiaTheme="minorEastAsia" w:hAnsiTheme="minorEastAsia" w:hint="eastAsia"/>
                <w:bCs/>
                <w:sz w:val="16"/>
                <w:szCs w:val="16"/>
                <w:lang w:eastAsia="zh-CN"/>
              </w:rPr>
              <w:t>e</w:t>
            </w:r>
            <w:r>
              <w:rPr>
                <w:bCs/>
                <w:sz w:val="16"/>
                <w:szCs w:val="16"/>
              </w:rPr>
              <w:t>volved such that this basical functionality cannot be supported?</w:t>
            </w:r>
          </w:p>
          <w:p w:rsidR="00171B10" w:rsidRDefault="00171B10">
            <w:pPr>
              <w:spacing w:after="0"/>
              <w:rPr>
                <w:bCs/>
                <w:sz w:val="16"/>
                <w:szCs w:val="16"/>
              </w:rPr>
            </w:pPr>
          </w:p>
          <w:p w:rsidR="00171B10" w:rsidRDefault="00007D54">
            <w:pPr>
              <w:spacing w:after="0"/>
              <w:rPr>
                <w:bCs/>
                <w:sz w:val="16"/>
                <w:szCs w:val="16"/>
              </w:rPr>
            </w:pPr>
            <w:r>
              <w:rPr>
                <w:bCs/>
                <w:sz w:val="16"/>
                <w:szCs w:val="16"/>
              </w:rPr>
              <w:t>We are deeply concerned if we are heading towards this direction which will not help accuracy improvement.</w:t>
            </w:r>
          </w:p>
        </w:tc>
      </w:tr>
      <w:tr w:rsidR="00171B10" w:rsidTr="00171B10">
        <w:trPr>
          <w:trHeight w:val="260"/>
        </w:trPr>
        <w:tc>
          <w:tcPr>
            <w:tcW w:w="1804" w:type="dxa"/>
          </w:tcPr>
          <w:p w:rsidR="00171B10" w:rsidRDefault="00007D54">
            <w:pPr>
              <w:spacing w:after="0"/>
              <w:rPr>
                <w:rFonts w:eastAsiaTheme="minorEastAsia"/>
                <w:bCs/>
                <w:sz w:val="16"/>
                <w:szCs w:val="16"/>
                <w:lang w:eastAsia="zh-CN"/>
              </w:rPr>
            </w:pPr>
            <w:r>
              <w:rPr>
                <w:rFonts w:eastAsiaTheme="minorEastAsia"/>
                <w:bCs/>
                <w:sz w:val="16"/>
                <w:szCs w:val="16"/>
                <w:lang w:eastAsia="zh-CN"/>
              </w:rPr>
              <w:t>OPPO2</w:t>
            </w:r>
          </w:p>
        </w:tc>
        <w:tc>
          <w:tcPr>
            <w:tcW w:w="8811" w:type="dxa"/>
          </w:tcPr>
          <w:p w:rsidR="00171B10" w:rsidRDefault="00007D54">
            <w:pPr>
              <w:spacing w:after="0"/>
              <w:rPr>
                <w:bCs/>
                <w:sz w:val="16"/>
                <w:szCs w:val="16"/>
              </w:rPr>
            </w:pPr>
            <w:r>
              <w:rPr>
                <w:bCs/>
                <w:sz w:val="16"/>
                <w:szCs w:val="16"/>
              </w:rPr>
              <w:t xml:space="preserve">We are quite confused with QC’s example. In my understanding, if UE can support TEG7, it doesn’t  need to report any TEG information. Did I miss something? </w:t>
            </w:r>
          </w:p>
          <w:p w:rsidR="00171B10" w:rsidRDefault="00007D54">
            <w:pPr>
              <w:spacing w:after="0"/>
              <w:rPr>
                <w:bCs/>
                <w:sz w:val="16"/>
                <w:szCs w:val="16"/>
              </w:rPr>
            </w:pPr>
            <w:r>
              <w:rPr>
                <w:bCs/>
                <w:sz w:val="16"/>
                <w:szCs w:val="16"/>
              </w:rPr>
              <w:t>Addtionally, we have the similar feeling as Huawei that the QC’s example is diverging from the original motivation of TEG concept and make the mechanism too complicated.</w:t>
            </w:r>
          </w:p>
          <w:p w:rsidR="00171B10" w:rsidRDefault="00171B10">
            <w:pPr>
              <w:spacing w:after="0"/>
              <w:rPr>
                <w:bCs/>
                <w:sz w:val="16"/>
                <w:szCs w:val="16"/>
              </w:rPr>
            </w:pPr>
          </w:p>
          <w:p w:rsidR="00171B10" w:rsidRDefault="00007D54">
            <w:pPr>
              <w:spacing w:after="0"/>
              <w:rPr>
                <w:bCs/>
                <w:sz w:val="16"/>
                <w:szCs w:val="16"/>
              </w:rPr>
            </w:pPr>
            <w:r>
              <w:rPr>
                <w:bCs/>
                <w:sz w:val="16"/>
                <w:szCs w:val="16"/>
              </w:rPr>
              <w:t>By the way, we are open to N=6/8 as there may be some types of UE with 6/8Rx antennas</w:t>
            </w:r>
          </w:p>
        </w:tc>
      </w:tr>
      <w:tr w:rsidR="00171B10" w:rsidTr="00171B10">
        <w:trPr>
          <w:trHeight w:val="260"/>
        </w:trPr>
        <w:tc>
          <w:tcPr>
            <w:tcW w:w="1804" w:type="dxa"/>
          </w:tcPr>
          <w:p w:rsidR="00171B10" w:rsidRDefault="00007D54">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rsidR="00171B10" w:rsidRDefault="00007D54">
            <w:pPr>
              <w:spacing w:after="0"/>
              <w:rPr>
                <w:rFonts w:eastAsiaTheme="minorEastAsia"/>
                <w:bCs/>
                <w:sz w:val="16"/>
                <w:szCs w:val="16"/>
                <w:lang w:eastAsia="zh-CN"/>
              </w:rPr>
            </w:pPr>
            <w:r>
              <w:rPr>
                <w:rFonts w:eastAsiaTheme="minorEastAsia"/>
                <w:bCs/>
                <w:sz w:val="16"/>
                <w:szCs w:val="16"/>
                <w:lang w:eastAsia="zh-CN"/>
              </w:rPr>
              <w:t>Based on the LS from RAN4 as following, we don’t think the value is dependent on antenna number instead of RF chains and antenna panel number</w:t>
            </w:r>
          </w:p>
          <w:p w:rsidR="00171B10" w:rsidRDefault="00007D54" w:rsidP="00AD1E39">
            <w:pPr>
              <w:pStyle w:val="ListParagraph"/>
              <w:widowControl w:val="0"/>
              <w:numPr>
                <w:ilvl w:val="0"/>
                <w:numId w:val="38"/>
              </w:numPr>
              <w:spacing w:beforeLines="50" w:before="120" w:line="360" w:lineRule="auto"/>
              <w:contextualSpacing w:val="0"/>
              <w:rPr>
                <w:bCs/>
              </w:rPr>
            </w:pPr>
            <w:r>
              <w:rPr>
                <w:bCs/>
              </w:rPr>
              <w:t>UE/TRP may group the timing errors for UE/TRP Rx/Tx (e.g.</w:t>
            </w:r>
            <w:r>
              <w:rPr>
                <w:bCs/>
                <w:color w:val="FF0000"/>
              </w:rPr>
              <w:t>, based on RF chains and antenna pane</w:t>
            </w:r>
            <w:r>
              <w:rPr>
                <w:bCs/>
              </w:rPr>
              <w:t>l) such that timing error difference in the same group is within a certain margin</w:t>
            </w:r>
          </w:p>
          <w:p w:rsidR="00171B10" w:rsidRDefault="00171B10">
            <w:pPr>
              <w:spacing w:after="0"/>
              <w:rPr>
                <w:bCs/>
                <w:sz w:val="16"/>
                <w:szCs w:val="16"/>
              </w:rPr>
            </w:pPr>
          </w:p>
        </w:tc>
      </w:tr>
      <w:tr w:rsidR="00171B10" w:rsidTr="00171B10">
        <w:trPr>
          <w:trHeight w:val="260"/>
        </w:trPr>
        <w:tc>
          <w:tcPr>
            <w:tcW w:w="1804" w:type="dxa"/>
          </w:tcPr>
          <w:p w:rsidR="00171B10" w:rsidRDefault="00007D54">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rsidR="00171B10" w:rsidRDefault="00007D54">
            <w:pPr>
              <w:tabs>
                <w:tab w:val="left" w:pos="848"/>
              </w:tabs>
              <w:spacing w:after="0"/>
              <w:jc w:val="left"/>
              <w:rPr>
                <w:rFonts w:eastAsia="SimSun"/>
                <w:bCs/>
                <w:sz w:val="16"/>
                <w:szCs w:val="16"/>
                <w:lang w:val="en-US" w:eastAsia="zh-CN"/>
              </w:rPr>
            </w:pPr>
            <w:r>
              <w:rPr>
                <w:rFonts w:eastAsia="SimSun" w:hint="eastAsia"/>
                <w:bCs/>
                <w:sz w:val="16"/>
                <w:szCs w:val="16"/>
                <w:lang w:val="en-US" w:eastAsia="zh-CN"/>
              </w:rPr>
              <w:t xml:space="preserve">We share some similar view with CMCC. The intention to support  the same DL PRS resource received by multiple Rx TEGs is to have the timing error differences between difference TEGs. If the DL PRS resource is measured in different occasions, the timing </w:t>
            </w:r>
            <w:r>
              <w:rPr>
                <w:rFonts w:eastAsia="SimSun" w:hint="eastAsia"/>
                <w:bCs/>
                <w:sz w:val="16"/>
                <w:szCs w:val="16"/>
                <w:lang w:val="en-US" w:eastAsia="zh-CN"/>
              </w:rPr>
              <w:lastRenderedPageBreak/>
              <w:t>error differences are biased due to the time drift. We propose to to have another UE capability</w:t>
            </w:r>
          </w:p>
          <w:p w:rsidR="00171B10" w:rsidRDefault="00007D54">
            <w:pPr>
              <w:pStyle w:val="ListParagraph"/>
              <w:numPr>
                <w:ilvl w:val="1"/>
                <w:numId w:val="34"/>
              </w:numPr>
              <w:rPr>
                <w:i/>
              </w:rPr>
            </w:pPr>
            <w:r>
              <w:rPr>
                <w:i/>
              </w:rPr>
              <w:t>Subject to UE capability, up to N' (N'&lt;=N) RSTD measurements of the multiple RSTD measurements can share the same time stamp.</w:t>
            </w:r>
          </w:p>
          <w:p w:rsidR="00171B10" w:rsidRDefault="00007D54">
            <w:pPr>
              <w:pStyle w:val="ListParagraph"/>
              <w:numPr>
                <w:ilvl w:val="2"/>
                <w:numId w:val="34"/>
              </w:numPr>
              <w:tabs>
                <w:tab w:val="left" w:pos="7515"/>
              </w:tabs>
              <w:rPr>
                <w:i/>
              </w:rPr>
            </w:pPr>
            <w:r>
              <w:rPr>
                <w:i/>
              </w:rPr>
              <w:t>N'=[2, 3, 4], where the maximum value of N' depends on UE capability</w:t>
            </w:r>
            <w:r>
              <w:rPr>
                <w:rFonts w:eastAsia="SimSun" w:hint="eastAsia"/>
                <w:i/>
                <w:lang w:eastAsia="zh-CN"/>
              </w:rPr>
              <w:tab/>
            </w:r>
          </w:p>
          <w:p w:rsidR="00171B10" w:rsidRDefault="00007D54">
            <w:pPr>
              <w:pStyle w:val="ListParagraph"/>
              <w:tabs>
                <w:tab w:val="left" w:pos="7515"/>
              </w:tabs>
              <w:ind w:left="0"/>
              <w:rPr>
                <w:rFonts w:eastAsia="SimSun"/>
                <w:bCs/>
                <w:sz w:val="16"/>
                <w:szCs w:val="16"/>
                <w:lang w:eastAsia="zh-CN"/>
              </w:rPr>
            </w:pPr>
            <w:r>
              <w:rPr>
                <w:rFonts w:eastAsia="SimSun" w:hint="eastAsia"/>
                <w:bCs/>
                <w:sz w:val="16"/>
                <w:szCs w:val="16"/>
                <w:lang w:eastAsia="zh-CN"/>
              </w:rPr>
              <w:t>The same way for LMF side,</w:t>
            </w:r>
          </w:p>
          <w:p w:rsidR="00171B10" w:rsidRDefault="00007D54">
            <w:pPr>
              <w:pStyle w:val="ListParagraph"/>
              <w:numPr>
                <w:ilvl w:val="1"/>
                <w:numId w:val="34"/>
              </w:numPr>
              <w:rPr>
                <w:i/>
              </w:rPr>
            </w:pPr>
            <w:r>
              <w:rPr>
                <w:i/>
              </w:rPr>
              <w:t>Up to M' (M'&lt;=M) RTOA measurements of the multiple RTOA measurements can share the same time stamp.</w:t>
            </w:r>
          </w:p>
          <w:p w:rsidR="00171B10" w:rsidRDefault="00007D54">
            <w:pPr>
              <w:pStyle w:val="ListParagraph"/>
              <w:numPr>
                <w:ilvl w:val="2"/>
                <w:numId w:val="34"/>
              </w:numPr>
              <w:rPr>
                <w:i/>
              </w:rPr>
            </w:pPr>
            <w:r>
              <w:rPr>
                <w:i/>
              </w:rPr>
              <w:t>M'=[2, 3, 4]</w:t>
            </w:r>
          </w:p>
          <w:p w:rsidR="00171B10" w:rsidRDefault="00007D54">
            <w:pPr>
              <w:pStyle w:val="ListParagraph"/>
              <w:tabs>
                <w:tab w:val="left" w:pos="7515"/>
              </w:tabs>
              <w:ind w:left="0"/>
              <w:rPr>
                <w:rFonts w:eastAsia="SimSun"/>
                <w:bCs/>
                <w:sz w:val="16"/>
                <w:szCs w:val="16"/>
                <w:lang w:eastAsia="zh-CN"/>
              </w:rPr>
            </w:pPr>
            <w:r>
              <w:rPr>
                <w:rFonts w:eastAsia="SimSun" w:hint="eastAsia"/>
                <w:bCs/>
                <w:sz w:val="16"/>
                <w:szCs w:val="16"/>
                <w:lang w:eastAsia="zh-CN"/>
              </w:rPr>
              <w:t>Regarding the example provided by Qualcomm, as quoted by vivo from RAN4 agreement, the number of TEG is not necessarily be related to the umber of antennas. It</w:t>
            </w:r>
            <w:r>
              <w:rPr>
                <w:rFonts w:eastAsia="SimSun"/>
                <w:bCs/>
                <w:sz w:val="16"/>
                <w:szCs w:val="16"/>
                <w:lang w:eastAsia="zh-CN"/>
              </w:rPr>
              <w:t>’</w:t>
            </w:r>
            <w:r>
              <w:rPr>
                <w:rFonts w:eastAsia="SimSun" w:hint="eastAsia"/>
                <w:bCs/>
                <w:sz w:val="16"/>
                <w:szCs w:val="16"/>
                <w:lang w:eastAsia="zh-CN"/>
              </w:rPr>
              <w:t>s up to UE to group the timing errors.</w:t>
            </w:r>
          </w:p>
          <w:p w:rsidR="00171B10" w:rsidRDefault="00171B10">
            <w:pPr>
              <w:tabs>
                <w:tab w:val="left" w:pos="848"/>
              </w:tabs>
              <w:spacing w:after="0"/>
              <w:jc w:val="left"/>
              <w:rPr>
                <w:rFonts w:eastAsia="SimSun"/>
                <w:bCs/>
                <w:sz w:val="16"/>
                <w:szCs w:val="16"/>
                <w:lang w:val="en-US" w:eastAsia="zh-CN"/>
              </w:rPr>
            </w:pPr>
          </w:p>
        </w:tc>
      </w:tr>
      <w:tr w:rsidR="00FB0A04" w:rsidTr="00171B10">
        <w:trPr>
          <w:trHeight w:val="260"/>
        </w:trPr>
        <w:tc>
          <w:tcPr>
            <w:tcW w:w="1804" w:type="dxa"/>
          </w:tcPr>
          <w:p w:rsidR="00FB0A04" w:rsidRDefault="00FB0A04" w:rsidP="00FB0A04">
            <w:pPr>
              <w:spacing w:after="0"/>
              <w:rPr>
                <w:rFonts w:eastAsiaTheme="minorEastAsia"/>
                <w:bCs/>
                <w:sz w:val="16"/>
                <w:szCs w:val="16"/>
                <w:lang w:val="en-US" w:eastAsia="zh-CN"/>
              </w:rPr>
            </w:pPr>
            <w:r>
              <w:rPr>
                <w:rFonts w:eastAsiaTheme="minorEastAsia"/>
                <w:bCs/>
                <w:sz w:val="16"/>
                <w:szCs w:val="16"/>
                <w:lang w:eastAsia="zh-CN"/>
              </w:rPr>
              <w:lastRenderedPageBreak/>
              <w:t>Sony</w:t>
            </w:r>
          </w:p>
        </w:tc>
        <w:tc>
          <w:tcPr>
            <w:tcW w:w="8811" w:type="dxa"/>
          </w:tcPr>
          <w:p w:rsidR="00FB0A04" w:rsidRDefault="00FB0A04" w:rsidP="00FB0A04">
            <w:pPr>
              <w:spacing w:after="0"/>
              <w:rPr>
                <w:bCs/>
                <w:sz w:val="16"/>
                <w:szCs w:val="16"/>
              </w:rPr>
            </w:pPr>
            <w:r>
              <w:rPr>
                <w:bCs/>
                <w:sz w:val="16"/>
                <w:szCs w:val="16"/>
              </w:rPr>
              <w:t>We are basically fine with the proposal. We also agree to further study of the use case of reporting multiple TEGs for one SRS resource as Ericsson suggested, thereby we suggest to add the following FFS:</w:t>
            </w:r>
          </w:p>
          <w:p w:rsidR="00FB0A04" w:rsidRDefault="00FB0A04" w:rsidP="00FB0A04">
            <w:pPr>
              <w:tabs>
                <w:tab w:val="left" w:pos="848"/>
              </w:tabs>
              <w:spacing w:after="0"/>
              <w:jc w:val="left"/>
              <w:rPr>
                <w:rFonts w:eastAsia="SimSun"/>
                <w:bCs/>
                <w:sz w:val="16"/>
                <w:szCs w:val="16"/>
                <w:lang w:val="en-US" w:eastAsia="zh-CN"/>
              </w:rPr>
            </w:pPr>
            <w:r>
              <w:rPr>
                <w:bCs/>
                <w:sz w:val="16"/>
                <w:szCs w:val="16"/>
              </w:rPr>
              <w:t xml:space="preserve">FFS: UE perform measurements on multiple repetitions, different symbols, measurement occasions, simutantious receptions with different TEG for one PRS resource. </w:t>
            </w:r>
          </w:p>
        </w:tc>
      </w:tr>
      <w:tr w:rsidR="00743029" w:rsidTr="00171B10">
        <w:trPr>
          <w:trHeight w:val="260"/>
        </w:trPr>
        <w:tc>
          <w:tcPr>
            <w:tcW w:w="1804" w:type="dxa"/>
          </w:tcPr>
          <w:p w:rsidR="00743029" w:rsidRDefault="00743029" w:rsidP="00FB0A04">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rsidR="00743029" w:rsidRDefault="00743029" w:rsidP="00FB0A04">
            <w:pPr>
              <w:spacing w:after="0"/>
              <w:rPr>
                <w:bCs/>
                <w:sz w:val="16"/>
                <w:szCs w:val="16"/>
              </w:rPr>
            </w:pPr>
            <w:r>
              <w:rPr>
                <w:bCs/>
                <w:sz w:val="16"/>
                <w:szCs w:val="16"/>
              </w:rPr>
              <w:t>To HW/OPPO/vivo: I totally agree that it is up to the UEs how to group the antennas; that is why I am saying that there can be a very large number of ways to group antennas. In the maximum case it is 2^N-1, but this may be an overkill. No really need to go the details on how the grouping is done and why; all these are UE implemenations. I am just saying that having the option of 8 TEGs can be motivated by many different standpoints:</w:t>
            </w:r>
          </w:p>
          <w:p w:rsidR="00743029" w:rsidRDefault="00743029" w:rsidP="00743029">
            <w:pPr>
              <w:pStyle w:val="ListParagraph"/>
              <w:numPr>
                <w:ilvl w:val="0"/>
                <w:numId w:val="60"/>
              </w:numPr>
              <w:rPr>
                <w:bCs/>
                <w:sz w:val="16"/>
                <w:szCs w:val="16"/>
              </w:rPr>
            </w:pPr>
            <w:r>
              <w:rPr>
                <w:bCs/>
                <w:sz w:val="16"/>
                <w:szCs w:val="16"/>
              </w:rPr>
              <w:t>UEs with 6 and 8 Rx where they just map each Rx to a TEG</w:t>
            </w:r>
          </w:p>
          <w:p w:rsidR="00743029" w:rsidRDefault="00743029" w:rsidP="00743029">
            <w:pPr>
              <w:pStyle w:val="ListParagraph"/>
              <w:numPr>
                <w:ilvl w:val="0"/>
                <w:numId w:val="60"/>
              </w:numPr>
              <w:rPr>
                <w:bCs/>
                <w:sz w:val="16"/>
                <w:szCs w:val="16"/>
              </w:rPr>
            </w:pPr>
            <w:r>
              <w:rPr>
                <w:bCs/>
                <w:sz w:val="16"/>
                <w:szCs w:val="16"/>
              </w:rPr>
              <w:t xml:space="preserve">UEs with even smaller number of antennas, that map TEGs to group of Rx. </w:t>
            </w:r>
          </w:p>
          <w:p w:rsidR="00743029" w:rsidRPr="007D472E" w:rsidRDefault="00743029" w:rsidP="007D472E">
            <w:pPr>
              <w:rPr>
                <w:bCs/>
                <w:sz w:val="16"/>
                <w:szCs w:val="16"/>
              </w:rPr>
            </w:pPr>
            <w:r>
              <w:rPr>
                <w:bCs/>
                <w:sz w:val="16"/>
                <w:szCs w:val="16"/>
              </w:rPr>
              <w:t xml:space="preserve">ALL this is UE implementation, and there is no need to go into details on this. I am just trying to motivate why 8 TEGs is important to have as a UE capability (likely even more, but we can live with 8). </w:t>
            </w:r>
          </w:p>
        </w:tc>
      </w:tr>
      <w:tr w:rsidR="007D472E" w:rsidTr="007D472E">
        <w:trPr>
          <w:trHeight w:val="260"/>
        </w:trPr>
        <w:tc>
          <w:tcPr>
            <w:tcW w:w="1804" w:type="dxa"/>
          </w:tcPr>
          <w:p w:rsidR="007D472E" w:rsidRDefault="007D472E" w:rsidP="00583DE0">
            <w:pPr>
              <w:spacing w:after="0"/>
              <w:rPr>
                <w:rFonts w:eastAsiaTheme="minorEastAsia"/>
                <w:bCs/>
                <w:sz w:val="16"/>
                <w:szCs w:val="16"/>
                <w:lang w:eastAsia="zh-CN"/>
              </w:rPr>
            </w:pPr>
            <w:r>
              <w:rPr>
                <w:rFonts w:eastAsiaTheme="minorEastAsia"/>
                <w:bCs/>
                <w:sz w:val="16"/>
                <w:szCs w:val="16"/>
                <w:lang w:eastAsia="zh-CN"/>
              </w:rPr>
              <w:t>FL</w:t>
            </w:r>
          </w:p>
        </w:tc>
        <w:tc>
          <w:tcPr>
            <w:tcW w:w="8811" w:type="dxa"/>
          </w:tcPr>
          <w:p w:rsidR="007D472E" w:rsidRDefault="007D472E" w:rsidP="00583DE0">
            <w:pPr>
              <w:rPr>
                <w:bCs/>
                <w:sz w:val="16"/>
                <w:szCs w:val="16"/>
              </w:rPr>
            </w:pPr>
            <w:r>
              <w:rPr>
                <w:bCs/>
                <w:sz w:val="16"/>
                <w:szCs w:val="16"/>
              </w:rPr>
              <w:t xml:space="preserve">To Qualcomm: </w:t>
            </w:r>
            <w:r w:rsidRPr="007D472E">
              <w:rPr>
                <w:bCs/>
                <w:sz w:val="16"/>
                <w:szCs w:val="16"/>
              </w:rPr>
              <w:t>Okay. I assume it is fine to add the values 6 and 8 some UEs</w:t>
            </w:r>
            <w:r>
              <w:rPr>
                <w:bCs/>
                <w:sz w:val="16"/>
                <w:szCs w:val="16"/>
              </w:rPr>
              <w:t xml:space="preserve"> already</w:t>
            </w:r>
            <w:r w:rsidRPr="007D472E">
              <w:rPr>
                <w:bCs/>
                <w:sz w:val="16"/>
                <w:szCs w:val="16"/>
              </w:rPr>
              <w:t xml:space="preserve"> support</w:t>
            </w:r>
            <w:r>
              <w:rPr>
                <w:bCs/>
                <w:sz w:val="16"/>
                <w:szCs w:val="16"/>
              </w:rPr>
              <w:t>s</w:t>
            </w:r>
            <w:r w:rsidRPr="007D472E">
              <w:rPr>
                <w:bCs/>
                <w:sz w:val="16"/>
                <w:szCs w:val="16"/>
              </w:rPr>
              <w:t xml:space="preserve"> up to 8 antenna panels.</w:t>
            </w:r>
          </w:p>
          <w:p w:rsidR="007D472E" w:rsidRDefault="007D472E" w:rsidP="00583DE0">
            <w:pPr>
              <w:rPr>
                <w:bCs/>
                <w:sz w:val="16"/>
                <w:szCs w:val="16"/>
              </w:rPr>
            </w:pPr>
            <w:r>
              <w:rPr>
                <w:bCs/>
                <w:sz w:val="16"/>
                <w:szCs w:val="16"/>
              </w:rPr>
              <w:t xml:space="preserve">To Ericsson/Sony: It would be </w:t>
            </w:r>
            <w:r w:rsidRPr="007D472E">
              <w:rPr>
                <w:bCs/>
                <w:sz w:val="16"/>
                <w:szCs w:val="16"/>
              </w:rPr>
              <w:t>over complicated to deal with these cases separately But, I assume we can remove the note</w:t>
            </w:r>
            <w:r>
              <w:rPr>
                <w:bCs/>
                <w:sz w:val="16"/>
                <w:szCs w:val="16"/>
              </w:rPr>
              <w:t xml:space="preserve">, and leave the room for further discussion. Suggest not adding more “FFS:” since we are trying to close the WI. We can have separate proposal for the discussion if it is needed. </w:t>
            </w:r>
          </w:p>
          <w:p w:rsidR="007D472E" w:rsidRDefault="007D472E" w:rsidP="00583DE0">
            <w:pPr>
              <w:rPr>
                <w:bCs/>
                <w:sz w:val="16"/>
                <w:szCs w:val="16"/>
              </w:rPr>
            </w:pPr>
            <w:r>
              <w:rPr>
                <w:bCs/>
                <w:sz w:val="16"/>
                <w:szCs w:val="16"/>
              </w:rPr>
              <w:t xml:space="preserve">To CMCC/ZTE: </w:t>
            </w:r>
            <w:r w:rsidRPr="007D472E">
              <w:rPr>
                <w:bCs/>
                <w:sz w:val="16"/>
                <w:szCs w:val="16"/>
              </w:rPr>
              <w:t>Yes, it is desirable to have the same timestamp for the purpose of estimating the time difference of the Rx TEGs. My original thinking is that we cannot exclude a UE to the same Rx TEG to measure same DL PRS resource transmitted in different time instances. In this case,  the measurement with different timestamps can be included in the same measurement report. Maybe we can add that “in the same measurement report” to address the comment.</w:t>
            </w:r>
          </w:p>
          <w:p w:rsidR="007D472E" w:rsidRPr="00EE56EB" w:rsidRDefault="007D472E" w:rsidP="00583DE0">
            <w:pPr>
              <w:rPr>
                <w:bCs/>
                <w:sz w:val="16"/>
                <w:szCs w:val="16"/>
              </w:rPr>
            </w:pPr>
            <w:r>
              <w:rPr>
                <w:bCs/>
                <w:sz w:val="16"/>
                <w:szCs w:val="16"/>
              </w:rPr>
              <w:t xml:space="preserve">To ZTE: </w:t>
            </w:r>
            <w:r w:rsidRPr="007D472E">
              <w:rPr>
                <w:bCs/>
                <w:sz w:val="16"/>
                <w:szCs w:val="16"/>
              </w:rPr>
              <w:t>I assume we don’t need to have two capabilities for UE to support using the same Rx TEG for the measurement.</w:t>
            </w:r>
          </w:p>
        </w:tc>
      </w:tr>
    </w:tbl>
    <w:p w:rsidR="00171B10" w:rsidRDefault="00171B10">
      <w:pPr>
        <w:rPr>
          <w:rFonts w:eastAsia="SimSun"/>
          <w:lang w:val="en-US" w:eastAsia="zh-CN"/>
        </w:rPr>
      </w:pPr>
    </w:p>
    <w:p w:rsidR="007D472E" w:rsidRDefault="007D472E" w:rsidP="007D472E">
      <w:pPr>
        <w:rPr>
          <w:rFonts w:eastAsia="SimSun"/>
          <w:lang w:val="en-US" w:eastAsia="zh-CN"/>
        </w:rPr>
      </w:pPr>
    </w:p>
    <w:p w:rsidR="007D472E" w:rsidRDefault="007D472E" w:rsidP="007D472E">
      <w:pPr>
        <w:pStyle w:val="Heading3"/>
        <w:rPr>
          <w:highlight w:val="magenta"/>
        </w:rPr>
      </w:pPr>
      <w:r>
        <w:rPr>
          <w:highlight w:val="magenta"/>
        </w:rPr>
        <w:t>(Round 2) Proposal 3.1-1</w:t>
      </w:r>
    </w:p>
    <w:p w:rsidR="007D472E" w:rsidRDefault="007D472E" w:rsidP="007D472E">
      <w:r>
        <w:t>Make the following modifications on the previous agreements in RAN1#106e:</w:t>
      </w:r>
    </w:p>
    <w:p w:rsidR="007D472E" w:rsidRDefault="007D472E" w:rsidP="00AD1E39">
      <w:pPr>
        <w:numPr>
          <w:ilvl w:val="0"/>
          <w:numId w:val="33"/>
        </w:numPr>
        <w:spacing w:beforeLines="50" w:before="120" w:afterLines="50" w:after="120" w:line="240" w:lineRule="auto"/>
        <w:contextualSpacing/>
        <w:rPr>
          <w:rFonts w:eastAsia="SimSun"/>
          <w:iCs/>
        </w:rPr>
      </w:pPr>
      <w:r>
        <w:rPr>
          <w:rFonts w:eastAsia="SimSun"/>
          <w:iCs/>
          <w:lang w:eastAsia="zh-CN"/>
        </w:rPr>
        <w:t>Subject to UE capability, support the LMF to request a UE to optionally measure the same DL PRS resource of a TRP with N different UE Rx TEGs and report the corresponding multiple RSTD measurements.</w:t>
      </w:r>
    </w:p>
    <w:p w:rsidR="007D472E" w:rsidRDefault="007D472E" w:rsidP="00AD1E39">
      <w:pPr>
        <w:numPr>
          <w:ilvl w:val="2"/>
          <w:numId w:val="33"/>
        </w:numPr>
        <w:spacing w:beforeLines="50" w:before="120" w:afterLines="50" w:after="120" w:line="240" w:lineRule="auto"/>
        <w:contextualSpacing/>
        <w:rPr>
          <w:rFonts w:eastAsia="SimSun"/>
          <w:iCs/>
        </w:rPr>
      </w:pPr>
      <w:r>
        <w:rPr>
          <w:rFonts w:eastAsia="SimSun"/>
          <w:iCs/>
          <w:lang w:eastAsia="zh-CN"/>
        </w:rPr>
        <w:t>N=[2, 3, 4</w:t>
      </w:r>
      <w:r w:rsidR="00D03472" w:rsidRPr="00D03472">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 xml:space="preserve">or </w:t>
      </w:r>
      <w:r w:rsidR="00C455EF" w:rsidRPr="00C455EF">
        <w:rPr>
          <w:rFonts w:eastAsia="SimSun"/>
          <w:iCs/>
          <w:color w:val="FF0000"/>
          <w:u w:val="single"/>
          <w:lang w:eastAsia="zh-CN"/>
        </w:rPr>
        <w:t xml:space="preserve">(FFS: </w:t>
      </w:r>
      <w:r w:rsidRPr="00C455EF">
        <w:rPr>
          <w:rFonts w:eastAsia="SimSun"/>
          <w:iCs/>
          <w:color w:val="000000" w:themeColor="text1"/>
          <w:lang w:eastAsia="zh-CN"/>
        </w:rPr>
        <w:t>other values</w:t>
      </w:r>
      <w:r w:rsidR="00C455EF" w:rsidRPr="00C455EF">
        <w:rPr>
          <w:rFonts w:eastAsia="SimSun"/>
          <w:iCs/>
          <w:color w:val="FF0000"/>
          <w:lang w:eastAsia="zh-CN"/>
        </w:rPr>
        <w:t>)</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where the maximum value of N depends on UE capability.</w:t>
      </w:r>
    </w:p>
    <w:p w:rsidR="007D472E" w:rsidRDefault="007D472E" w:rsidP="00AD1E39">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 whether</w:t>
      </w:r>
      <w:r>
        <w:rPr>
          <w:rFonts w:eastAsia="SimSun"/>
          <w:iCs/>
          <w:color w:val="FF0000"/>
          <w:lang w:eastAsia="zh-CN"/>
        </w:rPr>
        <w:t xml:space="preserve"> </w:t>
      </w:r>
      <w:r>
        <w:rPr>
          <w:rFonts w:eastAsia="SimSun"/>
          <w:iCs/>
          <w:lang w:eastAsia="zh-CN"/>
        </w:rPr>
        <w:t>the TRP can be either a “RSTD” reference TRP or a neighbour TRP</w:t>
      </w:r>
    </w:p>
    <w:p w:rsidR="007D472E" w:rsidRDefault="007D472E" w:rsidP="00AD1E39">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rsidR="007D472E" w:rsidRDefault="007D472E" w:rsidP="00AD1E39">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multiple RSTD measurements </w:t>
      </w:r>
      <w:r w:rsidR="00604A46" w:rsidRPr="00604A46">
        <w:rPr>
          <w:rFonts w:eastAsia="SimSun"/>
          <w:iCs/>
          <w:color w:val="FF0000"/>
          <w:u w:val="single"/>
          <w:lang w:eastAsia="zh-CN"/>
        </w:rPr>
        <w:t>in the same measurement report</w:t>
      </w:r>
      <w:r w:rsidR="00604A46" w:rsidRPr="00604A46">
        <w:rPr>
          <w:rFonts w:eastAsia="SimSun"/>
          <w:iCs/>
          <w:color w:val="FF0000"/>
          <w:lang w:eastAsia="zh-CN"/>
        </w:rPr>
        <w:t xml:space="preserve"> </w:t>
      </w:r>
      <w:r>
        <w:rPr>
          <w:rFonts w:eastAsia="SimSun"/>
          <w:iCs/>
          <w:lang w:eastAsia="zh-CN"/>
        </w:rPr>
        <w:t xml:space="preserve">can share the same timestamp </w:t>
      </w:r>
      <w:r>
        <w:rPr>
          <w:rFonts w:eastAsia="SimSun"/>
          <w:iCs/>
          <w:color w:val="FF0000"/>
          <w:u w:val="single"/>
          <w:lang w:eastAsia="zh-CN"/>
        </w:rPr>
        <w:t>or have different timestamps.</w:t>
      </w:r>
    </w:p>
    <w:p w:rsidR="007D472E" w:rsidRDefault="007D472E" w:rsidP="00AD1E39">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rsidR="007D472E" w:rsidRDefault="007D472E" w:rsidP="00AD1E39">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rsidR="007D472E" w:rsidRDefault="007D472E" w:rsidP="00AD1E39">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M = [2, 3, 4</w:t>
      </w:r>
      <w:r w:rsidR="00D03472" w:rsidRPr="00D03472">
        <w:rPr>
          <w:rFonts w:eastAsia="SimSun"/>
          <w:iCs/>
          <w:color w:val="FF0000"/>
          <w:u w:val="single"/>
          <w:lang w:eastAsia="zh-CN"/>
        </w:rPr>
        <w:t>, 6, 8</w:t>
      </w:r>
      <w:r>
        <w:rPr>
          <w:rFonts w:eastAsia="SimSun"/>
          <w:iCs/>
          <w:lang w:eastAsia="zh-CN"/>
        </w:rPr>
        <w:t xml:space="preserve">] </w:t>
      </w:r>
      <w:r w:rsidR="00C455EF">
        <w:rPr>
          <w:rFonts w:eastAsia="SimSun"/>
          <w:iCs/>
          <w:strike/>
          <w:color w:val="FF0000"/>
          <w:lang w:eastAsia="zh-CN"/>
        </w:rPr>
        <w:t xml:space="preserve">or </w:t>
      </w:r>
      <w:r w:rsidR="00C455EF" w:rsidRPr="00C455EF">
        <w:rPr>
          <w:rFonts w:eastAsia="SimSun"/>
          <w:iCs/>
          <w:color w:val="FF0000"/>
          <w:u w:val="single"/>
          <w:lang w:eastAsia="zh-CN"/>
        </w:rPr>
        <w:t xml:space="preserve">(FFS: </w:t>
      </w:r>
      <w:r w:rsidR="00C455EF" w:rsidRPr="00C455EF">
        <w:rPr>
          <w:rFonts w:eastAsia="SimSun"/>
          <w:iCs/>
          <w:color w:val="000000" w:themeColor="text1"/>
          <w:lang w:eastAsia="zh-CN"/>
        </w:rPr>
        <w:t>other values</w:t>
      </w:r>
      <w:r w:rsidR="00C455EF" w:rsidRPr="00C455EF">
        <w:rPr>
          <w:rFonts w:eastAsia="SimSun"/>
          <w:iCs/>
          <w:color w:val="FF0000"/>
          <w:lang w:eastAsia="zh-CN"/>
        </w:rPr>
        <w:t>)</w:t>
      </w:r>
      <w:bookmarkStart w:id="17" w:name="_GoBack"/>
      <w:bookmarkEnd w:id="17"/>
    </w:p>
    <w:p w:rsidR="007D472E" w:rsidRDefault="007D472E" w:rsidP="00AD1E39">
      <w:pPr>
        <w:numPr>
          <w:ilvl w:val="1"/>
          <w:numId w:val="33"/>
        </w:numPr>
        <w:spacing w:beforeLines="50" w:before="120" w:afterLines="50" w:after="120" w:line="240" w:lineRule="auto"/>
        <w:contextualSpacing/>
      </w:pPr>
      <w:r>
        <w:rPr>
          <w:rFonts w:eastAsia="SimSun"/>
          <w:iCs/>
          <w:lang w:eastAsia="zh-CN"/>
        </w:rPr>
        <w:t>FFS: details of the signalling, procedures</w:t>
      </w:r>
    </w:p>
    <w:p w:rsidR="007D472E" w:rsidRDefault="007D472E" w:rsidP="00AD1E39">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multiple RTOA measurements </w:t>
      </w:r>
      <w:r w:rsidR="00604A46" w:rsidRPr="00604A46">
        <w:rPr>
          <w:rFonts w:eastAsia="SimSun"/>
          <w:iCs/>
          <w:color w:val="FF0000"/>
          <w:u w:val="single"/>
          <w:lang w:eastAsia="zh-CN"/>
        </w:rPr>
        <w:t>in the same measurement report</w:t>
      </w:r>
      <w:r w:rsidR="00604A46" w:rsidRPr="00604A46">
        <w:rPr>
          <w:rFonts w:eastAsia="SimSun"/>
          <w:iCs/>
          <w:color w:val="FF0000"/>
          <w:lang w:eastAsia="zh-CN"/>
        </w:rPr>
        <w:t xml:space="preserve"> </w:t>
      </w:r>
      <w:r>
        <w:rPr>
          <w:rFonts w:eastAsia="SimSun"/>
          <w:iCs/>
          <w:lang w:eastAsia="zh-CN"/>
        </w:rPr>
        <w:t>can share the same timestamp</w:t>
      </w:r>
      <w:r>
        <w:rPr>
          <w:rFonts w:eastAsia="SimSun"/>
          <w:iCs/>
          <w:color w:val="FF0000"/>
          <w:u w:val="single"/>
          <w:lang w:eastAsia="zh-CN"/>
        </w:rPr>
        <w:t xml:space="preserve"> or have different timestamps</w:t>
      </w:r>
      <w:ins w:id="18" w:author="Ren Da (CATT)" w:date="2021-10-12T11:36:00Z">
        <w:r>
          <w:rPr>
            <w:rFonts w:eastAsia="SimSun"/>
            <w:iCs/>
            <w:color w:val="FF0000"/>
            <w:u w:val="single"/>
            <w:lang w:eastAsia="zh-CN"/>
          </w:rPr>
          <w:t>.</w:t>
        </w:r>
      </w:ins>
      <w:ins w:id="19" w:author="Ren Da (CATT)" w:date="2021-10-12T11:35:00Z">
        <w:r>
          <w:rPr>
            <w:rFonts w:eastAsia="SimSun"/>
            <w:iCs/>
            <w:color w:val="FF0000"/>
            <w:u w:val="single"/>
            <w:lang w:eastAsia="zh-CN"/>
          </w:rPr>
          <w:t xml:space="preserve"> </w:t>
        </w:r>
      </w:ins>
    </w:p>
    <w:p w:rsidR="007D472E" w:rsidRPr="00C77175" w:rsidRDefault="007D472E" w:rsidP="007D472E">
      <w:pPr>
        <w:rPr>
          <w:ins w:id="20" w:author="Ren Da (CATT)" w:date="2021-10-12T11:28:00Z"/>
          <w:rFonts w:eastAsia="SimSun"/>
          <w:lang w:eastAsia="zh-CN"/>
        </w:rPr>
      </w:pPr>
    </w:p>
    <w:p w:rsidR="007D472E" w:rsidRDefault="007D472E" w:rsidP="007D472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D472E" w:rsidTr="00583DE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7D472E" w:rsidRDefault="007D472E" w:rsidP="00583DE0">
            <w:pPr>
              <w:spacing w:after="0"/>
              <w:rPr>
                <w:b/>
                <w:sz w:val="16"/>
                <w:szCs w:val="16"/>
              </w:rPr>
            </w:pPr>
            <w:r>
              <w:rPr>
                <w:b/>
                <w:sz w:val="16"/>
                <w:szCs w:val="16"/>
              </w:rPr>
              <w:t>Company</w:t>
            </w:r>
          </w:p>
        </w:tc>
        <w:tc>
          <w:tcPr>
            <w:tcW w:w="8811" w:type="dxa"/>
          </w:tcPr>
          <w:p w:rsidR="007D472E" w:rsidRDefault="007D472E" w:rsidP="00583DE0">
            <w:pPr>
              <w:spacing w:after="0"/>
              <w:rPr>
                <w:b/>
                <w:sz w:val="16"/>
                <w:szCs w:val="16"/>
              </w:rPr>
            </w:pPr>
            <w:r>
              <w:rPr>
                <w:b/>
                <w:sz w:val="16"/>
                <w:szCs w:val="16"/>
              </w:rPr>
              <w:t xml:space="preserve">Comments </w:t>
            </w:r>
          </w:p>
        </w:tc>
      </w:tr>
      <w:tr w:rsidR="007D472E" w:rsidTr="00583DE0">
        <w:trPr>
          <w:trHeight w:val="260"/>
        </w:trPr>
        <w:tc>
          <w:tcPr>
            <w:tcW w:w="1804" w:type="dxa"/>
          </w:tcPr>
          <w:p w:rsidR="007D472E" w:rsidRDefault="00D83E39" w:rsidP="00583DE0">
            <w:pPr>
              <w:spacing w:after="0"/>
              <w:rPr>
                <w:bCs/>
                <w:sz w:val="16"/>
                <w:szCs w:val="16"/>
              </w:rPr>
            </w:pPr>
            <w:r>
              <w:rPr>
                <w:bCs/>
                <w:sz w:val="16"/>
                <w:szCs w:val="16"/>
              </w:rPr>
              <w:t>Apple</w:t>
            </w:r>
          </w:p>
        </w:tc>
        <w:tc>
          <w:tcPr>
            <w:tcW w:w="8811" w:type="dxa"/>
          </w:tcPr>
          <w:p w:rsidR="007D472E" w:rsidRDefault="00D83E39" w:rsidP="00583DE0">
            <w:pPr>
              <w:spacing w:after="0"/>
              <w:rPr>
                <w:bCs/>
                <w:sz w:val="16"/>
                <w:szCs w:val="16"/>
              </w:rPr>
            </w:pPr>
            <w:r>
              <w:rPr>
                <w:bCs/>
                <w:sz w:val="16"/>
                <w:szCs w:val="16"/>
              </w:rPr>
              <w:t xml:space="preserve">OK with the changes. </w:t>
            </w:r>
          </w:p>
        </w:tc>
      </w:tr>
      <w:tr w:rsidR="00D04A99" w:rsidTr="00583DE0">
        <w:trPr>
          <w:trHeight w:val="260"/>
        </w:trPr>
        <w:tc>
          <w:tcPr>
            <w:tcW w:w="1804" w:type="dxa"/>
          </w:tcPr>
          <w:p w:rsidR="00D04A99" w:rsidRDefault="00D04A99" w:rsidP="00D04A99">
            <w:pPr>
              <w:spacing w:after="0"/>
              <w:rPr>
                <w:bCs/>
                <w:sz w:val="16"/>
                <w:szCs w:val="16"/>
              </w:rPr>
            </w:pPr>
            <w:r>
              <w:rPr>
                <w:bCs/>
                <w:sz w:val="16"/>
                <w:szCs w:val="16"/>
              </w:rPr>
              <w:lastRenderedPageBreak/>
              <w:t>v</w:t>
            </w:r>
            <w:r w:rsidRPr="00A03091">
              <w:rPr>
                <w:rFonts w:hint="eastAsia"/>
                <w:bCs/>
                <w:sz w:val="16"/>
                <w:szCs w:val="16"/>
              </w:rPr>
              <w:t>ivo</w:t>
            </w:r>
          </w:p>
        </w:tc>
        <w:tc>
          <w:tcPr>
            <w:tcW w:w="8811" w:type="dxa"/>
          </w:tcPr>
          <w:p w:rsidR="00D04A99" w:rsidRPr="00CF6595" w:rsidRDefault="00D04A99" w:rsidP="00D04A99">
            <w:pPr>
              <w:spacing w:after="0"/>
              <w:rPr>
                <w:bCs/>
                <w:sz w:val="16"/>
                <w:szCs w:val="16"/>
              </w:rPr>
            </w:pPr>
            <w:r>
              <w:rPr>
                <w:bCs/>
                <w:sz w:val="16"/>
                <w:szCs w:val="16"/>
              </w:rPr>
              <w:t>W</w:t>
            </w:r>
            <w:r w:rsidRPr="00CF6595">
              <w:rPr>
                <w:rFonts w:hint="eastAsia"/>
                <w:bCs/>
                <w:sz w:val="16"/>
                <w:szCs w:val="16"/>
              </w:rPr>
              <w:t>e</w:t>
            </w:r>
            <w:r>
              <w:rPr>
                <w:bCs/>
                <w:sz w:val="16"/>
                <w:szCs w:val="16"/>
              </w:rPr>
              <w:t xml:space="preserve"> </w:t>
            </w:r>
            <w:r w:rsidRPr="00CF6595">
              <w:rPr>
                <w:rFonts w:hint="eastAsia"/>
                <w:bCs/>
                <w:sz w:val="16"/>
                <w:szCs w:val="16"/>
              </w:rPr>
              <w:t>would</w:t>
            </w:r>
            <w:r>
              <w:rPr>
                <w:bCs/>
                <w:sz w:val="16"/>
                <w:szCs w:val="16"/>
              </w:rPr>
              <w:t xml:space="preserve"> </w:t>
            </w:r>
            <w:r w:rsidRPr="00CF6595">
              <w:rPr>
                <w:rFonts w:hint="eastAsia"/>
                <w:bCs/>
                <w:sz w:val="16"/>
                <w:szCs w:val="16"/>
              </w:rPr>
              <w:t>like</w:t>
            </w:r>
            <w:r>
              <w:rPr>
                <w:bCs/>
                <w:sz w:val="16"/>
                <w:szCs w:val="16"/>
              </w:rPr>
              <w:t xml:space="preserve"> </w:t>
            </w:r>
            <w:r w:rsidRPr="00CF6595">
              <w:rPr>
                <w:rFonts w:hint="eastAsia"/>
                <w:bCs/>
                <w:sz w:val="16"/>
                <w:szCs w:val="16"/>
              </w:rPr>
              <w:t>to</w:t>
            </w:r>
            <w:r w:rsidRPr="00CF6595">
              <w:rPr>
                <w:bCs/>
                <w:sz w:val="16"/>
                <w:szCs w:val="16"/>
              </w:rPr>
              <w:t xml:space="preserve"> </w:t>
            </w:r>
            <w:r w:rsidRPr="00CF6595">
              <w:rPr>
                <w:rFonts w:hint="eastAsia"/>
                <w:bCs/>
                <w:sz w:val="16"/>
                <w:szCs w:val="16"/>
              </w:rPr>
              <w:t>confirm</w:t>
            </w:r>
            <w:r w:rsidRPr="00CF6595">
              <w:rPr>
                <w:bCs/>
                <w:sz w:val="16"/>
                <w:szCs w:val="16"/>
              </w:rPr>
              <w:t xml:space="preserve"> </w:t>
            </w:r>
            <w:r>
              <w:rPr>
                <w:rFonts w:asciiTheme="minorEastAsia" w:eastAsiaTheme="minorEastAsia" w:hAnsiTheme="minorEastAsia" w:hint="eastAsia"/>
                <w:bCs/>
                <w:sz w:val="16"/>
                <w:szCs w:val="16"/>
                <w:lang w:eastAsia="zh-CN"/>
              </w:rPr>
              <w:t>does</w:t>
            </w:r>
            <w:r w:rsidRPr="00CF6595">
              <w:rPr>
                <w:bCs/>
                <w:sz w:val="16"/>
                <w:szCs w:val="16"/>
              </w:rPr>
              <w:t xml:space="preserve"> </w:t>
            </w:r>
            <w:r w:rsidRPr="00CF6595">
              <w:rPr>
                <w:rFonts w:hint="eastAsia"/>
                <w:bCs/>
                <w:sz w:val="16"/>
                <w:szCs w:val="16"/>
              </w:rPr>
              <w:t>the</w:t>
            </w:r>
            <w:r w:rsidRPr="00CF6595">
              <w:rPr>
                <w:bCs/>
                <w:sz w:val="16"/>
                <w:szCs w:val="16"/>
              </w:rPr>
              <w:t xml:space="preserve"> </w:t>
            </w:r>
            <w:r w:rsidRPr="00CF6595">
              <w:rPr>
                <w:rFonts w:hint="eastAsia"/>
                <w:bCs/>
                <w:sz w:val="16"/>
                <w:szCs w:val="16"/>
              </w:rPr>
              <w:t>description</w:t>
            </w:r>
            <w:r>
              <w:rPr>
                <w:rFonts w:eastAsiaTheme="minorEastAsia"/>
                <w:bCs/>
                <w:sz w:val="16"/>
                <w:szCs w:val="16"/>
                <w:lang w:eastAsia="zh-CN"/>
              </w:rPr>
              <w:t>”</w:t>
            </w:r>
            <w:r w:rsidRPr="00CF6595">
              <w:rPr>
                <w:bCs/>
                <w:sz w:val="16"/>
                <w:szCs w:val="16"/>
              </w:rPr>
              <w:t>N=[2, 3, 4, 6, 8], where the maximum value of N depends on UE capability.</w:t>
            </w:r>
            <w:r>
              <w:rPr>
                <w:rFonts w:eastAsiaTheme="minorEastAsia"/>
                <w:bCs/>
                <w:sz w:val="16"/>
                <w:szCs w:val="16"/>
                <w:lang w:eastAsia="zh-CN"/>
              </w:rPr>
              <w:t>”</w:t>
            </w:r>
            <w:r w:rsidRPr="00CF6595">
              <w:rPr>
                <w:bCs/>
                <w:sz w:val="16"/>
                <w:szCs w:val="16"/>
              </w:rPr>
              <w:t xml:space="preserve"> </w:t>
            </w:r>
            <w:r>
              <w:rPr>
                <w:rFonts w:asciiTheme="minorEastAsia" w:eastAsiaTheme="minorEastAsia" w:hAnsiTheme="minorEastAsia" w:hint="eastAsia"/>
                <w:bCs/>
                <w:sz w:val="16"/>
                <w:szCs w:val="16"/>
                <w:lang w:eastAsia="zh-CN"/>
              </w:rPr>
              <w:t>i</w:t>
            </w:r>
            <w:r w:rsidRPr="00CF6595">
              <w:rPr>
                <w:rFonts w:hint="eastAsia"/>
                <w:bCs/>
                <w:sz w:val="16"/>
                <w:szCs w:val="16"/>
              </w:rPr>
              <w:t>mplicit</w:t>
            </w:r>
            <w:r w:rsidRPr="00CF6595">
              <w:rPr>
                <w:bCs/>
                <w:sz w:val="16"/>
                <w:szCs w:val="16"/>
              </w:rPr>
              <w:t xml:space="preserve"> the maximum value of</w:t>
            </w:r>
            <w:r>
              <w:rPr>
                <w:bCs/>
                <w:sz w:val="16"/>
                <w:szCs w:val="16"/>
              </w:rPr>
              <w:t xml:space="preserve"> </w:t>
            </w:r>
            <w:r w:rsidRPr="00CF6595">
              <w:rPr>
                <w:bCs/>
                <w:sz w:val="16"/>
                <w:szCs w:val="16"/>
              </w:rPr>
              <w:t xml:space="preserve">UE Rx TEGs </w:t>
            </w:r>
            <w:r w:rsidRPr="00CF6595">
              <w:rPr>
                <w:rFonts w:hint="eastAsia"/>
                <w:bCs/>
                <w:sz w:val="16"/>
                <w:szCs w:val="16"/>
              </w:rPr>
              <w:t>is</w:t>
            </w:r>
            <w:r w:rsidRPr="00CF6595">
              <w:rPr>
                <w:bCs/>
                <w:sz w:val="16"/>
                <w:szCs w:val="16"/>
              </w:rPr>
              <w:t xml:space="preserve"> N</w:t>
            </w:r>
            <w:r>
              <w:rPr>
                <w:bCs/>
                <w:sz w:val="16"/>
                <w:szCs w:val="16"/>
              </w:rPr>
              <w:t xml:space="preserve"> </w:t>
            </w:r>
            <w:r>
              <w:rPr>
                <w:rFonts w:asciiTheme="minorEastAsia" w:eastAsiaTheme="minorEastAsia" w:hAnsiTheme="minorEastAsia" w:hint="eastAsia"/>
                <w:bCs/>
                <w:sz w:val="16"/>
                <w:szCs w:val="16"/>
                <w:lang w:eastAsia="zh-CN"/>
              </w:rPr>
              <w:t>？</w:t>
            </w:r>
            <w:r w:rsidRPr="00CF6595">
              <w:rPr>
                <w:bCs/>
                <w:sz w:val="16"/>
                <w:szCs w:val="16"/>
              </w:rPr>
              <w:t xml:space="preserve"> I</w:t>
            </w:r>
            <w:r w:rsidRPr="00CF6595">
              <w:rPr>
                <w:rFonts w:hint="eastAsia"/>
                <w:bCs/>
                <w:sz w:val="16"/>
                <w:szCs w:val="16"/>
              </w:rPr>
              <w:t>f</w:t>
            </w:r>
            <w:r w:rsidRPr="00CF6595">
              <w:rPr>
                <w:bCs/>
                <w:sz w:val="16"/>
                <w:szCs w:val="16"/>
              </w:rPr>
              <w:t xml:space="preserve"> </w:t>
            </w:r>
            <w:r w:rsidRPr="00CF6595">
              <w:rPr>
                <w:rFonts w:hint="eastAsia"/>
                <w:bCs/>
                <w:sz w:val="16"/>
                <w:szCs w:val="16"/>
              </w:rPr>
              <w:t>is</w:t>
            </w:r>
            <w:r w:rsidRPr="00CF6595">
              <w:rPr>
                <w:bCs/>
                <w:sz w:val="16"/>
                <w:szCs w:val="16"/>
              </w:rPr>
              <w:t xml:space="preserve"> </w:t>
            </w:r>
            <w:r w:rsidRPr="00CF6595">
              <w:rPr>
                <w:rFonts w:hint="eastAsia"/>
                <w:bCs/>
                <w:sz w:val="16"/>
                <w:szCs w:val="16"/>
              </w:rPr>
              <w:t>different,</w:t>
            </w:r>
            <w:r w:rsidRPr="00CF6595">
              <w:rPr>
                <w:bCs/>
                <w:sz w:val="16"/>
                <w:szCs w:val="16"/>
              </w:rPr>
              <w:t xml:space="preserve"> </w:t>
            </w:r>
            <w:r w:rsidRPr="00CF6595">
              <w:rPr>
                <w:rFonts w:hint="eastAsia"/>
                <w:bCs/>
                <w:sz w:val="16"/>
                <w:szCs w:val="16"/>
              </w:rPr>
              <w:t>i</w:t>
            </w:r>
            <w:r w:rsidRPr="00CF6595">
              <w:rPr>
                <w:bCs/>
                <w:sz w:val="16"/>
                <w:szCs w:val="16"/>
              </w:rPr>
              <w:t xml:space="preserve">s it because here is the measurement of per resource, it can be regarded as </w:t>
            </w:r>
            <w:r w:rsidRPr="00CF6595">
              <w:rPr>
                <w:rFonts w:hint="eastAsia"/>
                <w:bCs/>
                <w:sz w:val="16"/>
                <w:szCs w:val="16"/>
              </w:rPr>
              <w:t>per</w:t>
            </w:r>
            <w:r w:rsidRPr="00CF6595">
              <w:rPr>
                <w:bCs/>
                <w:sz w:val="16"/>
                <w:szCs w:val="16"/>
              </w:rPr>
              <w:t xml:space="preserve"> </w:t>
            </w:r>
            <w:r w:rsidRPr="00CF6595">
              <w:rPr>
                <w:rFonts w:hint="eastAsia"/>
                <w:bCs/>
                <w:sz w:val="16"/>
                <w:szCs w:val="16"/>
              </w:rPr>
              <w:t>band</w:t>
            </w:r>
            <w:r w:rsidRPr="00CF6595">
              <w:rPr>
                <w:bCs/>
                <w:sz w:val="16"/>
                <w:szCs w:val="16"/>
              </w:rPr>
              <w:t xml:space="preserve"> </w:t>
            </w:r>
            <w:r w:rsidRPr="00CF6595">
              <w:rPr>
                <w:rFonts w:hint="eastAsia"/>
                <w:bCs/>
                <w:sz w:val="16"/>
                <w:szCs w:val="16"/>
              </w:rPr>
              <w:t>capability</w:t>
            </w:r>
            <w:r>
              <w:rPr>
                <w:rFonts w:eastAsiaTheme="minorEastAsia"/>
                <w:bCs/>
                <w:sz w:val="16"/>
                <w:szCs w:val="16"/>
                <w:lang w:eastAsia="zh-CN"/>
              </w:rPr>
              <w:t>?</w:t>
            </w:r>
            <w:r>
              <w:rPr>
                <w:bCs/>
                <w:sz w:val="16"/>
                <w:szCs w:val="16"/>
              </w:rPr>
              <w:t xml:space="preserve"> </w:t>
            </w:r>
            <w:r w:rsidRPr="00CF6595">
              <w:rPr>
                <w:bCs/>
                <w:sz w:val="16"/>
                <w:szCs w:val="16"/>
              </w:rPr>
              <w:t>O</w:t>
            </w:r>
            <w:r w:rsidRPr="00CF6595">
              <w:rPr>
                <w:rFonts w:hint="eastAsia"/>
                <w:bCs/>
                <w:sz w:val="16"/>
                <w:szCs w:val="16"/>
              </w:rPr>
              <w:t>therwise</w:t>
            </w:r>
            <w:r>
              <w:rPr>
                <w:rFonts w:eastAsiaTheme="minorEastAsia" w:hint="eastAsia"/>
                <w:bCs/>
                <w:sz w:val="16"/>
                <w:szCs w:val="16"/>
                <w:lang w:eastAsia="zh-CN"/>
              </w:rPr>
              <w:t>,</w:t>
            </w:r>
            <w:r>
              <w:rPr>
                <w:rFonts w:eastAsiaTheme="minorEastAsia"/>
                <w:bCs/>
                <w:sz w:val="16"/>
                <w:szCs w:val="16"/>
                <w:lang w:eastAsia="zh-CN"/>
              </w:rPr>
              <w:t xml:space="preserve"> why </w:t>
            </w:r>
            <w:r>
              <w:rPr>
                <w:bCs/>
                <w:sz w:val="16"/>
                <w:szCs w:val="16"/>
              </w:rPr>
              <w:t xml:space="preserve">the </w:t>
            </w:r>
            <w:r w:rsidRPr="00CF6595">
              <w:rPr>
                <w:bCs/>
                <w:sz w:val="16"/>
                <w:szCs w:val="16"/>
              </w:rPr>
              <w:t>maximum value of N</w:t>
            </w:r>
            <w:r w:rsidRPr="00CF6595">
              <w:rPr>
                <w:rFonts w:hint="eastAsia"/>
                <w:bCs/>
                <w:sz w:val="16"/>
                <w:szCs w:val="16"/>
              </w:rPr>
              <w:t xml:space="preserve"> is</w:t>
            </w:r>
            <w:r w:rsidRPr="00CF6595">
              <w:rPr>
                <w:bCs/>
                <w:sz w:val="16"/>
                <w:szCs w:val="16"/>
              </w:rPr>
              <w:t xml:space="preserve"> </w:t>
            </w:r>
            <w:r w:rsidRPr="00CF6595">
              <w:rPr>
                <w:rFonts w:hint="eastAsia"/>
                <w:bCs/>
                <w:sz w:val="16"/>
                <w:szCs w:val="16"/>
              </w:rPr>
              <w:t>not</w:t>
            </w:r>
            <w:r w:rsidRPr="00CF6595">
              <w:rPr>
                <w:bCs/>
                <w:sz w:val="16"/>
                <w:szCs w:val="16"/>
              </w:rPr>
              <w:t xml:space="preserve"> </w:t>
            </w:r>
            <w:r w:rsidRPr="00CF6595">
              <w:rPr>
                <w:rFonts w:hint="eastAsia"/>
                <w:bCs/>
                <w:sz w:val="16"/>
                <w:szCs w:val="16"/>
              </w:rPr>
              <w:t>equal</w:t>
            </w:r>
            <w:r w:rsidRPr="00CF6595">
              <w:rPr>
                <w:bCs/>
                <w:sz w:val="16"/>
                <w:szCs w:val="16"/>
              </w:rPr>
              <w:t xml:space="preserve"> </w:t>
            </w:r>
            <w:r>
              <w:rPr>
                <w:bCs/>
                <w:sz w:val="16"/>
                <w:szCs w:val="16"/>
              </w:rPr>
              <w:t xml:space="preserve">to </w:t>
            </w:r>
            <w:r w:rsidRPr="00CF6595">
              <w:rPr>
                <w:rFonts w:hint="eastAsia"/>
                <w:bCs/>
                <w:sz w:val="16"/>
                <w:szCs w:val="16"/>
              </w:rPr>
              <w:t>the</w:t>
            </w:r>
            <w:r w:rsidRPr="00CF6595">
              <w:rPr>
                <w:bCs/>
                <w:sz w:val="16"/>
                <w:szCs w:val="16"/>
              </w:rPr>
              <w:t xml:space="preserve"> maximum value of</w:t>
            </w:r>
            <w:r>
              <w:rPr>
                <w:bCs/>
                <w:sz w:val="16"/>
                <w:szCs w:val="16"/>
              </w:rPr>
              <w:t xml:space="preserve"> </w:t>
            </w:r>
            <w:r w:rsidRPr="00CF6595">
              <w:rPr>
                <w:bCs/>
                <w:sz w:val="16"/>
                <w:szCs w:val="16"/>
              </w:rPr>
              <w:t xml:space="preserve">UE Rx TEGs </w:t>
            </w:r>
            <w:r>
              <w:rPr>
                <w:bCs/>
                <w:sz w:val="16"/>
                <w:szCs w:val="16"/>
              </w:rPr>
              <w:t xml:space="preserve">especially </w:t>
            </w:r>
            <w:r w:rsidRPr="00CF6595">
              <w:rPr>
                <w:rFonts w:hint="eastAsia"/>
                <w:bCs/>
                <w:sz w:val="16"/>
                <w:szCs w:val="16"/>
              </w:rPr>
              <w:t>in</w:t>
            </w:r>
            <w:r>
              <w:rPr>
                <w:bCs/>
                <w:sz w:val="16"/>
                <w:szCs w:val="16"/>
              </w:rPr>
              <w:t xml:space="preserve"> </w:t>
            </w:r>
            <w:r w:rsidRPr="00CF6595">
              <w:rPr>
                <w:rFonts w:hint="eastAsia"/>
                <w:bCs/>
                <w:sz w:val="16"/>
                <w:szCs w:val="16"/>
              </w:rPr>
              <w:t>the</w:t>
            </w:r>
            <w:r>
              <w:rPr>
                <w:bCs/>
                <w:sz w:val="16"/>
                <w:szCs w:val="16"/>
              </w:rPr>
              <w:t xml:space="preserve"> </w:t>
            </w:r>
            <w:r w:rsidRPr="00CF6595">
              <w:rPr>
                <w:rFonts w:hint="eastAsia"/>
                <w:bCs/>
                <w:sz w:val="16"/>
                <w:szCs w:val="16"/>
              </w:rPr>
              <w:t>case</w:t>
            </w:r>
            <w:r>
              <w:rPr>
                <w:bCs/>
                <w:sz w:val="16"/>
                <w:szCs w:val="16"/>
              </w:rPr>
              <w:t xml:space="preserve"> that </w:t>
            </w:r>
            <w:r w:rsidRPr="00CF6595">
              <w:rPr>
                <w:rFonts w:hint="eastAsia"/>
                <w:bCs/>
                <w:sz w:val="16"/>
                <w:szCs w:val="16"/>
              </w:rPr>
              <w:t>t</w:t>
            </w:r>
            <w:r w:rsidRPr="00CF6595">
              <w:rPr>
                <w:bCs/>
                <w:sz w:val="16"/>
                <w:szCs w:val="16"/>
              </w:rPr>
              <w:t xml:space="preserve">he multiple RSTD measurements </w:t>
            </w:r>
            <w:r w:rsidRPr="00CF6595">
              <w:rPr>
                <w:rFonts w:hint="eastAsia"/>
                <w:bCs/>
                <w:sz w:val="16"/>
                <w:szCs w:val="16"/>
              </w:rPr>
              <w:t>with</w:t>
            </w:r>
            <w:r w:rsidRPr="00CF6595">
              <w:rPr>
                <w:bCs/>
                <w:sz w:val="16"/>
                <w:szCs w:val="16"/>
              </w:rPr>
              <w:t xml:space="preserve"> </w:t>
            </w:r>
            <w:r w:rsidRPr="00CF6595">
              <w:rPr>
                <w:rFonts w:hint="eastAsia"/>
                <w:bCs/>
                <w:sz w:val="16"/>
                <w:szCs w:val="16"/>
              </w:rPr>
              <w:t>different</w:t>
            </w:r>
            <w:r w:rsidRPr="00CF6595">
              <w:rPr>
                <w:bCs/>
                <w:sz w:val="16"/>
                <w:szCs w:val="16"/>
              </w:rPr>
              <w:t xml:space="preserve"> </w:t>
            </w:r>
            <w:r w:rsidRPr="00CF6595">
              <w:rPr>
                <w:rFonts w:hint="eastAsia"/>
                <w:bCs/>
                <w:sz w:val="16"/>
                <w:szCs w:val="16"/>
              </w:rPr>
              <w:t>timestamp</w:t>
            </w:r>
            <w:r>
              <w:rPr>
                <w:bCs/>
                <w:sz w:val="16"/>
                <w:szCs w:val="16"/>
              </w:rPr>
              <w:t>s.</w:t>
            </w:r>
          </w:p>
          <w:p w:rsidR="00D04A99" w:rsidRDefault="00D04A99" w:rsidP="00D04A99">
            <w:pPr>
              <w:spacing w:after="0"/>
              <w:rPr>
                <w:bCs/>
                <w:sz w:val="16"/>
                <w:szCs w:val="16"/>
              </w:rPr>
            </w:pPr>
          </w:p>
        </w:tc>
      </w:tr>
      <w:tr w:rsidR="00D04A99" w:rsidTr="00D04A99">
        <w:trPr>
          <w:trHeight w:val="260"/>
        </w:trPr>
        <w:tc>
          <w:tcPr>
            <w:tcW w:w="1804" w:type="dxa"/>
          </w:tcPr>
          <w:p w:rsidR="00D04A99" w:rsidRDefault="00D04A99" w:rsidP="00826858">
            <w:pPr>
              <w:spacing w:after="0"/>
              <w:rPr>
                <w:bCs/>
                <w:sz w:val="16"/>
                <w:szCs w:val="16"/>
              </w:rPr>
            </w:pPr>
            <w:r>
              <w:rPr>
                <w:bCs/>
                <w:sz w:val="16"/>
                <w:szCs w:val="16"/>
              </w:rPr>
              <w:t>FL</w:t>
            </w:r>
          </w:p>
        </w:tc>
        <w:tc>
          <w:tcPr>
            <w:tcW w:w="8811" w:type="dxa"/>
          </w:tcPr>
          <w:p w:rsidR="00D04A99" w:rsidRPr="00CF6595" w:rsidRDefault="00D04A99" w:rsidP="00826858">
            <w:pPr>
              <w:spacing w:after="0"/>
              <w:rPr>
                <w:bCs/>
                <w:sz w:val="16"/>
                <w:szCs w:val="16"/>
              </w:rPr>
            </w:pPr>
            <w:r>
              <w:rPr>
                <w:bCs/>
                <w:sz w:val="16"/>
                <w:szCs w:val="16"/>
              </w:rPr>
              <w:t xml:space="preserve">My </w:t>
            </w:r>
            <w:r>
              <w:rPr>
                <w:rFonts w:eastAsiaTheme="minorEastAsia"/>
                <w:bCs/>
                <w:sz w:val="16"/>
                <w:szCs w:val="16"/>
                <w:lang w:eastAsia="zh-CN"/>
              </w:rPr>
              <w:t xml:space="preserve">thinking is N is per UE, assume a UE is unlikely to support using all </w:t>
            </w:r>
            <w:r w:rsidRPr="00CF6595">
              <w:rPr>
                <w:bCs/>
                <w:sz w:val="16"/>
                <w:szCs w:val="16"/>
              </w:rPr>
              <w:t xml:space="preserve">UE Rx TEGs </w:t>
            </w:r>
            <w:r>
              <w:rPr>
                <w:bCs/>
                <w:sz w:val="16"/>
                <w:szCs w:val="16"/>
              </w:rPr>
              <w:t>to measure the same DL PRS resource from a TRP.</w:t>
            </w:r>
          </w:p>
          <w:p w:rsidR="00D04A99" w:rsidRDefault="00D04A99" w:rsidP="00826858">
            <w:pPr>
              <w:spacing w:after="0"/>
              <w:rPr>
                <w:bCs/>
                <w:sz w:val="16"/>
                <w:szCs w:val="16"/>
              </w:rPr>
            </w:pPr>
          </w:p>
        </w:tc>
      </w:tr>
      <w:tr w:rsidR="00AD1E39" w:rsidTr="00D04A99">
        <w:trPr>
          <w:trHeight w:val="260"/>
        </w:trPr>
        <w:tc>
          <w:tcPr>
            <w:tcW w:w="1804" w:type="dxa"/>
          </w:tcPr>
          <w:p w:rsidR="00AD1E39" w:rsidRPr="00AD1E39" w:rsidRDefault="00AD1E39" w:rsidP="00826858">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rsidR="00AD1E39" w:rsidRPr="00AD1E39" w:rsidRDefault="00AD1E39" w:rsidP="00826858">
            <w:pPr>
              <w:spacing w:after="0"/>
              <w:rPr>
                <w:rFonts w:eastAsiaTheme="minorEastAsia"/>
                <w:bCs/>
                <w:sz w:val="16"/>
                <w:szCs w:val="16"/>
                <w:lang w:eastAsia="zh-CN"/>
              </w:rPr>
            </w:pPr>
            <w:r>
              <w:rPr>
                <w:rFonts w:eastAsiaTheme="minorEastAsia" w:hint="eastAsia"/>
                <w:bCs/>
                <w:sz w:val="16"/>
                <w:szCs w:val="16"/>
                <w:lang w:eastAsia="zh-CN"/>
              </w:rPr>
              <w:t>Support.</w:t>
            </w:r>
          </w:p>
        </w:tc>
      </w:tr>
    </w:tbl>
    <w:p w:rsidR="007D472E" w:rsidRPr="007D472E" w:rsidRDefault="007D472E">
      <w:pPr>
        <w:rPr>
          <w:rFonts w:eastAsia="SimSun"/>
          <w:lang w:eastAsia="zh-CN"/>
        </w:rPr>
      </w:pPr>
    </w:p>
    <w:p w:rsidR="00171B10" w:rsidRDefault="00171B10">
      <w:pPr>
        <w:rPr>
          <w:rFonts w:eastAsia="SimSun"/>
          <w:lang w:val="en-US" w:eastAsia="zh-CN"/>
        </w:rPr>
      </w:pPr>
    </w:p>
    <w:p w:rsidR="00171B10" w:rsidRDefault="00007D54">
      <w:pPr>
        <w:pStyle w:val="Heading2"/>
        <w:numPr>
          <w:ilvl w:val="2"/>
          <w:numId w:val="1"/>
        </w:numPr>
        <w:ind w:left="630"/>
      </w:pPr>
      <w:r>
        <w:t>Association of UE Rx TEGs with RSTD measurements</w:t>
      </w:r>
    </w:p>
    <w:p w:rsidR="00171B10" w:rsidRDefault="00007D54">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171B10">
        <w:tc>
          <w:tcPr>
            <w:tcW w:w="10790" w:type="dxa"/>
          </w:tcPr>
          <w:p w:rsidR="00171B10" w:rsidRDefault="00007D54">
            <w:pPr>
              <w:rPr>
                <w:lang w:eastAsia="zh-CN"/>
              </w:rPr>
            </w:pPr>
            <w:r>
              <w:rPr>
                <w:highlight w:val="green"/>
                <w:lang w:eastAsia="zh-CN"/>
              </w:rPr>
              <w:t>Agreement</w:t>
            </w:r>
            <w:r>
              <w:rPr>
                <w:lang w:eastAsia="zh-CN"/>
              </w:rPr>
              <w:t>: (RAN1#104bis-e)</w:t>
            </w:r>
          </w:p>
          <w:p w:rsidR="00171B10" w:rsidRDefault="00007D54">
            <w:pPr>
              <w:pStyle w:val="ListParagraph"/>
              <w:numPr>
                <w:ilvl w:val="0"/>
                <w:numId w:val="39"/>
              </w:numPr>
              <w:ind w:left="360"/>
              <w:rPr>
                <w:rFonts w:eastAsia="SimSun"/>
                <w:lang w:eastAsia="zh-CN"/>
              </w:rPr>
            </w:pPr>
            <w:r>
              <w:rPr>
                <w:rFonts w:eastAsia="SimSun"/>
                <w:lang w:eastAsia="zh-CN"/>
              </w:rPr>
              <w:t>Support the following for mitigating TRP Tx timing errors and/or UE Rx timing errors for DL TDOA</w:t>
            </w:r>
          </w:p>
          <w:p w:rsidR="00171B10" w:rsidRDefault="00007D54">
            <w:pPr>
              <w:pStyle w:val="ListParagraph"/>
              <w:numPr>
                <w:ilvl w:val="1"/>
                <w:numId w:val="39"/>
              </w:numPr>
              <w:ind w:left="1080"/>
              <w:rPr>
                <w:rFonts w:eastAsia="SimSun"/>
                <w:lang w:eastAsia="zh-CN"/>
              </w:rPr>
            </w:pPr>
            <w:r>
              <w:rPr>
                <w:rFonts w:eastAsia="SimSun"/>
                <w:lang w:eastAsia="zh-CN"/>
              </w:rPr>
              <w:t>Support a UE to provide the association information of RSTD measurements with UE Rx TEG(s) to the LMF when the UE reports the RSTD measurements to the LMF if the UE has multiple TEGs</w:t>
            </w:r>
          </w:p>
          <w:p w:rsidR="00171B10" w:rsidRDefault="00007D54">
            <w:pPr>
              <w:pStyle w:val="ListParagraph"/>
              <w:numPr>
                <w:ilvl w:val="1"/>
                <w:numId w:val="39"/>
              </w:numPr>
              <w:ind w:left="1080"/>
              <w:rPr>
                <w:rFonts w:eastAsia="SimSun"/>
                <w:lang w:eastAsia="zh-CN"/>
              </w:rPr>
            </w:pPr>
            <w:r>
              <w:rPr>
                <w:rFonts w:eastAsia="SimSun"/>
                <w:lang w:eastAsia="zh-CN"/>
              </w:rPr>
              <w:t>Support a TRP providing the association information of DL PRS resources with Tx TEGs to the LMF if the TRP has multiple TEGs</w:t>
            </w:r>
          </w:p>
          <w:p w:rsidR="00171B10" w:rsidRDefault="00007D54">
            <w:pPr>
              <w:pStyle w:val="ListParagraph"/>
              <w:numPr>
                <w:ilvl w:val="1"/>
                <w:numId w:val="39"/>
              </w:numPr>
              <w:ind w:left="1080"/>
              <w:rPr>
                <w:rFonts w:eastAsia="SimSun"/>
                <w:lang w:eastAsia="zh-CN"/>
              </w:rPr>
            </w:pPr>
            <w:r>
              <w:rPr>
                <w:rFonts w:eastAsia="SimSun"/>
                <w:lang w:eastAsia="zh-CN"/>
              </w:rPr>
              <w:t xml:space="preserve">Support the LMF to provide the association information of DL PRS resources with Tx TEGs to a </w:t>
            </w:r>
            <w:r>
              <w:rPr>
                <w:rFonts w:eastAsia="SimSun"/>
                <w:highlight w:val="yellow"/>
                <w:lang w:eastAsia="zh-CN"/>
              </w:rPr>
              <w:t>UE for UE-based</w:t>
            </w:r>
            <w:r>
              <w:rPr>
                <w:rFonts w:eastAsia="SimSun"/>
                <w:lang w:eastAsia="zh-CN"/>
              </w:rPr>
              <w:t xml:space="preserve"> positioning if the TRP has multiple TEGs </w:t>
            </w:r>
          </w:p>
          <w:p w:rsidR="00171B10" w:rsidRDefault="00007D54">
            <w:pPr>
              <w:pStyle w:val="ListParagraph"/>
              <w:numPr>
                <w:ilvl w:val="1"/>
                <w:numId w:val="39"/>
              </w:numPr>
              <w:ind w:left="1080"/>
              <w:rPr>
                <w:rFonts w:eastAsia="SimSun"/>
                <w:lang w:eastAsia="zh-CN"/>
              </w:rPr>
            </w:pPr>
            <w:r>
              <w:rPr>
                <w:rFonts w:eastAsia="SimSun"/>
                <w:lang w:eastAsia="zh-CN"/>
              </w:rPr>
              <w:t>FFS: the details of the signaling, procedures, and UE capability</w:t>
            </w:r>
          </w:p>
          <w:p w:rsidR="00171B10" w:rsidRDefault="00007D54">
            <w:pPr>
              <w:pStyle w:val="ListParagraph"/>
              <w:numPr>
                <w:ilvl w:val="0"/>
                <w:numId w:val="39"/>
              </w:numPr>
              <w:ind w:left="360"/>
              <w:rPr>
                <w:rFonts w:eastAsia="SimSun"/>
                <w:lang w:eastAsia="zh-CN"/>
              </w:rPr>
            </w:pPr>
            <w:r>
              <w:rPr>
                <w:rFonts w:eastAsia="SimSun"/>
                <w:lang w:eastAsia="zh-CN"/>
              </w:rPr>
              <w:t>Send an LS to RAN4 to check if there is any issue to support the above enhancements</w:t>
            </w:r>
          </w:p>
          <w:p w:rsidR="00171B10" w:rsidRDefault="00171B10">
            <w:pPr>
              <w:pStyle w:val="0maintext0"/>
              <w:rPr>
                <w:sz w:val="20"/>
                <w:szCs w:val="20"/>
              </w:rPr>
            </w:pPr>
          </w:p>
        </w:tc>
      </w:tr>
    </w:tbl>
    <w:p w:rsidR="00171B10" w:rsidRDefault="00171B10">
      <w:pPr>
        <w:pStyle w:val="0maintext0"/>
        <w:rPr>
          <w:sz w:val="20"/>
          <w:szCs w:val="20"/>
          <w:lang w:val="en-GB"/>
        </w:rPr>
      </w:pPr>
    </w:p>
    <w:p w:rsidR="00171B10" w:rsidRDefault="00007D54">
      <w:pPr>
        <w:pStyle w:val="Subtitle"/>
        <w:rPr>
          <w:rFonts w:ascii="Times New Roman" w:hAnsi="Times New Roman" w:cs="Times New Roman"/>
        </w:rPr>
      </w:pPr>
      <w:r>
        <w:rPr>
          <w:rFonts w:ascii="Times New Roman" w:hAnsi="Times New Roman" w:cs="Times New Roman"/>
        </w:rPr>
        <w:t>Submitted Proposal</w:t>
      </w:r>
    </w:p>
    <w:p w:rsidR="00171B10" w:rsidRDefault="00007D54">
      <w:pPr>
        <w:pStyle w:val="ListParagraph"/>
        <w:numPr>
          <w:ilvl w:val="0"/>
          <w:numId w:val="34"/>
        </w:numPr>
        <w:rPr>
          <w:bCs/>
          <w:i/>
          <w:iCs/>
        </w:rPr>
      </w:pPr>
      <w:r>
        <w:rPr>
          <w:rFonts w:eastAsiaTheme="minorEastAsia"/>
          <w:b/>
          <w:i/>
        </w:rPr>
        <w:t xml:space="preserve">(vivo, </w:t>
      </w:r>
      <w:hyperlink r:id="rId47" w:history="1">
        <w:r>
          <w:rPr>
            <w:rStyle w:val="Hyperlink"/>
            <w:rFonts w:eastAsiaTheme="minorEastAsia"/>
            <w:b/>
            <w:i/>
          </w:rPr>
          <w:t>R1-2108975</w:t>
        </w:r>
      </w:hyperlink>
      <w:r>
        <w:rPr>
          <w:rFonts w:eastAsiaTheme="minorEastAsia"/>
          <w:b/>
          <w:i/>
        </w:rPr>
        <w:t>[3])Proposal 1:</w:t>
      </w:r>
      <w:r>
        <w:rPr>
          <w:rFonts w:eastAsiaTheme="minorEastAsia"/>
          <w:i/>
        </w:rPr>
        <w:t xml:space="preserve"> </w:t>
      </w:r>
      <w:r>
        <w:rPr>
          <w:rFonts w:eastAsiaTheme="minorEastAsia"/>
          <w:i/>
        </w:rPr>
        <w:tab/>
        <w:t>The UE can be requested to provide the association information of RSTD measurements with UE Rx TEG(s) to LMF.</w:t>
      </w:r>
    </w:p>
    <w:p w:rsidR="00171B10" w:rsidRDefault="00007D54">
      <w:pPr>
        <w:numPr>
          <w:ilvl w:val="0"/>
          <w:numId w:val="34"/>
        </w:numPr>
        <w:spacing w:after="0"/>
        <w:rPr>
          <w:rFonts w:eastAsia="SimSun"/>
          <w:bCs/>
          <w:i/>
          <w:iCs/>
          <w:lang w:val="en-US" w:eastAsia="zh-CN"/>
        </w:rPr>
      </w:pPr>
      <w:r>
        <w:rPr>
          <w:rFonts w:eastAsia="SimSun"/>
          <w:b/>
          <w:bCs/>
          <w:i/>
          <w:iCs/>
          <w:lang w:val="en-US" w:eastAsia="zh-CN"/>
        </w:rPr>
        <w:t xml:space="preserve">(Nokia, </w:t>
      </w:r>
      <w:hyperlink r:id="rId48" w:history="1">
        <w:r>
          <w:rPr>
            <w:rStyle w:val="Hyperlink"/>
            <w:rFonts w:eastAsia="SimSun"/>
            <w:b/>
            <w:bCs/>
            <w:i/>
            <w:iCs/>
            <w:lang w:val="en-US" w:eastAsia="zh-CN"/>
          </w:rPr>
          <w:t>R1-2109363</w:t>
        </w:r>
      </w:hyperlink>
      <w:r>
        <w:rPr>
          <w:rFonts w:eastAsia="SimSun"/>
          <w:b/>
          <w:bCs/>
          <w:i/>
          <w:iCs/>
          <w:lang w:val="en-US" w:eastAsia="zh-CN"/>
        </w:rPr>
        <w:t xml:space="preserve">[7])Proposal 5: </w:t>
      </w:r>
      <w:r>
        <w:rPr>
          <w:rFonts w:eastAsia="SimSun"/>
          <w:bCs/>
          <w:i/>
          <w:iCs/>
          <w:lang w:val="en-US" w:eastAsia="zh-CN"/>
        </w:rPr>
        <w:t xml:space="preserve">RAN1 should prioritize discussion on the basic phases of the TEG concept: TEG declaration and TEG association. </w:t>
      </w:r>
    </w:p>
    <w:p w:rsidR="00171B10" w:rsidRDefault="00007D54">
      <w:pPr>
        <w:numPr>
          <w:ilvl w:val="0"/>
          <w:numId w:val="34"/>
        </w:numPr>
        <w:spacing w:after="0"/>
        <w:rPr>
          <w:rFonts w:eastAsia="SimSun"/>
          <w:bCs/>
          <w:i/>
          <w:iCs/>
          <w:lang w:val="en-US" w:eastAsia="zh-CN"/>
        </w:rPr>
      </w:pPr>
      <w:r>
        <w:rPr>
          <w:rFonts w:eastAsia="SimSun"/>
          <w:b/>
          <w:bCs/>
          <w:i/>
          <w:iCs/>
          <w:lang w:val="en-US" w:eastAsia="zh-CN"/>
        </w:rPr>
        <w:t>(Qualcomm, R1- 2110187[15])Proposal 4:</w:t>
      </w:r>
      <w:r>
        <w:rPr>
          <w:rFonts w:eastAsia="SimSun"/>
          <w:bCs/>
          <w:i/>
          <w:iCs/>
          <w:lang w:val="en-US" w:eastAsia="zh-CN"/>
        </w:rPr>
        <w:t xml:space="preserve"> For UE-based DL-TDOA, support a UE receiving the Tx-TEG information for each PRS resource in the unicast or broadcast assistance data. </w:t>
      </w:r>
    </w:p>
    <w:p w:rsidR="00171B10" w:rsidRDefault="00007D54">
      <w:pPr>
        <w:numPr>
          <w:ilvl w:val="1"/>
          <w:numId w:val="34"/>
        </w:numPr>
        <w:spacing w:after="0"/>
        <w:rPr>
          <w:rFonts w:eastAsia="SimSun"/>
          <w:bCs/>
          <w:i/>
          <w:iCs/>
          <w:lang w:val="en-US" w:eastAsia="zh-CN"/>
        </w:rPr>
      </w:pPr>
      <w:r>
        <w:rPr>
          <w:rFonts w:eastAsia="SimSun"/>
          <w:bCs/>
          <w:i/>
          <w:iCs/>
          <w:lang w:val="en-US" w:eastAsia="zh-CN"/>
        </w:rPr>
        <w:t>Send an LS to RAN2 to continue the design</w:t>
      </w:r>
    </w:p>
    <w:p w:rsidR="00171B10" w:rsidRDefault="00171B10">
      <w:pPr>
        <w:spacing w:after="0"/>
        <w:ind w:left="284"/>
        <w:rPr>
          <w:rFonts w:eastAsia="SimSun"/>
          <w:bCs/>
          <w:i/>
          <w:iCs/>
          <w:lang w:val="en-US" w:eastAsia="zh-CN"/>
        </w:rPr>
      </w:pPr>
    </w:p>
    <w:p w:rsidR="00171B10" w:rsidRDefault="00007D54">
      <w:pPr>
        <w:pStyle w:val="Subtitle"/>
        <w:rPr>
          <w:rFonts w:ascii="Times New Roman" w:hAnsi="Times New Roman" w:cs="Times New Roman"/>
        </w:rPr>
      </w:pPr>
      <w:r>
        <w:rPr>
          <w:rFonts w:ascii="Times New Roman" w:hAnsi="Times New Roman" w:cs="Times New Roman"/>
        </w:rPr>
        <w:t>FL comments</w:t>
      </w:r>
    </w:p>
    <w:p w:rsidR="00171B10" w:rsidRDefault="00007D54">
      <w:pPr>
        <w:rPr>
          <w:rFonts w:eastAsiaTheme="minorEastAsia"/>
        </w:rPr>
      </w:pPr>
      <w:r>
        <w:rPr>
          <w:rFonts w:eastAsiaTheme="minorEastAsia"/>
        </w:rPr>
        <w:t>For the proposal in [3] that “</w:t>
      </w:r>
      <w:r>
        <w:rPr>
          <w:rFonts w:eastAsiaTheme="minorEastAsia"/>
          <w:i/>
        </w:rPr>
        <w:t xml:space="preserve">the UE can be requested to provide the association information of RSTD measurements with UE Rx TEG(s) to LMF”, </w:t>
      </w:r>
      <w:r>
        <w:rPr>
          <w:rFonts w:eastAsiaTheme="minorEastAsia"/>
        </w:rPr>
        <w:t xml:space="preserve">based on the existing agreement, it supports UE to provide the information to the LMF when the UE reports the RSTD measurements to the LMF. Thus, for a UE that has the capability to support UE Rx TEG, I assume the UE can be requested </w:t>
      </w:r>
      <w:r>
        <w:rPr>
          <w:rFonts w:eastAsiaTheme="minorEastAsia"/>
          <w:i/>
        </w:rPr>
        <w:t xml:space="preserve">to </w:t>
      </w:r>
      <w:r>
        <w:rPr>
          <w:rFonts w:eastAsiaTheme="minorEastAsia"/>
        </w:rPr>
        <w:t>provide the Rx TEG information when the UE reports the RSTD measurements. However, we may need to further discuss whether there is a need for LMF to request the association information separately from the RSTD measurement report.</w:t>
      </w:r>
    </w:p>
    <w:p w:rsidR="00171B10" w:rsidRDefault="00007D54">
      <w:pPr>
        <w:rPr>
          <w:rFonts w:eastAsiaTheme="minorEastAsia"/>
        </w:rPr>
      </w:pPr>
      <w:r>
        <w:rPr>
          <w:rFonts w:eastAsiaTheme="minorEastAsia"/>
        </w:rPr>
        <w:t>For the proposal in [15], it was agreed to support the LMF to provide the association information of DL PRS resources with Tx TEGs to a UE for UE-based DL-TDOA. In my view, how the information is sent to UE (e.g., with the unicast or broadcast assistance data) can be decided by RAN2.</w:t>
      </w:r>
    </w:p>
    <w:p w:rsidR="00171B10" w:rsidRDefault="00171B10">
      <w:pPr>
        <w:rPr>
          <w:rFonts w:eastAsiaTheme="minorEastAsia"/>
        </w:rPr>
      </w:pPr>
    </w:p>
    <w:p w:rsidR="00171B10" w:rsidRDefault="00007D54">
      <w:pPr>
        <w:pStyle w:val="Heading3"/>
        <w:rPr>
          <w:highlight w:val="yellow"/>
        </w:rPr>
      </w:pPr>
      <w:r>
        <w:rPr>
          <w:highlight w:val="yellow"/>
        </w:rPr>
        <w:t>Proposal 3.1-2(a)</w:t>
      </w:r>
    </w:p>
    <w:p w:rsidR="00171B10" w:rsidRDefault="00007D54">
      <w:pPr>
        <w:pStyle w:val="ListParagraph"/>
        <w:numPr>
          <w:ilvl w:val="0"/>
          <w:numId w:val="34"/>
        </w:numPr>
        <w:rPr>
          <w:bCs/>
          <w:i/>
          <w:iCs/>
        </w:rPr>
      </w:pPr>
      <w:r>
        <w:rPr>
          <w:rFonts w:eastAsiaTheme="minorEastAsia"/>
          <w:i/>
        </w:rPr>
        <w:t>The UE can be requested to provide the association information of RSTD measurements with UE Rx TEG(s) to LMF, separate from the RSTD measurement report.</w:t>
      </w:r>
    </w:p>
    <w:p w:rsidR="00171B10" w:rsidRDefault="00171B10">
      <w:pPr>
        <w:pStyle w:val="ListParagraph"/>
        <w:ind w:left="284"/>
        <w:rPr>
          <w:bCs/>
          <w:i/>
          <w:iCs/>
        </w:rPr>
      </w:pPr>
    </w:p>
    <w:p w:rsidR="00171B10" w:rsidRDefault="00007D54">
      <w:pPr>
        <w:pStyle w:val="Subtitle"/>
        <w:rPr>
          <w:rFonts w:ascii="Times New Roman" w:hAnsi="Times New Roman" w:cs="Times New Roman"/>
        </w:rPr>
      </w:pPr>
      <w:r>
        <w:rPr>
          <w:rFonts w:ascii="Times New Roman" w:hAnsi="Times New Roman" w:cs="Times New Roman"/>
        </w:rPr>
        <w:lastRenderedPageBreak/>
        <w:t>Comments</w:t>
      </w:r>
    </w:p>
    <w:tbl>
      <w:tblPr>
        <w:tblStyle w:val="TableElegant"/>
        <w:tblW w:w="10615" w:type="dxa"/>
        <w:tblLayout w:type="fixed"/>
        <w:tblLook w:val="04A0" w:firstRow="1" w:lastRow="0" w:firstColumn="1" w:lastColumn="0" w:noHBand="0" w:noVBand="1"/>
      </w:tblPr>
      <w:tblGrid>
        <w:gridCol w:w="1804"/>
        <w:gridCol w:w="8811"/>
      </w:tblGrid>
      <w:tr w:rsidR="00171B10" w:rsidTr="00171B1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171B10" w:rsidRDefault="00007D54">
            <w:pPr>
              <w:spacing w:after="0"/>
              <w:rPr>
                <w:b/>
                <w:sz w:val="16"/>
                <w:szCs w:val="16"/>
              </w:rPr>
            </w:pPr>
            <w:r>
              <w:rPr>
                <w:b/>
                <w:sz w:val="16"/>
                <w:szCs w:val="16"/>
              </w:rPr>
              <w:t>Company</w:t>
            </w:r>
          </w:p>
        </w:tc>
        <w:tc>
          <w:tcPr>
            <w:tcW w:w="8811" w:type="dxa"/>
          </w:tcPr>
          <w:p w:rsidR="00171B10" w:rsidRDefault="00007D54">
            <w:pPr>
              <w:spacing w:after="0"/>
              <w:rPr>
                <w:b/>
                <w:sz w:val="16"/>
                <w:szCs w:val="16"/>
              </w:rPr>
            </w:pPr>
            <w:r>
              <w:rPr>
                <w:b/>
                <w:sz w:val="16"/>
                <w:szCs w:val="16"/>
              </w:rPr>
              <w:t xml:space="preserve">Comments </w:t>
            </w:r>
          </w:p>
        </w:tc>
      </w:tr>
      <w:tr w:rsidR="00171B10" w:rsidTr="00171B10">
        <w:trPr>
          <w:trHeight w:val="260"/>
        </w:trPr>
        <w:tc>
          <w:tcPr>
            <w:tcW w:w="1804" w:type="dxa"/>
          </w:tcPr>
          <w:p w:rsidR="00171B10" w:rsidRDefault="00007D54">
            <w:pPr>
              <w:spacing w:after="0"/>
              <w:rPr>
                <w:bCs/>
                <w:sz w:val="16"/>
                <w:szCs w:val="16"/>
              </w:rPr>
            </w:pPr>
            <w:r>
              <w:rPr>
                <w:bCs/>
                <w:sz w:val="16"/>
                <w:szCs w:val="16"/>
              </w:rPr>
              <w:t>OPPO</w:t>
            </w:r>
          </w:p>
        </w:tc>
        <w:tc>
          <w:tcPr>
            <w:tcW w:w="8811" w:type="dxa"/>
          </w:tcPr>
          <w:p w:rsidR="00171B10" w:rsidRDefault="00007D54">
            <w:pPr>
              <w:spacing w:after="0"/>
              <w:rPr>
                <w:bCs/>
                <w:sz w:val="16"/>
                <w:szCs w:val="16"/>
              </w:rPr>
            </w:pPr>
            <w:r>
              <w:rPr>
                <w:bCs/>
                <w:sz w:val="16"/>
                <w:szCs w:val="16"/>
              </w:rPr>
              <w:t xml:space="preserve">Would the proponent(s) like to clarify the motivation/benefit? In addition, one more question: If the UE Rx TEGs is reported separate, how to associate the Rx TEGs and RSTD? </w:t>
            </w:r>
          </w:p>
        </w:tc>
      </w:tr>
      <w:tr w:rsidR="00171B10" w:rsidTr="00171B10">
        <w:trPr>
          <w:trHeight w:val="260"/>
        </w:trPr>
        <w:tc>
          <w:tcPr>
            <w:tcW w:w="1804" w:type="dxa"/>
          </w:tcPr>
          <w:p w:rsidR="00171B10" w:rsidRDefault="00007D5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171B10" w:rsidRDefault="00007D54">
            <w:pPr>
              <w:spacing w:after="0"/>
              <w:rPr>
                <w:bCs/>
                <w:sz w:val="16"/>
                <w:szCs w:val="16"/>
              </w:rPr>
            </w:pPr>
            <w:r>
              <w:rPr>
                <w:bCs/>
                <w:sz w:val="16"/>
                <w:szCs w:val="16"/>
              </w:rPr>
              <w:t xml:space="preserve"> Same understanding as the FL. Is it already supported?</w:t>
            </w:r>
          </w:p>
        </w:tc>
      </w:tr>
      <w:tr w:rsidR="00171B10" w:rsidTr="00171B10">
        <w:trPr>
          <w:trHeight w:val="260"/>
        </w:trPr>
        <w:tc>
          <w:tcPr>
            <w:tcW w:w="1804" w:type="dxa"/>
          </w:tcPr>
          <w:p w:rsidR="00171B10" w:rsidRDefault="00007D54">
            <w:pPr>
              <w:spacing w:after="0"/>
              <w:rPr>
                <w:bCs/>
                <w:sz w:val="16"/>
                <w:szCs w:val="16"/>
              </w:rPr>
            </w:pPr>
            <w:r>
              <w:rPr>
                <w:bCs/>
                <w:sz w:val="16"/>
                <w:szCs w:val="16"/>
              </w:rPr>
              <w:t>Nokia/NSB</w:t>
            </w:r>
          </w:p>
        </w:tc>
        <w:tc>
          <w:tcPr>
            <w:tcW w:w="8811" w:type="dxa"/>
          </w:tcPr>
          <w:p w:rsidR="00171B10" w:rsidRDefault="00007D54">
            <w:pPr>
              <w:spacing w:after="0"/>
              <w:rPr>
                <w:bCs/>
                <w:sz w:val="16"/>
                <w:szCs w:val="16"/>
              </w:rPr>
            </w:pPr>
            <w:r>
              <w:rPr>
                <w:bCs/>
                <w:sz w:val="16"/>
                <w:szCs w:val="16"/>
              </w:rPr>
              <w:t xml:space="preserve">Why do we need this? </w:t>
            </w:r>
          </w:p>
        </w:tc>
      </w:tr>
    </w:tbl>
    <w:p w:rsidR="00171B10" w:rsidRDefault="00171B10">
      <w:pPr>
        <w:pStyle w:val="ListParagraph"/>
        <w:ind w:left="284"/>
        <w:rPr>
          <w:bCs/>
          <w:i/>
          <w:iCs/>
        </w:rPr>
      </w:pPr>
    </w:p>
    <w:p w:rsidR="00171B10" w:rsidRDefault="00171B10">
      <w:pPr>
        <w:pStyle w:val="ListParagraph"/>
        <w:ind w:left="284"/>
        <w:rPr>
          <w:bCs/>
          <w:i/>
          <w:iCs/>
        </w:rPr>
      </w:pPr>
    </w:p>
    <w:p w:rsidR="00171B10" w:rsidRDefault="00007D54">
      <w:pPr>
        <w:pStyle w:val="Heading3"/>
        <w:rPr>
          <w:highlight w:val="yellow"/>
        </w:rPr>
      </w:pPr>
      <w:r>
        <w:rPr>
          <w:highlight w:val="yellow"/>
        </w:rPr>
        <w:t>Proposal 3.1-2(b)</w:t>
      </w:r>
    </w:p>
    <w:p w:rsidR="00171B10" w:rsidRDefault="00007D54">
      <w:pPr>
        <w:numPr>
          <w:ilvl w:val="0"/>
          <w:numId w:val="34"/>
        </w:numPr>
        <w:spacing w:after="0"/>
        <w:rPr>
          <w:rFonts w:eastAsia="SimSun"/>
          <w:bCs/>
          <w:i/>
          <w:iCs/>
          <w:lang w:val="en-US" w:eastAsia="zh-CN"/>
        </w:rPr>
      </w:pPr>
      <w:r>
        <w:rPr>
          <w:rFonts w:eastAsia="SimSun"/>
          <w:b/>
          <w:bCs/>
          <w:i/>
          <w:iCs/>
          <w:lang w:val="en-US" w:eastAsia="zh-CN"/>
        </w:rPr>
        <w:t xml:space="preserve"> </w:t>
      </w:r>
      <w:r>
        <w:rPr>
          <w:rFonts w:eastAsia="SimSun"/>
          <w:bCs/>
          <w:i/>
          <w:iCs/>
          <w:lang w:val="en-US" w:eastAsia="zh-CN"/>
        </w:rPr>
        <w:t xml:space="preserve">For UE-based DL-TDOA, support a UE receiving the Tx-TEG information for each PRS resource in the unicast or broadcast assistance data. </w:t>
      </w:r>
    </w:p>
    <w:p w:rsidR="00171B10" w:rsidRDefault="00007D54">
      <w:pPr>
        <w:numPr>
          <w:ilvl w:val="1"/>
          <w:numId w:val="34"/>
        </w:numPr>
        <w:spacing w:after="0"/>
        <w:rPr>
          <w:rFonts w:eastAsia="SimSun"/>
          <w:bCs/>
          <w:i/>
          <w:iCs/>
          <w:lang w:val="en-US" w:eastAsia="zh-CN"/>
        </w:rPr>
      </w:pPr>
      <w:r>
        <w:rPr>
          <w:rFonts w:eastAsia="SimSun"/>
          <w:bCs/>
          <w:i/>
          <w:iCs/>
          <w:lang w:val="en-US" w:eastAsia="zh-CN"/>
        </w:rPr>
        <w:t>Send an LS to RAN2 to continue the design</w:t>
      </w:r>
    </w:p>
    <w:p w:rsidR="00171B10" w:rsidRDefault="00171B10">
      <w:pPr>
        <w:rPr>
          <w:rFonts w:eastAsiaTheme="minorEastAsia"/>
          <w:lang w:val="en-US"/>
        </w:rPr>
      </w:pPr>
    </w:p>
    <w:p w:rsidR="00171B10" w:rsidRDefault="00007D5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1B10" w:rsidTr="00171B1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171B10" w:rsidRDefault="00007D54">
            <w:pPr>
              <w:spacing w:after="0"/>
              <w:rPr>
                <w:b/>
                <w:sz w:val="16"/>
                <w:szCs w:val="16"/>
              </w:rPr>
            </w:pPr>
            <w:r>
              <w:rPr>
                <w:b/>
                <w:sz w:val="16"/>
                <w:szCs w:val="16"/>
              </w:rPr>
              <w:t>Company</w:t>
            </w:r>
          </w:p>
        </w:tc>
        <w:tc>
          <w:tcPr>
            <w:tcW w:w="8811" w:type="dxa"/>
          </w:tcPr>
          <w:p w:rsidR="00171B10" w:rsidRDefault="00007D54">
            <w:pPr>
              <w:spacing w:after="0"/>
              <w:rPr>
                <w:b/>
                <w:sz w:val="16"/>
                <w:szCs w:val="16"/>
              </w:rPr>
            </w:pPr>
            <w:r>
              <w:rPr>
                <w:b/>
                <w:sz w:val="16"/>
                <w:szCs w:val="16"/>
              </w:rPr>
              <w:t xml:space="preserve">Comments </w:t>
            </w:r>
          </w:p>
        </w:tc>
      </w:tr>
      <w:tr w:rsidR="00171B10" w:rsidTr="00171B10">
        <w:trPr>
          <w:trHeight w:val="260"/>
        </w:trPr>
        <w:tc>
          <w:tcPr>
            <w:tcW w:w="1804" w:type="dxa"/>
          </w:tcPr>
          <w:p w:rsidR="00171B10" w:rsidRDefault="00007D5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171B10" w:rsidRDefault="00007D54">
            <w:pPr>
              <w:spacing w:after="0"/>
              <w:rPr>
                <w:bCs/>
                <w:sz w:val="16"/>
                <w:szCs w:val="16"/>
              </w:rPr>
            </w:pPr>
            <w:r>
              <w:rPr>
                <w:bCs/>
                <w:sz w:val="16"/>
                <w:szCs w:val="16"/>
              </w:rPr>
              <w:t>Up to RAN2 to decide.</w:t>
            </w:r>
          </w:p>
        </w:tc>
      </w:tr>
      <w:tr w:rsidR="00171B10" w:rsidTr="00171B10">
        <w:trPr>
          <w:trHeight w:val="260"/>
        </w:trPr>
        <w:tc>
          <w:tcPr>
            <w:tcW w:w="1804" w:type="dxa"/>
          </w:tcPr>
          <w:p w:rsidR="00171B10" w:rsidRDefault="00007D54">
            <w:pPr>
              <w:spacing w:after="0"/>
              <w:rPr>
                <w:bCs/>
                <w:sz w:val="16"/>
                <w:szCs w:val="16"/>
              </w:rPr>
            </w:pPr>
            <w:r>
              <w:rPr>
                <w:bCs/>
                <w:sz w:val="16"/>
                <w:szCs w:val="16"/>
              </w:rPr>
              <w:t>Nokia/NSB</w:t>
            </w:r>
          </w:p>
        </w:tc>
        <w:tc>
          <w:tcPr>
            <w:tcW w:w="8811" w:type="dxa"/>
          </w:tcPr>
          <w:p w:rsidR="00171B10" w:rsidRDefault="00007D54">
            <w:pPr>
              <w:spacing w:after="0"/>
              <w:rPr>
                <w:bCs/>
                <w:sz w:val="16"/>
                <w:szCs w:val="16"/>
              </w:rPr>
            </w:pPr>
            <w:r>
              <w:rPr>
                <w:bCs/>
                <w:sz w:val="16"/>
                <w:szCs w:val="16"/>
              </w:rPr>
              <w:t xml:space="preserve">Question for clarification: information is association information? </w:t>
            </w:r>
          </w:p>
        </w:tc>
      </w:tr>
      <w:tr w:rsidR="00171B10" w:rsidTr="00171B10">
        <w:trPr>
          <w:trHeight w:val="260"/>
        </w:trPr>
        <w:tc>
          <w:tcPr>
            <w:tcW w:w="1804" w:type="dxa"/>
          </w:tcPr>
          <w:p w:rsidR="00171B10" w:rsidRDefault="00007D54">
            <w:pPr>
              <w:spacing w:after="0"/>
              <w:rPr>
                <w:bCs/>
                <w:sz w:val="16"/>
                <w:szCs w:val="16"/>
              </w:rPr>
            </w:pPr>
            <w:r>
              <w:rPr>
                <w:bCs/>
                <w:sz w:val="16"/>
                <w:szCs w:val="16"/>
              </w:rPr>
              <w:t>OPPO</w:t>
            </w:r>
          </w:p>
        </w:tc>
        <w:tc>
          <w:tcPr>
            <w:tcW w:w="8811" w:type="dxa"/>
          </w:tcPr>
          <w:p w:rsidR="00171B10" w:rsidRDefault="00007D54">
            <w:pPr>
              <w:spacing w:after="0"/>
              <w:rPr>
                <w:bCs/>
                <w:sz w:val="16"/>
                <w:szCs w:val="16"/>
              </w:rPr>
            </w:pPr>
            <w:r>
              <w:rPr>
                <w:bCs/>
                <w:sz w:val="16"/>
                <w:szCs w:val="16"/>
              </w:rPr>
              <w:t>Support</w:t>
            </w:r>
          </w:p>
        </w:tc>
      </w:tr>
    </w:tbl>
    <w:p w:rsidR="00171B10" w:rsidRDefault="00171B10">
      <w:pPr>
        <w:rPr>
          <w:lang w:val="en-US"/>
        </w:rPr>
      </w:pPr>
    </w:p>
    <w:p w:rsidR="00171B10" w:rsidRDefault="00007D54">
      <w:r>
        <w:t xml:space="preserve"> </w:t>
      </w:r>
    </w:p>
    <w:p w:rsidR="00171B10" w:rsidRDefault="00007D54">
      <w:pPr>
        <w:pStyle w:val="Heading2"/>
      </w:pPr>
      <w:bookmarkStart w:id="21" w:name="_Toc69027115"/>
      <w:r>
        <w:t>UE Tx and TRP Rx timing errors for UL TDOA</w:t>
      </w:r>
      <w:bookmarkEnd w:id="21"/>
    </w:p>
    <w:p w:rsidR="00171B10" w:rsidRDefault="00007D54">
      <w:pPr>
        <w:pStyle w:val="Subtitle"/>
        <w:rPr>
          <w:rFonts w:ascii="Times New Roman" w:hAnsi="Times New Roman" w:cs="Times New Roman"/>
        </w:rPr>
      </w:pPr>
      <w:r>
        <w:rPr>
          <w:rFonts w:ascii="Times New Roman" w:hAnsi="Times New Roman" w:cs="Times New Roman"/>
        </w:rPr>
        <w:t>Background</w:t>
      </w:r>
    </w:p>
    <w:p w:rsidR="00171B10" w:rsidRDefault="00007D54">
      <w:r>
        <w:t xml:space="preserve">The following conclusion was made in RAN1#104e and RAN1#104bis-e, related to the option(s) for mitigating UE Tx and TRP Rx timing errors for UL TDOA. </w:t>
      </w:r>
    </w:p>
    <w:tbl>
      <w:tblPr>
        <w:tblStyle w:val="TableGrid"/>
        <w:tblW w:w="0" w:type="auto"/>
        <w:tblLook w:val="04A0" w:firstRow="1" w:lastRow="0" w:firstColumn="1" w:lastColumn="0" w:noHBand="0" w:noVBand="1"/>
      </w:tblPr>
      <w:tblGrid>
        <w:gridCol w:w="10790"/>
      </w:tblGrid>
      <w:tr w:rsidR="00171B10">
        <w:tc>
          <w:tcPr>
            <w:tcW w:w="10790" w:type="dxa"/>
          </w:tcPr>
          <w:p w:rsidR="00171B10" w:rsidRDefault="00007D54">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rsidR="00171B10" w:rsidRDefault="00007D54">
            <w:pPr>
              <w:pStyle w:val="ListParagraph"/>
              <w:spacing w:line="256" w:lineRule="auto"/>
              <w:ind w:left="0"/>
              <w:rPr>
                <w:rFonts w:eastAsia="SimSun"/>
                <w:lang w:eastAsia="zh-CN"/>
              </w:rPr>
            </w:pPr>
            <w:r>
              <w:rPr>
                <w:rFonts w:eastAsia="SimSun"/>
                <w:lang w:eastAsia="zh-CN"/>
              </w:rPr>
              <w:t>Support the following for mitigating UE Tx timing errors and/or TRP Rx timing errors for UL TDOA</w:t>
            </w:r>
          </w:p>
          <w:p w:rsidR="00171B10" w:rsidRDefault="00007D54">
            <w:pPr>
              <w:pStyle w:val="ListParagraph"/>
              <w:numPr>
                <w:ilvl w:val="0"/>
                <w:numId w:val="39"/>
              </w:numPr>
              <w:spacing w:line="256" w:lineRule="auto"/>
              <w:ind w:left="360"/>
              <w:rPr>
                <w:rFonts w:eastAsia="SimSun"/>
                <w:lang w:eastAsia="zh-CN"/>
              </w:rPr>
            </w:pPr>
            <w:r>
              <w:rPr>
                <w:rFonts w:eastAsia="SimSun"/>
                <w:lang w:eastAsia="zh-CN"/>
              </w:rPr>
              <w:t>Support a TRP to provide the association information of RTOA measurements with TRP Rx TEG(s) to the LMF when the TRP reports the RTOA measurements to the LMF if the TRP has multiple Rx TEGs</w:t>
            </w:r>
          </w:p>
          <w:p w:rsidR="00171B10" w:rsidRDefault="00007D54">
            <w:pPr>
              <w:pStyle w:val="ListParagraph"/>
              <w:numPr>
                <w:ilvl w:val="0"/>
                <w:numId w:val="39"/>
              </w:numPr>
              <w:spacing w:line="256" w:lineRule="auto"/>
              <w:ind w:left="360"/>
              <w:rPr>
                <w:rFonts w:eastAsia="SimSun"/>
                <w:lang w:eastAsia="zh-CN"/>
              </w:rPr>
            </w:pPr>
            <w:r>
              <w:rPr>
                <w:rFonts w:eastAsia="SimSun"/>
                <w:lang w:eastAsia="zh-CN"/>
              </w:rPr>
              <w:t xml:space="preserve">Support a UE to provide </w:t>
            </w:r>
            <w:r>
              <w:rPr>
                <w:color w:val="FF2600"/>
                <w:lang w:val="en-IN"/>
              </w:rPr>
              <w:t>under capability</w:t>
            </w:r>
            <w:r>
              <w:rPr>
                <w:lang w:val="en-IN"/>
              </w:rPr>
              <w:t xml:space="preserve"> </w:t>
            </w:r>
            <w:r>
              <w:rPr>
                <w:rFonts w:eastAsia="SimSun"/>
                <w:lang w:eastAsia="zh-CN"/>
              </w:rPr>
              <w:t xml:space="preserve">the association information of UL SRS resources </w:t>
            </w:r>
            <w:r>
              <w:rPr>
                <w:color w:val="FF2600"/>
                <w:lang w:val="en-IN"/>
              </w:rPr>
              <w:t xml:space="preserve">for positioning </w:t>
            </w:r>
            <w:r>
              <w:rPr>
                <w:rFonts w:eastAsia="SimSun"/>
                <w:lang w:eastAsia="zh-CN"/>
              </w:rPr>
              <w:t>with Tx TEGs to the LMF if the UE has multiple Tx TEGs</w:t>
            </w:r>
          </w:p>
          <w:p w:rsidR="00171B10" w:rsidRDefault="00007D54">
            <w:pPr>
              <w:pStyle w:val="ListParagraph"/>
              <w:numPr>
                <w:ilvl w:val="1"/>
                <w:numId w:val="39"/>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rsidR="00171B10" w:rsidRDefault="00007D54">
            <w:pPr>
              <w:pStyle w:val="ListParagraph"/>
              <w:numPr>
                <w:ilvl w:val="1"/>
                <w:numId w:val="39"/>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gNB and then forwarded to LMF;  </w:t>
            </w:r>
          </w:p>
          <w:p w:rsidR="00171B10" w:rsidRDefault="00007D54">
            <w:pPr>
              <w:pStyle w:val="ListParagraph"/>
              <w:numPr>
                <w:ilvl w:val="0"/>
                <w:numId w:val="39"/>
              </w:numPr>
              <w:spacing w:line="256" w:lineRule="auto"/>
              <w:ind w:left="360"/>
              <w:rPr>
                <w:rFonts w:eastAsia="SimSun"/>
                <w:lang w:eastAsia="zh-CN"/>
              </w:rPr>
            </w:pPr>
            <w:r>
              <w:rPr>
                <w:rFonts w:eastAsia="SimSun"/>
                <w:lang w:eastAsia="zh-CN"/>
              </w:rPr>
              <w:t>FFS: the details of the Signaling, procedures, and UE capability</w:t>
            </w:r>
          </w:p>
          <w:p w:rsidR="00171B10" w:rsidRDefault="00171B10">
            <w:pPr>
              <w:tabs>
                <w:tab w:val="left" w:pos="360"/>
              </w:tabs>
              <w:spacing w:after="0" w:line="240" w:lineRule="auto"/>
              <w:ind w:left="360"/>
              <w:contextualSpacing/>
              <w:jc w:val="left"/>
              <w:rPr>
                <w:rFonts w:eastAsia="SimSun"/>
                <w:lang w:eastAsia="zh-CN"/>
              </w:rPr>
            </w:pPr>
          </w:p>
        </w:tc>
      </w:tr>
    </w:tbl>
    <w:p w:rsidR="00171B10" w:rsidRDefault="00171B10"/>
    <w:p w:rsidR="00171B10" w:rsidRDefault="00171B10"/>
    <w:p w:rsidR="00171B10" w:rsidRDefault="00007D54">
      <w:pPr>
        <w:pStyle w:val="Heading2"/>
        <w:numPr>
          <w:ilvl w:val="2"/>
          <w:numId w:val="1"/>
        </w:numPr>
        <w:ind w:left="630"/>
      </w:pPr>
      <w:r>
        <w:t>Association information of SRS resources and UE Tx TEGs</w:t>
      </w:r>
    </w:p>
    <w:p w:rsidR="00171B10" w:rsidRDefault="00007D54">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171B10">
        <w:tc>
          <w:tcPr>
            <w:tcW w:w="10790" w:type="dxa"/>
          </w:tcPr>
          <w:p w:rsidR="00171B10" w:rsidRDefault="00007D54">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rsidR="00171B10" w:rsidRDefault="00007D54">
            <w:pPr>
              <w:numPr>
                <w:ilvl w:val="0"/>
                <w:numId w:val="40"/>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support </w:t>
            </w:r>
            <w:r>
              <w:rPr>
                <w:rFonts w:ascii="Times" w:eastAsia="Batang" w:hAnsi="Times"/>
                <w:szCs w:val="24"/>
                <w:lang w:eastAsia="zh-CN"/>
              </w:rPr>
              <w:t xml:space="preserve"> one of the following options:</w:t>
            </w:r>
          </w:p>
          <w:p w:rsidR="00171B10" w:rsidRDefault="00007D54">
            <w:pPr>
              <w:numPr>
                <w:ilvl w:val="1"/>
                <w:numId w:val="40"/>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rsidR="00171B10" w:rsidRDefault="00007D54">
            <w:pPr>
              <w:numPr>
                <w:ilvl w:val="2"/>
                <w:numId w:val="40"/>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lastRenderedPageBreak/>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rsidR="00171B10" w:rsidRDefault="00007D54">
            <w:pPr>
              <w:numPr>
                <w:ilvl w:val="2"/>
                <w:numId w:val="40"/>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FFS: Support LMF to forward the association information provided by the UE to the serving and neighboring gNBs</w:t>
            </w:r>
          </w:p>
          <w:p w:rsidR="00171B10" w:rsidRDefault="00007D54">
            <w:pPr>
              <w:numPr>
                <w:ilvl w:val="1"/>
                <w:numId w:val="40"/>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rsidR="00171B10" w:rsidRDefault="00007D54">
            <w:pPr>
              <w:numPr>
                <w:ilvl w:val="2"/>
                <w:numId w:val="40"/>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rsidR="00171B10" w:rsidRDefault="00007D54">
            <w:pPr>
              <w:numPr>
                <w:ilvl w:val="2"/>
                <w:numId w:val="40"/>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rsidR="00171B10" w:rsidRDefault="00007D54">
            <w:pPr>
              <w:numPr>
                <w:ilvl w:val="2"/>
                <w:numId w:val="40"/>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gNB for the UE to the neighboring gNBs</w:t>
            </w:r>
          </w:p>
          <w:p w:rsidR="00171B10" w:rsidRDefault="00007D54">
            <w:pPr>
              <w:numPr>
                <w:ilvl w:val="0"/>
                <w:numId w:val="40"/>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r>
              <w:rPr>
                <w:rFonts w:ascii="Times" w:eastAsia="SimSun" w:hAnsi="Times"/>
                <w:lang w:eastAsia="zh-CN"/>
              </w:rPr>
              <w:t>signaling</w:t>
            </w:r>
          </w:p>
          <w:p w:rsidR="00171B10" w:rsidRDefault="00007D54">
            <w:pPr>
              <w:numPr>
                <w:ilvl w:val="0"/>
                <w:numId w:val="40"/>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Support gNB to report the associated SRS resource ID/resource set ID of the RTOA measurement to LMF</w:t>
            </w:r>
          </w:p>
        </w:tc>
      </w:tr>
    </w:tbl>
    <w:p w:rsidR="00171B10" w:rsidRDefault="00171B10">
      <w:pPr>
        <w:spacing w:after="0"/>
      </w:pPr>
    </w:p>
    <w:p w:rsidR="00171B10" w:rsidRDefault="00171B10">
      <w:pPr>
        <w:spacing w:after="0"/>
      </w:pPr>
    </w:p>
    <w:p w:rsidR="00171B10" w:rsidRDefault="00007D54">
      <w:pPr>
        <w:pStyle w:val="Subtitle"/>
        <w:rPr>
          <w:rFonts w:ascii="Times New Roman" w:hAnsi="Times New Roman" w:cs="Times New Roman"/>
        </w:rPr>
      </w:pPr>
      <w:r>
        <w:rPr>
          <w:rFonts w:ascii="Times New Roman" w:hAnsi="Times New Roman" w:cs="Times New Roman"/>
        </w:rPr>
        <w:t>Submitted Proposals and FL comments</w:t>
      </w:r>
    </w:p>
    <w:p w:rsidR="00171B10" w:rsidRDefault="00007D54">
      <w:pPr>
        <w:pStyle w:val="3GPPAgreements"/>
        <w:numPr>
          <w:ilvl w:val="0"/>
          <w:numId w:val="34"/>
        </w:numPr>
        <w:rPr>
          <w:i/>
        </w:rPr>
      </w:pPr>
      <w:r>
        <w:rPr>
          <w:b/>
          <w:i/>
        </w:rPr>
        <w:t xml:space="preserve">(Huawei, </w:t>
      </w:r>
      <w:hyperlink r:id="rId49" w:history="1">
        <w:r>
          <w:rPr>
            <w:rStyle w:val="Hyperlink"/>
            <w:b/>
            <w:i/>
          </w:rPr>
          <w:t>R1-2108730</w:t>
        </w:r>
      </w:hyperlink>
      <w:r>
        <w:rPr>
          <w:b/>
          <w:i/>
        </w:rPr>
        <w:t xml:space="preserve">[1]) Proposal 2:  </w:t>
      </w:r>
      <w:r>
        <w:rPr>
          <w:i/>
        </w:rPr>
        <w:t>The SRS-TEG association reported via RRC is supported.</w:t>
      </w:r>
    </w:p>
    <w:p w:rsidR="00171B10" w:rsidRDefault="00007D54">
      <w:pPr>
        <w:pStyle w:val="3GPPAgreements"/>
        <w:numPr>
          <w:ilvl w:val="1"/>
          <w:numId w:val="34"/>
        </w:numPr>
        <w:rPr>
          <w:i/>
        </w:rPr>
      </w:pPr>
      <w:r>
        <w:rPr>
          <w:rFonts w:hint="eastAsia"/>
          <w:i/>
        </w:rPr>
        <w:t>UE may be requested in RRCReconfiguration message to provide the SRS-TEG association in the RRCReconfigurationComplete message</w:t>
      </w:r>
    </w:p>
    <w:p w:rsidR="00171B10" w:rsidRDefault="00007D54">
      <w:pPr>
        <w:pStyle w:val="3GPPAgreements"/>
        <w:numPr>
          <w:ilvl w:val="0"/>
          <w:numId w:val="34"/>
        </w:numPr>
        <w:rPr>
          <w:i/>
        </w:rPr>
      </w:pPr>
      <w:r>
        <w:rPr>
          <w:b/>
          <w:i/>
        </w:rPr>
        <w:t xml:space="preserve">(ZTE, </w:t>
      </w:r>
      <w:hyperlink r:id="rId50" w:history="1">
        <w:r>
          <w:rPr>
            <w:rStyle w:val="Hyperlink"/>
            <w:b/>
            <w:i/>
          </w:rPr>
          <w:t>R1-2108878</w:t>
        </w:r>
      </w:hyperlink>
      <w:r>
        <w:rPr>
          <w:b/>
          <w:i/>
        </w:rPr>
        <w:t xml:space="preserve">[2]) Proposal 2: </w:t>
      </w:r>
      <w:r>
        <w:rPr>
          <w:i/>
        </w:rPr>
        <w:t>For mitigating UE Tx timing errors for UL TDOA, support both of the following options:</w:t>
      </w:r>
    </w:p>
    <w:p w:rsidR="00171B10" w:rsidRDefault="00007D54">
      <w:pPr>
        <w:pStyle w:val="3GPPAgreements"/>
        <w:numPr>
          <w:ilvl w:val="1"/>
          <w:numId w:val="34"/>
        </w:numPr>
        <w:rPr>
          <w:i/>
        </w:rPr>
      </w:pPr>
      <w:r>
        <w:rPr>
          <w:i/>
        </w:rPr>
        <w:t xml:space="preserve">Option 1: </w:t>
      </w:r>
    </w:p>
    <w:p w:rsidR="00171B10" w:rsidRDefault="00007D54">
      <w:pPr>
        <w:pStyle w:val="3GPPAgreements"/>
        <w:numPr>
          <w:ilvl w:val="2"/>
          <w:numId w:val="34"/>
        </w:numPr>
        <w:rPr>
          <w:i/>
        </w:rPr>
      </w:pPr>
      <w:r>
        <w:rPr>
          <w:i/>
        </w:rPr>
        <w:t xml:space="preserve">Subject to UE's capability, support a UE providing the association information of UL SRS resources for positioning with Tx TEGs directly to the LMF if the UE has multiple Tx TEGs. </w:t>
      </w:r>
    </w:p>
    <w:p w:rsidR="00171B10" w:rsidRDefault="00007D54">
      <w:pPr>
        <w:pStyle w:val="3GPPAgreements"/>
        <w:numPr>
          <w:ilvl w:val="1"/>
          <w:numId w:val="34"/>
        </w:numPr>
        <w:rPr>
          <w:i/>
        </w:rPr>
      </w:pPr>
      <w:r>
        <w:rPr>
          <w:i/>
        </w:rPr>
        <w:t xml:space="preserve">Option 2: </w:t>
      </w:r>
    </w:p>
    <w:p w:rsidR="00171B10" w:rsidRDefault="00007D54">
      <w:pPr>
        <w:pStyle w:val="3GPPAgreements"/>
        <w:numPr>
          <w:ilvl w:val="2"/>
          <w:numId w:val="34"/>
        </w:numPr>
        <w:rPr>
          <w:i/>
        </w:rPr>
      </w:pPr>
      <w:r>
        <w:rPr>
          <w:i/>
        </w:rPr>
        <w:t xml:space="preserve">Subject to UE's capability, support a UE providing the association information of UL SRS resources for positioning with Tx TEGs to the serving gNB if the UE has multiple Tx TEGs. </w:t>
      </w:r>
    </w:p>
    <w:p w:rsidR="00171B10" w:rsidRDefault="00007D54">
      <w:pPr>
        <w:pStyle w:val="3GPPAgreements"/>
        <w:numPr>
          <w:ilvl w:val="2"/>
          <w:numId w:val="34"/>
        </w:numPr>
        <w:rPr>
          <w:i/>
        </w:rPr>
      </w:pPr>
      <w:r>
        <w:rPr>
          <w:i/>
        </w:rPr>
        <w:t>Support the serving gNB to forward the association information provided by the UE to the LMF</w:t>
      </w:r>
    </w:p>
    <w:p w:rsidR="00171B10" w:rsidRDefault="00007D54">
      <w:pPr>
        <w:pStyle w:val="3GPPAgreements"/>
        <w:numPr>
          <w:ilvl w:val="1"/>
          <w:numId w:val="34"/>
        </w:numPr>
        <w:rPr>
          <w:i/>
        </w:rPr>
      </w:pPr>
      <w:r>
        <w:rPr>
          <w:i/>
        </w:rPr>
        <w:t>Support gNB to report the associated SRS resource ID/resource set ID of the RTOA measurement to LMF</w:t>
      </w:r>
    </w:p>
    <w:p w:rsidR="00171B10" w:rsidRDefault="00007D54">
      <w:pPr>
        <w:pStyle w:val="3GPPAgreements"/>
        <w:numPr>
          <w:ilvl w:val="1"/>
          <w:numId w:val="34"/>
        </w:numPr>
        <w:rPr>
          <w:i/>
        </w:rPr>
      </w:pPr>
      <w:r>
        <w:rPr>
          <w:i/>
        </w:rPr>
        <w:t>Note: There is no need for LMF to forward the association information to the neighboring gNBs</w:t>
      </w:r>
    </w:p>
    <w:p w:rsidR="00171B10" w:rsidRDefault="00007D54">
      <w:pPr>
        <w:pStyle w:val="ListParagraph"/>
        <w:numPr>
          <w:ilvl w:val="0"/>
          <w:numId w:val="34"/>
        </w:numPr>
        <w:rPr>
          <w:bCs/>
          <w:i/>
          <w:iCs/>
        </w:rPr>
      </w:pPr>
      <w:r>
        <w:rPr>
          <w:b/>
          <w:bCs/>
          <w:i/>
          <w:iCs/>
        </w:rPr>
        <w:t xml:space="preserve">(ZTE, </w:t>
      </w:r>
      <w:hyperlink r:id="rId51" w:history="1">
        <w:r>
          <w:rPr>
            <w:rStyle w:val="Hyperlink"/>
            <w:b/>
            <w:bCs/>
            <w:i/>
            <w:iCs/>
          </w:rPr>
          <w:t>R1-2108878</w:t>
        </w:r>
      </w:hyperlink>
      <w:r>
        <w:rPr>
          <w:b/>
          <w:bCs/>
          <w:i/>
          <w:iCs/>
        </w:rPr>
        <w:t xml:space="preserve">[2]) Proposal 8: </w:t>
      </w:r>
      <w:r>
        <w:rPr>
          <w:bCs/>
          <w:i/>
          <w:iCs/>
        </w:rPr>
        <w:t>The association of the Tx TEG ID to the UL SRS resource(s) at least can be included in the location measurement report.</w:t>
      </w:r>
    </w:p>
    <w:p w:rsidR="00171B10" w:rsidRDefault="00007D54">
      <w:pPr>
        <w:pStyle w:val="ListParagraph"/>
        <w:numPr>
          <w:ilvl w:val="1"/>
          <w:numId w:val="34"/>
        </w:numPr>
        <w:rPr>
          <w:bCs/>
          <w:i/>
          <w:iCs/>
        </w:rPr>
      </w:pPr>
      <w:r>
        <w:rPr>
          <w:bCs/>
          <w:i/>
          <w:iCs/>
        </w:rPr>
        <w:t>Depending on the outcome for UL-TDOA positioning method to decide whether the association of the Tx TEG ID to the UL SRS resource(s) can also be provided to serving gNB first, then the serving gNB forwards the association information to LMF.</w:t>
      </w:r>
    </w:p>
    <w:p w:rsidR="00171B10" w:rsidRDefault="00007D54">
      <w:pPr>
        <w:pStyle w:val="3GPPAgreements"/>
        <w:numPr>
          <w:ilvl w:val="0"/>
          <w:numId w:val="34"/>
        </w:numPr>
        <w:rPr>
          <w:i/>
        </w:rPr>
      </w:pPr>
      <w:r>
        <w:rPr>
          <w:i/>
        </w:rPr>
        <w:t xml:space="preserve"> (</w:t>
      </w:r>
      <w:r>
        <w:rPr>
          <w:b/>
          <w:i/>
        </w:rPr>
        <w:t xml:space="preserve">vivo, </w:t>
      </w:r>
      <w:hyperlink r:id="rId52" w:history="1">
        <w:r>
          <w:rPr>
            <w:rStyle w:val="Hyperlink"/>
            <w:b/>
            <w:i/>
          </w:rPr>
          <w:t>R1-2108975</w:t>
        </w:r>
      </w:hyperlink>
      <w:r>
        <w:rPr>
          <w:b/>
          <w:i/>
        </w:rPr>
        <w:t>[3])Proposal 4</w:t>
      </w:r>
      <w:r>
        <w:rPr>
          <w:i/>
        </w:rPr>
        <w:t>:</w:t>
      </w:r>
      <w:r>
        <w:rPr>
          <w:i/>
        </w:rPr>
        <w:tab/>
        <w:t xml:space="preserve">Support LMF to forward the UE Tx TEG information associated with SRS resource(s) provided by the UE to the serving and neighboring gNBs. </w:t>
      </w:r>
    </w:p>
    <w:p w:rsidR="00171B10" w:rsidRDefault="00007D54">
      <w:pPr>
        <w:pStyle w:val="3GPPAgreements"/>
        <w:numPr>
          <w:ilvl w:val="0"/>
          <w:numId w:val="34"/>
        </w:numPr>
        <w:rPr>
          <w:i/>
        </w:rPr>
      </w:pPr>
      <w:r>
        <w:rPr>
          <w:b/>
          <w:i/>
        </w:rPr>
        <w:t xml:space="preserve">(vivo, </w:t>
      </w:r>
      <w:hyperlink r:id="rId53" w:history="1">
        <w:r>
          <w:rPr>
            <w:rStyle w:val="Hyperlink"/>
            <w:b/>
            <w:i/>
          </w:rPr>
          <w:t>R1-2108975</w:t>
        </w:r>
      </w:hyperlink>
      <w:r>
        <w:rPr>
          <w:b/>
          <w:i/>
        </w:rPr>
        <w:t>[3])Proposal 5:</w:t>
      </w:r>
      <w:r>
        <w:rPr>
          <w:b/>
          <w:i/>
        </w:rPr>
        <w:tab/>
      </w:r>
      <w:r>
        <w:rPr>
          <w:i/>
        </w:rPr>
        <w:t>Support the UE to directly provide the association information of SRS resources for positioning with UE Tx TEG(s) to LMF via LPP message.</w:t>
      </w:r>
    </w:p>
    <w:p w:rsidR="00171B10" w:rsidRDefault="00007D54">
      <w:pPr>
        <w:pStyle w:val="3GPPAgreements"/>
        <w:numPr>
          <w:ilvl w:val="0"/>
          <w:numId w:val="34"/>
        </w:numPr>
        <w:rPr>
          <w:i/>
        </w:rPr>
      </w:pPr>
      <w:r>
        <w:rPr>
          <w:b/>
          <w:i/>
        </w:rPr>
        <w:t xml:space="preserve">(OPPO, </w:t>
      </w:r>
      <w:hyperlink r:id="rId54" w:history="1">
        <w:r>
          <w:rPr>
            <w:rStyle w:val="Hyperlink"/>
            <w:b/>
            <w:i/>
          </w:rPr>
          <w:t>R1-2109051</w:t>
        </w:r>
      </w:hyperlink>
      <w:r>
        <w:rPr>
          <w:b/>
          <w:i/>
        </w:rPr>
        <w:t>[4]) Proposal 4</w:t>
      </w:r>
      <w:r>
        <w:rPr>
          <w:i/>
        </w:rPr>
        <w:t>: For the association information of TEGs and SRS resources for positioning, Rel-17 supports UE to report it to gNB and gNB to forward it to LMF via NRPPa, i.e.g,</w:t>
      </w:r>
    </w:p>
    <w:p w:rsidR="00171B10" w:rsidRDefault="00007D54">
      <w:pPr>
        <w:pStyle w:val="3GPPAgreements"/>
        <w:numPr>
          <w:ilvl w:val="1"/>
          <w:numId w:val="34"/>
        </w:numPr>
        <w:rPr>
          <w:i/>
        </w:rPr>
      </w:pPr>
      <w:r>
        <w:rPr>
          <w:i/>
        </w:rPr>
        <w:t xml:space="preserve">Subject to UE's capability, support a UE providing the association information of UL SRS resources for positioning with Tx TEGs to the serving gNB if the UE has multiple Tx TEGs. </w:t>
      </w:r>
    </w:p>
    <w:p w:rsidR="00171B10" w:rsidRDefault="00007D54">
      <w:pPr>
        <w:pStyle w:val="3GPPAgreements"/>
        <w:numPr>
          <w:ilvl w:val="1"/>
          <w:numId w:val="34"/>
        </w:numPr>
        <w:rPr>
          <w:i/>
        </w:rPr>
      </w:pPr>
      <w:r>
        <w:rPr>
          <w:i/>
        </w:rPr>
        <w:t>Support the serving gNB to forward the association information provided by the UE to the LMF</w:t>
      </w:r>
    </w:p>
    <w:p w:rsidR="00171B10" w:rsidRDefault="00007D54">
      <w:pPr>
        <w:pStyle w:val="3GPPAgreements"/>
        <w:numPr>
          <w:ilvl w:val="0"/>
          <w:numId w:val="34"/>
        </w:numPr>
        <w:rPr>
          <w:i/>
        </w:rPr>
      </w:pPr>
      <w:r>
        <w:rPr>
          <w:b/>
          <w:i/>
        </w:rPr>
        <w:t xml:space="preserve">(OPPO, </w:t>
      </w:r>
      <w:hyperlink r:id="rId55" w:history="1">
        <w:r>
          <w:rPr>
            <w:rStyle w:val="Hyperlink"/>
            <w:b/>
            <w:i/>
          </w:rPr>
          <w:t>R1-2109051</w:t>
        </w:r>
      </w:hyperlink>
      <w:r>
        <w:rPr>
          <w:b/>
          <w:i/>
        </w:rPr>
        <w:t>[4]) Proposal 5</w:t>
      </w:r>
      <w:r>
        <w:rPr>
          <w:i/>
        </w:rPr>
        <w:t>: R17 doesn’t support LMF to forward the association Tx TEG information of a UE from the serving gNB to the neighboring gNBs</w:t>
      </w:r>
    </w:p>
    <w:p w:rsidR="00171B10" w:rsidRDefault="00007D54">
      <w:pPr>
        <w:pStyle w:val="3GPPAgreements"/>
        <w:numPr>
          <w:ilvl w:val="0"/>
          <w:numId w:val="34"/>
        </w:numPr>
        <w:rPr>
          <w:i/>
        </w:rPr>
      </w:pPr>
      <w:r>
        <w:rPr>
          <w:b/>
          <w:i/>
        </w:rPr>
        <w:t xml:space="preserve"> (CATT, </w:t>
      </w:r>
      <w:hyperlink r:id="rId56" w:history="1">
        <w:r>
          <w:rPr>
            <w:rStyle w:val="Hyperlink"/>
            <w:b/>
            <w:i/>
          </w:rPr>
          <w:t>R1-2109224</w:t>
        </w:r>
      </w:hyperlink>
      <w:r>
        <w:rPr>
          <w:b/>
          <w:i/>
        </w:rPr>
        <w:t>[5])Proposal 4</w:t>
      </w:r>
      <w:r>
        <w:rPr>
          <w:i/>
        </w:rPr>
        <w:t xml:space="preserve">: For mitigating UE Tx timing errors for UL TDOA, support  the following Option 1 in RAN1#106-e: </w:t>
      </w:r>
    </w:p>
    <w:p w:rsidR="00171B10" w:rsidRDefault="00007D54">
      <w:pPr>
        <w:pStyle w:val="3GPPAgreements"/>
        <w:numPr>
          <w:ilvl w:val="1"/>
          <w:numId w:val="34"/>
        </w:numPr>
        <w:rPr>
          <w:i/>
        </w:rPr>
      </w:pPr>
      <w:r>
        <w:rPr>
          <w:i/>
        </w:rPr>
        <w:t xml:space="preserve">Option 1: Subject to UE's capability, support a UE providing the association information of UL SRS resources for positioning with Tx TEGs directly to the LMF if the UE has multiple Tx TEGs. </w:t>
      </w:r>
    </w:p>
    <w:p w:rsidR="00171B10" w:rsidRDefault="00007D54">
      <w:pPr>
        <w:pStyle w:val="3GPPAgreements"/>
        <w:numPr>
          <w:ilvl w:val="0"/>
          <w:numId w:val="34"/>
        </w:numPr>
        <w:rPr>
          <w:i/>
        </w:rPr>
      </w:pPr>
      <w:r>
        <w:rPr>
          <w:b/>
          <w:i/>
        </w:rPr>
        <w:t xml:space="preserve">(CATT, </w:t>
      </w:r>
      <w:hyperlink r:id="rId57" w:history="1">
        <w:r>
          <w:rPr>
            <w:rStyle w:val="Hyperlink"/>
            <w:b/>
            <w:i/>
          </w:rPr>
          <w:t>R1-2109224</w:t>
        </w:r>
      </w:hyperlink>
      <w:r>
        <w:rPr>
          <w:b/>
          <w:i/>
        </w:rPr>
        <w:t>[5])Proposal 5</w:t>
      </w:r>
      <w:r>
        <w:rPr>
          <w:i/>
        </w:rPr>
        <w:t>: No need to support LMF to forward the association information of UL SRS resources for positioning with Tx TEGs provided by the UE to the serving and neighboring gNBs.</w:t>
      </w:r>
    </w:p>
    <w:p w:rsidR="00171B10" w:rsidRDefault="00007D54">
      <w:pPr>
        <w:pStyle w:val="3GPPAgreements"/>
        <w:numPr>
          <w:ilvl w:val="0"/>
          <w:numId w:val="34"/>
        </w:numPr>
        <w:rPr>
          <w:i/>
        </w:rPr>
      </w:pPr>
      <w:r>
        <w:rPr>
          <w:b/>
          <w:i/>
        </w:rPr>
        <w:lastRenderedPageBreak/>
        <w:t xml:space="preserve">(CATT, </w:t>
      </w:r>
      <w:hyperlink r:id="rId58" w:history="1">
        <w:r>
          <w:rPr>
            <w:rStyle w:val="Hyperlink"/>
            <w:b/>
            <w:i/>
          </w:rPr>
          <w:t>R1-2109224</w:t>
        </w:r>
      </w:hyperlink>
      <w:r>
        <w:rPr>
          <w:b/>
          <w:i/>
        </w:rPr>
        <w:t>[5])Proposal 6</w:t>
      </w:r>
      <w:r>
        <w:rPr>
          <w:i/>
        </w:rPr>
        <w:t>: If RAN1 still cannot reach the consensus on which of options to support, which is related to UE providing the association information of UL SRS resources for positioning with Tx TEGs, in RAN1#106b-e, send an LS to RAN2 and let RAN2 make the decision.</w:t>
      </w:r>
    </w:p>
    <w:p w:rsidR="00171B10" w:rsidRDefault="00007D54">
      <w:pPr>
        <w:pStyle w:val="3GPPAgreements"/>
        <w:numPr>
          <w:ilvl w:val="0"/>
          <w:numId w:val="34"/>
        </w:numPr>
        <w:rPr>
          <w:i/>
        </w:rPr>
      </w:pPr>
      <w:r>
        <w:rPr>
          <w:b/>
          <w:i/>
        </w:rPr>
        <w:t xml:space="preserve">(CMCC, </w:t>
      </w:r>
      <w:hyperlink r:id="rId59" w:history="1">
        <w:r>
          <w:rPr>
            <w:rStyle w:val="Hyperlink"/>
            <w:b/>
            <w:i/>
          </w:rPr>
          <w:t>R1-2109283</w:t>
        </w:r>
      </w:hyperlink>
      <w:r>
        <w:rPr>
          <w:b/>
          <w:i/>
        </w:rPr>
        <w:t>[6]) Proposal 1</w:t>
      </w:r>
      <w:r>
        <w:rPr>
          <w:i/>
        </w:rPr>
        <w:t>: From RAN1 perspective, it is beneficial to support a UE providing the association information of UL SRS resources for positioning with Tx TEGs directly to the LMF if the UE has multiple Tx TEGs.</w:t>
      </w:r>
    </w:p>
    <w:p w:rsidR="00171B10" w:rsidRDefault="00007D54">
      <w:pPr>
        <w:pStyle w:val="3GPPAgreements"/>
        <w:numPr>
          <w:ilvl w:val="1"/>
          <w:numId w:val="34"/>
        </w:numPr>
        <w:rPr>
          <w:i/>
        </w:rPr>
      </w:pPr>
      <w:r>
        <w:rPr>
          <w:i/>
        </w:rPr>
        <w:t>Decision can be finally made up to RAN2/3.</w:t>
      </w:r>
    </w:p>
    <w:p w:rsidR="00171B10" w:rsidRDefault="00007D54">
      <w:pPr>
        <w:numPr>
          <w:ilvl w:val="0"/>
          <w:numId w:val="34"/>
        </w:numPr>
        <w:spacing w:after="0"/>
        <w:rPr>
          <w:rFonts w:eastAsia="SimSun"/>
          <w:bCs/>
          <w:i/>
          <w:iCs/>
          <w:lang w:val="en-US" w:eastAsia="zh-CN"/>
        </w:rPr>
      </w:pPr>
      <w:r>
        <w:rPr>
          <w:b/>
          <w:i/>
        </w:rPr>
        <w:t xml:space="preserve"> </w:t>
      </w:r>
      <w:r>
        <w:rPr>
          <w:rFonts w:eastAsia="SimSun"/>
          <w:b/>
          <w:bCs/>
          <w:i/>
          <w:iCs/>
          <w:lang w:val="en-US" w:eastAsia="zh-CN"/>
        </w:rPr>
        <w:t xml:space="preserve">(Nokia, </w:t>
      </w:r>
      <w:hyperlink r:id="rId60" w:history="1">
        <w:r>
          <w:rPr>
            <w:rStyle w:val="Hyperlink"/>
            <w:rFonts w:eastAsia="SimSun"/>
            <w:b/>
            <w:bCs/>
            <w:i/>
            <w:iCs/>
            <w:lang w:val="en-US" w:eastAsia="zh-CN"/>
          </w:rPr>
          <w:t>R1-2109363</w:t>
        </w:r>
      </w:hyperlink>
      <w:r>
        <w:rPr>
          <w:rFonts w:eastAsia="SimSun"/>
          <w:b/>
          <w:bCs/>
          <w:i/>
          <w:iCs/>
          <w:lang w:val="en-US" w:eastAsia="zh-CN"/>
        </w:rPr>
        <w:t xml:space="preserve">[7])Proposal 8: </w:t>
      </w:r>
      <w:r>
        <w:rPr>
          <w:rFonts w:eastAsia="SimSun"/>
          <w:bCs/>
          <w:i/>
          <w:iCs/>
          <w:lang w:val="en-US" w:eastAsia="zh-CN"/>
        </w:rPr>
        <w:t xml:space="preserve">As part of measurement reporting using LPP and NRPPa the TEG associations should also be reported. </w:t>
      </w:r>
    </w:p>
    <w:p w:rsidR="00171B10" w:rsidRDefault="00007D54">
      <w:pPr>
        <w:pStyle w:val="3GPPAgreements"/>
        <w:numPr>
          <w:ilvl w:val="0"/>
          <w:numId w:val="34"/>
        </w:numPr>
        <w:rPr>
          <w:i/>
        </w:rPr>
      </w:pPr>
      <w:r>
        <w:rPr>
          <w:b/>
          <w:i/>
        </w:rPr>
        <w:t xml:space="preserve"> (Nokia, </w:t>
      </w:r>
      <w:hyperlink r:id="rId61" w:history="1">
        <w:r>
          <w:rPr>
            <w:rStyle w:val="Hyperlink"/>
            <w:b/>
            <w:i/>
          </w:rPr>
          <w:t>R1-2109363</w:t>
        </w:r>
      </w:hyperlink>
      <w:r>
        <w:rPr>
          <w:b/>
          <w:i/>
        </w:rPr>
        <w:t>[7])Proposal 9:</w:t>
      </w:r>
      <w:r>
        <w:rPr>
          <w:i/>
        </w:rPr>
        <w:t xml:space="preserve"> Support option 2 from the prior agreement: UE reports Tx TEG IDs to the serving gNB and the serving gNB forwards to the LMF.</w:t>
      </w:r>
    </w:p>
    <w:p w:rsidR="00171B10" w:rsidRDefault="00007D54">
      <w:pPr>
        <w:pStyle w:val="3GPPAgreements"/>
        <w:numPr>
          <w:ilvl w:val="0"/>
          <w:numId w:val="34"/>
        </w:numPr>
        <w:rPr>
          <w:i/>
        </w:rPr>
      </w:pPr>
      <w:r>
        <w:rPr>
          <w:b/>
          <w:i/>
        </w:rPr>
        <w:t xml:space="preserve">(Samsung, </w:t>
      </w:r>
      <w:hyperlink r:id="rId62" w:history="1">
        <w:r>
          <w:rPr>
            <w:rStyle w:val="Hyperlink"/>
            <w:b/>
            <w:i/>
          </w:rPr>
          <w:t>R1-2109490</w:t>
        </w:r>
      </w:hyperlink>
      <w:r>
        <w:rPr>
          <w:b/>
          <w:i/>
        </w:rPr>
        <w:t>[8])Proposal 1:</w:t>
      </w:r>
      <w:r>
        <w:rPr>
          <w:i/>
        </w:rPr>
        <w:t xml:space="preserve"> The association information of UL SRS resources for positioning with Tx TEGs is sent directly from UE to LMF.</w:t>
      </w:r>
    </w:p>
    <w:p w:rsidR="00171B10" w:rsidRDefault="00007D54">
      <w:pPr>
        <w:pStyle w:val="3GPPAgreements"/>
        <w:numPr>
          <w:ilvl w:val="0"/>
          <w:numId w:val="34"/>
        </w:numPr>
        <w:rPr>
          <w:i/>
        </w:rPr>
      </w:pPr>
      <w:r>
        <w:rPr>
          <w:b/>
          <w:i/>
        </w:rPr>
        <w:t xml:space="preserve">(NTT DCM, </w:t>
      </w:r>
      <w:hyperlink r:id="rId63" w:history="1">
        <w:r>
          <w:rPr>
            <w:rStyle w:val="Hyperlink"/>
            <w:b/>
            <w:i/>
          </w:rPr>
          <w:t>R1-2109679</w:t>
        </w:r>
      </w:hyperlink>
      <w:r>
        <w:rPr>
          <w:b/>
          <w:i/>
        </w:rPr>
        <w:t>[10]) Proposal 1</w:t>
      </w:r>
      <w:r>
        <w:rPr>
          <w:i/>
        </w:rPr>
        <w:t>:We can consider the following option to support mitigating UE Tx timing errors for UL-TDOA</w:t>
      </w:r>
    </w:p>
    <w:p w:rsidR="00171B10" w:rsidRDefault="00007D54">
      <w:pPr>
        <w:pStyle w:val="3GPPAgreements"/>
        <w:numPr>
          <w:ilvl w:val="1"/>
          <w:numId w:val="34"/>
        </w:numPr>
        <w:rPr>
          <w:i/>
        </w:rPr>
      </w:pPr>
      <w:r>
        <w:rPr>
          <w:i/>
        </w:rPr>
        <w:t xml:space="preserve">Option 2: </w:t>
      </w:r>
    </w:p>
    <w:p w:rsidR="00171B10" w:rsidRDefault="00007D54">
      <w:pPr>
        <w:pStyle w:val="3GPPAgreements"/>
        <w:numPr>
          <w:ilvl w:val="2"/>
          <w:numId w:val="34"/>
        </w:numPr>
        <w:rPr>
          <w:i/>
        </w:rPr>
      </w:pPr>
      <w:r>
        <w:rPr>
          <w:i/>
        </w:rPr>
        <w:t xml:space="preserve">Subject to UE's capability, support a UE providing the association information of UL SRS resources for positioning with Tx TEGs to the serving gNB if the UE has multiple Tx TEGs. </w:t>
      </w:r>
    </w:p>
    <w:p w:rsidR="00171B10" w:rsidRDefault="00007D54">
      <w:pPr>
        <w:pStyle w:val="3GPPAgreements"/>
        <w:numPr>
          <w:ilvl w:val="2"/>
          <w:numId w:val="34"/>
        </w:numPr>
        <w:rPr>
          <w:i/>
        </w:rPr>
      </w:pPr>
      <w:r>
        <w:rPr>
          <w:i/>
        </w:rPr>
        <w:t>Support the serving gNB to forward the association information provided by the UE to the LMF</w:t>
      </w:r>
    </w:p>
    <w:p w:rsidR="00171B10" w:rsidRDefault="00007D54">
      <w:pPr>
        <w:pStyle w:val="3GPPAgreements"/>
        <w:numPr>
          <w:ilvl w:val="2"/>
          <w:numId w:val="34"/>
        </w:numPr>
        <w:rPr>
          <w:i/>
        </w:rPr>
      </w:pPr>
      <w:r>
        <w:rPr>
          <w:i/>
        </w:rPr>
        <w:t>FFS: Support LMF to forward the association information from the serving gNB for the UE to the neighboring gNBs</w:t>
      </w:r>
    </w:p>
    <w:p w:rsidR="00171B10" w:rsidRDefault="00007D54">
      <w:pPr>
        <w:pStyle w:val="3GPPAgreements"/>
        <w:numPr>
          <w:ilvl w:val="0"/>
          <w:numId w:val="34"/>
        </w:numPr>
        <w:rPr>
          <w:i/>
        </w:rPr>
      </w:pPr>
      <w:r>
        <w:rPr>
          <w:b/>
          <w:i/>
        </w:rPr>
        <w:t xml:space="preserve">(Apple, </w:t>
      </w:r>
      <w:hyperlink r:id="rId64" w:history="1">
        <w:r>
          <w:rPr>
            <w:rStyle w:val="Hyperlink"/>
            <w:b/>
            <w:i/>
          </w:rPr>
          <w:t>R1-2110035</w:t>
        </w:r>
      </w:hyperlink>
      <w:r>
        <w:rPr>
          <w:b/>
          <w:i/>
        </w:rPr>
        <w:t>[12])Proposal 3:</w:t>
      </w:r>
      <w:r>
        <w:rPr>
          <w:i/>
        </w:rPr>
        <w:t xml:space="preserve"> For mitigating UE Tx timing errors for UL TDOA, subject to UE’s capability, support a UE providing the association information of UL positioning SRS resources with Tx TEGs directly to the LMF if the UE has multiple Tx TEGs.</w:t>
      </w:r>
    </w:p>
    <w:p w:rsidR="00171B10" w:rsidRDefault="00007D54">
      <w:pPr>
        <w:pStyle w:val="3GPPAgreements"/>
        <w:numPr>
          <w:ilvl w:val="0"/>
          <w:numId w:val="34"/>
        </w:numPr>
        <w:rPr>
          <w:i/>
        </w:rPr>
      </w:pPr>
      <w:r>
        <w:rPr>
          <w:b/>
          <w:i/>
        </w:rPr>
        <w:t>(Qualcomm, R1- 2110187[15])Proposal 5:</w:t>
      </w:r>
      <w:r>
        <w:rPr>
          <w:i/>
        </w:rPr>
        <w:t xml:space="preserve"> Support TxTEG-to-SRS association reporting as part of the LPP signaling framework. </w:t>
      </w:r>
    </w:p>
    <w:p w:rsidR="00171B10" w:rsidRDefault="00007D54">
      <w:pPr>
        <w:pStyle w:val="3GPPAgreements"/>
        <w:numPr>
          <w:ilvl w:val="1"/>
          <w:numId w:val="34"/>
        </w:numPr>
        <w:rPr>
          <w:i/>
        </w:rPr>
      </w:pPr>
      <w:r>
        <w:rPr>
          <w:i/>
        </w:rPr>
        <w:t xml:space="preserve">The reporting of the association is happening after the SRS is transmitted, together with an UL timestamp, and an associated UL Timing Error margin. </w:t>
      </w:r>
    </w:p>
    <w:p w:rsidR="00171B10" w:rsidRDefault="00007D54">
      <w:pPr>
        <w:pStyle w:val="ListParagraph"/>
        <w:numPr>
          <w:ilvl w:val="0"/>
          <w:numId w:val="34"/>
        </w:numPr>
        <w:rPr>
          <w:i/>
        </w:rPr>
      </w:pPr>
      <w:r>
        <w:rPr>
          <w:b/>
          <w:i/>
        </w:rPr>
        <w:t xml:space="preserve">(Ericsson, </w:t>
      </w:r>
      <w:hyperlink r:id="rId65" w:history="1">
        <w:r>
          <w:rPr>
            <w:rStyle w:val="Hyperlink"/>
            <w:b/>
            <w:i/>
          </w:rPr>
          <w:t>R1-2110349</w:t>
        </w:r>
      </w:hyperlink>
      <w:r>
        <w:rPr>
          <w:b/>
          <w:i/>
        </w:rPr>
        <w:t>[18])Proposal 6</w:t>
      </w:r>
      <w:r>
        <w:rPr>
          <w:i/>
        </w:rPr>
        <w:t>: RAN1 to decide on option 2 in the agreement on UE Tx timing errors for UL TDOA at RAN1#105-e, i.e. the UE TX TEG association of UL SRS transmissions should be sent by the UE to the gNB and then forwarded to the LMF.`</w:t>
      </w:r>
    </w:p>
    <w:p w:rsidR="00171B10" w:rsidRDefault="00007D54">
      <w:pPr>
        <w:pStyle w:val="ListParagraph"/>
        <w:numPr>
          <w:ilvl w:val="0"/>
          <w:numId w:val="34"/>
        </w:numPr>
        <w:rPr>
          <w:i/>
        </w:rPr>
      </w:pPr>
      <w:r>
        <w:rPr>
          <w:b/>
          <w:i/>
        </w:rPr>
        <w:t xml:space="preserve">(Ericsson, </w:t>
      </w:r>
      <w:hyperlink r:id="rId66" w:history="1">
        <w:r>
          <w:rPr>
            <w:rStyle w:val="Hyperlink"/>
            <w:b/>
            <w:i/>
          </w:rPr>
          <w:t>R1-2110349</w:t>
        </w:r>
      </w:hyperlink>
      <w:r>
        <w:rPr>
          <w:b/>
          <w:i/>
        </w:rPr>
        <w:t>[18])Proposal 8</w:t>
      </w:r>
      <w:r>
        <w:rPr>
          <w:i/>
        </w:rPr>
        <w:t>: The UE can be configured with a list of SRS resource sets for which UE TX TEG association reporting should be performed.</w:t>
      </w:r>
    </w:p>
    <w:p w:rsidR="00171B10" w:rsidRDefault="00007D54">
      <w:pPr>
        <w:pStyle w:val="ListParagraph"/>
        <w:numPr>
          <w:ilvl w:val="0"/>
          <w:numId w:val="34"/>
        </w:numPr>
        <w:rPr>
          <w:i/>
        </w:rPr>
      </w:pPr>
      <w:r>
        <w:rPr>
          <w:b/>
          <w:i/>
        </w:rPr>
        <w:t xml:space="preserve">(Ericsson, </w:t>
      </w:r>
      <w:hyperlink r:id="rId67" w:history="1">
        <w:r>
          <w:rPr>
            <w:rStyle w:val="Hyperlink"/>
            <w:b/>
            <w:i/>
          </w:rPr>
          <w:t>R1-2110349</w:t>
        </w:r>
      </w:hyperlink>
      <w:r>
        <w:rPr>
          <w:b/>
          <w:i/>
        </w:rPr>
        <w:t>[18])Proposal 10</w:t>
      </w:r>
      <w:r>
        <w:rPr>
          <w:i/>
        </w:rPr>
        <w:tab/>
        <w:t>It shall be possible to configure a UE with an SRS with a restriction for the UE to utilize a certain UE TX TEG when transmitting the SRS.</w:t>
      </w:r>
    </w:p>
    <w:p w:rsidR="00171B10" w:rsidRDefault="00171B10">
      <w:pPr>
        <w:pStyle w:val="Subtitle"/>
        <w:rPr>
          <w:rFonts w:ascii="Times New Roman" w:hAnsi="Times New Roman" w:cs="Times New Roman"/>
          <w:lang w:val="en-US"/>
        </w:rPr>
      </w:pPr>
    </w:p>
    <w:p w:rsidR="00171B10" w:rsidRDefault="00007D54">
      <w:pPr>
        <w:pStyle w:val="Subtitle"/>
        <w:rPr>
          <w:rFonts w:ascii="Times New Roman" w:hAnsi="Times New Roman" w:cs="Times New Roman"/>
        </w:rPr>
      </w:pPr>
      <w:r>
        <w:rPr>
          <w:rFonts w:ascii="Times New Roman" w:hAnsi="Times New Roman" w:cs="Times New Roman"/>
        </w:rPr>
        <w:t>FL comments</w:t>
      </w:r>
    </w:p>
    <w:p w:rsidR="00171B10" w:rsidRDefault="00007D54">
      <w:pPr>
        <w:spacing w:after="0"/>
      </w:pPr>
      <w:r>
        <w:t>About the two options in the above agreement, it seems we still have a diverged views according to the contributions to this meeting:</w:t>
      </w:r>
    </w:p>
    <w:p w:rsidR="00171B10" w:rsidRDefault="00171B10">
      <w:pPr>
        <w:spacing w:after="0"/>
      </w:pPr>
    </w:p>
    <w:p w:rsidR="00171B10" w:rsidRDefault="00007D54">
      <w:pPr>
        <w:numPr>
          <w:ilvl w:val="1"/>
          <w:numId w:val="40"/>
        </w:numPr>
        <w:tabs>
          <w:tab w:val="clear" w:pos="1440"/>
          <w:tab w:val="left" w:pos="1080"/>
        </w:tabs>
        <w:spacing w:after="0" w:line="240" w:lineRule="auto"/>
        <w:ind w:left="1080"/>
        <w:contextualSpacing/>
        <w:jc w:val="left"/>
        <w:rPr>
          <w:rFonts w:ascii="Times" w:hAnsi="Times"/>
          <w:i/>
          <w:lang w:val="en-IN" w:eastAsia="zh-CN"/>
        </w:rPr>
      </w:pPr>
      <w:r>
        <w:rPr>
          <w:rFonts w:ascii="Times" w:hAnsi="Times"/>
          <w:i/>
          <w:lang w:val="en-IN" w:eastAsia="zh-CN"/>
        </w:rPr>
        <w:t xml:space="preserve">Option 1: </w:t>
      </w:r>
    </w:p>
    <w:p w:rsidR="00171B10" w:rsidRDefault="00007D54">
      <w:pPr>
        <w:numPr>
          <w:ilvl w:val="2"/>
          <w:numId w:val="40"/>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i/>
          <w:lang w:val="en-IN" w:eastAsia="zh-CN"/>
        </w:rPr>
        <w:t xml:space="preserve"> to the LMF if the UE has multiple Tx TEGs. </w:t>
      </w:r>
    </w:p>
    <w:p w:rsidR="00171B10" w:rsidRDefault="00007D54">
      <w:pPr>
        <w:numPr>
          <w:ilvl w:val="3"/>
          <w:numId w:val="40"/>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xml:space="preserve"> ZTE[2], vivo[3], CATT[5], CMCC[6], Samsung[8], Apple[12], Qualcomm[15]</w:t>
      </w:r>
    </w:p>
    <w:p w:rsidR="00171B10" w:rsidRDefault="00007D54">
      <w:pPr>
        <w:numPr>
          <w:ilvl w:val="2"/>
          <w:numId w:val="40"/>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FFS: Support LMF to forward the association information provided by the UE to the serving and neighboring gNBs</w:t>
      </w:r>
    </w:p>
    <w:p w:rsidR="00171B10" w:rsidRDefault="00007D54">
      <w:pPr>
        <w:numPr>
          <w:ilvl w:val="3"/>
          <w:numId w:val="40"/>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vivo</w:t>
      </w:r>
    </w:p>
    <w:p w:rsidR="00171B10" w:rsidRDefault="00007D54">
      <w:pPr>
        <w:numPr>
          <w:ilvl w:val="3"/>
          <w:numId w:val="40"/>
        </w:numPr>
        <w:tabs>
          <w:tab w:val="left" w:pos="1800"/>
        </w:tabs>
        <w:spacing w:after="0" w:line="240" w:lineRule="auto"/>
        <w:contextualSpacing/>
        <w:jc w:val="left"/>
        <w:rPr>
          <w:rFonts w:ascii="Times" w:hAnsi="Times"/>
          <w:i/>
          <w:lang w:val="en-IN" w:eastAsia="zh-CN"/>
        </w:rPr>
      </w:pPr>
      <w:r>
        <w:rPr>
          <w:rFonts w:ascii="Times" w:hAnsi="Times"/>
          <w:b/>
          <w:i/>
          <w:lang w:val="en-IN" w:eastAsia="zh-CN"/>
        </w:rPr>
        <w:t>Not supported by</w:t>
      </w:r>
      <w:r>
        <w:rPr>
          <w:rFonts w:ascii="Times" w:hAnsi="Times"/>
          <w:i/>
          <w:lang w:val="en-IN" w:eastAsia="zh-CN"/>
        </w:rPr>
        <w:t>: ZTE, CATT</w:t>
      </w:r>
    </w:p>
    <w:p w:rsidR="00171B10" w:rsidRDefault="00007D54">
      <w:pPr>
        <w:numPr>
          <w:ilvl w:val="1"/>
          <w:numId w:val="40"/>
        </w:numPr>
        <w:tabs>
          <w:tab w:val="clear" w:pos="1440"/>
          <w:tab w:val="left" w:pos="1080"/>
        </w:tabs>
        <w:spacing w:after="0" w:line="240" w:lineRule="auto"/>
        <w:ind w:left="1080"/>
        <w:contextualSpacing/>
        <w:jc w:val="left"/>
        <w:rPr>
          <w:rFonts w:ascii="Times" w:hAnsi="Times"/>
          <w:i/>
          <w:lang w:val="en-IN" w:eastAsia="zh-CN"/>
        </w:rPr>
      </w:pPr>
      <w:r>
        <w:rPr>
          <w:rFonts w:ascii="Times" w:hAnsi="Times"/>
          <w:i/>
          <w:lang w:val="en-IN" w:eastAsia="zh-CN"/>
        </w:rPr>
        <w:t xml:space="preserve">Option 2: </w:t>
      </w:r>
    </w:p>
    <w:p w:rsidR="00171B10" w:rsidRDefault="00007D54">
      <w:pPr>
        <w:numPr>
          <w:ilvl w:val="2"/>
          <w:numId w:val="40"/>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i/>
          <w:lang w:val="en-IN" w:eastAsia="zh-CN"/>
        </w:rPr>
        <w:t xml:space="preserve"> gNB if the UE has multiple Tx TEGs. </w:t>
      </w:r>
    </w:p>
    <w:p w:rsidR="00171B10" w:rsidRDefault="00007D54">
      <w:pPr>
        <w:numPr>
          <w:ilvl w:val="2"/>
          <w:numId w:val="40"/>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Support the </w:t>
      </w:r>
      <w:r>
        <w:rPr>
          <w:rFonts w:ascii="Times" w:hAnsi="Times"/>
          <w:i/>
          <w:iCs/>
          <w:lang w:val="en-IN" w:eastAsia="zh-CN"/>
        </w:rPr>
        <w:t>serving</w:t>
      </w:r>
      <w:r>
        <w:rPr>
          <w:rFonts w:ascii="Times" w:hAnsi="Times"/>
          <w:i/>
          <w:lang w:val="en-IN" w:eastAsia="zh-CN"/>
        </w:rPr>
        <w:t xml:space="preserve"> gNB to forward the association information provided by the UE to the LMF</w:t>
      </w:r>
    </w:p>
    <w:p w:rsidR="00171B10" w:rsidRDefault="00007D54">
      <w:pPr>
        <w:numPr>
          <w:ilvl w:val="3"/>
          <w:numId w:val="40"/>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Huawei[1], ZTE[2], OPPO[4], Nokia[7], NTT DCM[10], Ericsson[18]</w:t>
      </w:r>
    </w:p>
    <w:p w:rsidR="00171B10" w:rsidRDefault="00007D54">
      <w:pPr>
        <w:numPr>
          <w:ilvl w:val="2"/>
          <w:numId w:val="40"/>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FFS: Support LMF to forward the association information from the </w:t>
      </w:r>
      <w:r>
        <w:rPr>
          <w:rFonts w:ascii="Times" w:hAnsi="Times"/>
          <w:i/>
          <w:iCs/>
          <w:lang w:val="en-IN" w:eastAsia="zh-CN"/>
        </w:rPr>
        <w:t>serving</w:t>
      </w:r>
      <w:r>
        <w:rPr>
          <w:rFonts w:ascii="Times" w:hAnsi="Times"/>
          <w:i/>
          <w:lang w:val="en-IN" w:eastAsia="zh-CN"/>
        </w:rPr>
        <w:t xml:space="preserve"> gNB for the UE to the neighboring gNBs</w:t>
      </w:r>
    </w:p>
    <w:p w:rsidR="00171B10" w:rsidRDefault="00007D54">
      <w:pPr>
        <w:numPr>
          <w:ilvl w:val="3"/>
          <w:numId w:val="40"/>
        </w:numPr>
        <w:tabs>
          <w:tab w:val="left" w:pos="1800"/>
        </w:tabs>
        <w:spacing w:after="0" w:line="240" w:lineRule="auto"/>
        <w:contextualSpacing/>
        <w:jc w:val="left"/>
        <w:rPr>
          <w:rFonts w:ascii="Times" w:hAnsi="Times"/>
          <w:i/>
          <w:lang w:val="en-IN" w:eastAsia="zh-CN"/>
        </w:rPr>
      </w:pPr>
      <w:r>
        <w:rPr>
          <w:rFonts w:ascii="Times" w:hAnsi="Times"/>
          <w:b/>
          <w:i/>
          <w:lang w:val="en-IN" w:eastAsia="zh-CN"/>
        </w:rPr>
        <w:lastRenderedPageBreak/>
        <w:t>Supported by</w:t>
      </w:r>
      <w:r>
        <w:rPr>
          <w:rFonts w:ascii="Times" w:hAnsi="Times"/>
          <w:i/>
          <w:lang w:val="en-IN" w:eastAsia="zh-CN"/>
        </w:rPr>
        <w:t xml:space="preserve">: </w:t>
      </w:r>
    </w:p>
    <w:p w:rsidR="00171B10" w:rsidRDefault="00007D54">
      <w:pPr>
        <w:numPr>
          <w:ilvl w:val="3"/>
          <w:numId w:val="40"/>
        </w:numPr>
        <w:tabs>
          <w:tab w:val="left" w:pos="1800"/>
        </w:tabs>
        <w:spacing w:after="0" w:line="240" w:lineRule="auto"/>
        <w:contextualSpacing/>
        <w:jc w:val="left"/>
        <w:rPr>
          <w:rFonts w:ascii="Times" w:hAnsi="Times"/>
          <w:i/>
          <w:lang w:val="en-IN" w:eastAsia="zh-CN"/>
        </w:rPr>
      </w:pPr>
      <w:r>
        <w:rPr>
          <w:rFonts w:ascii="Times" w:hAnsi="Times"/>
          <w:b/>
          <w:i/>
          <w:lang w:val="en-IN" w:eastAsia="zh-CN"/>
        </w:rPr>
        <w:t>Not supported by</w:t>
      </w:r>
      <w:r>
        <w:rPr>
          <w:rFonts w:ascii="Times" w:hAnsi="Times"/>
          <w:i/>
          <w:lang w:val="en-IN" w:eastAsia="zh-CN"/>
        </w:rPr>
        <w:t>: ZTE, CATT</w:t>
      </w:r>
    </w:p>
    <w:p w:rsidR="00171B10" w:rsidRDefault="00171B10">
      <w:pPr>
        <w:spacing w:after="0"/>
        <w:rPr>
          <w:bCs/>
          <w:i/>
          <w:iCs/>
        </w:rPr>
      </w:pPr>
    </w:p>
    <w:p w:rsidR="00171B10" w:rsidRDefault="00007D54">
      <w:pPr>
        <w:tabs>
          <w:tab w:val="left" w:pos="1800"/>
        </w:tabs>
        <w:spacing w:line="240" w:lineRule="auto"/>
        <w:jc w:val="left"/>
      </w:pPr>
      <w:r>
        <w:t>It seems we may need to have a further discussion in this meeting to see if we can reach a compromise in this meeting, and whether to</w:t>
      </w:r>
    </w:p>
    <w:p w:rsidR="00171B10" w:rsidRDefault="00007D54">
      <w:pPr>
        <w:tabs>
          <w:tab w:val="left" w:pos="1800"/>
        </w:tabs>
        <w:spacing w:line="240" w:lineRule="auto"/>
        <w:jc w:val="left"/>
        <w:rPr>
          <w:rFonts w:ascii="Times" w:hAnsi="Times"/>
          <w:lang w:val="en-IN" w:eastAsia="zh-CN"/>
        </w:rPr>
      </w:pPr>
      <w:r>
        <w:t xml:space="preserve">About the FFS on whether to </w:t>
      </w:r>
      <w:r>
        <w:rPr>
          <w:rFonts w:ascii="Times" w:hAnsi="Times"/>
          <w:lang w:val="en-IN" w:eastAsia="zh-CN"/>
        </w:rPr>
        <w:t xml:space="preserve">forward the association information to serving and neighboring gNBs, it seems only </w:t>
      </w:r>
      <w:r>
        <w:t xml:space="preserve">one company [3] proposes to </w:t>
      </w:r>
      <w:r>
        <w:rPr>
          <w:rFonts w:ascii="Times" w:hAnsi="Times"/>
          <w:lang w:val="en-IN" w:eastAsia="zh-CN"/>
        </w:rPr>
        <w:t>support it, while three companies [2][4][5] propose not to support it. We may consider removing the FFS related to forward the association information to serving and neighboring gNBs, and then focus on the discussion on whether the association information is sent to LMF via serving gNB, or directly from UE to LMF.</w:t>
      </w:r>
    </w:p>
    <w:p w:rsidR="00171B10" w:rsidRDefault="00007D54">
      <w:pPr>
        <w:tabs>
          <w:tab w:val="left" w:pos="360"/>
          <w:tab w:val="left" w:pos="720"/>
        </w:tabs>
        <w:spacing w:after="0" w:line="240" w:lineRule="auto"/>
        <w:contextualSpacing/>
        <w:jc w:val="left"/>
        <w:rPr>
          <w:rFonts w:ascii="Times" w:eastAsia="SimSun" w:hAnsi="Times"/>
          <w:lang w:eastAsia="zh-CN"/>
        </w:rPr>
      </w:pPr>
      <w:r>
        <w:rPr>
          <w:rFonts w:ascii="Times" w:eastAsia="SimSun" w:hAnsi="Times"/>
          <w:lang w:eastAsia="zh-CN"/>
        </w:rPr>
        <w:t>About the “FFS: UE should be able to report capability information related to Tx TEGs to LMF via LPP signalling”, for Option 1, it seems obvious that UE should report capability information related to Tx TEGs to LMF via LPP signalling. If Option 2 is selected, then it seems there is a need to discuss whether the UE should report capability information related to Tx TEGs to LMF via LPP signalling.</w:t>
      </w:r>
    </w:p>
    <w:p w:rsidR="00171B10" w:rsidRDefault="00171B10">
      <w:pPr>
        <w:tabs>
          <w:tab w:val="left" w:pos="360"/>
          <w:tab w:val="left" w:pos="720"/>
        </w:tabs>
        <w:spacing w:after="0" w:line="240" w:lineRule="auto"/>
        <w:contextualSpacing/>
        <w:jc w:val="left"/>
        <w:rPr>
          <w:rFonts w:ascii="Times" w:eastAsia="SimSun" w:hAnsi="Times"/>
          <w:lang w:eastAsia="zh-CN"/>
        </w:rPr>
      </w:pPr>
    </w:p>
    <w:p w:rsidR="00171B10" w:rsidRDefault="00007D54">
      <w:pPr>
        <w:tabs>
          <w:tab w:val="left" w:pos="360"/>
          <w:tab w:val="left" w:pos="720"/>
        </w:tabs>
        <w:spacing w:after="0" w:line="240" w:lineRule="auto"/>
        <w:contextualSpacing/>
        <w:jc w:val="left"/>
        <w:rPr>
          <w:rFonts w:ascii="Times" w:eastAsia="SimSun" w:hAnsi="Times"/>
          <w:lang w:eastAsia="zh-CN"/>
        </w:rPr>
      </w:pPr>
      <w:r>
        <w:rPr>
          <w:rFonts w:ascii="Times" w:eastAsia="SimSun" w:hAnsi="Times"/>
          <w:lang w:eastAsia="zh-CN"/>
        </w:rPr>
        <w:t>One possible resolution (as Option 3 in the following Proposal 3.2-1) is that both Option 1 and Option 2 are supported in the specification. Then, it is up to UE to support which of the options. If we cannot reach a consensus on these options, then we may need to consider letting RAN2 make the decision (Option 4 in Proposal 3.2-1).</w:t>
      </w:r>
    </w:p>
    <w:p w:rsidR="00171B10" w:rsidRDefault="00171B10">
      <w:pPr>
        <w:tabs>
          <w:tab w:val="left" w:pos="360"/>
          <w:tab w:val="left" w:pos="720"/>
        </w:tabs>
        <w:spacing w:after="0" w:line="240" w:lineRule="auto"/>
        <w:contextualSpacing/>
        <w:jc w:val="left"/>
        <w:rPr>
          <w:rFonts w:ascii="Times" w:eastAsia="SimSun" w:hAnsi="Times"/>
          <w:lang w:eastAsia="zh-CN"/>
        </w:rPr>
      </w:pPr>
    </w:p>
    <w:p w:rsidR="00171B10" w:rsidRDefault="00007D54">
      <w:pPr>
        <w:tabs>
          <w:tab w:val="left" w:pos="360"/>
          <w:tab w:val="left" w:pos="720"/>
        </w:tabs>
        <w:spacing w:after="0" w:line="240" w:lineRule="auto"/>
        <w:contextualSpacing/>
        <w:jc w:val="left"/>
        <w:rPr>
          <w:rFonts w:ascii="Times" w:eastAsia="SimSun" w:hAnsi="Times"/>
          <w:lang w:eastAsia="zh-CN"/>
        </w:rPr>
      </w:pPr>
      <w:r>
        <w:rPr>
          <w:rFonts w:ascii="Times" w:eastAsia="SimSun" w:hAnsi="Times"/>
          <w:lang w:eastAsia="zh-CN"/>
        </w:rPr>
        <w:t>One company [18] also proposes to let the network to configure which UE TX TEG associations to report and which UE TX TEGs are used for transmitting the SRS. We may further discuss whether to support them.</w:t>
      </w:r>
    </w:p>
    <w:p w:rsidR="00171B10" w:rsidRDefault="00171B10">
      <w:pPr>
        <w:tabs>
          <w:tab w:val="left" w:pos="360"/>
          <w:tab w:val="left" w:pos="720"/>
        </w:tabs>
        <w:spacing w:after="0" w:line="240" w:lineRule="auto"/>
        <w:contextualSpacing/>
        <w:jc w:val="left"/>
        <w:rPr>
          <w:rFonts w:ascii="Times" w:eastAsia="SimSun" w:hAnsi="Times"/>
          <w:lang w:eastAsia="zh-CN"/>
        </w:rPr>
      </w:pPr>
    </w:p>
    <w:p w:rsidR="00171B10" w:rsidRDefault="00171B10">
      <w:pPr>
        <w:tabs>
          <w:tab w:val="left" w:pos="360"/>
          <w:tab w:val="left" w:pos="720"/>
        </w:tabs>
        <w:spacing w:after="0" w:line="240" w:lineRule="auto"/>
        <w:contextualSpacing/>
        <w:jc w:val="left"/>
        <w:rPr>
          <w:rFonts w:ascii="Times" w:eastAsia="Batang" w:hAnsi="Times"/>
          <w:szCs w:val="24"/>
          <w:lang w:eastAsia="zh-CN"/>
        </w:rPr>
      </w:pPr>
    </w:p>
    <w:p w:rsidR="00171B10" w:rsidRDefault="00007D54">
      <w:pPr>
        <w:pStyle w:val="00BodyText"/>
        <w:rPr>
          <w:highlight w:val="lightGray"/>
        </w:rPr>
      </w:pPr>
      <w:r>
        <w:rPr>
          <w:highlight w:val="lightGray"/>
        </w:rPr>
        <w:t>Proposal 3.2-1 (H)</w:t>
      </w:r>
    </w:p>
    <w:p w:rsidR="00171B10" w:rsidRDefault="00007D54">
      <w:pPr>
        <w:numPr>
          <w:ilvl w:val="0"/>
          <w:numId w:val="40"/>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support </w:t>
      </w:r>
      <w:r>
        <w:rPr>
          <w:rFonts w:ascii="Times" w:eastAsia="Batang" w:hAnsi="Times"/>
          <w:szCs w:val="24"/>
          <w:lang w:eastAsia="zh-CN"/>
        </w:rPr>
        <w:t>one of the following options:</w:t>
      </w:r>
    </w:p>
    <w:p w:rsidR="00171B10" w:rsidRDefault="00007D54">
      <w:pPr>
        <w:numPr>
          <w:ilvl w:val="1"/>
          <w:numId w:val="40"/>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rsidR="00171B10" w:rsidRDefault="00007D54">
      <w:pPr>
        <w:numPr>
          <w:ilvl w:val="2"/>
          <w:numId w:val="40"/>
        </w:numPr>
        <w:tabs>
          <w:tab w:val="clear" w:pos="2160"/>
          <w:tab w:val="left" w:pos="1800"/>
        </w:tabs>
        <w:spacing w:after="0" w:line="240" w:lineRule="auto"/>
        <w:ind w:left="1800"/>
        <w:contextualSpacing/>
        <w:jc w:val="left"/>
        <w:rPr>
          <w:ins w:id="22" w:author="Ren Da (CATT)" w:date="2021-10-05T16:27:00Z"/>
          <w:rFonts w:ascii="Times" w:hAnsi="Times"/>
          <w:lang w:val="en-IN" w:eastAsia="zh-CN"/>
        </w:rPr>
      </w:pPr>
      <w:r>
        <w:rPr>
          <w:rFonts w:ascii="Times" w:hAnsi="Times"/>
          <w:lang w:val="en-IN" w:eastAsia="zh-CN"/>
        </w:rPr>
        <w:t xml:space="preserve">Subject to UE’s capability, support </w:t>
      </w:r>
      <w:ins w:id="23" w:author="Ren Da (CATT)" w:date="2021-10-09T10:52:00Z">
        <w:r>
          <w:rPr>
            <w:rFonts w:ascii="Times" w:hAnsi="Times"/>
            <w:lang w:val="en-IN" w:eastAsia="zh-CN"/>
          </w:rPr>
          <w:t xml:space="preserve">the </w:t>
        </w:r>
      </w:ins>
      <w:ins w:id="24" w:author="Ren Da (CATT)" w:date="2021-10-09T10:51:00Z">
        <w:r>
          <w:rPr>
            <w:rFonts w:ascii="Times" w:hAnsi="Times"/>
            <w:lang w:val="en-IN" w:eastAsia="zh-CN"/>
          </w:rPr>
          <w:t xml:space="preserve">LMF to </w:t>
        </w:r>
      </w:ins>
      <w:ins w:id="25" w:author="Ren Da (CATT)" w:date="2021-10-09T10:52:00Z">
        <w:r>
          <w:rPr>
            <w:rFonts w:ascii="Times" w:hAnsi="Times"/>
            <w:lang w:val="en-IN" w:eastAsia="zh-CN"/>
          </w:rPr>
          <w:t xml:space="preserve">request </w:t>
        </w:r>
      </w:ins>
      <w:r>
        <w:rPr>
          <w:rFonts w:ascii="Times" w:hAnsi="Times"/>
          <w:lang w:val="en-IN" w:eastAsia="zh-CN"/>
        </w:rPr>
        <w:t xml:space="preserve">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rsidR="00171B10" w:rsidRDefault="00007D54">
      <w:pPr>
        <w:numPr>
          <w:ilvl w:val="2"/>
          <w:numId w:val="40"/>
        </w:numPr>
        <w:tabs>
          <w:tab w:val="clear" w:pos="2160"/>
          <w:tab w:val="left" w:pos="1800"/>
        </w:tabs>
        <w:spacing w:after="0" w:line="240" w:lineRule="auto"/>
        <w:ind w:left="1800"/>
        <w:contextualSpacing/>
        <w:jc w:val="left"/>
        <w:rPr>
          <w:rFonts w:ascii="Times" w:hAnsi="Times"/>
          <w:lang w:val="en-IN" w:eastAsia="zh-CN"/>
        </w:rPr>
      </w:pPr>
      <w:ins w:id="26" w:author="Ren Da (CATT)" w:date="2021-10-05T16:27:00Z">
        <w:r>
          <w:rPr>
            <w:rFonts w:ascii="Times" w:eastAsia="Batang" w:hAnsi="Times"/>
            <w:szCs w:val="24"/>
            <w:lang w:eastAsia="zh-CN"/>
          </w:rPr>
          <w:t>UE report</w:t>
        </w:r>
      </w:ins>
      <w:ins w:id="27" w:author="Ren Da (CATT)" w:date="2021-10-09T10:55:00Z">
        <w:r>
          <w:rPr>
            <w:rFonts w:ascii="Times" w:eastAsia="Batang" w:hAnsi="Times"/>
            <w:szCs w:val="24"/>
            <w:lang w:eastAsia="zh-CN"/>
          </w:rPr>
          <w:t>s the</w:t>
        </w:r>
      </w:ins>
      <w:ins w:id="28" w:author="Ren Da (CATT)" w:date="2021-10-05T16:27:00Z">
        <w:r>
          <w:rPr>
            <w:rFonts w:ascii="Times" w:eastAsia="Batang" w:hAnsi="Times"/>
            <w:szCs w:val="24"/>
            <w:lang w:eastAsia="zh-CN"/>
          </w:rPr>
          <w:t xml:space="preserve"> capability information related to Tx TEGs to LMF via LPP </w:t>
        </w:r>
        <w:r>
          <w:rPr>
            <w:rFonts w:ascii="Times" w:eastAsia="SimSun" w:hAnsi="Times"/>
            <w:lang w:eastAsia="zh-CN"/>
          </w:rPr>
          <w:t>signaling</w:t>
        </w:r>
      </w:ins>
    </w:p>
    <w:p w:rsidR="00171B10" w:rsidRDefault="00007D54">
      <w:pPr>
        <w:numPr>
          <w:ilvl w:val="2"/>
          <w:numId w:val="40"/>
        </w:numPr>
        <w:tabs>
          <w:tab w:val="clear" w:pos="2160"/>
          <w:tab w:val="left" w:pos="1800"/>
        </w:tabs>
        <w:spacing w:after="0" w:line="240" w:lineRule="auto"/>
        <w:ind w:left="1800"/>
        <w:contextualSpacing/>
        <w:jc w:val="left"/>
        <w:rPr>
          <w:rFonts w:ascii="Times" w:hAnsi="Times"/>
          <w:color w:val="000000" w:themeColor="text1"/>
          <w:lang w:val="en-IN" w:eastAsia="zh-CN"/>
        </w:rPr>
      </w:pPr>
      <w:r>
        <w:rPr>
          <w:rFonts w:ascii="Times" w:hAnsi="Times"/>
          <w:color w:val="000000" w:themeColor="text1"/>
          <w:lang w:val="en-IN" w:eastAsia="zh-CN"/>
        </w:rPr>
        <w:t>FFS: Support LMF to forward the association information provided by the UE to the serving and neighboring gNBs</w:t>
      </w:r>
    </w:p>
    <w:p w:rsidR="00171B10" w:rsidRDefault="00007D54">
      <w:pPr>
        <w:numPr>
          <w:ilvl w:val="1"/>
          <w:numId w:val="40"/>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rsidR="00171B10" w:rsidRDefault="00007D54">
      <w:pPr>
        <w:numPr>
          <w:ilvl w:val="2"/>
          <w:numId w:val="40"/>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w:t>
      </w:r>
      <w:ins w:id="29" w:author="Ren Da (CATT)" w:date="2021-10-09T10:52:00Z">
        <w:r>
          <w:rPr>
            <w:rFonts w:ascii="Times" w:hAnsi="Times"/>
            <w:lang w:val="en-IN" w:eastAsia="zh-CN"/>
          </w:rPr>
          <w:t xml:space="preserve">the </w:t>
        </w:r>
      </w:ins>
      <w:ins w:id="30" w:author="Ren Da (CATT)" w:date="2021-10-09T10:51:00Z">
        <w:r>
          <w:rPr>
            <w:rFonts w:ascii="Times" w:hAnsi="Times"/>
            <w:lang w:val="en-IN" w:eastAsia="zh-CN"/>
          </w:rPr>
          <w:t xml:space="preserve">serving gNB to request </w:t>
        </w:r>
      </w:ins>
      <w:r>
        <w:rPr>
          <w:rFonts w:ascii="Times" w:hAnsi="Times"/>
          <w:lang w:val="en-IN" w:eastAsia="zh-CN"/>
        </w:rPr>
        <w:t xml:space="preserve">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rsidR="00171B10" w:rsidRDefault="00007D54">
      <w:pPr>
        <w:numPr>
          <w:ilvl w:val="2"/>
          <w:numId w:val="40"/>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rsidR="00171B10" w:rsidRDefault="00007D54">
      <w:pPr>
        <w:numPr>
          <w:ilvl w:val="2"/>
          <w:numId w:val="40"/>
        </w:numPr>
        <w:tabs>
          <w:tab w:val="clear" w:pos="2160"/>
          <w:tab w:val="left" w:pos="1800"/>
        </w:tabs>
        <w:spacing w:after="0" w:line="240" w:lineRule="auto"/>
        <w:ind w:left="1800"/>
        <w:contextualSpacing/>
        <w:jc w:val="left"/>
        <w:rPr>
          <w:rFonts w:ascii="Times" w:hAnsi="Times"/>
          <w:color w:val="000000" w:themeColor="text1"/>
          <w:lang w:val="en-IN" w:eastAsia="zh-CN"/>
        </w:rPr>
      </w:pPr>
      <w:r>
        <w:rPr>
          <w:rFonts w:ascii="Times" w:hAnsi="Times"/>
          <w:color w:val="000000" w:themeColor="text1"/>
          <w:lang w:val="en-IN" w:eastAsia="zh-CN"/>
        </w:rPr>
        <w:t xml:space="preserve">FFS: Support LMF to forward the association information from the </w:t>
      </w:r>
      <w:r>
        <w:rPr>
          <w:rFonts w:ascii="Times" w:hAnsi="Times"/>
          <w:i/>
          <w:iCs/>
          <w:color w:val="000000" w:themeColor="text1"/>
          <w:lang w:val="en-IN" w:eastAsia="zh-CN"/>
        </w:rPr>
        <w:t>serving</w:t>
      </w:r>
      <w:r>
        <w:rPr>
          <w:rFonts w:ascii="Times" w:hAnsi="Times"/>
          <w:color w:val="000000" w:themeColor="text1"/>
          <w:lang w:val="en-IN" w:eastAsia="zh-CN"/>
        </w:rPr>
        <w:t xml:space="preserve"> gNB for the UE to the neighboring gNBs</w:t>
      </w:r>
    </w:p>
    <w:p w:rsidR="00171B10" w:rsidRDefault="00007D54">
      <w:pPr>
        <w:numPr>
          <w:ilvl w:val="2"/>
          <w:numId w:val="40"/>
        </w:numPr>
        <w:tabs>
          <w:tab w:val="left" w:pos="360"/>
          <w:tab w:val="left" w:pos="720"/>
          <w:tab w:val="left" w:pos="1440"/>
        </w:tabs>
        <w:spacing w:after="0" w:line="240" w:lineRule="auto"/>
        <w:ind w:left="1800"/>
        <w:contextualSpacing/>
        <w:jc w:val="left"/>
        <w:rPr>
          <w:rFonts w:ascii="Times" w:eastAsia="Batang" w:hAnsi="Times"/>
          <w:szCs w:val="24"/>
          <w:lang w:eastAsia="zh-CN"/>
        </w:rPr>
      </w:pPr>
      <w:r>
        <w:rPr>
          <w:rFonts w:ascii="Times" w:eastAsia="Batang" w:hAnsi="Times"/>
          <w:szCs w:val="24"/>
          <w:lang w:eastAsia="zh-CN"/>
        </w:rPr>
        <w:t xml:space="preserve">FFS: </w:t>
      </w:r>
      <w:ins w:id="31" w:author="Ren Da (CATT)" w:date="2021-10-09T10:55:00Z">
        <w:r>
          <w:rPr>
            <w:rFonts w:ascii="Times" w:eastAsia="Batang" w:hAnsi="Times"/>
            <w:szCs w:val="24"/>
            <w:lang w:eastAsia="zh-CN"/>
          </w:rPr>
          <w:t xml:space="preserve">Whether </w:t>
        </w:r>
      </w:ins>
      <w:r>
        <w:rPr>
          <w:rFonts w:ascii="Times" w:eastAsia="Batang" w:hAnsi="Times"/>
          <w:szCs w:val="24"/>
          <w:lang w:eastAsia="zh-CN"/>
        </w:rPr>
        <w:t xml:space="preserve">UE should be able to report capability information related to Tx TEGs to LMF via LPP </w:t>
      </w:r>
      <w:r>
        <w:rPr>
          <w:rFonts w:ascii="Times" w:eastAsia="SimSun" w:hAnsi="Times"/>
          <w:lang w:eastAsia="zh-CN"/>
        </w:rPr>
        <w:t>signaling</w:t>
      </w:r>
    </w:p>
    <w:p w:rsidR="00171B10" w:rsidRDefault="00007D54">
      <w:pPr>
        <w:numPr>
          <w:ilvl w:val="1"/>
          <w:numId w:val="40"/>
        </w:numPr>
        <w:tabs>
          <w:tab w:val="clear" w:pos="1440"/>
          <w:tab w:val="left" w:pos="1080"/>
        </w:tabs>
        <w:spacing w:after="0" w:line="240" w:lineRule="auto"/>
        <w:ind w:left="1080"/>
        <w:contextualSpacing/>
        <w:jc w:val="left"/>
        <w:rPr>
          <w:ins w:id="32" w:author="Ren Da (CATT)" w:date="2021-10-09T10:49:00Z"/>
          <w:rFonts w:ascii="Times" w:hAnsi="Times"/>
          <w:lang w:val="en-IN" w:eastAsia="zh-CN"/>
        </w:rPr>
      </w:pPr>
      <w:ins w:id="33" w:author="Ren Da (CATT)" w:date="2021-10-09T10:49:00Z">
        <w:r>
          <w:rPr>
            <w:rFonts w:ascii="Times" w:hAnsi="Times"/>
            <w:lang w:val="en-IN" w:eastAsia="zh-CN"/>
          </w:rPr>
          <w:t xml:space="preserve">Option 3: </w:t>
        </w:r>
      </w:ins>
    </w:p>
    <w:p w:rsidR="00171B10" w:rsidRDefault="00007D54">
      <w:pPr>
        <w:numPr>
          <w:ilvl w:val="2"/>
          <w:numId w:val="40"/>
        </w:numPr>
        <w:tabs>
          <w:tab w:val="left" w:pos="360"/>
          <w:tab w:val="left" w:pos="720"/>
          <w:tab w:val="left" w:pos="1080"/>
          <w:tab w:val="left" w:pos="1440"/>
        </w:tabs>
        <w:spacing w:after="0" w:line="240" w:lineRule="auto"/>
        <w:contextualSpacing/>
        <w:jc w:val="left"/>
        <w:rPr>
          <w:ins w:id="34" w:author="Ren Da (CATT)" w:date="2021-10-09T10:49:00Z"/>
          <w:rFonts w:ascii="Times" w:eastAsia="Batang" w:hAnsi="Times"/>
          <w:szCs w:val="24"/>
          <w:lang w:val="en-IN" w:eastAsia="zh-CN"/>
        </w:rPr>
      </w:pPr>
      <w:ins w:id="35" w:author="Ren Da (CATT)" w:date="2021-10-09T10:49:00Z">
        <w:r>
          <w:rPr>
            <w:rFonts w:ascii="Times" w:eastAsia="Batang" w:hAnsi="Times"/>
            <w:szCs w:val="24"/>
            <w:lang w:eastAsia="zh-CN"/>
          </w:rPr>
          <w:t>Support both Option 1 and Option 2</w:t>
        </w:r>
      </w:ins>
      <w:ins w:id="36" w:author="Ren Da (CATT)" w:date="2021-10-09T10:50:00Z">
        <w:r>
          <w:rPr>
            <w:rFonts w:ascii="Times" w:eastAsia="Batang" w:hAnsi="Times"/>
            <w:szCs w:val="24"/>
            <w:lang w:eastAsia="zh-CN"/>
          </w:rPr>
          <w:t xml:space="preserve"> in the specification. I</w:t>
        </w:r>
      </w:ins>
      <w:ins w:id="37" w:author="Ren Da (CATT)" w:date="2021-10-09T10:49:00Z">
        <w:r>
          <w:rPr>
            <w:rFonts w:ascii="Times" w:eastAsia="Batang" w:hAnsi="Times"/>
            <w:szCs w:val="24"/>
            <w:lang w:eastAsia="zh-CN"/>
          </w:rPr>
          <w:t xml:space="preserve">t is up to UE to support </w:t>
        </w:r>
      </w:ins>
      <w:ins w:id="38" w:author="Ren Da (CATT)" w:date="2021-10-09T10:54:00Z">
        <w:r>
          <w:rPr>
            <w:rFonts w:ascii="Times" w:eastAsia="Batang" w:hAnsi="Times"/>
            <w:szCs w:val="24"/>
            <w:lang w:eastAsia="zh-CN"/>
          </w:rPr>
          <w:t xml:space="preserve">either </w:t>
        </w:r>
      </w:ins>
      <w:ins w:id="39" w:author="Ren Da (CATT)" w:date="2021-10-09T10:50:00Z">
        <w:r>
          <w:rPr>
            <w:rFonts w:ascii="Times" w:eastAsia="Batang" w:hAnsi="Times"/>
            <w:szCs w:val="24"/>
            <w:lang w:eastAsia="zh-CN"/>
          </w:rPr>
          <w:t>Option 1 or Option 2</w:t>
        </w:r>
      </w:ins>
      <w:ins w:id="40" w:author="Ren Da (CATT)" w:date="2021-10-09T10:54:00Z">
        <w:r>
          <w:rPr>
            <w:rFonts w:ascii="Times" w:eastAsia="Batang" w:hAnsi="Times"/>
            <w:szCs w:val="24"/>
            <w:lang w:eastAsia="zh-CN"/>
          </w:rPr>
          <w:t>,</w:t>
        </w:r>
      </w:ins>
      <w:ins w:id="41" w:author="Ren Da (CATT)" w:date="2021-10-09T10:51:00Z">
        <w:r>
          <w:rPr>
            <w:rFonts w:ascii="Times" w:eastAsia="Batang" w:hAnsi="Times"/>
            <w:szCs w:val="24"/>
            <w:lang w:eastAsia="zh-CN"/>
          </w:rPr>
          <w:t xml:space="preserve"> or both.</w:t>
        </w:r>
      </w:ins>
    </w:p>
    <w:p w:rsidR="00171B10" w:rsidRDefault="00007D54">
      <w:pPr>
        <w:numPr>
          <w:ilvl w:val="1"/>
          <w:numId w:val="40"/>
        </w:numPr>
        <w:tabs>
          <w:tab w:val="clear" w:pos="1440"/>
          <w:tab w:val="left" w:pos="1080"/>
        </w:tabs>
        <w:spacing w:after="0" w:line="240" w:lineRule="auto"/>
        <w:ind w:left="1080"/>
        <w:contextualSpacing/>
        <w:jc w:val="left"/>
        <w:rPr>
          <w:ins w:id="42" w:author="Ren Da (CATT)" w:date="2021-10-05T16:28:00Z"/>
          <w:rFonts w:ascii="Times" w:hAnsi="Times"/>
          <w:lang w:val="en-IN" w:eastAsia="zh-CN"/>
        </w:rPr>
      </w:pPr>
      <w:ins w:id="43" w:author="Ren Da (CATT)" w:date="2021-10-05T16:28:00Z">
        <w:r>
          <w:rPr>
            <w:rFonts w:ascii="Times" w:hAnsi="Times"/>
            <w:lang w:val="en-IN" w:eastAsia="zh-CN"/>
          </w:rPr>
          <w:t xml:space="preserve">Option </w:t>
        </w:r>
      </w:ins>
      <w:ins w:id="44" w:author="Ren Da (CATT)" w:date="2021-10-09T10:49:00Z">
        <w:r>
          <w:rPr>
            <w:rFonts w:ascii="Times" w:hAnsi="Times"/>
            <w:lang w:val="en-IN" w:eastAsia="zh-CN"/>
          </w:rPr>
          <w:t>4</w:t>
        </w:r>
      </w:ins>
      <w:ins w:id="45" w:author="Ren Da (CATT)" w:date="2021-10-05T16:28:00Z">
        <w:r>
          <w:rPr>
            <w:rFonts w:ascii="Times" w:hAnsi="Times"/>
            <w:lang w:val="en-IN" w:eastAsia="zh-CN"/>
          </w:rPr>
          <w:t xml:space="preserve">: </w:t>
        </w:r>
      </w:ins>
    </w:p>
    <w:p w:rsidR="00171B10" w:rsidRDefault="00007D54">
      <w:pPr>
        <w:numPr>
          <w:ilvl w:val="2"/>
          <w:numId w:val="40"/>
        </w:numPr>
        <w:tabs>
          <w:tab w:val="left" w:pos="360"/>
          <w:tab w:val="left" w:pos="720"/>
          <w:tab w:val="left" w:pos="1080"/>
          <w:tab w:val="left" w:pos="1440"/>
        </w:tabs>
        <w:spacing w:after="0" w:line="240" w:lineRule="auto"/>
        <w:contextualSpacing/>
        <w:jc w:val="left"/>
        <w:rPr>
          <w:ins w:id="46" w:author="Ren Da (CATT)" w:date="2021-10-05T16:28:00Z"/>
          <w:rFonts w:ascii="Times" w:eastAsia="Batang" w:hAnsi="Times"/>
          <w:szCs w:val="24"/>
          <w:lang w:val="en-IN" w:eastAsia="zh-CN"/>
        </w:rPr>
      </w:pPr>
      <w:ins w:id="47" w:author="Ren Da (CATT)" w:date="2021-10-05T16:28:00Z">
        <w:r>
          <w:rPr>
            <w:rFonts w:ascii="Times" w:eastAsia="Batang" w:hAnsi="Times"/>
            <w:szCs w:val="24"/>
            <w:lang w:eastAsia="zh-CN"/>
          </w:rPr>
          <w:t>Send an LS to RAN2</w:t>
        </w:r>
      </w:ins>
      <w:ins w:id="48" w:author="Ren Da (CATT)" w:date="2021-10-05T16:29:00Z">
        <w:r>
          <w:rPr>
            <w:rFonts w:ascii="Times" w:eastAsia="Batang" w:hAnsi="Times"/>
            <w:szCs w:val="24"/>
            <w:lang w:eastAsia="zh-CN"/>
          </w:rPr>
          <w:t xml:space="preserve"> (cc RAN3), requesting RAN2 to make the decision on which </w:t>
        </w:r>
      </w:ins>
      <w:ins w:id="49" w:author="Ren Da (CATT)" w:date="2021-10-09T12:21:00Z">
        <w:r>
          <w:rPr>
            <w:rFonts w:ascii="Times" w:eastAsia="Batang" w:hAnsi="Times"/>
            <w:szCs w:val="24"/>
            <w:lang w:eastAsia="zh-CN"/>
          </w:rPr>
          <w:t>o</w:t>
        </w:r>
      </w:ins>
      <w:ins w:id="50" w:author="Ren Da (CATT)" w:date="2021-10-05T16:29:00Z">
        <w:r>
          <w:rPr>
            <w:rFonts w:ascii="Times" w:eastAsia="Batang" w:hAnsi="Times"/>
            <w:szCs w:val="24"/>
            <w:lang w:eastAsia="zh-CN"/>
          </w:rPr>
          <w:t>ption</w:t>
        </w:r>
      </w:ins>
      <w:ins w:id="51" w:author="Ren Da (CATT)" w:date="2021-10-09T11:02:00Z">
        <w:r>
          <w:rPr>
            <w:rFonts w:ascii="Times" w:eastAsia="Batang" w:hAnsi="Times"/>
            <w:szCs w:val="24"/>
            <w:lang w:eastAsia="zh-CN"/>
          </w:rPr>
          <w:t>(s)</w:t>
        </w:r>
      </w:ins>
      <w:ins w:id="52" w:author="Ren Da (CATT)" w:date="2021-10-05T16:29:00Z">
        <w:r>
          <w:rPr>
            <w:rFonts w:ascii="Times" w:eastAsia="Batang" w:hAnsi="Times"/>
            <w:szCs w:val="24"/>
            <w:lang w:eastAsia="zh-CN"/>
          </w:rPr>
          <w:t xml:space="preserve"> to support.</w:t>
        </w:r>
      </w:ins>
    </w:p>
    <w:p w:rsidR="00171B10" w:rsidRDefault="00171B10"/>
    <w:p w:rsidR="00171B10" w:rsidRDefault="00007D5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1B10" w:rsidTr="00171B1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171B10" w:rsidRDefault="00007D54">
            <w:pPr>
              <w:spacing w:after="0"/>
              <w:rPr>
                <w:b/>
                <w:sz w:val="16"/>
                <w:szCs w:val="16"/>
              </w:rPr>
            </w:pPr>
            <w:r>
              <w:rPr>
                <w:b/>
                <w:sz w:val="16"/>
                <w:szCs w:val="16"/>
              </w:rPr>
              <w:t>Company</w:t>
            </w:r>
          </w:p>
        </w:tc>
        <w:tc>
          <w:tcPr>
            <w:tcW w:w="8811" w:type="dxa"/>
          </w:tcPr>
          <w:p w:rsidR="00171B10" w:rsidRDefault="00007D54">
            <w:pPr>
              <w:spacing w:after="0"/>
              <w:rPr>
                <w:b/>
                <w:sz w:val="16"/>
                <w:szCs w:val="16"/>
              </w:rPr>
            </w:pPr>
            <w:r>
              <w:rPr>
                <w:b/>
                <w:sz w:val="16"/>
                <w:szCs w:val="16"/>
              </w:rPr>
              <w:t xml:space="preserve">Comments </w:t>
            </w:r>
          </w:p>
        </w:tc>
      </w:tr>
      <w:tr w:rsidR="00171B10" w:rsidTr="00171B10">
        <w:trPr>
          <w:trHeight w:val="260"/>
        </w:trPr>
        <w:tc>
          <w:tcPr>
            <w:tcW w:w="1804" w:type="dxa"/>
          </w:tcPr>
          <w:p w:rsidR="00171B10" w:rsidRDefault="00007D54">
            <w:pPr>
              <w:spacing w:after="0"/>
              <w:rPr>
                <w:bCs/>
                <w:sz w:val="16"/>
                <w:szCs w:val="16"/>
              </w:rPr>
            </w:pPr>
            <w:r>
              <w:rPr>
                <w:bCs/>
                <w:sz w:val="16"/>
                <w:szCs w:val="16"/>
              </w:rPr>
              <w:t>Qualcomm</w:t>
            </w:r>
          </w:p>
        </w:tc>
        <w:tc>
          <w:tcPr>
            <w:tcW w:w="8811" w:type="dxa"/>
          </w:tcPr>
          <w:p w:rsidR="00171B10" w:rsidRDefault="00007D54">
            <w:pPr>
              <w:spacing w:after="0"/>
              <w:rPr>
                <w:bCs/>
                <w:sz w:val="16"/>
                <w:szCs w:val="16"/>
              </w:rPr>
            </w:pPr>
            <w:r>
              <w:rPr>
                <w:bCs/>
                <w:sz w:val="16"/>
                <w:szCs w:val="16"/>
              </w:rPr>
              <w:t xml:space="preserve">Option 1.  </w:t>
            </w:r>
          </w:p>
        </w:tc>
      </w:tr>
      <w:tr w:rsidR="00171B10" w:rsidTr="00171B10">
        <w:trPr>
          <w:trHeight w:val="260"/>
        </w:trPr>
        <w:tc>
          <w:tcPr>
            <w:tcW w:w="1804" w:type="dxa"/>
          </w:tcPr>
          <w:p w:rsidR="00171B10" w:rsidRDefault="00007D54">
            <w:pPr>
              <w:spacing w:after="0"/>
              <w:rPr>
                <w:bCs/>
                <w:sz w:val="16"/>
                <w:szCs w:val="16"/>
              </w:rPr>
            </w:pPr>
            <w:r>
              <w:rPr>
                <w:rFonts w:eastAsiaTheme="minorEastAsia" w:hint="eastAsia"/>
                <w:bCs/>
                <w:sz w:val="16"/>
                <w:szCs w:val="16"/>
                <w:lang w:eastAsia="zh-CN"/>
              </w:rPr>
              <w:t>CATT</w:t>
            </w:r>
          </w:p>
        </w:tc>
        <w:tc>
          <w:tcPr>
            <w:tcW w:w="8811" w:type="dxa"/>
          </w:tcPr>
          <w:p w:rsidR="00171B10" w:rsidRDefault="00007D54">
            <w:pPr>
              <w:spacing w:after="0"/>
              <w:rPr>
                <w:rFonts w:eastAsiaTheme="minorEastAsia"/>
                <w:bCs/>
                <w:sz w:val="16"/>
                <w:szCs w:val="16"/>
                <w:lang w:eastAsia="zh-CN"/>
              </w:rPr>
            </w:pPr>
            <w:r>
              <w:rPr>
                <w:rFonts w:eastAsiaTheme="minorEastAsia" w:hint="eastAsia"/>
                <w:bCs/>
                <w:sz w:val="16"/>
                <w:szCs w:val="16"/>
                <w:lang w:eastAsia="zh-CN"/>
              </w:rPr>
              <w:t xml:space="preserve">We support Option 1 or Option 4. </w:t>
            </w:r>
          </w:p>
          <w:p w:rsidR="00171B10" w:rsidRDefault="00007D54">
            <w:pPr>
              <w:spacing w:after="0"/>
              <w:rPr>
                <w:bCs/>
                <w:sz w:val="16"/>
                <w:szCs w:val="16"/>
              </w:rPr>
            </w:pPr>
            <w:r>
              <w:rPr>
                <w:rFonts w:eastAsiaTheme="minorEastAsia" w:hint="eastAsia"/>
                <w:bCs/>
                <w:sz w:val="16"/>
                <w:szCs w:val="16"/>
                <w:lang w:eastAsia="zh-CN"/>
              </w:rPr>
              <w:t>If RAN1 cannot achieve the consensus, we had better send an LS to higher layer and let them to make the decision.</w:t>
            </w:r>
          </w:p>
        </w:tc>
      </w:tr>
      <w:tr w:rsidR="00171B10" w:rsidTr="00171B10">
        <w:trPr>
          <w:trHeight w:val="260"/>
        </w:trPr>
        <w:tc>
          <w:tcPr>
            <w:tcW w:w="1804" w:type="dxa"/>
          </w:tcPr>
          <w:p w:rsidR="00171B10" w:rsidRDefault="00007D54">
            <w:pPr>
              <w:spacing w:after="0"/>
              <w:rPr>
                <w:bCs/>
                <w:sz w:val="16"/>
                <w:szCs w:val="16"/>
              </w:rPr>
            </w:pPr>
            <w:r>
              <w:rPr>
                <w:bCs/>
                <w:sz w:val="16"/>
                <w:szCs w:val="16"/>
              </w:rPr>
              <w:t>Ericsson</w:t>
            </w:r>
          </w:p>
        </w:tc>
        <w:tc>
          <w:tcPr>
            <w:tcW w:w="8811" w:type="dxa"/>
          </w:tcPr>
          <w:p w:rsidR="00171B10" w:rsidRDefault="00007D54">
            <w:pPr>
              <w:spacing w:after="0"/>
              <w:rPr>
                <w:bCs/>
                <w:sz w:val="16"/>
                <w:szCs w:val="16"/>
              </w:rPr>
            </w:pPr>
            <w:r>
              <w:rPr>
                <w:bCs/>
                <w:sz w:val="16"/>
                <w:szCs w:val="16"/>
              </w:rPr>
              <w:t xml:space="preserve">We do not support Option 3 (i.e., supporting both Option 1 and Option 2 is an overkill).  </w:t>
            </w:r>
          </w:p>
          <w:p w:rsidR="00171B10" w:rsidRDefault="00171B10">
            <w:pPr>
              <w:spacing w:after="0"/>
              <w:rPr>
                <w:bCs/>
                <w:sz w:val="16"/>
                <w:szCs w:val="16"/>
              </w:rPr>
            </w:pPr>
          </w:p>
          <w:p w:rsidR="00171B10" w:rsidRDefault="00007D54">
            <w:pPr>
              <w:spacing w:after="0"/>
              <w:rPr>
                <w:bCs/>
                <w:sz w:val="16"/>
                <w:szCs w:val="16"/>
              </w:rPr>
            </w:pPr>
            <w:r>
              <w:rPr>
                <w:bCs/>
                <w:sz w:val="16"/>
                <w:szCs w:val="16"/>
              </w:rPr>
              <w:t>We have a preference for Option 2.  If we cannot converge to one among Option 1 and Option 2, we suggest Option 4.</w:t>
            </w:r>
          </w:p>
        </w:tc>
      </w:tr>
      <w:tr w:rsidR="00171B10" w:rsidTr="00171B10">
        <w:trPr>
          <w:trHeight w:val="260"/>
        </w:trPr>
        <w:tc>
          <w:tcPr>
            <w:tcW w:w="1804" w:type="dxa"/>
          </w:tcPr>
          <w:p w:rsidR="00171B10" w:rsidRDefault="00007D54">
            <w:pPr>
              <w:spacing w:after="0"/>
              <w:rPr>
                <w:rFonts w:eastAsia="PMingLiU"/>
                <w:bCs/>
                <w:sz w:val="16"/>
                <w:szCs w:val="16"/>
                <w:lang w:eastAsia="zh-TW"/>
              </w:rPr>
            </w:pPr>
            <w:r>
              <w:rPr>
                <w:rFonts w:eastAsia="PMingLiU" w:hint="eastAsia"/>
                <w:bCs/>
                <w:sz w:val="16"/>
                <w:szCs w:val="16"/>
                <w:lang w:eastAsia="zh-TW"/>
              </w:rPr>
              <w:t>MTK</w:t>
            </w:r>
          </w:p>
        </w:tc>
        <w:tc>
          <w:tcPr>
            <w:tcW w:w="8811" w:type="dxa"/>
          </w:tcPr>
          <w:p w:rsidR="00171B10" w:rsidRDefault="00007D54">
            <w:pPr>
              <w:spacing w:after="0"/>
              <w:rPr>
                <w:rFonts w:eastAsia="PMingLiU"/>
                <w:bCs/>
                <w:sz w:val="16"/>
                <w:szCs w:val="16"/>
                <w:lang w:eastAsia="zh-TW"/>
              </w:rPr>
            </w:pPr>
            <w:r>
              <w:rPr>
                <w:rFonts w:eastAsia="PMingLiU"/>
                <w:bCs/>
                <w:sz w:val="16"/>
                <w:szCs w:val="16"/>
                <w:lang w:eastAsia="zh-TW"/>
              </w:rPr>
              <w:t>O</w:t>
            </w:r>
            <w:r>
              <w:rPr>
                <w:rFonts w:eastAsia="PMingLiU" w:hint="eastAsia"/>
                <w:bCs/>
                <w:sz w:val="16"/>
                <w:szCs w:val="16"/>
                <w:lang w:eastAsia="zh-TW"/>
              </w:rPr>
              <w:t xml:space="preserve">ption </w:t>
            </w:r>
            <w:r>
              <w:rPr>
                <w:rFonts w:eastAsia="PMingLiU"/>
                <w:bCs/>
                <w:sz w:val="16"/>
                <w:szCs w:val="16"/>
                <w:lang w:eastAsia="zh-TW"/>
              </w:rPr>
              <w:t>4</w:t>
            </w:r>
          </w:p>
        </w:tc>
      </w:tr>
      <w:tr w:rsidR="00171B10" w:rsidTr="00171B10">
        <w:trPr>
          <w:trHeight w:val="260"/>
        </w:trPr>
        <w:tc>
          <w:tcPr>
            <w:tcW w:w="1804" w:type="dxa"/>
          </w:tcPr>
          <w:p w:rsidR="00171B10" w:rsidRDefault="00007D54">
            <w:pPr>
              <w:spacing w:after="0"/>
              <w:rPr>
                <w:rFonts w:eastAsia="PMingLiU"/>
                <w:bCs/>
                <w:sz w:val="16"/>
                <w:szCs w:val="16"/>
                <w:lang w:eastAsia="zh-TW"/>
              </w:rPr>
            </w:pPr>
            <w:r>
              <w:rPr>
                <w:bCs/>
                <w:sz w:val="16"/>
                <w:szCs w:val="16"/>
              </w:rPr>
              <w:t>NTT DOCOMO</w:t>
            </w:r>
          </w:p>
        </w:tc>
        <w:tc>
          <w:tcPr>
            <w:tcW w:w="8811" w:type="dxa"/>
          </w:tcPr>
          <w:p w:rsidR="00171B10" w:rsidRDefault="00007D54">
            <w:pPr>
              <w:spacing w:after="0"/>
              <w:rPr>
                <w:rFonts w:eastAsia="PMingLiU"/>
                <w:bCs/>
                <w:sz w:val="16"/>
                <w:szCs w:val="16"/>
                <w:lang w:eastAsia="zh-TW"/>
              </w:rPr>
            </w:pPr>
            <w:r>
              <w:rPr>
                <w:bCs/>
                <w:sz w:val="16"/>
                <w:szCs w:val="16"/>
              </w:rPr>
              <w:t xml:space="preserve">Our first preference is Option 2. In order to make progress, we can consider Optopn 4. </w:t>
            </w:r>
          </w:p>
        </w:tc>
      </w:tr>
      <w:tr w:rsidR="00171B10" w:rsidTr="00171B10">
        <w:trPr>
          <w:trHeight w:val="260"/>
        </w:trPr>
        <w:tc>
          <w:tcPr>
            <w:tcW w:w="1804" w:type="dxa"/>
          </w:tcPr>
          <w:p w:rsidR="00171B10" w:rsidRDefault="00007D54">
            <w:pPr>
              <w:spacing w:after="0"/>
              <w:rPr>
                <w:bCs/>
                <w:sz w:val="16"/>
                <w:szCs w:val="16"/>
              </w:rPr>
            </w:pPr>
            <w:r>
              <w:rPr>
                <w:rFonts w:eastAsia="SimSun" w:hint="eastAsia"/>
                <w:bCs/>
                <w:sz w:val="16"/>
                <w:szCs w:val="16"/>
                <w:lang w:val="en-US" w:eastAsia="zh-CN"/>
              </w:rPr>
              <w:t>ZTE</w:t>
            </w:r>
          </w:p>
        </w:tc>
        <w:tc>
          <w:tcPr>
            <w:tcW w:w="8811" w:type="dxa"/>
          </w:tcPr>
          <w:p w:rsidR="00171B10" w:rsidRDefault="00007D54">
            <w:pPr>
              <w:spacing w:after="0"/>
              <w:rPr>
                <w:bCs/>
                <w:sz w:val="16"/>
                <w:szCs w:val="16"/>
              </w:rPr>
            </w:pPr>
            <w:r>
              <w:rPr>
                <w:bCs/>
                <w:sz w:val="16"/>
                <w:szCs w:val="16"/>
              </w:rPr>
              <w:t xml:space="preserve"> </w:t>
            </w:r>
            <w:r>
              <w:rPr>
                <w:rFonts w:eastAsia="SimSun" w:hint="eastAsia"/>
                <w:bCs/>
                <w:sz w:val="16"/>
                <w:szCs w:val="16"/>
                <w:lang w:val="en-US" w:eastAsia="zh-CN"/>
              </w:rPr>
              <w:t>Our first preference is Option 2. We can live with Option 4.</w:t>
            </w:r>
          </w:p>
        </w:tc>
      </w:tr>
      <w:tr w:rsidR="00171B10" w:rsidTr="00171B10">
        <w:trPr>
          <w:trHeight w:val="260"/>
        </w:trPr>
        <w:tc>
          <w:tcPr>
            <w:tcW w:w="1804" w:type="dxa"/>
          </w:tcPr>
          <w:p w:rsidR="00171B10" w:rsidRDefault="00007D54">
            <w:pPr>
              <w:spacing w:after="0"/>
              <w:rPr>
                <w:rFonts w:eastAsia="SimSun"/>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rsidR="00171B10" w:rsidRDefault="00007D54">
            <w:pPr>
              <w:spacing w:after="0"/>
              <w:rPr>
                <w:bCs/>
                <w:sz w:val="16"/>
                <w:szCs w:val="16"/>
              </w:rPr>
            </w:pPr>
            <w:r>
              <w:rPr>
                <w:bCs/>
                <w:sz w:val="16"/>
                <w:szCs w:val="16"/>
              </w:rPr>
              <w:t>Our first preference is Option 1</w:t>
            </w:r>
            <w:r>
              <w:rPr>
                <w:rFonts w:eastAsiaTheme="minorEastAsia" w:hint="eastAsia"/>
                <w:bCs/>
                <w:sz w:val="16"/>
                <w:szCs w:val="16"/>
                <w:lang w:eastAsia="zh-CN"/>
              </w:rPr>
              <w:t>,</w:t>
            </w:r>
            <w:r>
              <w:rPr>
                <w:rFonts w:eastAsiaTheme="minorEastAsia"/>
                <w:bCs/>
                <w:sz w:val="16"/>
                <w:szCs w:val="16"/>
                <w:lang w:eastAsia="zh-CN"/>
              </w:rPr>
              <w:t xml:space="preserve"> and also fine with Option 4 to make progress.</w:t>
            </w:r>
          </w:p>
        </w:tc>
      </w:tr>
      <w:tr w:rsidR="00171B10" w:rsidTr="00171B10">
        <w:trPr>
          <w:trHeight w:val="260"/>
        </w:trPr>
        <w:tc>
          <w:tcPr>
            <w:tcW w:w="1804" w:type="dxa"/>
          </w:tcPr>
          <w:p w:rsidR="00171B10" w:rsidRDefault="00007D54">
            <w:pPr>
              <w:spacing w:after="0"/>
              <w:rPr>
                <w:rFonts w:eastAsiaTheme="minorEastAsia"/>
                <w:bCs/>
                <w:sz w:val="16"/>
                <w:szCs w:val="16"/>
                <w:lang w:eastAsia="zh-CN"/>
              </w:rPr>
            </w:pPr>
            <w:r>
              <w:rPr>
                <w:bCs/>
                <w:sz w:val="16"/>
                <w:szCs w:val="16"/>
              </w:rPr>
              <w:t>OPPO</w:t>
            </w:r>
          </w:p>
        </w:tc>
        <w:tc>
          <w:tcPr>
            <w:tcW w:w="8811" w:type="dxa"/>
          </w:tcPr>
          <w:p w:rsidR="00171B10" w:rsidRDefault="00007D54">
            <w:pPr>
              <w:spacing w:after="0"/>
              <w:rPr>
                <w:bCs/>
                <w:sz w:val="16"/>
                <w:szCs w:val="16"/>
              </w:rPr>
            </w:pPr>
            <w:r>
              <w:rPr>
                <w:bCs/>
                <w:sz w:val="16"/>
                <w:szCs w:val="16"/>
              </w:rPr>
              <w:t>Share the same view as Ericsson</w:t>
            </w:r>
          </w:p>
        </w:tc>
      </w:tr>
      <w:tr w:rsidR="00171B10" w:rsidTr="00171B10">
        <w:trPr>
          <w:trHeight w:val="260"/>
        </w:trPr>
        <w:tc>
          <w:tcPr>
            <w:tcW w:w="1804" w:type="dxa"/>
          </w:tcPr>
          <w:p w:rsidR="00171B10" w:rsidRDefault="00007D54">
            <w:pPr>
              <w:spacing w:after="0"/>
              <w:rPr>
                <w:bCs/>
                <w:sz w:val="16"/>
                <w:szCs w:val="16"/>
              </w:rPr>
            </w:pPr>
            <w:r>
              <w:rPr>
                <w:rFonts w:eastAsiaTheme="minorEastAsia" w:hint="eastAsia"/>
                <w:bCs/>
                <w:sz w:val="16"/>
                <w:szCs w:val="16"/>
                <w:lang w:eastAsia="zh-CN"/>
              </w:rPr>
              <w:lastRenderedPageBreak/>
              <w:t>H</w:t>
            </w:r>
            <w:r>
              <w:rPr>
                <w:rFonts w:eastAsiaTheme="minorEastAsia"/>
                <w:bCs/>
                <w:sz w:val="16"/>
                <w:szCs w:val="16"/>
                <w:lang w:eastAsia="zh-CN"/>
              </w:rPr>
              <w:t>uawei, HiSilicon</w:t>
            </w:r>
          </w:p>
        </w:tc>
        <w:tc>
          <w:tcPr>
            <w:tcW w:w="8811" w:type="dxa"/>
          </w:tcPr>
          <w:p w:rsidR="00171B10" w:rsidRDefault="00007D54">
            <w:pPr>
              <w:spacing w:after="0"/>
              <w:rPr>
                <w:bCs/>
                <w:sz w:val="16"/>
                <w:szCs w:val="16"/>
              </w:rPr>
            </w:pPr>
            <w:r>
              <w:rPr>
                <w:bCs/>
                <w:sz w:val="16"/>
                <w:szCs w:val="16"/>
              </w:rPr>
              <w:t>Option 2. We think using LPP to convey this should be lower priority.</w:t>
            </w:r>
          </w:p>
        </w:tc>
      </w:tr>
      <w:tr w:rsidR="00171B10" w:rsidTr="00171B10">
        <w:trPr>
          <w:trHeight w:val="260"/>
        </w:trPr>
        <w:tc>
          <w:tcPr>
            <w:tcW w:w="1804" w:type="dxa"/>
          </w:tcPr>
          <w:p w:rsidR="00171B10" w:rsidRDefault="00007D54">
            <w:pPr>
              <w:spacing w:after="0"/>
              <w:rPr>
                <w:bCs/>
                <w:sz w:val="16"/>
                <w:szCs w:val="16"/>
              </w:rPr>
            </w:pPr>
            <w:r>
              <w:rPr>
                <w:rFonts w:hint="eastAsia"/>
                <w:bCs/>
                <w:sz w:val="16"/>
                <w:szCs w:val="16"/>
              </w:rPr>
              <w:t>LG</w:t>
            </w:r>
          </w:p>
        </w:tc>
        <w:tc>
          <w:tcPr>
            <w:tcW w:w="8811" w:type="dxa"/>
          </w:tcPr>
          <w:p w:rsidR="00171B10" w:rsidRDefault="00007D54">
            <w:pPr>
              <w:spacing w:after="0"/>
              <w:rPr>
                <w:bCs/>
                <w:sz w:val="16"/>
                <w:szCs w:val="16"/>
              </w:rPr>
            </w:pPr>
            <w:r>
              <w:rPr>
                <w:bCs/>
                <w:sz w:val="16"/>
                <w:szCs w:val="16"/>
              </w:rPr>
              <w:t>We are generally fine with the current version of FL’s proposal. We have a preference for option 1. Considering the progress, we are also fine with option 4.</w:t>
            </w:r>
          </w:p>
        </w:tc>
      </w:tr>
      <w:tr w:rsidR="00171B10" w:rsidTr="00171B10">
        <w:trPr>
          <w:trHeight w:val="260"/>
        </w:trPr>
        <w:tc>
          <w:tcPr>
            <w:tcW w:w="1804" w:type="dxa"/>
          </w:tcPr>
          <w:p w:rsidR="00171B10" w:rsidRDefault="00007D54">
            <w:pPr>
              <w:spacing w:after="0"/>
              <w:rPr>
                <w:bCs/>
                <w:sz w:val="16"/>
                <w:szCs w:val="16"/>
              </w:rPr>
            </w:pPr>
            <w:r>
              <w:rPr>
                <w:bCs/>
                <w:sz w:val="16"/>
                <w:szCs w:val="16"/>
              </w:rPr>
              <w:t>Intel</w:t>
            </w:r>
          </w:p>
        </w:tc>
        <w:tc>
          <w:tcPr>
            <w:tcW w:w="8811" w:type="dxa"/>
          </w:tcPr>
          <w:p w:rsidR="00171B10" w:rsidRDefault="00007D54">
            <w:pPr>
              <w:spacing w:after="0"/>
              <w:rPr>
                <w:bCs/>
                <w:sz w:val="16"/>
                <w:szCs w:val="16"/>
              </w:rPr>
            </w:pPr>
            <w:r>
              <w:rPr>
                <w:bCs/>
                <w:sz w:val="16"/>
                <w:szCs w:val="16"/>
              </w:rPr>
              <w:t>Option 1 is preferable</w:t>
            </w:r>
          </w:p>
        </w:tc>
      </w:tr>
      <w:tr w:rsidR="00171B10" w:rsidTr="00171B10">
        <w:trPr>
          <w:trHeight w:val="260"/>
        </w:trPr>
        <w:tc>
          <w:tcPr>
            <w:tcW w:w="1804" w:type="dxa"/>
          </w:tcPr>
          <w:p w:rsidR="00171B10" w:rsidRDefault="00007D54">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rsidR="00171B10" w:rsidRDefault="00007D54">
            <w:pPr>
              <w:spacing w:after="0"/>
              <w:rPr>
                <w:bCs/>
                <w:sz w:val="16"/>
                <w:szCs w:val="16"/>
              </w:rPr>
            </w:pPr>
            <w:r>
              <w:rPr>
                <w:bCs/>
                <w:sz w:val="16"/>
                <w:szCs w:val="16"/>
              </w:rPr>
              <w:t>Our first preference is Option 1</w:t>
            </w:r>
            <w:r>
              <w:rPr>
                <w:rFonts w:eastAsiaTheme="minorEastAsia" w:hint="eastAsia"/>
                <w:bCs/>
                <w:sz w:val="16"/>
                <w:szCs w:val="16"/>
                <w:lang w:eastAsia="zh-CN"/>
              </w:rPr>
              <w:t>,</w:t>
            </w:r>
            <w:r>
              <w:rPr>
                <w:rFonts w:eastAsiaTheme="minorEastAsia"/>
                <w:bCs/>
                <w:sz w:val="16"/>
                <w:szCs w:val="16"/>
                <w:lang w:eastAsia="zh-CN"/>
              </w:rPr>
              <w:t xml:space="preserve"> and also fine with Option 4 to make progress.</w:t>
            </w:r>
          </w:p>
        </w:tc>
      </w:tr>
    </w:tbl>
    <w:p w:rsidR="00171B10" w:rsidRDefault="00171B10">
      <w:pPr>
        <w:tabs>
          <w:tab w:val="left" w:pos="1800"/>
        </w:tabs>
        <w:spacing w:line="240" w:lineRule="auto"/>
        <w:jc w:val="left"/>
      </w:pPr>
    </w:p>
    <w:p w:rsidR="00171B10" w:rsidRDefault="00007D54">
      <w:pPr>
        <w:pStyle w:val="Subtitle"/>
        <w:rPr>
          <w:rFonts w:ascii="Times New Roman" w:hAnsi="Times New Roman" w:cs="Times New Roman"/>
        </w:rPr>
      </w:pPr>
      <w:r>
        <w:rPr>
          <w:rFonts w:ascii="Times New Roman" w:hAnsi="Times New Roman" w:cs="Times New Roman"/>
        </w:rPr>
        <w:t>FL Comments</w:t>
      </w:r>
    </w:p>
    <w:p w:rsidR="00171B10" w:rsidRDefault="00007D54">
      <w:pPr>
        <w:tabs>
          <w:tab w:val="left" w:pos="1800"/>
        </w:tabs>
        <w:spacing w:line="240" w:lineRule="auto"/>
        <w:jc w:val="left"/>
      </w:pPr>
      <w:r>
        <w:t>During Monday’s online discussion, a compromised solution may be to take different options for UL-TDOA and Multi-RTT, i.e., Option 1 is used for UL-TDOA, which allows a UE to avold implemting the LPP signalling when it only supports UL-TDOA; and Option 2 is used for multi-RTT, which ensures that for supporting Multi-RTT, the UE Rx-Tx time difference measurements and the UE Tx TEG assoicaition can come to LMF in the same route. Proposal 3.2-1 is revised in the following based on the discussion.</w:t>
      </w:r>
    </w:p>
    <w:p w:rsidR="00171B10" w:rsidRDefault="00171B10">
      <w:pPr>
        <w:tabs>
          <w:tab w:val="left" w:pos="1800"/>
        </w:tabs>
        <w:spacing w:line="240" w:lineRule="auto"/>
        <w:jc w:val="left"/>
      </w:pPr>
    </w:p>
    <w:p w:rsidR="00171B10" w:rsidRPr="00BC2CAB" w:rsidRDefault="00007D54" w:rsidP="00BC2CAB">
      <w:pPr>
        <w:pStyle w:val="00BodyText"/>
        <w:rPr>
          <w:highlight w:val="lightGray"/>
        </w:rPr>
      </w:pPr>
      <w:r w:rsidRPr="00BC2CAB">
        <w:rPr>
          <w:highlight w:val="lightGray"/>
        </w:rPr>
        <w:t>(Round 2) Proposal 3.2-1a (H)</w:t>
      </w:r>
    </w:p>
    <w:p w:rsidR="00171B10" w:rsidRDefault="00007D54">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rsidR="00171B10" w:rsidRDefault="00007D54">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The serving gNB should forward the association information provided by the UE to the LMF.</w:t>
      </w:r>
    </w:p>
    <w:p w:rsidR="00171B10" w:rsidRDefault="00007D54">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serving gNB to forward the association information to the neighboring gNBs</w:t>
      </w:r>
    </w:p>
    <w:p w:rsidR="00171B10" w:rsidRDefault="00007D54">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UE should report its capability of supporting multiple UE Tx TEGs for UL TDOA to serving gNB.</w:t>
      </w:r>
    </w:p>
    <w:p w:rsidR="00171B10" w:rsidRDefault="00171B10">
      <w:pPr>
        <w:tabs>
          <w:tab w:val="left" w:pos="360"/>
          <w:tab w:val="left" w:pos="720"/>
        </w:tabs>
        <w:spacing w:after="0" w:line="240" w:lineRule="auto"/>
        <w:contextualSpacing/>
        <w:jc w:val="left"/>
        <w:rPr>
          <w:rFonts w:ascii="Times" w:hAnsi="Times"/>
          <w:lang w:val="en-IN" w:eastAsia="zh-CN"/>
        </w:rPr>
      </w:pPr>
    </w:p>
    <w:p w:rsidR="00171B10" w:rsidRPr="00BC2CAB" w:rsidRDefault="00007D54" w:rsidP="00BC2CAB">
      <w:pPr>
        <w:pStyle w:val="00BodyText"/>
        <w:rPr>
          <w:highlight w:val="lightGray"/>
        </w:rPr>
      </w:pPr>
      <w:r w:rsidRPr="00BC2CAB">
        <w:rPr>
          <w:highlight w:val="lightGray"/>
        </w:rPr>
        <w:t>(Round 2) Proposal 3.2-1b (H)</w:t>
      </w:r>
    </w:p>
    <w:p w:rsidR="00171B10" w:rsidRDefault="00007D54">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w:t>
      </w:r>
      <w:r>
        <w:rPr>
          <w:rFonts w:ascii="Times" w:eastAsia="SimSun" w:hAnsi="Times"/>
          <w:lang w:eastAsia="zh-CN"/>
        </w:rPr>
        <w:t>Multi-RTT</w:t>
      </w:r>
      <w:r>
        <w:rPr>
          <w:rFonts w:ascii="Times" w:hAnsi="Times"/>
          <w:lang w:val="en-IN" w:eastAsia="zh-CN"/>
        </w:rPr>
        <w:t xml:space="preserve">, subject to UE’s capability, support the LMF to request a UE to provide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supports multiple Tx TEGs for </w:t>
      </w:r>
      <w:r>
        <w:rPr>
          <w:rFonts w:ascii="Times" w:eastAsia="SimSun" w:hAnsi="Times"/>
          <w:lang w:eastAsia="zh-CN"/>
        </w:rPr>
        <w:t>Multi-RTT.</w:t>
      </w:r>
    </w:p>
    <w:p w:rsidR="00171B10" w:rsidRDefault="00007D54">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LMF to forward the association information to the serving and neighboring gNBs</w:t>
      </w:r>
    </w:p>
    <w:p w:rsidR="00171B10" w:rsidRDefault="00007D54">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UE should report its capability of supporting multiple UE Tx TEGs for </w:t>
      </w:r>
      <w:r>
        <w:rPr>
          <w:rFonts w:ascii="Times" w:eastAsia="SimSun" w:hAnsi="Times"/>
          <w:lang w:eastAsia="zh-CN"/>
        </w:rPr>
        <w:t>Multi-RTT</w:t>
      </w:r>
      <w:r>
        <w:rPr>
          <w:rFonts w:ascii="Times" w:hAnsi="Times"/>
          <w:lang w:val="en-IN" w:eastAsia="zh-CN"/>
        </w:rPr>
        <w:t xml:space="preserve"> </w:t>
      </w:r>
      <w:r>
        <w:rPr>
          <w:rFonts w:ascii="Times" w:hAnsi="Times"/>
          <w:i/>
          <w:iCs/>
          <w:lang w:val="en-IN" w:eastAsia="zh-CN"/>
        </w:rPr>
        <w:t>directly</w:t>
      </w:r>
      <w:r>
        <w:rPr>
          <w:rFonts w:ascii="Times" w:hAnsi="Times"/>
          <w:lang w:val="en-IN" w:eastAsia="zh-CN"/>
        </w:rPr>
        <w:t xml:space="preserve"> to the </w:t>
      </w:r>
      <w:r>
        <w:rPr>
          <w:rFonts w:ascii="Times" w:eastAsia="Batang" w:hAnsi="Times"/>
          <w:lang w:eastAsia="zh-CN"/>
        </w:rPr>
        <w:t>LMF</w:t>
      </w:r>
      <w:r>
        <w:rPr>
          <w:rFonts w:ascii="Times" w:hAnsi="Times"/>
          <w:lang w:val="en-IN" w:eastAsia="zh-CN"/>
        </w:rPr>
        <w:t>.</w:t>
      </w:r>
    </w:p>
    <w:p w:rsidR="00171B10" w:rsidRDefault="00171B10">
      <w:pPr>
        <w:rPr>
          <w:highlight w:val="magenta"/>
          <w:lang w:val="en-IN"/>
        </w:rPr>
      </w:pPr>
    </w:p>
    <w:p w:rsidR="00171B10" w:rsidRDefault="00007D5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1B10" w:rsidTr="00171B1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171B10" w:rsidRDefault="00007D54">
            <w:pPr>
              <w:spacing w:after="0"/>
              <w:rPr>
                <w:b/>
                <w:sz w:val="16"/>
                <w:szCs w:val="16"/>
              </w:rPr>
            </w:pPr>
            <w:r>
              <w:rPr>
                <w:b/>
                <w:sz w:val="16"/>
                <w:szCs w:val="16"/>
              </w:rPr>
              <w:t>Company</w:t>
            </w:r>
          </w:p>
        </w:tc>
        <w:tc>
          <w:tcPr>
            <w:tcW w:w="8811" w:type="dxa"/>
          </w:tcPr>
          <w:p w:rsidR="00171B10" w:rsidRDefault="00007D54">
            <w:pPr>
              <w:spacing w:after="0"/>
              <w:rPr>
                <w:b/>
                <w:sz w:val="16"/>
                <w:szCs w:val="16"/>
              </w:rPr>
            </w:pPr>
            <w:r>
              <w:rPr>
                <w:b/>
                <w:sz w:val="16"/>
                <w:szCs w:val="16"/>
              </w:rPr>
              <w:t xml:space="preserve">Comments </w:t>
            </w:r>
          </w:p>
        </w:tc>
      </w:tr>
      <w:tr w:rsidR="00171B10" w:rsidTr="00171B10">
        <w:trPr>
          <w:trHeight w:val="260"/>
        </w:trPr>
        <w:tc>
          <w:tcPr>
            <w:tcW w:w="1804" w:type="dxa"/>
          </w:tcPr>
          <w:p w:rsidR="00171B10" w:rsidRDefault="00007D54">
            <w:pPr>
              <w:spacing w:after="0"/>
              <w:rPr>
                <w:bCs/>
                <w:sz w:val="16"/>
                <w:szCs w:val="16"/>
              </w:rPr>
            </w:pPr>
            <w:r>
              <w:rPr>
                <w:bCs/>
                <w:sz w:val="16"/>
                <w:szCs w:val="16"/>
              </w:rPr>
              <w:t>Nokia/NSB</w:t>
            </w:r>
          </w:p>
        </w:tc>
        <w:tc>
          <w:tcPr>
            <w:tcW w:w="8811" w:type="dxa"/>
          </w:tcPr>
          <w:p w:rsidR="00171B10" w:rsidRDefault="00007D54">
            <w:pPr>
              <w:spacing w:after="0"/>
              <w:rPr>
                <w:bCs/>
                <w:sz w:val="16"/>
                <w:szCs w:val="16"/>
              </w:rPr>
            </w:pPr>
            <w:r>
              <w:rPr>
                <w:bCs/>
                <w:sz w:val="16"/>
                <w:szCs w:val="16"/>
              </w:rPr>
              <w:t xml:space="preserve">We think this is a bad way to go, supporting both solutions but for different techniques, but if there is truly no way to break the deadlock we can accept it as a compromise. Our preference is to agree to one option for both techniques. </w:t>
            </w:r>
          </w:p>
        </w:tc>
      </w:tr>
      <w:tr w:rsidR="00171B10" w:rsidTr="00171B10">
        <w:trPr>
          <w:trHeight w:val="260"/>
        </w:trPr>
        <w:tc>
          <w:tcPr>
            <w:tcW w:w="1804" w:type="dxa"/>
          </w:tcPr>
          <w:p w:rsidR="00171B10" w:rsidRDefault="00007D54">
            <w:pPr>
              <w:spacing w:after="0"/>
              <w:rPr>
                <w:bCs/>
                <w:sz w:val="16"/>
                <w:szCs w:val="16"/>
              </w:rPr>
            </w:pPr>
            <w:r>
              <w:rPr>
                <w:bCs/>
                <w:sz w:val="16"/>
                <w:szCs w:val="16"/>
              </w:rPr>
              <w:t>Qualcomm</w:t>
            </w:r>
          </w:p>
        </w:tc>
        <w:tc>
          <w:tcPr>
            <w:tcW w:w="8811" w:type="dxa"/>
          </w:tcPr>
          <w:p w:rsidR="00171B10" w:rsidRDefault="00007D54">
            <w:pPr>
              <w:spacing w:after="0"/>
              <w:rPr>
                <w:bCs/>
                <w:sz w:val="16"/>
                <w:szCs w:val="16"/>
              </w:rPr>
            </w:pPr>
            <w:r>
              <w:rPr>
                <w:bCs/>
                <w:sz w:val="16"/>
                <w:szCs w:val="16"/>
              </w:rPr>
              <w:t xml:space="preserve">For Proposal 3.2-1a, with regards to the last bullet, the UTDOA capabilities are reported to the LMF, I don’t see the need to change that. UE reports to the LMF its capabilities (this is Rel-16 approach and there is no need to change it), and the LMF asks the serving gNB to request the UE to report the TEG information. </w:t>
            </w:r>
          </w:p>
          <w:p w:rsidR="00171B10" w:rsidRDefault="00171B10">
            <w:pPr>
              <w:spacing w:after="0"/>
              <w:rPr>
                <w:bCs/>
                <w:sz w:val="16"/>
                <w:szCs w:val="16"/>
              </w:rPr>
            </w:pPr>
          </w:p>
          <w:p w:rsidR="00171B10" w:rsidRDefault="00007D54">
            <w:pPr>
              <w:spacing w:after="0"/>
              <w:rPr>
                <w:bCs/>
                <w:sz w:val="16"/>
                <w:szCs w:val="16"/>
              </w:rPr>
            </w:pPr>
            <w:r>
              <w:rPr>
                <w:bCs/>
                <w:sz w:val="16"/>
                <w:szCs w:val="16"/>
              </w:rPr>
              <w:t xml:space="preserve">Other than this, we could accept this as a way forward to break the deadlock. To Nokia: Similar solution was chosen in Rel-16 with regards to SSB-information for SRS power control for UTDOA and RTT, if my memory is correct. It is unfortunate, but it is one way to ensure that each method is not being affected by decisions “optimized” for another method. </w:t>
            </w:r>
          </w:p>
        </w:tc>
      </w:tr>
      <w:tr w:rsidR="00171B10" w:rsidTr="00171B10">
        <w:trPr>
          <w:trHeight w:val="260"/>
        </w:trPr>
        <w:tc>
          <w:tcPr>
            <w:tcW w:w="1804" w:type="dxa"/>
          </w:tcPr>
          <w:p w:rsidR="00171B10" w:rsidRDefault="00007D54">
            <w:pPr>
              <w:spacing w:after="0"/>
              <w:rPr>
                <w:bCs/>
                <w:sz w:val="16"/>
                <w:szCs w:val="16"/>
              </w:rPr>
            </w:pPr>
            <w:r>
              <w:rPr>
                <w:bCs/>
                <w:sz w:val="16"/>
                <w:szCs w:val="16"/>
              </w:rPr>
              <w:t>MTK</w:t>
            </w:r>
          </w:p>
        </w:tc>
        <w:tc>
          <w:tcPr>
            <w:tcW w:w="8811" w:type="dxa"/>
          </w:tcPr>
          <w:p w:rsidR="00171B10" w:rsidRDefault="00007D54">
            <w:pPr>
              <w:spacing w:after="0"/>
              <w:rPr>
                <w:bCs/>
                <w:sz w:val="16"/>
                <w:szCs w:val="16"/>
              </w:rPr>
            </w:pPr>
            <w:r>
              <w:rPr>
                <w:rFonts w:hint="eastAsia"/>
                <w:bCs/>
                <w:sz w:val="16"/>
                <w:szCs w:val="16"/>
              </w:rPr>
              <w:t xml:space="preserve">1, </w:t>
            </w:r>
            <w:r>
              <w:rPr>
                <w:bCs/>
                <w:sz w:val="16"/>
                <w:szCs w:val="16"/>
              </w:rPr>
              <w:t>I</w:t>
            </w:r>
            <w:r>
              <w:rPr>
                <w:rFonts w:hint="eastAsia"/>
                <w:bCs/>
                <w:sz w:val="16"/>
                <w:szCs w:val="16"/>
              </w:rPr>
              <w:t xml:space="preserve">n our view, </w:t>
            </w:r>
            <w:r>
              <w:rPr>
                <w:bCs/>
                <w:sz w:val="16"/>
                <w:szCs w:val="16"/>
              </w:rPr>
              <w:t xml:space="preserve"> UL-TDOA could also be through LMF when it is not configured alone. Because DL-TDOA and UL-TDOA could also be configured together</w:t>
            </w:r>
          </w:p>
          <w:p w:rsidR="00171B10" w:rsidRDefault="00171B10">
            <w:pPr>
              <w:spacing w:after="0"/>
              <w:rPr>
                <w:bCs/>
                <w:sz w:val="16"/>
                <w:szCs w:val="16"/>
              </w:rPr>
            </w:pPr>
          </w:p>
          <w:p w:rsidR="00171B10" w:rsidRDefault="00007D54">
            <w:pPr>
              <w:spacing w:after="0"/>
              <w:rPr>
                <w:bCs/>
                <w:sz w:val="16"/>
                <w:szCs w:val="16"/>
              </w:rPr>
            </w:pPr>
            <w:r>
              <w:rPr>
                <w:bCs/>
                <w:sz w:val="16"/>
                <w:szCs w:val="16"/>
              </w:rPr>
              <w:t>2</w:t>
            </w:r>
            <w:r>
              <w:rPr>
                <w:rFonts w:hint="eastAsia"/>
                <w:bCs/>
                <w:sz w:val="16"/>
                <w:szCs w:val="16"/>
              </w:rPr>
              <w:t>,</w:t>
            </w:r>
            <w:r>
              <w:rPr>
                <w:bCs/>
                <w:sz w:val="16"/>
                <w:szCs w:val="16"/>
              </w:rPr>
              <w:t xml:space="preserve"> DL-TDOA + UL-TDOA are also supported since Rel-16. Then for 3.2-1a, it should be only for configuring UL-TDOA ONLY</w:t>
            </w:r>
          </w:p>
          <w:p w:rsidR="00171B10" w:rsidRDefault="00171B10">
            <w:pPr>
              <w:spacing w:after="0"/>
              <w:rPr>
                <w:bCs/>
                <w:sz w:val="16"/>
                <w:szCs w:val="16"/>
              </w:rPr>
            </w:pPr>
          </w:p>
          <w:p w:rsidR="00171B10" w:rsidRDefault="00007D54">
            <w:pPr>
              <w:spacing w:after="0"/>
              <w:rPr>
                <w:bCs/>
                <w:sz w:val="16"/>
                <w:szCs w:val="16"/>
              </w:rPr>
            </w:pPr>
            <w:r>
              <w:rPr>
                <w:bCs/>
                <w:sz w:val="16"/>
                <w:szCs w:val="16"/>
              </w:rPr>
              <w:t xml:space="preserve">3, For 3.2-1b, we suggest to change the wording of Multi-RTT to DL+UL techniques, and with a note saying that DL+UL techniques contain multi-RTT and DL-TDOA+UL-TDOA </w:t>
            </w:r>
          </w:p>
          <w:p w:rsidR="00171B10" w:rsidRDefault="00171B10">
            <w:pPr>
              <w:spacing w:after="0"/>
              <w:rPr>
                <w:bCs/>
                <w:sz w:val="16"/>
                <w:szCs w:val="16"/>
              </w:rPr>
            </w:pPr>
          </w:p>
        </w:tc>
      </w:tr>
      <w:tr w:rsidR="00171B10" w:rsidTr="00171B10">
        <w:trPr>
          <w:trHeight w:val="260"/>
        </w:trPr>
        <w:tc>
          <w:tcPr>
            <w:tcW w:w="1804" w:type="dxa"/>
          </w:tcPr>
          <w:p w:rsidR="00171B10" w:rsidRDefault="00007D5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171B10" w:rsidRDefault="00007D54">
            <w:pPr>
              <w:spacing w:after="0"/>
              <w:rPr>
                <w:rFonts w:eastAsiaTheme="minorEastAsia"/>
                <w:bCs/>
                <w:sz w:val="16"/>
                <w:szCs w:val="16"/>
                <w:lang w:eastAsia="zh-CN"/>
              </w:rPr>
            </w:pPr>
            <w:r>
              <w:rPr>
                <w:rFonts w:eastAsiaTheme="minorEastAsia" w:hint="eastAsia"/>
                <w:bCs/>
                <w:sz w:val="16"/>
                <w:szCs w:val="16"/>
                <w:lang w:eastAsia="zh-CN"/>
              </w:rPr>
              <w:t>R</w:t>
            </w:r>
            <w:r>
              <w:rPr>
                <w:rFonts w:eastAsiaTheme="minorEastAsia"/>
                <w:bCs/>
                <w:sz w:val="16"/>
                <w:szCs w:val="16"/>
                <w:lang w:eastAsia="zh-CN"/>
              </w:rPr>
              <w:t>eply to QC, we think even for multi-RTT, reporting SRS-TEG association in RRC and TEG-measurement association in separate messages (RRC+NRPPa + LPP) is not a big issue. For example, UE reports the SRS-TEG association, whle the gNB reports SRS resource ID with measurement, then the TEG is linked to the measurement, which is not a big issue for UL-TDOA.</w:t>
            </w:r>
          </w:p>
          <w:p w:rsidR="00171B10" w:rsidRDefault="00171B10">
            <w:pPr>
              <w:spacing w:after="0"/>
              <w:rPr>
                <w:rFonts w:eastAsiaTheme="minorEastAsia"/>
                <w:bCs/>
                <w:sz w:val="16"/>
                <w:szCs w:val="16"/>
                <w:lang w:eastAsia="zh-CN"/>
              </w:rPr>
            </w:pPr>
          </w:p>
          <w:p w:rsidR="00171B10" w:rsidRDefault="00007D54">
            <w:pPr>
              <w:spacing w:after="0"/>
              <w:rPr>
                <w:rFonts w:eastAsiaTheme="minorEastAsia"/>
                <w:bCs/>
                <w:sz w:val="16"/>
                <w:szCs w:val="16"/>
                <w:lang w:eastAsia="zh-CN"/>
              </w:rPr>
            </w:pPr>
            <w:r>
              <w:rPr>
                <w:rFonts w:eastAsiaTheme="minorEastAsia" w:hint="eastAsia"/>
                <w:bCs/>
                <w:sz w:val="16"/>
                <w:szCs w:val="16"/>
                <w:lang w:eastAsia="zh-CN"/>
              </w:rPr>
              <w:t>Ne</w:t>
            </w:r>
            <w:r>
              <w:rPr>
                <w:rFonts w:eastAsiaTheme="minorEastAsia"/>
                <w:bCs/>
                <w:sz w:val="16"/>
                <w:szCs w:val="16"/>
                <w:lang w:eastAsia="zh-CN"/>
              </w:rPr>
              <w:t>vertheless, we can accept it as the compromise solution.</w:t>
            </w:r>
          </w:p>
          <w:p w:rsidR="00171B10" w:rsidRDefault="00007D54">
            <w:pPr>
              <w:spacing w:after="0"/>
              <w:rPr>
                <w:bCs/>
                <w:sz w:val="16"/>
                <w:szCs w:val="16"/>
              </w:rPr>
            </w:pPr>
            <w:r>
              <w:rPr>
                <w:rFonts w:eastAsiaTheme="minorEastAsia"/>
                <w:bCs/>
                <w:sz w:val="16"/>
                <w:szCs w:val="16"/>
                <w:lang w:eastAsia="zh-CN"/>
              </w:rPr>
              <w:t>For UE Tx TEG reporting to LMF for UL-TDOA, we think it can be discussed in the UE feature.</w:t>
            </w:r>
          </w:p>
        </w:tc>
      </w:tr>
      <w:tr w:rsidR="00171B10" w:rsidTr="00171B10">
        <w:trPr>
          <w:trHeight w:val="260"/>
        </w:trPr>
        <w:tc>
          <w:tcPr>
            <w:tcW w:w="1804" w:type="dxa"/>
          </w:tcPr>
          <w:p w:rsidR="00171B10" w:rsidRDefault="00007D5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rsidR="00171B10" w:rsidRDefault="00007D54">
            <w:pPr>
              <w:spacing w:after="0"/>
              <w:rPr>
                <w:rFonts w:eastAsiaTheme="minorEastAsia"/>
                <w:bCs/>
                <w:sz w:val="16"/>
                <w:szCs w:val="16"/>
                <w:lang w:eastAsia="zh-CN"/>
              </w:rPr>
            </w:pPr>
            <w:r>
              <w:rPr>
                <w:rFonts w:eastAsiaTheme="minorEastAsia" w:hint="eastAsia"/>
                <w:bCs/>
                <w:sz w:val="16"/>
                <w:szCs w:val="16"/>
                <w:lang w:eastAsia="zh-CN"/>
              </w:rPr>
              <w:t>Considering the current situation, it seems to be very difficult to select one options as the unifed solution, so we can support both the proposals as a compromise for both sides.</w:t>
            </w:r>
          </w:p>
        </w:tc>
      </w:tr>
      <w:tr w:rsidR="00171B10" w:rsidTr="00171B10">
        <w:trPr>
          <w:trHeight w:val="260"/>
        </w:trPr>
        <w:tc>
          <w:tcPr>
            <w:tcW w:w="1804" w:type="dxa"/>
          </w:tcPr>
          <w:p w:rsidR="00171B10" w:rsidRDefault="00007D54">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rsidR="00171B10" w:rsidRDefault="00007D54">
            <w:pPr>
              <w:spacing w:after="0"/>
              <w:rPr>
                <w:rFonts w:eastAsiaTheme="minorEastAsia"/>
                <w:bCs/>
                <w:sz w:val="16"/>
                <w:szCs w:val="16"/>
                <w:lang w:eastAsia="zh-CN"/>
              </w:rPr>
            </w:pPr>
            <w:r>
              <w:rPr>
                <w:rFonts w:eastAsiaTheme="minorEastAsia"/>
                <w:bCs/>
                <w:sz w:val="16"/>
                <w:szCs w:val="16"/>
                <w:lang w:eastAsia="zh-CN"/>
              </w:rPr>
              <w:t xml:space="preserve">It is the worst solution. Thus, we cannot accept it. Are the association of SRS resources and TEGs be different for UL-TODA and mutli-RTT? From the technical perspective, the spec should not request UE to convey the same information twice via two different </w:t>
            </w:r>
            <w:r>
              <w:rPr>
                <w:rFonts w:eastAsiaTheme="minorEastAsia"/>
                <w:bCs/>
                <w:sz w:val="16"/>
                <w:szCs w:val="16"/>
                <w:lang w:eastAsia="zh-CN"/>
              </w:rPr>
              <w:lastRenderedPageBreak/>
              <w:t xml:space="preserve">signalling mechanisms. </w:t>
            </w:r>
          </w:p>
          <w:p w:rsidR="00171B10" w:rsidRDefault="00007D54">
            <w:pPr>
              <w:spacing w:after="0"/>
              <w:rPr>
                <w:rFonts w:eastAsiaTheme="minorEastAsia"/>
                <w:bCs/>
                <w:sz w:val="16"/>
                <w:szCs w:val="16"/>
                <w:lang w:eastAsia="zh-CN"/>
              </w:rPr>
            </w:pPr>
            <w:r>
              <w:rPr>
                <w:rFonts w:eastAsiaTheme="minorEastAsia"/>
                <w:bCs/>
                <w:sz w:val="16"/>
                <w:szCs w:val="16"/>
                <w:lang w:eastAsia="zh-CN"/>
              </w:rPr>
              <w:t xml:space="preserve">If RAN1 cannot make any progress, we can leave it to RAN2. </w:t>
            </w:r>
          </w:p>
        </w:tc>
      </w:tr>
      <w:tr w:rsidR="00171B10" w:rsidTr="00171B10">
        <w:trPr>
          <w:trHeight w:val="260"/>
        </w:trPr>
        <w:tc>
          <w:tcPr>
            <w:tcW w:w="1804" w:type="dxa"/>
          </w:tcPr>
          <w:p w:rsidR="00171B10" w:rsidRDefault="00007D54">
            <w:pPr>
              <w:spacing w:after="0"/>
              <w:rPr>
                <w:rFonts w:eastAsiaTheme="minorEastAsia"/>
                <w:bCs/>
                <w:sz w:val="16"/>
                <w:szCs w:val="16"/>
                <w:lang w:eastAsia="zh-CN"/>
              </w:rPr>
            </w:pPr>
            <w:r>
              <w:rPr>
                <w:rFonts w:eastAsiaTheme="minorEastAsia"/>
                <w:bCs/>
                <w:sz w:val="16"/>
                <w:szCs w:val="16"/>
                <w:lang w:eastAsia="zh-CN"/>
              </w:rPr>
              <w:lastRenderedPageBreak/>
              <w:t>Ericsson</w:t>
            </w:r>
          </w:p>
        </w:tc>
        <w:tc>
          <w:tcPr>
            <w:tcW w:w="8811" w:type="dxa"/>
          </w:tcPr>
          <w:p w:rsidR="00171B10" w:rsidRDefault="00007D54">
            <w:pPr>
              <w:spacing w:after="0"/>
              <w:rPr>
                <w:rFonts w:eastAsiaTheme="minorEastAsia"/>
                <w:bCs/>
                <w:sz w:val="16"/>
                <w:szCs w:val="16"/>
                <w:lang w:eastAsia="zh-CN"/>
              </w:rPr>
            </w:pPr>
            <w:r>
              <w:rPr>
                <w:rFonts w:eastAsiaTheme="minorEastAsia"/>
                <w:bCs/>
                <w:sz w:val="16"/>
                <w:szCs w:val="16"/>
                <w:lang w:eastAsia="zh-CN"/>
              </w:rPr>
              <w:t>Our preference is for reporting UE TX TEGs to the gNB but we can agree to the two proposals 3.2-1a and 3.2-1b as a compromise.</w:t>
            </w:r>
          </w:p>
          <w:p w:rsidR="00171B10" w:rsidRDefault="00171B10">
            <w:pPr>
              <w:spacing w:after="0"/>
              <w:rPr>
                <w:rFonts w:eastAsiaTheme="minorEastAsia"/>
                <w:bCs/>
                <w:sz w:val="16"/>
                <w:szCs w:val="16"/>
                <w:lang w:eastAsia="zh-CN"/>
              </w:rPr>
            </w:pPr>
          </w:p>
          <w:p w:rsidR="00171B10" w:rsidRDefault="00171B10">
            <w:pPr>
              <w:spacing w:after="0"/>
              <w:rPr>
                <w:rFonts w:eastAsiaTheme="minorEastAsia"/>
                <w:bCs/>
                <w:sz w:val="16"/>
                <w:szCs w:val="16"/>
                <w:lang w:eastAsia="zh-CN"/>
              </w:rPr>
            </w:pPr>
          </w:p>
        </w:tc>
      </w:tr>
      <w:tr w:rsidR="00171B10" w:rsidTr="00171B10">
        <w:trPr>
          <w:trHeight w:val="260"/>
        </w:trPr>
        <w:tc>
          <w:tcPr>
            <w:tcW w:w="1804" w:type="dxa"/>
          </w:tcPr>
          <w:p w:rsidR="00171B10" w:rsidRDefault="00007D54">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rsidR="00171B10" w:rsidRDefault="00007D54">
            <w:pPr>
              <w:spacing w:after="0"/>
              <w:rPr>
                <w:rFonts w:eastAsiaTheme="minorEastAsia"/>
                <w:bCs/>
                <w:sz w:val="16"/>
                <w:szCs w:val="16"/>
                <w:lang w:eastAsia="zh-CN"/>
              </w:rPr>
            </w:pPr>
            <w:r>
              <w:rPr>
                <w:rFonts w:eastAsiaTheme="minorEastAsia"/>
                <w:bCs/>
                <w:sz w:val="16"/>
                <w:szCs w:val="16"/>
                <w:lang w:eastAsia="zh-CN"/>
              </w:rPr>
              <w:t xml:space="preserve">It is also weird for us that the same information is transmitted by different signaling (RRC+NRPPa, or LPP) for the different positioning methods. And we are confused about how to report for hybrid positioning. </w:t>
            </w:r>
          </w:p>
          <w:p w:rsidR="00171B10" w:rsidRDefault="00171B10">
            <w:pPr>
              <w:spacing w:after="0"/>
              <w:rPr>
                <w:rFonts w:eastAsiaTheme="minorEastAsia"/>
                <w:bCs/>
                <w:sz w:val="16"/>
                <w:szCs w:val="16"/>
                <w:lang w:eastAsia="zh-CN"/>
              </w:rPr>
            </w:pPr>
          </w:p>
          <w:p w:rsidR="00171B10" w:rsidRDefault="00007D54">
            <w:pPr>
              <w:spacing w:after="0"/>
              <w:rPr>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 xml:space="preserve">n addition, we wonder there is any big difference between RTT and UL TDOA so that it is essential to use different signalling (RRC+NRPPa, or LPP)  for TEG reporting? </w:t>
            </w:r>
          </w:p>
          <w:p w:rsidR="00171B10" w:rsidRDefault="00171B10">
            <w:pPr>
              <w:spacing w:after="0"/>
              <w:rPr>
                <w:rFonts w:eastAsiaTheme="minorEastAsia"/>
                <w:bCs/>
                <w:sz w:val="16"/>
                <w:szCs w:val="16"/>
                <w:lang w:eastAsia="zh-CN"/>
              </w:rPr>
            </w:pPr>
          </w:p>
          <w:p w:rsidR="00171B10" w:rsidRDefault="00007D54">
            <w:pPr>
              <w:spacing w:after="0"/>
              <w:rPr>
                <w:rFonts w:eastAsiaTheme="minorEastAsia"/>
                <w:bCs/>
                <w:sz w:val="16"/>
                <w:szCs w:val="16"/>
                <w:lang w:eastAsia="zh-CN"/>
              </w:rPr>
            </w:pPr>
            <w:r>
              <w:rPr>
                <w:rFonts w:eastAsiaTheme="minorEastAsia"/>
                <w:bCs/>
                <w:sz w:val="16"/>
                <w:szCs w:val="16"/>
                <w:lang w:eastAsia="zh-CN"/>
              </w:rPr>
              <w:t>In our view, Tx TEG report is about the association information of UL SRS resources which is independent of positioning methods, that is, we only support Tx TEG report via one kind of signaling (RRC+NRPPa, or LPP), irrespective of positioning method.</w:t>
            </w:r>
          </w:p>
          <w:p w:rsidR="00171B10" w:rsidRDefault="00171B10">
            <w:pPr>
              <w:spacing w:after="0"/>
              <w:rPr>
                <w:rFonts w:eastAsiaTheme="minorEastAsia"/>
                <w:bCs/>
                <w:sz w:val="16"/>
                <w:szCs w:val="16"/>
                <w:lang w:eastAsia="zh-CN"/>
              </w:rPr>
            </w:pPr>
          </w:p>
        </w:tc>
      </w:tr>
      <w:tr w:rsidR="00171B10" w:rsidTr="00171B10">
        <w:trPr>
          <w:trHeight w:val="260"/>
        </w:trPr>
        <w:tc>
          <w:tcPr>
            <w:tcW w:w="1804" w:type="dxa"/>
          </w:tcPr>
          <w:p w:rsidR="00171B10" w:rsidRDefault="00007D54">
            <w:pPr>
              <w:spacing w:after="0"/>
              <w:rPr>
                <w:rFonts w:eastAsiaTheme="minorEastAsia"/>
                <w:bCs/>
                <w:sz w:val="16"/>
                <w:szCs w:val="16"/>
                <w:lang w:eastAsia="zh-CN"/>
              </w:rPr>
            </w:pPr>
            <w:r>
              <w:rPr>
                <w:rFonts w:eastAsiaTheme="minorEastAsia" w:hint="eastAsia"/>
                <w:bCs/>
                <w:sz w:val="16"/>
                <w:szCs w:val="16"/>
                <w:lang w:val="en-US" w:eastAsia="zh-CN"/>
              </w:rPr>
              <w:t xml:space="preserve">ZTE </w:t>
            </w:r>
          </w:p>
        </w:tc>
        <w:tc>
          <w:tcPr>
            <w:tcW w:w="8811" w:type="dxa"/>
          </w:tcPr>
          <w:p w:rsidR="00171B10" w:rsidRDefault="00007D54">
            <w:pPr>
              <w:spacing w:after="0"/>
              <w:rPr>
                <w:rFonts w:eastAsiaTheme="minorEastAsia"/>
                <w:bCs/>
                <w:sz w:val="16"/>
                <w:szCs w:val="16"/>
                <w:lang w:eastAsia="zh-CN"/>
              </w:rPr>
            </w:pPr>
            <w:r>
              <w:rPr>
                <w:rFonts w:eastAsiaTheme="minorEastAsia" w:hint="eastAsia"/>
                <w:bCs/>
                <w:sz w:val="16"/>
                <w:szCs w:val="16"/>
                <w:lang w:val="en-US" w:eastAsia="zh-CN"/>
              </w:rPr>
              <w:t>We can accept the current proposals as a way forward. In addition, we think Proposal 3.2-1a can also be used for Multi-RTT if separate report is supported. It</w:t>
            </w:r>
            <w:r>
              <w:rPr>
                <w:rFonts w:eastAsiaTheme="minorEastAsia"/>
                <w:bCs/>
                <w:sz w:val="16"/>
                <w:szCs w:val="16"/>
                <w:lang w:val="en-US" w:eastAsia="zh-CN"/>
              </w:rPr>
              <w:t>’</w:t>
            </w:r>
            <w:r>
              <w:rPr>
                <w:rFonts w:eastAsiaTheme="minorEastAsia" w:hint="eastAsia"/>
                <w:bCs/>
                <w:sz w:val="16"/>
                <w:szCs w:val="16"/>
                <w:lang w:val="en-US" w:eastAsia="zh-CN"/>
              </w:rPr>
              <w:t>s up to LMF to decided on how to request the association information for Multi-RTT(i.e. from serving gNB or UE).</w:t>
            </w:r>
          </w:p>
        </w:tc>
      </w:tr>
      <w:tr w:rsidR="00726FCF" w:rsidTr="00726FCF">
        <w:trPr>
          <w:trHeight w:val="260"/>
        </w:trPr>
        <w:tc>
          <w:tcPr>
            <w:tcW w:w="1804" w:type="dxa"/>
          </w:tcPr>
          <w:p w:rsidR="00726FCF" w:rsidRPr="00726FCF" w:rsidRDefault="00726FCF" w:rsidP="00583DE0">
            <w:pPr>
              <w:spacing w:after="0"/>
              <w:rPr>
                <w:rFonts w:eastAsiaTheme="minorEastAsia"/>
                <w:b/>
                <w:bCs/>
                <w:sz w:val="16"/>
                <w:szCs w:val="16"/>
                <w:lang w:eastAsia="zh-CN"/>
              </w:rPr>
            </w:pPr>
            <w:r w:rsidRPr="00726FCF">
              <w:rPr>
                <w:rFonts w:eastAsiaTheme="minorEastAsia"/>
                <w:b/>
                <w:bCs/>
                <w:sz w:val="16"/>
                <w:szCs w:val="16"/>
                <w:lang w:val="en-US" w:eastAsia="zh-CN"/>
              </w:rPr>
              <w:t>FL</w:t>
            </w:r>
          </w:p>
        </w:tc>
        <w:tc>
          <w:tcPr>
            <w:tcW w:w="8811" w:type="dxa"/>
          </w:tcPr>
          <w:p w:rsidR="00726FCF" w:rsidRDefault="00726FCF" w:rsidP="00726FCF">
            <w:pPr>
              <w:spacing w:after="0"/>
              <w:rPr>
                <w:rFonts w:eastAsiaTheme="minorEastAsia"/>
                <w:bCs/>
                <w:sz w:val="16"/>
                <w:szCs w:val="16"/>
                <w:lang w:eastAsia="zh-CN"/>
              </w:rPr>
            </w:pPr>
            <w:r>
              <w:rPr>
                <w:rFonts w:eastAsiaTheme="minorEastAsia"/>
                <w:bCs/>
                <w:sz w:val="16"/>
                <w:szCs w:val="16"/>
                <w:lang w:eastAsia="zh-CN"/>
              </w:rPr>
              <w:t xml:space="preserve">To </w:t>
            </w:r>
            <w:r w:rsidRPr="006A4844">
              <w:rPr>
                <w:rFonts w:eastAsiaTheme="minorEastAsia"/>
                <w:bCs/>
                <w:sz w:val="16"/>
                <w:szCs w:val="16"/>
                <w:lang w:eastAsia="zh-CN"/>
              </w:rPr>
              <w:t>Nokia</w:t>
            </w:r>
            <w:r>
              <w:rPr>
                <w:rFonts w:eastAsiaTheme="minorEastAsia"/>
                <w:bCs/>
                <w:sz w:val="16"/>
                <w:szCs w:val="16"/>
                <w:lang w:eastAsia="zh-CN"/>
              </w:rPr>
              <w:t>: I share the similar view that it would be best to take one of the options. Having separate options, as Nokia also commented, seems to be the only way t</w:t>
            </w:r>
            <w:r w:rsidRPr="006A4844">
              <w:rPr>
                <w:rFonts w:eastAsiaTheme="minorEastAsia"/>
                <w:bCs/>
                <w:sz w:val="16"/>
                <w:szCs w:val="16"/>
                <w:lang w:eastAsia="zh-CN"/>
              </w:rPr>
              <w:t xml:space="preserve">o break the deadlock </w:t>
            </w:r>
            <w:r>
              <w:rPr>
                <w:rFonts w:eastAsiaTheme="minorEastAsia"/>
                <w:bCs/>
                <w:sz w:val="16"/>
                <w:szCs w:val="16"/>
                <w:lang w:eastAsia="zh-CN"/>
              </w:rPr>
              <w:t>at this moment.</w:t>
            </w:r>
          </w:p>
          <w:p w:rsidR="00726FCF" w:rsidRDefault="00726FCF" w:rsidP="00726FCF">
            <w:pPr>
              <w:spacing w:after="0"/>
              <w:rPr>
                <w:rFonts w:eastAsiaTheme="minorEastAsia"/>
                <w:bCs/>
                <w:sz w:val="16"/>
                <w:szCs w:val="16"/>
                <w:lang w:eastAsia="zh-CN"/>
              </w:rPr>
            </w:pPr>
          </w:p>
          <w:p w:rsidR="00726FCF" w:rsidRPr="006A4844" w:rsidRDefault="00726FCF" w:rsidP="00726FCF">
            <w:pPr>
              <w:spacing w:after="0"/>
              <w:rPr>
                <w:rFonts w:eastAsiaTheme="minorEastAsia"/>
                <w:bCs/>
                <w:sz w:val="16"/>
                <w:szCs w:val="16"/>
                <w:lang w:eastAsia="zh-CN"/>
              </w:rPr>
            </w:pPr>
            <w:r>
              <w:rPr>
                <w:rFonts w:eastAsiaTheme="minorEastAsia"/>
                <w:bCs/>
                <w:sz w:val="16"/>
                <w:szCs w:val="16"/>
                <w:lang w:eastAsia="zh-CN"/>
              </w:rPr>
              <w:t xml:space="preserve">To </w:t>
            </w:r>
            <w:r w:rsidRPr="006A4844">
              <w:rPr>
                <w:rFonts w:eastAsiaTheme="minorEastAsia"/>
                <w:bCs/>
                <w:sz w:val="16"/>
                <w:szCs w:val="16"/>
                <w:lang w:eastAsia="zh-CN"/>
              </w:rPr>
              <w:t>Qualcomm</w:t>
            </w:r>
            <w:r>
              <w:rPr>
                <w:rFonts w:eastAsiaTheme="minorEastAsia"/>
                <w:bCs/>
                <w:sz w:val="16"/>
                <w:szCs w:val="16"/>
                <w:lang w:eastAsia="zh-CN"/>
              </w:rPr>
              <w:t>: Okay. About the TEG capability reporting for UL-TDOA, I will add FFS. Huawei also makes the suggestion to have the discussion in the UE feature. Maybe we can have a discussion in there.</w:t>
            </w:r>
          </w:p>
          <w:p w:rsidR="00726FCF" w:rsidRPr="006A4844" w:rsidRDefault="00726FCF" w:rsidP="00726FCF">
            <w:pPr>
              <w:spacing w:after="0"/>
              <w:rPr>
                <w:rFonts w:eastAsiaTheme="minorEastAsia"/>
                <w:bCs/>
                <w:sz w:val="16"/>
                <w:szCs w:val="16"/>
                <w:lang w:eastAsia="zh-CN"/>
              </w:rPr>
            </w:pPr>
          </w:p>
          <w:p w:rsidR="00726FCF" w:rsidRDefault="00726FCF" w:rsidP="00726FCF">
            <w:pPr>
              <w:spacing w:after="0"/>
              <w:rPr>
                <w:rFonts w:eastAsiaTheme="minorEastAsia"/>
                <w:bCs/>
                <w:sz w:val="16"/>
                <w:szCs w:val="16"/>
                <w:lang w:eastAsia="zh-CN"/>
              </w:rPr>
            </w:pPr>
            <w:r>
              <w:rPr>
                <w:rFonts w:eastAsiaTheme="minorEastAsia"/>
                <w:bCs/>
                <w:sz w:val="16"/>
                <w:szCs w:val="16"/>
                <w:lang w:eastAsia="zh-CN"/>
              </w:rPr>
              <w:t xml:space="preserve">To </w:t>
            </w:r>
            <w:r w:rsidRPr="006A4844">
              <w:rPr>
                <w:rFonts w:eastAsiaTheme="minorEastAsia"/>
                <w:bCs/>
                <w:sz w:val="16"/>
                <w:szCs w:val="16"/>
                <w:lang w:eastAsia="zh-CN"/>
              </w:rPr>
              <w:t>MTK</w:t>
            </w:r>
            <w:r>
              <w:rPr>
                <w:rFonts w:eastAsiaTheme="minorEastAsia"/>
                <w:bCs/>
                <w:sz w:val="16"/>
                <w:szCs w:val="16"/>
                <w:lang w:eastAsia="zh-CN"/>
              </w:rPr>
              <w:t xml:space="preserve">: We may change it to </w:t>
            </w:r>
            <w:r w:rsidRPr="006A4844">
              <w:rPr>
                <w:rFonts w:eastAsiaTheme="minorEastAsia"/>
                <w:bCs/>
                <w:sz w:val="16"/>
                <w:szCs w:val="16"/>
                <w:lang w:eastAsia="zh-CN"/>
              </w:rPr>
              <w:t>DL+UL</w:t>
            </w:r>
            <w:r>
              <w:rPr>
                <w:rFonts w:eastAsiaTheme="minorEastAsia"/>
                <w:bCs/>
                <w:sz w:val="16"/>
                <w:szCs w:val="16"/>
                <w:lang w:eastAsia="zh-CN"/>
              </w:rPr>
              <w:t xml:space="preserve"> positioning for </w:t>
            </w:r>
            <w:r w:rsidRPr="006A4844">
              <w:rPr>
                <w:rFonts w:eastAsiaTheme="minorEastAsia"/>
                <w:bCs/>
                <w:sz w:val="16"/>
                <w:szCs w:val="16"/>
                <w:lang w:eastAsia="zh-CN"/>
              </w:rPr>
              <w:t>3.2-1b</w:t>
            </w:r>
            <w:r>
              <w:rPr>
                <w:rFonts w:eastAsiaTheme="minorEastAsia"/>
                <w:bCs/>
                <w:sz w:val="16"/>
                <w:szCs w:val="16"/>
                <w:lang w:eastAsia="zh-CN"/>
              </w:rPr>
              <w:t>, which may also address the comment from vivo on the hybrid positioning.</w:t>
            </w:r>
          </w:p>
          <w:p w:rsidR="00726FCF" w:rsidRPr="006A4844" w:rsidRDefault="00726FCF" w:rsidP="00726FCF">
            <w:pPr>
              <w:spacing w:after="0"/>
              <w:rPr>
                <w:rFonts w:eastAsiaTheme="minorEastAsia"/>
                <w:bCs/>
                <w:sz w:val="16"/>
                <w:szCs w:val="16"/>
                <w:lang w:eastAsia="zh-CN"/>
              </w:rPr>
            </w:pPr>
          </w:p>
          <w:p w:rsidR="00726FCF" w:rsidRDefault="00726FCF" w:rsidP="00726FCF">
            <w:pPr>
              <w:spacing w:after="0"/>
              <w:rPr>
                <w:rFonts w:eastAsiaTheme="minorEastAsia"/>
                <w:bCs/>
                <w:sz w:val="16"/>
                <w:szCs w:val="16"/>
                <w:lang w:eastAsia="zh-CN"/>
              </w:rPr>
            </w:pPr>
            <w:r>
              <w:rPr>
                <w:rFonts w:eastAsiaTheme="minorEastAsia"/>
                <w:bCs/>
                <w:sz w:val="16"/>
                <w:szCs w:val="16"/>
                <w:lang w:eastAsia="zh-CN"/>
              </w:rPr>
              <w:t xml:space="preserve">To Huawei: I will add FFS for </w:t>
            </w:r>
            <w:r w:rsidRPr="006A4844">
              <w:rPr>
                <w:rFonts w:eastAsiaTheme="minorEastAsia"/>
                <w:bCs/>
                <w:sz w:val="16"/>
                <w:szCs w:val="16"/>
                <w:lang w:eastAsia="zh-CN"/>
              </w:rPr>
              <w:t xml:space="preserve">UE Tx TEG </w:t>
            </w:r>
            <w:r>
              <w:rPr>
                <w:rFonts w:eastAsiaTheme="minorEastAsia"/>
                <w:bCs/>
                <w:sz w:val="16"/>
                <w:szCs w:val="16"/>
                <w:lang w:eastAsia="zh-CN"/>
              </w:rPr>
              <w:t xml:space="preserve">capability </w:t>
            </w:r>
            <w:r w:rsidRPr="006A4844">
              <w:rPr>
                <w:rFonts w:eastAsiaTheme="minorEastAsia"/>
                <w:bCs/>
                <w:sz w:val="16"/>
                <w:szCs w:val="16"/>
                <w:lang w:eastAsia="zh-CN"/>
              </w:rPr>
              <w:t>reporting to LMF for UL-TDOA</w:t>
            </w:r>
            <w:r>
              <w:rPr>
                <w:rFonts w:eastAsiaTheme="minorEastAsia"/>
                <w:bCs/>
                <w:sz w:val="16"/>
                <w:szCs w:val="16"/>
                <w:lang w:eastAsia="zh-CN"/>
              </w:rPr>
              <w:t xml:space="preserve"> to see if it</w:t>
            </w:r>
            <w:r w:rsidRPr="006A4844">
              <w:rPr>
                <w:rFonts w:eastAsiaTheme="minorEastAsia"/>
                <w:bCs/>
                <w:sz w:val="16"/>
                <w:szCs w:val="16"/>
                <w:lang w:eastAsia="zh-CN"/>
              </w:rPr>
              <w:t xml:space="preserve"> can be discussed in the UE feature.</w:t>
            </w:r>
          </w:p>
          <w:p w:rsidR="00726FCF" w:rsidRPr="006A4844" w:rsidRDefault="00726FCF" w:rsidP="00726FCF">
            <w:pPr>
              <w:spacing w:after="0"/>
              <w:rPr>
                <w:rFonts w:eastAsiaTheme="minorEastAsia"/>
                <w:bCs/>
                <w:sz w:val="16"/>
                <w:szCs w:val="16"/>
                <w:lang w:eastAsia="zh-CN"/>
              </w:rPr>
            </w:pPr>
          </w:p>
          <w:p w:rsidR="00726FCF" w:rsidRDefault="00726FCF" w:rsidP="00726FCF">
            <w:pPr>
              <w:spacing w:after="0"/>
              <w:rPr>
                <w:ins w:id="53" w:author="Ren Da (CATT)" w:date="2021-10-12T09:44:00Z"/>
                <w:rFonts w:eastAsiaTheme="minorEastAsia"/>
                <w:bCs/>
                <w:sz w:val="16"/>
                <w:szCs w:val="16"/>
                <w:lang w:eastAsia="zh-CN"/>
              </w:rPr>
            </w:pPr>
            <w:r>
              <w:rPr>
                <w:rFonts w:eastAsiaTheme="minorEastAsia"/>
                <w:bCs/>
                <w:sz w:val="16"/>
                <w:szCs w:val="16"/>
                <w:lang w:eastAsia="zh-CN"/>
              </w:rPr>
              <w:t xml:space="preserve">To </w:t>
            </w:r>
            <w:r w:rsidRPr="006A4844">
              <w:rPr>
                <w:rFonts w:eastAsiaTheme="minorEastAsia"/>
                <w:bCs/>
                <w:sz w:val="16"/>
                <w:szCs w:val="16"/>
                <w:lang w:eastAsia="zh-CN"/>
              </w:rPr>
              <w:t>OPPO</w:t>
            </w:r>
            <w:r>
              <w:rPr>
                <w:rFonts w:eastAsiaTheme="minorEastAsia"/>
                <w:bCs/>
                <w:sz w:val="16"/>
                <w:szCs w:val="16"/>
                <w:lang w:eastAsia="zh-CN"/>
              </w:rPr>
              <w:t xml:space="preserve">: I would assume the same argument would take place if we let RAN2 to make the decision. It is also unclear whether RAN2 is in a better position to make the decision. It would jeoperry to the WI if RAN1 sends an LS the RNA2, and RAN2 could not make the decision. Then, RAN1 is forced to make the decision as the leading WG for this WI objective. </w:t>
            </w:r>
          </w:p>
          <w:p w:rsidR="00726FCF" w:rsidRDefault="00726FCF" w:rsidP="00726FCF">
            <w:pPr>
              <w:spacing w:after="0"/>
              <w:rPr>
                <w:rFonts w:eastAsiaTheme="minorEastAsia"/>
                <w:bCs/>
                <w:sz w:val="16"/>
                <w:szCs w:val="16"/>
                <w:lang w:eastAsia="zh-CN"/>
              </w:rPr>
            </w:pPr>
            <w:r>
              <w:rPr>
                <w:rFonts w:eastAsiaTheme="minorEastAsia"/>
                <w:bCs/>
                <w:sz w:val="16"/>
                <w:szCs w:val="16"/>
                <w:lang w:eastAsia="zh-CN"/>
              </w:rPr>
              <w:t xml:space="preserve">About the concern that </w:t>
            </w:r>
            <w:r w:rsidRPr="006A4844">
              <w:rPr>
                <w:rFonts w:eastAsiaTheme="minorEastAsia"/>
                <w:bCs/>
                <w:sz w:val="16"/>
                <w:szCs w:val="16"/>
                <w:lang w:eastAsia="zh-CN"/>
              </w:rPr>
              <w:t>UE convey</w:t>
            </w:r>
            <w:r>
              <w:rPr>
                <w:rFonts w:eastAsiaTheme="minorEastAsia"/>
                <w:bCs/>
                <w:sz w:val="16"/>
                <w:szCs w:val="16"/>
                <w:lang w:eastAsia="zh-CN"/>
              </w:rPr>
              <w:t>s</w:t>
            </w:r>
            <w:r w:rsidRPr="006A4844">
              <w:rPr>
                <w:rFonts w:eastAsiaTheme="minorEastAsia"/>
                <w:bCs/>
                <w:sz w:val="16"/>
                <w:szCs w:val="16"/>
                <w:lang w:eastAsia="zh-CN"/>
              </w:rPr>
              <w:t xml:space="preserve"> the same information twice via two different signalling mechanisms</w:t>
            </w:r>
            <w:r>
              <w:rPr>
                <w:rFonts w:eastAsiaTheme="minorEastAsia"/>
                <w:bCs/>
                <w:sz w:val="16"/>
                <w:szCs w:val="16"/>
                <w:lang w:eastAsia="zh-CN"/>
              </w:rPr>
              <w:t>, I think it can be addressed based on UE’s capability. If UE supports the capability of reporting UE Tx TEG for UL-TDOA, the serving gNB to ask UE to provide the information for UL-TDOA. If UE supports the capability of reporting UE Tx TEG for Multi-RTT, LMF asks directly UE to provide the information directly UE. If a UE supports both capability, then it is up to LMF to decide how to request the UE to provide the information.</w:t>
            </w:r>
          </w:p>
          <w:p w:rsidR="00726FCF" w:rsidRDefault="00726FCF" w:rsidP="00726FCF">
            <w:pPr>
              <w:spacing w:after="0"/>
              <w:rPr>
                <w:rFonts w:eastAsiaTheme="minorEastAsia"/>
                <w:bCs/>
                <w:sz w:val="16"/>
                <w:szCs w:val="16"/>
                <w:lang w:eastAsia="zh-CN"/>
              </w:rPr>
            </w:pPr>
          </w:p>
          <w:p w:rsidR="00726FCF" w:rsidRDefault="00726FCF" w:rsidP="00726FCF">
            <w:pPr>
              <w:spacing w:after="0"/>
              <w:rPr>
                <w:rFonts w:eastAsiaTheme="minorEastAsia"/>
                <w:bCs/>
                <w:sz w:val="16"/>
                <w:szCs w:val="16"/>
                <w:lang w:eastAsia="zh-CN"/>
              </w:rPr>
            </w:pPr>
            <w:r>
              <w:rPr>
                <w:rFonts w:eastAsiaTheme="minorEastAsia"/>
                <w:bCs/>
                <w:sz w:val="16"/>
                <w:szCs w:val="16"/>
                <w:lang w:eastAsia="zh-CN"/>
              </w:rPr>
              <w:t xml:space="preserve">To </w:t>
            </w:r>
            <w:r w:rsidRPr="006A4844">
              <w:rPr>
                <w:rFonts w:eastAsiaTheme="minorEastAsia"/>
                <w:bCs/>
                <w:sz w:val="16"/>
                <w:szCs w:val="16"/>
                <w:lang w:eastAsia="zh-CN"/>
              </w:rPr>
              <w:t>vivo</w:t>
            </w:r>
            <w:r>
              <w:rPr>
                <w:rFonts w:eastAsiaTheme="minorEastAsia"/>
                <w:bCs/>
                <w:sz w:val="16"/>
                <w:szCs w:val="16"/>
                <w:lang w:eastAsia="zh-CN"/>
              </w:rPr>
              <w:t xml:space="preserve">: Please see the response to MTK and OPPO. </w:t>
            </w:r>
          </w:p>
          <w:p w:rsidR="00726FCF" w:rsidRDefault="00726FCF" w:rsidP="00726FCF">
            <w:pPr>
              <w:spacing w:after="0"/>
              <w:rPr>
                <w:rFonts w:eastAsiaTheme="minorEastAsia"/>
                <w:bCs/>
                <w:sz w:val="16"/>
                <w:szCs w:val="16"/>
                <w:lang w:eastAsia="zh-CN"/>
              </w:rPr>
            </w:pPr>
          </w:p>
          <w:p w:rsidR="00726FCF" w:rsidRDefault="00726FCF" w:rsidP="00726FCF">
            <w:pPr>
              <w:spacing w:after="0"/>
              <w:rPr>
                <w:rFonts w:eastAsiaTheme="minorEastAsia"/>
                <w:bCs/>
                <w:sz w:val="16"/>
                <w:szCs w:val="16"/>
                <w:lang w:eastAsia="zh-CN"/>
              </w:rPr>
            </w:pPr>
            <w:r>
              <w:rPr>
                <w:rFonts w:eastAsiaTheme="minorEastAsia"/>
                <w:bCs/>
                <w:sz w:val="16"/>
                <w:szCs w:val="16"/>
                <w:lang w:eastAsia="zh-CN"/>
              </w:rPr>
              <w:t xml:space="preserve">To ZTE: I share the similar view that </w:t>
            </w:r>
            <w:r>
              <w:rPr>
                <w:rFonts w:eastAsiaTheme="minorEastAsia" w:hint="eastAsia"/>
                <w:bCs/>
                <w:sz w:val="16"/>
                <w:szCs w:val="16"/>
                <w:lang w:val="en-US" w:eastAsia="zh-CN"/>
              </w:rPr>
              <w:t>It</w:t>
            </w:r>
            <w:r>
              <w:rPr>
                <w:rFonts w:eastAsiaTheme="minorEastAsia"/>
                <w:bCs/>
                <w:sz w:val="16"/>
                <w:szCs w:val="16"/>
                <w:lang w:val="en-US" w:eastAsia="zh-CN"/>
              </w:rPr>
              <w:t>’</w:t>
            </w:r>
            <w:r>
              <w:rPr>
                <w:rFonts w:eastAsiaTheme="minorEastAsia" w:hint="eastAsia"/>
                <w:bCs/>
                <w:sz w:val="16"/>
                <w:szCs w:val="16"/>
                <w:lang w:val="en-US" w:eastAsia="zh-CN"/>
              </w:rPr>
              <w:t>s up to LMF to decided on how to request the association information</w:t>
            </w:r>
            <w:r>
              <w:rPr>
                <w:rFonts w:eastAsiaTheme="minorEastAsia"/>
                <w:bCs/>
                <w:sz w:val="16"/>
                <w:szCs w:val="16"/>
                <w:lang w:val="en-US" w:eastAsia="zh-CN"/>
              </w:rPr>
              <w:t xml:space="preserve"> if the UE supports both capabilities.</w:t>
            </w:r>
          </w:p>
          <w:p w:rsidR="00726FCF" w:rsidRDefault="00726FCF" w:rsidP="00726FCF">
            <w:pPr>
              <w:spacing w:after="0"/>
              <w:rPr>
                <w:rFonts w:eastAsiaTheme="minorEastAsia"/>
                <w:bCs/>
                <w:sz w:val="16"/>
                <w:szCs w:val="16"/>
                <w:lang w:eastAsia="zh-CN"/>
              </w:rPr>
            </w:pPr>
          </w:p>
          <w:p w:rsidR="00726FCF" w:rsidRDefault="00726FCF" w:rsidP="00726FCF">
            <w:pPr>
              <w:spacing w:after="0"/>
              <w:rPr>
                <w:ins w:id="54" w:author="Ren Da (CATT)" w:date="2021-10-12T09:26:00Z"/>
                <w:rFonts w:eastAsiaTheme="minorEastAsia"/>
                <w:bCs/>
                <w:sz w:val="16"/>
                <w:szCs w:val="16"/>
                <w:lang w:eastAsia="zh-CN"/>
              </w:rPr>
            </w:pPr>
            <w:r>
              <w:rPr>
                <w:rFonts w:eastAsiaTheme="minorEastAsia"/>
                <w:bCs/>
                <w:sz w:val="16"/>
                <w:szCs w:val="16"/>
                <w:lang w:eastAsia="zh-CN"/>
              </w:rPr>
              <w:t>Based on the comments, the following is the changes in my mind:</w:t>
            </w:r>
          </w:p>
          <w:p w:rsidR="00726FCF" w:rsidRDefault="00726FCF" w:rsidP="00583DE0">
            <w:pPr>
              <w:spacing w:after="0"/>
              <w:rPr>
                <w:rFonts w:eastAsiaTheme="minorEastAsia"/>
                <w:bCs/>
                <w:sz w:val="16"/>
                <w:szCs w:val="16"/>
                <w:lang w:eastAsia="zh-CN"/>
              </w:rPr>
            </w:pPr>
          </w:p>
          <w:p w:rsidR="00726FCF" w:rsidRDefault="00726FCF" w:rsidP="00726FCF">
            <w:pPr>
              <w:pStyle w:val="Heading3"/>
              <w:outlineLvl w:val="2"/>
              <w:rPr>
                <w:highlight w:val="magenta"/>
              </w:rPr>
            </w:pPr>
            <w:r>
              <w:rPr>
                <w:highlight w:val="magenta"/>
              </w:rPr>
              <w:t>(Round 2) Proposal 3.2-1a (H)</w:t>
            </w:r>
          </w:p>
          <w:p w:rsidR="00726FCF" w:rsidRDefault="00726FCF" w:rsidP="00726FCF">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UL TDOA, subject to UE’s capability, support the </w:t>
            </w:r>
            <w:ins w:id="55" w:author="Ren Da (CATT)" w:date="2021-10-12T10:02:00Z">
              <w:r>
                <w:rPr>
                  <w:rFonts w:ascii="Times" w:hAnsi="Times"/>
                  <w:lang w:val="en-IN" w:eastAsia="zh-CN"/>
                </w:rPr>
                <w:t xml:space="preserve">LMF to ask the </w:t>
              </w:r>
            </w:ins>
            <w:r>
              <w:rPr>
                <w:rFonts w:ascii="Times" w:hAnsi="Times"/>
                <w:lang w:val="en-IN" w:eastAsia="zh-CN"/>
              </w:rPr>
              <w:t>serving gNB to request a UE to provide the association information of UL SRS resources for positioning with Tx TEGs to the serving gNB if the UE supports multiple UE Tx TEGs for UL TDOA.</w:t>
            </w:r>
          </w:p>
          <w:p w:rsidR="00726FCF" w:rsidRDefault="00726FCF" w:rsidP="00726FCF">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The serving gNB should forward the association information provided by the UE to the LMF.</w:t>
            </w:r>
          </w:p>
          <w:p w:rsidR="00726FCF" w:rsidRDefault="00726FCF" w:rsidP="00726FCF">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serving gNB to forward the association information to the neighboring gNBs</w:t>
            </w:r>
          </w:p>
          <w:p w:rsidR="00726FCF" w:rsidRDefault="00726FCF" w:rsidP="00726FCF">
            <w:pPr>
              <w:pStyle w:val="ListParagraph"/>
              <w:numPr>
                <w:ilvl w:val="2"/>
                <w:numId w:val="34"/>
              </w:numPr>
              <w:tabs>
                <w:tab w:val="left" w:pos="360"/>
                <w:tab w:val="left" w:pos="720"/>
              </w:tabs>
              <w:spacing w:line="240" w:lineRule="auto"/>
              <w:ind w:left="720"/>
              <w:jc w:val="left"/>
              <w:rPr>
                <w:rFonts w:ascii="Times" w:hAnsi="Times"/>
                <w:lang w:val="en-IN" w:eastAsia="zh-CN"/>
              </w:rPr>
            </w:pPr>
            <w:ins w:id="56" w:author="Ren Da (CATT)" w:date="2021-10-12T10:02:00Z">
              <w:r>
                <w:rPr>
                  <w:rFonts w:ascii="Times" w:hAnsi="Times"/>
                  <w:lang w:val="en-IN" w:eastAsia="zh-CN"/>
                </w:rPr>
                <w:t>FFS: How</w:t>
              </w:r>
            </w:ins>
            <w:ins w:id="57" w:author="Ren Da (CATT)" w:date="2021-10-12T10:05:00Z">
              <w:r>
                <w:rPr>
                  <w:rFonts w:ascii="Times" w:hAnsi="Times"/>
                  <w:lang w:val="en-IN" w:eastAsia="zh-CN"/>
                </w:rPr>
                <w:t xml:space="preserve"> a</w:t>
              </w:r>
            </w:ins>
            <w:ins w:id="58" w:author="Ren Da (CATT)" w:date="2021-10-12T10:02:00Z">
              <w:r>
                <w:rPr>
                  <w:rFonts w:ascii="Times" w:hAnsi="Times"/>
                  <w:lang w:val="en-IN" w:eastAsia="zh-CN"/>
                </w:rPr>
                <w:t xml:space="preserve"> </w:t>
              </w:r>
            </w:ins>
            <w:r>
              <w:rPr>
                <w:rFonts w:ascii="Times" w:hAnsi="Times"/>
                <w:lang w:val="en-IN" w:eastAsia="zh-CN"/>
              </w:rPr>
              <w:t xml:space="preserve">UE </w:t>
            </w:r>
            <w:del w:id="59" w:author="Ren Da (CATT)" w:date="2021-10-12T10:02:00Z">
              <w:r w:rsidDel="00726FCF">
                <w:rPr>
                  <w:rFonts w:ascii="Times" w:hAnsi="Times"/>
                  <w:lang w:val="en-IN" w:eastAsia="zh-CN"/>
                </w:rPr>
                <w:delText xml:space="preserve">should </w:delText>
              </w:r>
            </w:del>
            <w:r>
              <w:rPr>
                <w:rFonts w:ascii="Times" w:hAnsi="Times"/>
                <w:lang w:val="en-IN" w:eastAsia="zh-CN"/>
              </w:rPr>
              <w:t xml:space="preserve">report its capability of supporting multiple UE Tx TEGs for UL TDOA </w:t>
            </w:r>
            <w:del w:id="60" w:author="Ren Da (CATT)" w:date="2021-10-12T10:02:00Z">
              <w:r w:rsidDel="00726FCF">
                <w:rPr>
                  <w:rFonts w:ascii="Times" w:hAnsi="Times"/>
                  <w:lang w:val="en-IN" w:eastAsia="zh-CN"/>
                </w:rPr>
                <w:delText>to serving</w:delText>
              </w:r>
            </w:del>
            <w:ins w:id="61" w:author="Ren Da (CATT)" w:date="2021-10-12T10:02:00Z">
              <w:r>
                <w:rPr>
                  <w:rFonts w:ascii="Times" w:hAnsi="Times"/>
                  <w:lang w:val="en-IN" w:eastAsia="zh-CN"/>
                </w:rPr>
                <w:t>will be dis</w:t>
              </w:r>
            </w:ins>
            <w:ins w:id="62" w:author="Ren Da (CATT)" w:date="2021-10-12T10:03:00Z">
              <w:r>
                <w:rPr>
                  <w:rFonts w:ascii="Times" w:hAnsi="Times"/>
                  <w:lang w:val="en-IN" w:eastAsia="zh-CN"/>
                </w:rPr>
                <w:t>cussed in UE feature</w:t>
              </w:r>
            </w:ins>
            <w:del w:id="63" w:author="Ren Da (CATT)" w:date="2021-10-12T10:03:00Z">
              <w:r w:rsidDel="00726FCF">
                <w:rPr>
                  <w:rFonts w:ascii="Times" w:hAnsi="Times"/>
                  <w:lang w:val="en-IN" w:eastAsia="zh-CN"/>
                </w:rPr>
                <w:delText xml:space="preserve"> gNB</w:delText>
              </w:r>
            </w:del>
            <w:r>
              <w:rPr>
                <w:rFonts w:ascii="Times" w:hAnsi="Times"/>
                <w:lang w:val="en-IN" w:eastAsia="zh-CN"/>
              </w:rPr>
              <w:t>.</w:t>
            </w:r>
          </w:p>
          <w:p w:rsidR="00726FCF" w:rsidRDefault="00726FCF" w:rsidP="00726FCF">
            <w:pPr>
              <w:tabs>
                <w:tab w:val="left" w:pos="360"/>
                <w:tab w:val="left" w:pos="720"/>
              </w:tabs>
              <w:spacing w:after="0" w:line="240" w:lineRule="auto"/>
              <w:contextualSpacing/>
              <w:jc w:val="left"/>
              <w:rPr>
                <w:rFonts w:ascii="Times" w:hAnsi="Times"/>
                <w:lang w:val="en-IN" w:eastAsia="zh-CN"/>
              </w:rPr>
            </w:pPr>
          </w:p>
          <w:p w:rsidR="00726FCF" w:rsidRDefault="00726FCF" w:rsidP="00726FCF">
            <w:pPr>
              <w:pStyle w:val="Heading3"/>
              <w:outlineLvl w:val="2"/>
              <w:rPr>
                <w:highlight w:val="magenta"/>
              </w:rPr>
            </w:pPr>
            <w:r>
              <w:rPr>
                <w:highlight w:val="magenta"/>
              </w:rPr>
              <w:t>(Round 2) Proposal 3.2-1b (H)</w:t>
            </w:r>
          </w:p>
          <w:p w:rsidR="00726FCF" w:rsidRDefault="00726FCF" w:rsidP="00726FCF">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w:t>
            </w:r>
            <w:ins w:id="64" w:author="Ren Da (CATT)" w:date="2021-10-12T10:03:00Z">
              <w:r>
                <w:rPr>
                  <w:rFonts w:ascii="Times" w:hAnsi="Times"/>
                  <w:lang w:val="en-IN" w:eastAsia="zh-CN"/>
                </w:rPr>
                <w:t>DL+UL positioning</w:t>
              </w:r>
            </w:ins>
            <w:del w:id="65" w:author="Ren Da (CATT)" w:date="2021-10-12T10:03:00Z">
              <w:r w:rsidDel="00726FCF">
                <w:rPr>
                  <w:rFonts w:ascii="Times" w:eastAsia="SimSun" w:hAnsi="Times"/>
                  <w:lang w:eastAsia="zh-CN"/>
                </w:rPr>
                <w:delText>Multi-RTT</w:delText>
              </w:r>
            </w:del>
            <w:r>
              <w:rPr>
                <w:rFonts w:ascii="Times" w:hAnsi="Times"/>
                <w:lang w:val="en-IN" w:eastAsia="zh-CN"/>
              </w:rPr>
              <w:t xml:space="preserve">, subject to UE’s capability, support the LMF to request a UE to provide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supports multiple Tx TEGs for </w:t>
            </w:r>
            <w:r>
              <w:rPr>
                <w:rFonts w:ascii="Times" w:eastAsia="SimSun" w:hAnsi="Times"/>
                <w:lang w:eastAsia="zh-CN"/>
              </w:rPr>
              <w:t>Multi-RTT.</w:t>
            </w:r>
          </w:p>
          <w:p w:rsidR="00726FCF" w:rsidRDefault="00726FCF" w:rsidP="00726FCF">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LMF to forward the association information to the serving and neighboring gNBs</w:t>
            </w:r>
          </w:p>
          <w:p w:rsidR="00726FCF" w:rsidRDefault="00726FCF" w:rsidP="00726FCF">
            <w:pPr>
              <w:pStyle w:val="ListParagraph"/>
              <w:numPr>
                <w:ilvl w:val="2"/>
                <w:numId w:val="34"/>
              </w:numPr>
              <w:tabs>
                <w:tab w:val="left" w:pos="360"/>
                <w:tab w:val="left" w:pos="720"/>
              </w:tabs>
              <w:spacing w:line="240" w:lineRule="auto"/>
              <w:ind w:left="720"/>
              <w:jc w:val="left"/>
              <w:rPr>
                <w:rFonts w:ascii="Times" w:hAnsi="Times"/>
                <w:lang w:val="en-IN" w:eastAsia="zh-CN"/>
              </w:rPr>
            </w:pPr>
            <w:ins w:id="66" w:author="Ren Da (CATT)" w:date="2021-10-12T10:04:00Z">
              <w:r>
                <w:rPr>
                  <w:rFonts w:ascii="Times" w:hAnsi="Times"/>
                  <w:lang w:val="en-IN" w:eastAsia="zh-CN"/>
                </w:rPr>
                <w:t xml:space="preserve">FFS: </w:t>
              </w:r>
            </w:ins>
            <w:ins w:id="67" w:author="Ren Da (CATT)" w:date="2021-10-12T10:05:00Z">
              <w:r>
                <w:rPr>
                  <w:rFonts w:ascii="Times" w:hAnsi="Times"/>
                  <w:lang w:val="en-IN" w:eastAsia="zh-CN"/>
                </w:rPr>
                <w:t xml:space="preserve">How a </w:t>
              </w:r>
            </w:ins>
            <w:r>
              <w:rPr>
                <w:rFonts w:ascii="Times" w:hAnsi="Times"/>
                <w:lang w:val="en-IN" w:eastAsia="zh-CN"/>
              </w:rPr>
              <w:t xml:space="preserve">UE </w:t>
            </w:r>
            <w:del w:id="68" w:author="Ren Da (CATT)" w:date="2021-10-12T10:04:00Z">
              <w:r w:rsidDel="00726FCF">
                <w:rPr>
                  <w:rFonts w:ascii="Times" w:hAnsi="Times"/>
                  <w:lang w:val="en-IN" w:eastAsia="zh-CN"/>
                </w:rPr>
                <w:delText xml:space="preserve">should </w:delText>
              </w:r>
            </w:del>
            <w:r>
              <w:rPr>
                <w:rFonts w:ascii="Times" w:hAnsi="Times"/>
                <w:lang w:val="en-IN" w:eastAsia="zh-CN"/>
              </w:rPr>
              <w:t>report</w:t>
            </w:r>
            <w:ins w:id="69" w:author="Ren Da (CATT)" w:date="2021-10-12T10:04:00Z">
              <w:r>
                <w:rPr>
                  <w:rFonts w:ascii="Times" w:hAnsi="Times"/>
                  <w:lang w:val="en-IN" w:eastAsia="zh-CN"/>
                </w:rPr>
                <w:t>s</w:t>
              </w:r>
            </w:ins>
            <w:r>
              <w:rPr>
                <w:rFonts w:ascii="Times" w:hAnsi="Times"/>
                <w:lang w:val="en-IN" w:eastAsia="zh-CN"/>
              </w:rPr>
              <w:t xml:space="preserve"> its capability of supporting multiple UE Tx TEGs for </w:t>
            </w:r>
            <w:r>
              <w:rPr>
                <w:rFonts w:ascii="Times" w:eastAsia="SimSun" w:hAnsi="Times"/>
                <w:lang w:eastAsia="zh-CN"/>
              </w:rPr>
              <w:t>Multi-RTT</w:t>
            </w:r>
            <w:r>
              <w:rPr>
                <w:rFonts w:ascii="Times" w:hAnsi="Times"/>
                <w:lang w:val="en-IN" w:eastAsia="zh-CN"/>
              </w:rPr>
              <w:t xml:space="preserve"> </w:t>
            </w:r>
            <w:ins w:id="70" w:author="Ren Da (CATT)" w:date="2021-10-12T10:04:00Z">
              <w:r>
                <w:rPr>
                  <w:rFonts w:ascii="Times" w:hAnsi="Times"/>
                  <w:lang w:val="en-IN" w:eastAsia="zh-CN"/>
                </w:rPr>
                <w:t xml:space="preserve">will be </w:t>
              </w:r>
              <w:r>
                <w:rPr>
                  <w:rFonts w:ascii="Times" w:hAnsi="Times"/>
                  <w:lang w:val="en-IN" w:eastAsia="zh-CN"/>
                </w:rPr>
                <w:lastRenderedPageBreak/>
                <w:t>discussed in UE feature.</w:t>
              </w:r>
            </w:ins>
            <w:del w:id="71" w:author="Ren Da (CATT)" w:date="2021-10-12T10:04:00Z">
              <w:r w:rsidDel="00726FCF">
                <w:rPr>
                  <w:rFonts w:ascii="Times" w:hAnsi="Times"/>
                  <w:i/>
                  <w:iCs/>
                  <w:lang w:val="en-IN" w:eastAsia="zh-CN"/>
                </w:rPr>
                <w:delText>directly</w:delText>
              </w:r>
              <w:r w:rsidDel="00726FCF">
                <w:rPr>
                  <w:rFonts w:ascii="Times" w:hAnsi="Times"/>
                  <w:lang w:val="en-IN" w:eastAsia="zh-CN"/>
                </w:rPr>
                <w:delText xml:space="preserve"> to the </w:delText>
              </w:r>
              <w:r w:rsidDel="00726FCF">
                <w:rPr>
                  <w:rFonts w:ascii="Times" w:eastAsia="Batang" w:hAnsi="Times"/>
                  <w:lang w:eastAsia="zh-CN"/>
                </w:rPr>
                <w:delText>LMF</w:delText>
              </w:r>
              <w:r w:rsidDel="00726FCF">
                <w:rPr>
                  <w:rFonts w:ascii="Times" w:hAnsi="Times"/>
                  <w:lang w:val="en-IN" w:eastAsia="zh-CN"/>
                </w:rPr>
                <w:delText>.</w:delText>
              </w:r>
            </w:del>
          </w:p>
          <w:p w:rsidR="00726FCF" w:rsidRPr="00726FCF" w:rsidRDefault="00726FCF" w:rsidP="00583DE0">
            <w:pPr>
              <w:spacing w:after="0"/>
              <w:rPr>
                <w:rFonts w:eastAsiaTheme="minorEastAsia"/>
                <w:bCs/>
                <w:sz w:val="16"/>
                <w:szCs w:val="16"/>
                <w:lang w:val="en-IN" w:eastAsia="zh-CN"/>
              </w:rPr>
            </w:pPr>
          </w:p>
        </w:tc>
      </w:tr>
      <w:tr w:rsidR="00CC2046" w:rsidTr="00726FCF">
        <w:trPr>
          <w:trHeight w:val="260"/>
        </w:trPr>
        <w:tc>
          <w:tcPr>
            <w:tcW w:w="1804" w:type="dxa"/>
          </w:tcPr>
          <w:p w:rsidR="00CC2046" w:rsidRPr="00CC2046" w:rsidRDefault="00CC2046" w:rsidP="00CC2046">
            <w:pPr>
              <w:spacing w:after="0"/>
              <w:rPr>
                <w:rFonts w:eastAsiaTheme="minorEastAsia"/>
                <w:bCs/>
                <w:sz w:val="16"/>
                <w:szCs w:val="16"/>
                <w:lang w:val="en-US" w:eastAsia="zh-CN"/>
              </w:rPr>
            </w:pPr>
            <w:r w:rsidRPr="00CC2046">
              <w:rPr>
                <w:rFonts w:eastAsiaTheme="minorEastAsia"/>
                <w:bCs/>
                <w:sz w:val="16"/>
                <w:szCs w:val="16"/>
                <w:lang w:val="en-US" w:eastAsia="zh-CN"/>
              </w:rPr>
              <w:lastRenderedPageBreak/>
              <w:t>Intel</w:t>
            </w:r>
          </w:p>
        </w:tc>
        <w:tc>
          <w:tcPr>
            <w:tcW w:w="8811" w:type="dxa"/>
          </w:tcPr>
          <w:p w:rsidR="00CC2046" w:rsidRPr="00CC2046" w:rsidRDefault="00CC2046" w:rsidP="00CC2046">
            <w:pPr>
              <w:spacing w:after="0"/>
              <w:rPr>
                <w:rFonts w:eastAsiaTheme="minorEastAsia"/>
                <w:bCs/>
                <w:sz w:val="16"/>
                <w:szCs w:val="16"/>
                <w:lang w:val="en-US" w:eastAsia="zh-CN"/>
              </w:rPr>
            </w:pPr>
            <w:r w:rsidRPr="00CC2046">
              <w:rPr>
                <w:rFonts w:eastAsiaTheme="minorEastAsia"/>
                <w:bCs/>
                <w:sz w:val="16"/>
                <w:szCs w:val="16"/>
                <w:lang w:val="en-US" w:eastAsia="zh-CN"/>
              </w:rPr>
              <w:t>It is preferable for us to see one option based on direct report to LMF, but for the progress we are OK to support both proposals.</w:t>
            </w:r>
          </w:p>
        </w:tc>
      </w:tr>
      <w:tr w:rsidR="00AE7AE2" w:rsidTr="00AE7AE2">
        <w:trPr>
          <w:trHeight w:val="260"/>
        </w:trPr>
        <w:tc>
          <w:tcPr>
            <w:tcW w:w="1804" w:type="dxa"/>
          </w:tcPr>
          <w:p w:rsidR="00AE7AE2" w:rsidRPr="00A44781" w:rsidRDefault="00AE7AE2" w:rsidP="00FF2249">
            <w:pPr>
              <w:spacing w:after="0"/>
              <w:rPr>
                <w:rFonts w:eastAsiaTheme="minorEastAsia"/>
                <w:bCs/>
                <w:sz w:val="16"/>
                <w:szCs w:val="16"/>
                <w:lang w:val="en-US" w:eastAsia="zh-CN"/>
              </w:rPr>
            </w:pPr>
            <w:r w:rsidRPr="00A44781">
              <w:rPr>
                <w:rFonts w:eastAsiaTheme="minorEastAsia"/>
                <w:bCs/>
                <w:sz w:val="16"/>
                <w:szCs w:val="16"/>
                <w:lang w:val="en-US" w:eastAsia="zh-CN"/>
              </w:rPr>
              <w:t>MTK</w:t>
            </w:r>
          </w:p>
        </w:tc>
        <w:tc>
          <w:tcPr>
            <w:tcW w:w="8811" w:type="dxa"/>
          </w:tcPr>
          <w:p w:rsidR="00AE7AE2" w:rsidRDefault="00AE7AE2" w:rsidP="00FF2249">
            <w:pPr>
              <w:spacing w:after="0"/>
              <w:rPr>
                <w:rFonts w:eastAsiaTheme="minorEastAsia"/>
                <w:bCs/>
                <w:sz w:val="16"/>
                <w:szCs w:val="16"/>
                <w:lang w:eastAsia="zh-CN"/>
              </w:rPr>
            </w:pPr>
            <w:r>
              <w:rPr>
                <w:rFonts w:eastAsiaTheme="minorEastAsia"/>
                <w:bCs/>
                <w:sz w:val="16"/>
                <w:szCs w:val="16"/>
                <w:lang w:eastAsia="zh-CN"/>
              </w:rPr>
              <w:t>It is actually miserable to see same that same SRS transmission for different measurement need to be reported through different route.</w:t>
            </w:r>
          </w:p>
          <w:p w:rsidR="00AE7AE2" w:rsidRDefault="00AE7AE2" w:rsidP="00FF2249">
            <w:pPr>
              <w:spacing w:after="0"/>
              <w:rPr>
                <w:rFonts w:eastAsiaTheme="minorEastAsia"/>
                <w:bCs/>
                <w:sz w:val="16"/>
                <w:szCs w:val="16"/>
                <w:lang w:eastAsia="zh-CN"/>
              </w:rPr>
            </w:pPr>
          </w:p>
          <w:p w:rsidR="00AE7AE2" w:rsidRDefault="00AE7AE2" w:rsidP="00FF2249">
            <w:pPr>
              <w:spacing w:after="0"/>
              <w:rPr>
                <w:rFonts w:eastAsiaTheme="minorEastAsia"/>
                <w:bCs/>
                <w:sz w:val="16"/>
                <w:szCs w:val="16"/>
                <w:lang w:eastAsia="zh-CN"/>
              </w:rPr>
            </w:pPr>
            <w:r>
              <w:rPr>
                <w:rFonts w:eastAsiaTheme="minorEastAsia" w:hint="eastAsia"/>
                <w:bCs/>
                <w:sz w:val="16"/>
                <w:szCs w:val="16"/>
                <w:lang w:eastAsia="zh-CN"/>
              </w:rPr>
              <w:t xml:space="preserve">UL-RTOA measurement and gNB RX-TX time difference measurement are so different? </w:t>
            </w:r>
            <w:r>
              <w:rPr>
                <w:rFonts w:eastAsiaTheme="minorEastAsia"/>
                <w:bCs/>
                <w:sz w:val="16"/>
                <w:szCs w:val="16"/>
                <w:lang w:eastAsia="zh-CN"/>
              </w:rPr>
              <w:t>Of course not.</w:t>
            </w:r>
          </w:p>
          <w:p w:rsidR="00AE7AE2" w:rsidRDefault="00AE7AE2" w:rsidP="00FF2249">
            <w:pPr>
              <w:spacing w:after="0"/>
              <w:rPr>
                <w:rFonts w:eastAsiaTheme="minorEastAsia"/>
                <w:bCs/>
                <w:sz w:val="16"/>
                <w:szCs w:val="16"/>
                <w:lang w:eastAsia="zh-CN"/>
              </w:rPr>
            </w:pPr>
          </w:p>
          <w:p w:rsidR="00AE7AE2" w:rsidRDefault="00AE7AE2" w:rsidP="00FF2249">
            <w:pPr>
              <w:spacing w:after="0"/>
              <w:rPr>
                <w:rFonts w:eastAsiaTheme="minorEastAsia"/>
                <w:bCs/>
                <w:sz w:val="16"/>
                <w:szCs w:val="16"/>
                <w:lang w:eastAsia="zh-CN"/>
              </w:rPr>
            </w:pPr>
            <w:r>
              <w:rPr>
                <w:rFonts w:eastAsiaTheme="minorEastAsia"/>
                <w:bCs/>
                <w:sz w:val="16"/>
                <w:szCs w:val="16"/>
                <w:lang w:eastAsia="zh-CN"/>
              </w:rPr>
              <w:t>SRS transmission for UL-RTOA measurement, could be standing alone, or could be combined with other DL measurement to form DL+UL positioning.</w:t>
            </w:r>
          </w:p>
          <w:p w:rsidR="00AE7AE2" w:rsidRPr="000E0DB5" w:rsidRDefault="00AE7AE2" w:rsidP="00FF2249">
            <w:pPr>
              <w:spacing w:after="0"/>
              <w:rPr>
                <w:rFonts w:eastAsiaTheme="minorEastAsia"/>
                <w:bCs/>
                <w:sz w:val="16"/>
                <w:szCs w:val="16"/>
                <w:lang w:eastAsia="zh-CN"/>
              </w:rPr>
            </w:pPr>
          </w:p>
          <w:p w:rsidR="00AE7AE2" w:rsidRDefault="00AE7AE2" w:rsidP="00FF2249">
            <w:pPr>
              <w:spacing w:after="0"/>
              <w:rPr>
                <w:rFonts w:eastAsiaTheme="minorEastAsia"/>
                <w:bCs/>
                <w:sz w:val="16"/>
                <w:szCs w:val="16"/>
                <w:lang w:eastAsia="zh-CN"/>
              </w:rPr>
            </w:pPr>
            <w:r>
              <w:rPr>
                <w:rFonts w:eastAsiaTheme="minorEastAsia"/>
                <w:bCs/>
                <w:sz w:val="16"/>
                <w:szCs w:val="16"/>
                <w:lang w:eastAsia="zh-CN"/>
              </w:rPr>
              <w:t>We suggest that the DL+UL positioning could go with same route. This means, when UL-RTOA measurement is not configured alone, for example configured together with DL-RSTD measurement, then the route would be through LPP.</w:t>
            </w:r>
          </w:p>
          <w:p w:rsidR="00AE7AE2" w:rsidRDefault="00AE7AE2" w:rsidP="00FF2249">
            <w:pPr>
              <w:spacing w:after="0"/>
              <w:rPr>
                <w:rFonts w:eastAsiaTheme="minorEastAsia"/>
                <w:bCs/>
                <w:sz w:val="16"/>
                <w:szCs w:val="16"/>
                <w:lang w:eastAsia="zh-CN"/>
              </w:rPr>
            </w:pPr>
          </w:p>
          <w:p w:rsidR="00AE7AE2" w:rsidRPr="00A44781" w:rsidRDefault="00AE7AE2" w:rsidP="00FF2249">
            <w:pPr>
              <w:spacing w:after="0"/>
              <w:rPr>
                <w:rFonts w:eastAsiaTheme="minorEastAsia"/>
                <w:bCs/>
                <w:sz w:val="16"/>
                <w:szCs w:val="16"/>
                <w:lang w:eastAsia="zh-CN"/>
              </w:rPr>
            </w:pPr>
            <w:r>
              <w:rPr>
                <w:rFonts w:eastAsiaTheme="minorEastAsia"/>
                <w:bCs/>
                <w:sz w:val="16"/>
                <w:szCs w:val="16"/>
                <w:lang w:eastAsia="zh-CN"/>
              </w:rPr>
              <w:t>We are also open that when UL-RTOA measurement is configured alone, or together with DL measurements, the route is the same by RRC+NRPPa, leaving the route through LPP exclusively for multi-RTT. For this case, we could add a note to 3.2-1a that this is applicable to UL-TDOA alone, or combine with downlink technique</w:t>
            </w:r>
          </w:p>
        </w:tc>
      </w:tr>
      <w:tr w:rsidR="00A90681" w:rsidTr="00AE7AE2">
        <w:trPr>
          <w:trHeight w:val="260"/>
        </w:trPr>
        <w:tc>
          <w:tcPr>
            <w:tcW w:w="1804" w:type="dxa"/>
          </w:tcPr>
          <w:p w:rsidR="00A90681" w:rsidRPr="00A44781" w:rsidRDefault="00A90681" w:rsidP="00FF2249">
            <w:pPr>
              <w:spacing w:after="0"/>
              <w:rPr>
                <w:rFonts w:eastAsiaTheme="minorEastAsia"/>
                <w:bCs/>
                <w:sz w:val="16"/>
                <w:szCs w:val="16"/>
                <w:lang w:val="en-US" w:eastAsia="zh-CN"/>
              </w:rPr>
            </w:pPr>
            <w:r>
              <w:rPr>
                <w:rFonts w:eastAsiaTheme="minorEastAsia"/>
                <w:bCs/>
                <w:sz w:val="16"/>
                <w:szCs w:val="16"/>
                <w:lang w:val="en-US" w:eastAsia="zh-CN"/>
              </w:rPr>
              <w:t>Nokia/NSB_2</w:t>
            </w:r>
          </w:p>
        </w:tc>
        <w:tc>
          <w:tcPr>
            <w:tcW w:w="8811" w:type="dxa"/>
          </w:tcPr>
          <w:p w:rsidR="00A90681" w:rsidRDefault="00A90681" w:rsidP="00FF2249">
            <w:pPr>
              <w:spacing w:after="0"/>
              <w:rPr>
                <w:rFonts w:eastAsiaTheme="minorEastAsia"/>
                <w:bCs/>
                <w:sz w:val="16"/>
                <w:szCs w:val="16"/>
                <w:lang w:eastAsia="zh-CN"/>
              </w:rPr>
            </w:pPr>
            <w:r>
              <w:rPr>
                <w:rFonts w:eastAsiaTheme="minorEastAsia"/>
                <w:bCs/>
                <w:sz w:val="16"/>
                <w:szCs w:val="16"/>
                <w:lang w:eastAsia="zh-CN"/>
              </w:rPr>
              <w:t xml:space="preserve">Thanks for the discussion. We can accept the compromise proposals together as it is clear there is no other way to break the deadlock. </w:t>
            </w:r>
          </w:p>
        </w:tc>
      </w:tr>
      <w:tr w:rsidR="00FF2249" w:rsidTr="00FF2249">
        <w:trPr>
          <w:trHeight w:val="260"/>
        </w:trPr>
        <w:tc>
          <w:tcPr>
            <w:tcW w:w="1804" w:type="dxa"/>
          </w:tcPr>
          <w:p w:rsidR="00FF2249" w:rsidRPr="00FF2249" w:rsidRDefault="00FF2249" w:rsidP="00FF2249">
            <w:pPr>
              <w:spacing w:after="0"/>
              <w:rPr>
                <w:rFonts w:eastAsiaTheme="minorEastAsia"/>
                <w:b/>
                <w:bCs/>
                <w:sz w:val="16"/>
                <w:szCs w:val="16"/>
                <w:lang w:val="en-US" w:eastAsia="zh-CN"/>
              </w:rPr>
            </w:pPr>
            <w:r w:rsidRPr="00FF2249">
              <w:rPr>
                <w:rFonts w:eastAsiaTheme="minorEastAsia"/>
                <w:b/>
                <w:bCs/>
                <w:sz w:val="16"/>
                <w:szCs w:val="16"/>
                <w:lang w:val="en-US" w:eastAsia="zh-CN"/>
              </w:rPr>
              <w:t>FL</w:t>
            </w:r>
          </w:p>
        </w:tc>
        <w:tc>
          <w:tcPr>
            <w:tcW w:w="8811" w:type="dxa"/>
          </w:tcPr>
          <w:p w:rsidR="00FF2249" w:rsidRDefault="00FF2249" w:rsidP="00FF2249">
            <w:pPr>
              <w:spacing w:after="0"/>
              <w:rPr>
                <w:rFonts w:eastAsiaTheme="minorEastAsia"/>
                <w:bCs/>
                <w:sz w:val="16"/>
                <w:szCs w:val="16"/>
                <w:lang w:eastAsia="zh-CN"/>
              </w:rPr>
            </w:pPr>
            <w:r>
              <w:rPr>
                <w:rFonts w:eastAsiaTheme="minorEastAsia"/>
                <w:bCs/>
                <w:sz w:val="16"/>
                <w:szCs w:val="16"/>
                <w:lang w:eastAsia="zh-CN"/>
              </w:rPr>
              <w:t xml:space="preserve">To MTK and all: If MTK’s proposal is agreeable, maybe we can have the clarification that </w:t>
            </w:r>
            <w:r w:rsidRPr="00FF2249">
              <w:rPr>
                <w:rFonts w:eastAsiaTheme="minorEastAsia"/>
                <w:bCs/>
                <w:sz w:val="16"/>
                <w:szCs w:val="16"/>
                <w:lang w:eastAsia="zh-CN"/>
              </w:rPr>
              <w:t xml:space="preserve">Proposal 3.2-1a </w:t>
            </w:r>
            <w:r>
              <w:rPr>
                <w:rFonts w:eastAsiaTheme="minorEastAsia"/>
                <w:bCs/>
                <w:sz w:val="16"/>
                <w:szCs w:val="16"/>
                <w:lang w:eastAsia="zh-CN"/>
              </w:rPr>
              <w:t xml:space="preserve">is only for the case of </w:t>
            </w:r>
            <w:r w:rsidRPr="00FF2249">
              <w:rPr>
                <w:rFonts w:eastAsiaTheme="minorEastAsia"/>
                <w:bCs/>
                <w:sz w:val="16"/>
                <w:szCs w:val="16"/>
                <w:lang w:eastAsia="zh-CN"/>
              </w:rPr>
              <w:t>UL TDOA</w:t>
            </w:r>
            <w:r>
              <w:rPr>
                <w:rFonts w:eastAsiaTheme="minorEastAsia"/>
                <w:bCs/>
                <w:sz w:val="16"/>
                <w:szCs w:val="16"/>
                <w:lang w:eastAsia="zh-CN"/>
              </w:rPr>
              <w:t xml:space="preserve"> and </w:t>
            </w:r>
            <w:r w:rsidRPr="00FF2249">
              <w:rPr>
                <w:rFonts w:eastAsiaTheme="minorEastAsia"/>
                <w:bCs/>
                <w:sz w:val="16"/>
                <w:szCs w:val="16"/>
                <w:lang w:eastAsia="zh-CN"/>
              </w:rPr>
              <w:t xml:space="preserve">the UE </w:t>
            </w:r>
            <w:r>
              <w:rPr>
                <w:rFonts w:eastAsiaTheme="minorEastAsia"/>
                <w:bCs/>
                <w:sz w:val="16"/>
                <w:szCs w:val="16"/>
                <w:lang w:eastAsia="zh-CN"/>
              </w:rPr>
              <w:t xml:space="preserve">does not have the capability to report the </w:t>
            </w:r>
            <w:r w:rsidRPr="00FF2249">
              <w:rPr>
                <w:rFonts w:eastAsiaTheme="minorEastAsia"/>
                <w:bCs/>
                <w:sz w:val="16"/>
                <w:szCs w:val="16"/>
                <w:lang w:eastAsia="zh-CN"/>
              </w:rPr>
              <w:t xml:space="preserve">UE Tx TEGs </w:t>
            </w:r>
            <w:r>
              <w:rPr>
                <w:rFonts w:eastAsiaTheme="minorEastAsia"/>
                <w:bCs/>
                <w:sz w:val="16"/>
                <w:szCs w:val="16"/>
                <w:lang w:eastAsia="zh-CN"/>
              </w:rPr>
              <w:t xml:space="preserve">via LPP. If the UE </w:t>
            </w:r>
            <w:r w:rsidR="00081D07">
              <w:rPr>
                <w:rFonts w:eastAsiaTheme="minorEastAsia"/>
                <w:bCs/>
                <w:sz w:val="16"/>
                <w:szCs w:val="16"/>
                <w:lang w:eastAsia="zh-CN"/>
              </w:rPr>
              <w:t xml:space="preserve">suppors the reporting </w:t>
            </w:r>
            <w:r w:rsidR="00081D07" w:rsidRPr="00FF2249">
              <w:rPr>
                <w:rFonts w:eastAsiaTheme="minorEastAsia"/>
                <w:bCs/>
                <w:sz w:val="16"/>
                <w:szCs w:val="16"/>
                <w:lang w:eastAsia="zh-CN"/>
              </w:rPr>
              <w:t xml:space="preserve">UE Tx TEGs </w:t>
            </w:r>
            <w:r w:rsidR="00081D07">
              <w:rPr>
                <w:rFonts w:eastAsiaTheme="minorEastAsia"/>
                <w:bCs/>
                <w:sz w:val="16"/>
                <w:szCs w:val="16"/>
                <w:lang w:eastAsia="zh-CN"/>
              </w:rPr>
              <w:t xml:space="preserve">via LPP, then </w:t>
            </w:r>
            <w:r w:rsidR="00081D07" w:rsidRPr="00FF2249">
              <w:rPr>
                <w:rFonts w:eastAsiaTheme="minorEastAsia"/>
                <w:bCs/>
                <w:sz w:val="16"/>
                <w:szCs w:val="16"/>
                <w:lang w:eastAsia="zh-CN"/>
              </w:rPr>
              <w:t xml:space="preserve">UE Tx TEGs </w:t>
            </w:r>
            <w:r w:rsidR="00081D07">
              <w:rPr>
                <w:rFonts w:eastAsiaTheme="minorEastAsia"/>
                <w:bCs/>
                <w:sz w:val="16"/>
                <w:szCs w:val="16"/>
                <w:lang w:eastAsia="zh-CN"/>
              </w:rPr>
              <w:t>is reported via LPP. In this case, the UE does not necessary to support both capabilities.</w:t>
            </w:r>
          </w:p>
          <w:p w:rsidR="00FF2249" w:rsidRDefault="00FF2249" w:rsidP="00FF2249">
            <w:pPr>
              <w:spacing w:after="0"/>
              <w:rPr>
                <w:rFonts w:eastAsiaTheme="minorEastAsia"/>
                <w:bCs/>
                <w:sz w:val="16"/>
                <w:szCs w:val="16"/>
                <w:lang w:eastAsia="zh-CN"/>
              </w:rPr>
            </w:pPr>
          </w:p>
          <w:p w:rsidR="007244A7" w:rsidRDefault="007244A7" w:rsidP="007244A7">
            <w:pPr>
              <w:pStyle w:val="Heading3"/>
              <w:outlineLvl w:val="2"/>
              <w:rPr>
                <w:highlight w:val="magenta"/>
              </w:rPr>
            </w:pPr>
            <w:r>
              <w:rPr>
                <w:highlight w:val="magenta"/>
              </w:rPr>
              <w:t>(Round 2) Proposal 3.2-1a (H)</w:t>
            </w:r>
          </w:p>
          <w:p w:rsidR="007244A7" w:rsidRDefault="007244A7" w:rsidP="007244A7">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UL TDOA, </w:t>
            </w:r>
            <w:del w:id="72" w:author="Ren Da (CATT)" w:date="2021-10-12T17:52:00Z">
              <w:r w:rsidDel="007244A7">
                <w:rPr>
                  <w:rFonts w:ascii="Times" w:hAnsi="Times"/>
                  <w:lang w:val="en-IN" w:eastAsia="zh-CN"/>
                </w:rPr>
                <w:delText xml:space="preserve">subject to UE’s capability, </w:delText>
              </w:r>
            </w:del>
            <w:r>
              <w:rPr>
                <w:rFonts w:ascii="Times" w:hAnsi="Times"/>
                <w:lang w:val="en-IN" w:eastAsia="zh-CN"/>
              </w:rPr>
              <w:t xml:space="preserve">support the </w:t>
            </w:r>
            <w:ins w:id="73" w:author="Ren Da (CATT)" w:date="2021-10-12T10:02:00Z">
              <w:r>
                <w:rPr>
                  <w:rFonts w:ascii="Times" w:hAnsi="Times"/>
                  <w:lang w:val="en-IN" w:eastAsia="zh-CN"/>
                </w:rPr>
                <w:t xml:space="preserve">LMF to ask the </w:t>
              </w:r>
            </w:ins>
            <w:r>
              <w:rPr>
                <w:rFonts w:ascii="Times" w:hAnsi="Times"/>
                <w:lang w:val="en-IN" w:eastAsia="zh-CN"/>
              </w:rPr>
              <w:t xml:space="preserve">serving gNB to request a UE to provide the association information of UL SRS resources for positioning with </w:t>
            </w:r>
            <w:ins w:id="74" w:author="Ren Da (CATT)" w:date="2021-10-12T18:01:00Z">
              <w:r w:rsidR="004B5D15">
                <w:rPr>
                  <w:rFonts w:ascii="Times" w:hAnsi="Times"/>
                  <w:lang w:val="en-IN" w:eastAsia="zh-CN"/>
                </w:rPr>
                <w:t xml:space="preserve">UE </w:t>
              </w:r>
            </w:ins>
            <w:r>
              <w:rPr>
                <w:rFonts w:ascii="Times" w:hAnsi="Times"/>
                <w:lang w:val="en-IN" w:eastAsia="zh-CN"/>
              </w:rPr>
              <w:t>Tx TEGs to the serving gNB</w:t>
            </w:r>
            <w:ins w:id="75" w:author="Ren Da (CATT)" w:date="2021-10-12T17:59:00Z">
              <w:r w:rsidR="004B5D15">
                <w:rPr>
                  <w:rFonts w:ascii="Times" w:hAnsi="Times"/>
                  <w:lang w:val="en-IN" w:eastAsia="zh-CN"/>
                </w:rPr>
                <w:t>,</w:t>
              </w:r>
            </w:ins>
            <w:r>
              <w:rPr>
                <w:rFonts w:ascii="Times" w:hAnsi="Times"/>
                <w:lang w:val="en-IN" w:eastAsia="zh-CN"/>
              </w:rPr>
              <w:t xml:space="preserve"> if the UE </w:t>
            </w:r>
            <w:ins w:id="76" w:author="Ren Da (CATT)" w:date="2021-10-12T17:52:00Z">
              <w:r>
                <w:rPr>
                  <w:rFonts w:ascii="Times" w:hAnsi="Times"/>
                  <w:lang w:val="en-IN" w:eastAsia="zh-CN"/>
                </w:rPr>
                <w:t xml:space="preserve">has </w:t>
              </w:r>
            </w:ins>
            <w:ins w:id="77" w:author="Ren Da (CATT)" w:date="2021-10-12T17:54:00Z">
              <w:r>
                <w:rPr>
                  <w:rFonts w:ascii="Times" w:hAnsi="Times"/>
                  <w:lang w:val="en-IN" w:eastAsia="zh-CN"/>
                </w:rPr>
                <w:t xml:space="preserve">the </w:t>
              </w:r>
            </w:ins>
            <w:ins w:id="78" w:author="Ren Da (CATT)" w:date="2021-10-12T17:52:00Z">
              <w:r>
                <w:rPr>
                  <w:rFonts w:ascii="Times" w:hAnsi="Times"/>
                  <w:lang w:val="en-IN" w:eastAsia="zh-CN"/>
                </w:rPr>
                <w:t xml:space="preserve">capability to provide UE Tx </w:t>
              </w:r>
            </w:ins>
            <w:ins w:id="79" w:author="Ren Da (CATT)" w:date="2021-10-12T18:00:00Z">
              <w:r w:rsidR="004B5D15">
                <w:rPr>
                  <w:rFonts w:ascii="Times" w:hAnsi="Times"/>
                  <w:lang w:val="en-IN" w:eastAsia="zh-CN"/>
                </w:rPr>
                <w:t xml:space="preserve">TEG </w:t>
              </w:r>
            </w:ins>
            <w:ins w:id="80" w:author="Ren Da (CATT)" w:date="2021-10-12T17:53:00Z">
              <w:r>
                <w:rPr>
                  <w:rFonts w:ascii="Times" w:hAnsi="Times"/>
                  <w:lang w:val="en-IN" w:eastAsia="zh-CN"/>
                </w:rPr>
                <w:t>association information to the serving gNB</w:t>
              </w:r>
            </w:ins>
            <w:ins w:id="81" w:author="Ren Da (CATT)" w:date="2021-10-12T17:55:00Z">
              <w:r>
                <w:rPr>
                  <w:rFonts w:ascii="Times" w:hAnsi="Times"/>
                  <w:lang w:val="en-IN" w:eastAsia="zh-CN"/>
                </w:rPr>
                <w:t xml:space="preserve"> via RRC signalling</w:t>
              </w:r>
            </w:ins>
            <w:ins w:id="82" w:author="Ren Da (CATT)" w:date="2021-10-12T18:00:00Z">
              <w:r w:rsidR="004B5D15">
                <w:rPr>
                  <w:rFonts w:ascii="Times" w:hAnsi="Times"/>
                  <w:lang w:val="en-IN" w:eastAsia="zh-CN"/>
                </w:rPr>
                <w:t>,</w:t>
              </w:r>
            </w:ins>
            <w:ins w:id="83" w:author="Ren Da (CATT)" w:date="2021-10-12T17:56:00Z">
              <w:r>
                <w:rPr>
                  <w:rFonts w:ascii="Times" w:hAnsi="Times"/>
                  <w:lang w:val="en-IN" w:eastAsia="zh-CN"/>
                </w:rPr>
                <w:t xml:space="preserve"> but </w:t>
              </w:r>
            </w:ins>
            <w:ins w:id="84" w:author="Ren Da (CATT)" w:date="2021-10-12T17:59:00Z">
              <w:r w:rsidR="004B5D15">
                <w:rPr>
                  <w:rFonts w:ascii="Times" w:hAnsi="Times"/>
                  <w:lang w:val="en-IN" w:eastAsia="zh-CN"/>
                </w:rPr>
                <w:t xml:space="preserve">it </w:t>
              </w:r>
            </w:ins>
            <w:ins w:id="85" w:author="Ren Da (CATT)" w:date="2021-10-12T17:56:00Z">
              <w:r>
                <w:rPr>
                  <w:rFonts w:ascii="Times" w:hAnsi="Times"/>
                  <w:lang w:val="en-IN" w:eastAsia="zh-CN"/>
                </w:rPr>
                <w:t xml:space="preserve">does not </w:t>
              </w:r>
            </w:ins>
            <w:ins w:id="86" w:author="Ren Da (CATT)" w:date="2021-10-12T18:16:00Z">
              <w:r w:rsidR="00AC321D">
                <w:rPr>
                  <w:rFonts w:ascii="Times" w:hAnsi="Times"/>
                  <w:lang w:val="en-IN" w:eastAsia="zh-CN"/>
                </w:rPr>
                <w:t>have</w:t>
              </w:r>
            </w:ins>
            <w:ins w:id="87" w:author="Ren Da (CATT)" w:date="2021-10-12T17:56:00Z">
              <w:r>
                <w:rPr>
                  <w:rFonts w:ascii="Times" w:hAnsi="Times"/>
                  <w:lang w:val="en-IN" w:eastAsia="zh-CN"/>
                </w:rPr>
                <w:t xml:space="preserve"> the capability to provide UE Tx </w:t>
              </w:r>
            </w:ins>
            <w:ins w:id="88" w:author="Ren Da (CATT)" w:date="2021-10-12T18:00:00Z">
              <w:r w:rsidR="004B5D15">
                <w:rPr>
                  <w:rFonts w:ascii="Times" w:hAnsi="Times"/>
                  <w:lang w:val="en-IN" w:eastAsia="zh-CN"/>
                </w:rPr>
                <w:t xml:space="preserve">TEG </w:t>
              </w:r>
            </w:ins>
            <w:ins w:id="89" w:author="Ren Da (CATT)" w:date="2021-10-12T17:56:00Z">
              <w:r>
                <w:rPr>
                  <w:rFonts w:ascii="Times" w:hAnsi="Times"/>
                  <w:lang w:val="en-IN" w:eastAsia="zh-CN"/>
                </w:rPr>
                <w:t xml:space="preserve">association information to the </w:t>
              </w:r>
            </w:ins>
            <w:ins w:id="90" w:author="Ren Da (CATT)" w:date="2021-10-12T17:58:00Z">
              <w:r>
                <w:rPr>
                  <w:rFonts w:ascii="Times" w:hAnsi="Times"/>
                  <w:lang w:val="en-IN" w:eastAsia="zh-CN"/>
                </w:rPr>
                <w:t>LMF</w:t>
              </w:r>
            </w:ins>
            <w:ins w:id="91" w:author="Ren Da (CATT)" w:date="2021-10-12T17:56:00Z">
              <w:r>
                <w:rPr>
                  <w:rFonts w:ascii="Times" w:hAnsi="Times"/>
                  <w:lang w:val="en-IN" w:eastAsia="zh-CN"/>
                </w:rPr>
                <w:t xml:space="preserve"> via LPP signalling</w:t>
              </w:r>
            </w:ins>
            <w:del w:id="92" w:author="Ren Da (CATT)" w:date="2021-10-12T17:52:00Z">
              <w:r w:rsidDel="007244A7">
                <w:rPr>
                  <w:rFonts w:ascii="Times" w:hAnsi="Times"/>
                  <w:lang w:val="en-IN" w:eastAsia="zh-CN"/>
                </w:rPr>
                <w:delText>supports multiple UE Tx TEGs for UL TDOA</w:delText>
              </w:r>
            </w:del>
            <w:r>
              <w:rPr>
                <w:rFonts w:ascii="Times" w:hAnsi="Times"/>
                <w:lang w:val="en-IN" w:eastAsia="zh-CN"/>
              </w:rPr>
              <w:t>.</w:t>
            </w:r>
          </w:p>
          <w:p w:rsidR="007244A7" w:rsidRDefault="007244A7" w:rsidP="007244A7">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The serving gNB should forward the association information provided by the UE to the LMF.</w:t>
            </w:r>
          </w:p>
          <w:p w:rsidR="007244A7" w:rsidRDefault="007244A7" w:rsidP="007244A7">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serving gNB to forward the association information to the neighboring gNBs</w:t>
            </w:r>
          </w:p>
          <w:p w:rsidR="007244A7" w:rsidRDefault="007244A7" w:rsidP="007244A7">
            <w:pPr>
              <w:pStyle w:val="ListParagraph"/>
              <w:numPr>
                <w:ilvl w:val="2"/>
                <w:numId w:val="34"/>
              </w:numPr>
              <w:tabs>
                <w:tab w:val="left" w:pos="360"/>
                <w:tab w:val="left" w:pos="720"/>
              </w:tabs>
              <w:spacing w:line="240" w:lineRule="auto"/>
              <w:ind w:left="720"/>
              <w:jc w:val="left"/>
              <w:rPr>
                <w:rFonts w:ascii="Times" w:hAnsi="Times"/>
                <w:lang w:val="en-IN" w:eastAsia="zh-CN"/>
              </w:rPr>
            </w:pPr>
            <w:ins w:id="93" w:author="Ren Da (CATT)" w:date="2021-10-12T10:02:00Z">
              <w:r>
                <w:rPr>
                  <w:rFonts w:ascii="Times" w:hAnsi="Times"/>
                  <w:lang w:val="en-IN" w:eastAsia="zh-CN"/>
                </w:rPr>
                <w:t xml:space="preserve">FFS: </w:t>
              </w:r>
            </w:ins>
            <w:ins w:id="94" w:author="Ren Da (CATT)" w:date="2021-10-12T17:55:00Z">
              <w:r>
                <w:rPr>
                  <w:rFonts w:ascii="Times" w:hAnsi="Times"/>
                  <w:lang w:val="en-IN" w:eastAsia="zh-CN"/>
                </w:rPr>
                <w:t xml:space="preserve">UE </w:t>
              </w:r>
            </w:ins>
            <w:del w:id="95" w:author="Ren Da (CATT)" w:date="2021-10-12T17:55:00Z">
              <w:r w:rsidDel="007244A7">
                <w:rPr>
                  <w:rFonts w:ascii="Times" w:hAnsi="Times"/>
                  <w:lang w:val="en-IN" w:eastAsia="zh-CN"/>
                </w:rPr>
                <w:delText xml:space="preserve">UE </w:delText>
              </w:r>
            </w:del>
            <w:del w:id="96" w:author="Ren Da (CATT)" w:date="2021-10-12T10:02:00Z">
              <w:r w:rsidDel="00726FCF">
                <w:rPr>
                  <w:rFonts w:ascii="Times" w:hAnsi="Times"/>
                  <w:lang w:val="en-IN" w:eastAsia="zh-CN"/>
                </w:rPr>
                <w:delText xml:space="preserve">should </w:delText>
              </w:r>
            </w:del>
            <w:del w:id="97" w:author="Ren Da (CATT)" w:date="2021-10-12T17:55:00Z">
              <w:r w:rsidDel="007244A7">
                <w:rPr>
                  <w:rFonts w:ascii="Times" w:hAnsi="Times"/>
                  <w:lang w:val="en-IN" w:eastAsia="zh-CN"/>
                </w:rPr>
                <w:delText xml:space="preserve">report its </w:delText>
              </w:r>
            </w:del>
            <w:r>
              <w:rPr>
                <w:rFonts w:ascii="Times" w:hAnsi="Times"/>
                <w:lang w:val="en-IN" w:eastAsia="zh-CN"/>
              </w:rPr>
              <w:t xml:space="preserve">capability of </w:t>
            </w:r>
            <w:ins w:id="98" w:author="Ren Da (CATT)" w:date="2021-10-12T17:54:00Z">
              <w:r>
                <w:rPr>
                  <w:rFonts w:ascii="Times" w:hAnsi="Times"/>
                  <w:lang w:val="en-IN" w:eastAsia="zh-CN"/>
                </w:rPr>
                <w:t xml:space="preserve">providing UE Tx </w:t>
              </w:r>
            </w:ins>
            <w:ins w:id="99" w:author="Ren Da (CATT)" w:date="2021-10-12T18:01:00Z">
              <w:r w:rsidR="004B5D15">
                <w:rPr>
                  <w:rFonts w:ascii="Times" w:hAnsi="Times"/>
                  <w:lang w:val="en-IN" w:eastAsia="zh-CN"/>
                </w:rPr>
                <w:t xml:space="preserve">TEG </w:t>
              </w:r>
            </w:ins>
            <w:ins w:id="100" w:author="Ren Da (CATT)" w:date="2021-10-12T17:54:00Z">
              <w:r>
                <w:rPr>
                  <w:rFonts w:ascii="Times" w:hAnsi="Times"/>
                  <w:lang w:val="en-IN" w:eastAsia="zh-CN"/>
                </w:rPr>
                <w:t>association information to the serving gNB</w:t>
              </w:r>
            </w:ins>
            <w:del w:id="101" w:author="Ren Da (CATT)" w:date="2021-10-12T17:54:00Z">
              <w:r w:rsidDel="007244A7">
                <w:rPr>
                  <w:rFonts w:ascii="Times" w:hAnsi="Times"/>
                  <w:lang w:val="en-IN" w:eastAsia="zh-CN"/>
                </w:rPr>
                <w:delText>supporting multiple UE Tx TEGs for UL TDOA</w:delText>
              </w:r>
            </w:del>
            <w:r>
              <w:rPr>
                <w:rFonts w:ascii="Times" w:hAnsi="Times"/>
                <w:lang w:val="en-IN" w:eastAsia="zh-CN"/>
              </w:rPr>
              <w:t xml:space="preserve"> </w:t>
            </w:r>
            <w:ins w:id="102" w:author="Ren Da (CATT)" w:date="2021-10-12T18:00:00Z">
              <w:r w:rsidR="004B5D15">
                <w:rPr>
                  <w:rFonts w:ascii="Times" w:hAnsi="Times"/>
                  <w:lang w:val="en-IN" w:eastAsia="zh-CN"/>
                </w:rPr>
                <w:t>via RRC signalling</w:t>
              </w:r>
              <w:r w:rsidR="004B5D15" w:rsidDel="00726FCF">
                <w:rPr>
                  <w:rFonts w:ascii="Times" w:hAnsi="Times"/>
                  <w:lang w:val="en-IN" w:eastAsia="zh-CN"/>
                </w:rPr>
                <w:t xml:space="preserve"> </w:t>
              </w:r>
            </w:ins>
            <w:del w:id="103" w:author="Ren Da (CATT)" w:date="2021-10-12T10:02:00Z">
              <w:r w:rsidDel="00726FCF">
                <w:rPr>
                  <w:rFonts w:ascii="Times" w:hAnsi="Times"/>
                  <w:lang w:val="en-IN" w:eastAsia="zh-CN"/>
                </w:rPr>
                <w:delText>to serving</w:delText>
              </w:r>
            </w:del>
            <w:ins w:id="104" w:author="Ren Da (CATT)" w:date="2021-10-12T10:02:00Z">
              <w:r>
                <w:rPr>
                  <w:rFonts w:ascii="Times" w:hAnsi="Times"/>
                  <w:lang w:val="en-IN" w:eastAsia="zh-CN"/>
                </w:rPr>
                <w:t>will be dis</w:t>
              </w:r>
            </w:ins>
            <w:ins w:id="105" w:author="Ren Da (CATT)" w:date="2021-10-12T10:03:00Z">
              <w:r>
                <w:rPr>
                  <w:rFonts w:ascii="Times" w:hAnsi="Times"/>
                  <w:lang w:val="en-IN" w:eastAsia="zh-CN"/>
                </w:rPr>
                <w:t>cussed in UE feature</w:t>
              </w:r>
            </w:ins>
            <w:del w:id="106" w:author="Ren Da (CATT)" w:date="2021-10-12T10:03:00Z">
              <w:r w:rsidDel="00726FCF">
                <w:rPr>
                  <w:rFonts w:ascii="Times" w:hAnsi="Times"/>
                  <w:lang w:val="en-IN" w:eastAsia="zh-CN"/>
                </w:rPr>
                <w:delText xml:space="preserve"> gNB</w:delText>
              </w:r>
            </w:del>
            <w:r>
              <w:rPr>
                <w:rFonts w:ascii="Times" w:hAnsi="Times"/>
                <w:lang w:val="en-IN" w:eastAsia="zh-CN"/>
              </w:rPr>
              <w:t>.</w:t>
            </w:r>
          </w:p>
          <w:p w:rsidR="007244A7" w:rsidRDefault="007244A7" w:rsidP="007244A7">
            <w:pPr>
              <w:tabs>
                <w:tab w:val="left" w:pos="360"/>
                <w:tab w:val="left" w:pos="720"/>
              </w:tabs>
              <w:spacing w:after="0" w:line="240" w:lineRule="auto"/>
              <w:contextualSpacing/>
              <w:jc w:val="left"/>
              <w:rPr>
                <w:rFonts w:ascii="Times" w:hAnsi="Times"/>
                <w:lang w:val="en-IN" w:eastAsia="zh-CN"/>
              </w:rPr>
            </w:pPr>
          </w:p>
          <w:p w:rsidR="007244A7" w:rsidRDefault="007244A7" w:rsidP="007244A7">
            <w:pPr>
              <w:pStyle w:val="Heading3"/>
              <w:outlineLvl w:val="2"/>
              <w:rPr>
                <w:highlight w:val="magenta"/>
              </w:rPr>
            </w:pPr>
            <w:r>
              <w:rPr>
                <w:highlight w:val="magenta"/>
              </w:rPr>
              <w:t>(Round 2) Proposal 3.2-1b (H)</w:t>
            </w:r>
          </w:p>
          <w:p w:rsidR="007244A7" w:rsidRDefault="007244A7" w:rsidP="007244A7">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w:t>
            </w:r>
            <w:ins w:id="107" w:author="Ren Da (CATT)" w:date="2021-10-12T17:57:00Z">
              <w:r>
                <w:rPr>
                  <w:rFonts w:ascii="Times" w:hAnsi="Times"/>
                  <w:lang w:val="en-IN" w:eastAsia="zh-CN"/>
                </w:rPr>
                <w:t xml:space="preserve">UL TDOA and/or </w:t>
              </w:r>
            </w:ins>
            <w:ins w:id="108" w:author="Ren Da (CATT)" w:date="2021-10-12T10:03:00Z">
              <w:r>
                <w:rPr>
                  <w:rFonts w:ascii="Times" w:hAnsi="Times"/>
                  <w:lang w:val="en-IN" w:eastAsia="zh-CN"/>
                </w:rPr>
                <w:t>DL+UL positioning</w:t>
              </w:r>
            </w:ins>
            <w:del w:id="109" w:author="Ren Da (CATT)" w:date="2021-10-12T10:03:00Z">
              <w:r w:rsidDel="00726FCF">
                <w:rPr>
                  <w:rFonts w:ascii="Times" w:eastAsia="SimSun" w:hAnsi="Times"/>
                  <w:lang w:eastAsia="zh-CN"/>
                </w:rPr>
                <w:delText>Multi-RTT</w:delText>
              </w:r>
            </w:del>
            <w:r>
              <w:rPr>
                <w:rFonts w:ascii="Times" w:hAnsi="Times"/>
                <w:lang w:val="en-IN" w:eastAsia="zh-CN"/>
              </w:rPr>
              <w:t xml:space="preserve">, </w:t>
            </w:r>
            <w:del w:id="110" w:author="Ren Da (CATT)" w:date="2021-10-12T17:57:00Z">
              <w:r w:rsidDel="007244A7">
                <w:rPr>
                  <w:rFonts w:ascii="Times" w:hAnsi="Times"/>
                  <w:lang w:val="en-IN" w:eastAsia="zh-CN"/>
                </w:rPr>
                <w:delText xml:space="preserve">subject to UE’s capability, </w:delText>
              </w:r>
            </w:del>
            <w:r>
              <w:rPr>
                <w:rFonts w:ascii="Times" w:hAnsi="Times"/>
                <w:lang w:val="en-IN" w:eastAsia="zh-CN"/>
              </w:rPr>
              <w:t xml:space="preserve">support the LMF to request a UE to provide the association information of UL SRS resources for positioning with </w:t>
            </w:r>
            <w:ins w:id="111" w:author="Ren Da (CATT)" w:date="2021-10-12T18:02:00Z">
              <w:r w:rsidR="004B5D15">
                <w:rPr>
                  <w:rFonts w:ascii="Times" w:hAnsi="Times"/>
                  <w:lang w:val="en-IN" w:eastAsia="zh-CN"/>
                </w:rPr>
                <w:t xml:space="preserve">UE </w:t>
              </w:r>
            </w:ins>
            <w:r>
              <w:rPr>
                <w:rFonts w:ascii="Times" w:hAnsi="Times"/>
                <w:lang w:val="en-IN" w:eastAsia="zh-CN"/>
              </w:rPr>
              <w:t xml:space="preserve">Tx TEGs </w:t>
            </w:r>
            <w:r>
              <w:rPr>
                <w:rFonts w:ascii="Times" w:hAnsi="Times"/>
                <w:i/>
                <w:iCs/>
                <w:lang w:val="en-IN" w:eastAsia="zh-CN"/>
              </w:rPr>
              <w:t>directly</w:t>
            </w:r>
            <w:r>
              <w:rPr>
                <w:rFonts w:ascii="Times" w:hAnsi="Times"/>
                <w:lang w:val="en-IN" w:eastAsia="zh-CN"/>
              </w:rPr>
              <w:t xml:space="preserve"> to the LMF if the UE </w:t>
            </w:r>
            <w:ins w:id="112" w:author="Ren Da (CATT)" w:date="2021-10-12T17:57:00Z">
              <w:r>
                <w:rPr>
                  <w:rFonts w:ascii="Times" w:hAnsi="Times"/>
                  <w:lang w:val="en-IN" w:eastAsia="zh-CN"/>
                </w:rPr>
                <w:t xml:space="preserve">has the capability to provide UE Tx </w:t>
              </w:r>
            </w:ins>
            <w:ins w:id="113" w:author="Ren Da (CATT)" w:date="2021-10-12T18:01:00Z">
              <w:r w:rsidR="004B5D15">
                <w:rPr>
                  <w:rFonts w:ascii="Times" w:hAnsi="Times"/>
                  <w:lang w:val="en-IN" w:eastAsia="zh-CN"/>
                </w:rPr>
                <w:t xml:space="preserve">TEG </w:t>
              </w:r>
            </w:ins>
            <w:ins w:id="114" w:author="Ren Da (CATT)" w:date="2021-10-12T17:57:00Z">
              <w:r>
                <w:rPr>
                  <w:rFonts w:ascii="Times" w:hAnsi="Times"/>
                  <w:lang w:val="en-IN" w:eastAsia="zh-CN"/>
                </w:rPr>
                <w:t>association information via LPP signalling</w:t>
              </w:r>
            </w:ins>
            <w:ins w:id="115" w:author="Ren Da (CATT)" w:date="2021-10-12T17:58:00Z">
              <w:r>
                <w:rPr>
                  <w:rFonts w:ascii="Times" w:hAnsi="Times"/>
                  <w:lang w:val="en-IN" w:eastAsia="zh-CN"/>
                </w:rPr>
                <w:t xml:space="preserve"> to LMF</w:t>
              </w:r>
            </w:ins>
            <w:del w:id="116" w:author="Ren Da (CATT)" w:date="2021-10-12T17:58:00Z">
              <w:r w:rsidDel="007244A7">
                <w:rPr>
                  <w:rFonts w:ascii="Times" w:hAnsi="Times"/>
                  <w:lang w:val="en-IN" w:eastAsia="zh-CN"/>
                </w:rPr>
                <w:delText xml:space="preserve">supports multiple Tx TEGs for </w:delText>
              </w:r>
              <w:r w:rsidDel="007244A7">
                <w:rPr>
                  <w:rFonts w:ascii="Times" w:eastAsia="SimSun" w:hAnsi="Times"/>
                  <w:lang w:eastAsia="zh-CN"/>
                </w:rPr>
                <w:delText>Multi-RTT</w:delText>
              </w:r>
            </w:del>
            <w:r>
              <w:rPr>
                <w:rFonts w:ascii="Times" w:eastAsia="SimSun" w:hAnsi="Times"/>
                <w:lang w:eastAsia="zh-CN"/>
              </w:rPr>
              <w:t>.</w:t>
            </w:r>
          </w:p>
          <w:p w:rsidR="007244A7" w:rsidRDefault="007244A7" w:rsidP="007244A7">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LMF to forward the association information to the serving and neighboring gNBs</w:t>
            </w:r>
          </w:p>
          <w:p w:rsidR="007244A7" w:rsidRPr="00A50F8C" w:rsidRDefault="007244A7" w:rsidP="00FF2249">
            <w:pPr>
              <w:pStyle w:val="ListParagraph"/>
              <w:numPr>
                <w:ilvl w:val="2"/>
                <w:numId w:val="34"/>
              </w:numPr>
              <w:tabs>
                <w:tab w:val="left" w:pos="360"/>
                <w:tab w:val="left" w:pos="720"/>
              </w:tabs>
              <w:spacing w:line="240" w:lineRule="auto"/>
              <w:ind w:left="720"/>
              <w:jc w:val="left"/>
              <w:rPr>
                <w:rFonts w:ascii="Times" w:hAnsi="Times"/>
                <w:lang w:val="en-IN" w:eastAsia="zh-CN"/>
              </w:rPr>
            </w:pPr>
            <w:ins w:id="117" w:author="Ren Da (CATT)" w:date="2021-10-12T10:04:00Z">
              <w:r>
                <w:rPr>
                  <w:rFonts w:ascii="Times" w:hAnsi="Times"/>
                  <w:lang w:val="en-IN" w:eastAsia="zh-CN"/>
                </w:rPr>
                <w:t xml:space="preserve">FFS: </w:t>
              </w:r>
            </w:ins>
            <w:ins w:id="118" w:author="Ren Da (CATT)" w:date="2021-10-12T17:58:00Z">
              <w:r>
                <w:rPr>
                  <w:rFonts w:ascii="Times" w:hAnsi="Times"/>
                  <w:lang w:val="en-IN" w:eastAsia="zh-CN"/>
                </w:rPr>
                <w:t xml:space="preserve">UE capability of providing UE Tx </w:t>
              </w:r>
            </w:ins>
            <w:ins w:id="119" w:author="Ren Da (CATT)" w:date="2021-10-12T18:01:00Z">
              <w:r w:rsidR="004B5D15">
                <w:rPr>
                  <w:rFonts w:ascii="Times" w:hAnsi="Times"/>
                  <w:lang w:val="en-IN" w:eastAsia="zh-CN"/>
                </w:rPr>
                <w:t xml:space="preserve">TEG </w:t>
              </w:r>
            </w:ins>
            <w:ins w:id="120" w:author="Ren Da (CATT)" w:date="2021-10-12T17:58:00Z">
              <w:r>
                <w:rPr>
                  <w:rFonts w:ascii="Times" w:hAnsi="Times"/>
                  <w:lang w:val="en-IN" w:eastAsia="zh-CN"/>
                </w:rPr>
                <w:t xml:space="preserve">association information to the LMF </w:t>
              </w:r>
            </w:ins>
            <w:ins w:id="121" w:author="Ren Da (CATT)" w:date="2021-10-12T17:59:00Z">
              <w:r>
                <w:rPr>
                  <w:rFonts w:ascii="Times" w:hAnsi="Times"/>
                  <w:lang w:val="en-IN" w:eastAsia="zh-CN"/>
                </w:rPr>
                <w:t xml:space="preserve">via LPP </w:t>
              </w:r>
            </w:ins>
            <w:ins w:id="122" w:author="Ren Da (CATT)" w:date="2021-10-12T17:58:00Z">
              <w:r>
                <w:rPr>
                  <w:rFonts w:ascii="Times" w:hAnsi="Times"/>
                  <w:lang w:val="en-IN" w:eastAsia="zh-CN"/>
                </w:rPr>
                <w:t xml:space="preserve"> </w:t>
              </w:r>
            </w:ins>
            <w:ins w:id="123" w:author="Ren Da (CATT)" w:date="2021-10-12T17:59:00Z">
              <w:r>
                <w:rPr>
                  <w:rFonts w:ascii="Times" w:hAnsi="Times"/>
                  <w:lang w:val="en-IN" w:eastAsia="zh-CN"/>
                </w:rPr>
                <w:t>signalling</w:t>
              </w:r>
              <w:r w:rsidDel="007244A7">
                <w:rPr>
                  <w:rFonts w:ascii="Times" w:hAnsi="Times"/>
                  <w:lang w:val="en-IN" w:eastAsia="zh-CN"/>
                </w:rPr>
                <w:t xml:space="preserve"> </w:t>
              </w:r>
            </w:ins>
            <w:ins w:id="124" w:author="Ren Da (CATT)" w:date="2021-10-12T17:58:00Z">
              <w:r>
                <w:rPr>
                  <w:rFonts w:ascii="Times" w:hAnsi="Times"/>
                  <w:lang w:val="en-IN" w:eastAsia="zh-CN"/>
                </w:rPr>
                <w:t>will be discussed in UE feature</w:t>
              </w:r>
            </w:ins>
            <w:del w:id="125" w:author="Ren Da (CATT)" w:date="2021-10-12T17:58:00Z">
              <w:r w:rsidDel="007244A7">
                <w:rPr>
                  <w:rFonts w:ascii="Times" w:hAnsi="Times"/>
                  <w:lang w:val="en-IN" w:eastAsia="zh-CN"/>
                </w:rPr>
                <w:delText xml:space="preserve">UE </w:delText>
              </w:r>
            </w:del>
            <w:del w:id="126" w:author="Ren Da (CATT)" w:date="2021-10-12T10:04:00Z">
              <w:r w:rsidDel="00726FCF">
                <w:rPr>
                  <w:rFonts w:ascii="Times" w:hAnsi="Times"/>
                  <w:lang w:val="en-IN" w:eastAsia="zh-CN"/>
                </w:rPr>
                <w:delText xml:space="preserve">should </w:delText>
              </w:r>
            </w:del>
            <w:del w:id="127" w:author="Ren Da (CATT)" w:date="2021-10-12T17:58:00Z">
              <w:r w:rsidDel="007244A7">
                <w:rPr>
                  <w:rFonts w:ascii="Times" w:hAnsi="Times"/>
                  <w:lang w:val="en-IN" w:eastAsia="zh-CN"/>
                </w:rPr>
                <w:delText xml:space="preserve">report its capability of supporting multiple UE Tx TEGs for </w:delText>
              </w:r>
              <w:r w:rsidDel="007244A7">
                <w:rPr>
                  <w:rFonts w:ascii="Times" w:eastAsia="SimSun" w:hAnsi="Times"/>
                  <w:lang w:eastAsia="zh-CN"/>
                </w:rPr>
                <w:delText>Multi-RTT</w:delText>
              </w:r>
              <w:r w:rsidDel="007244A7">
                <w:rPr>
                  <w:rFonts w:ascii="Times" w:hAnsi="Times"/>
                  <w:lang w:val="en-IN" w:eastAsia="zh-CN"/>
                </w:rPr>
                <w:delText xml:space="preserve"> </w:delText>
              </w:r>
            </w:del>
            <w:ins w:id="128" w:author="Ren Da (CATT)" w:date="2021-10-12T10:04:00Z">
              <w:r>
                <w:rPr>
                  <w:rFonts w:ascii="Times" w:hAnsi="Times"/>
                  <w:lang w:val="en-IN" w:eastAsia="zh-CN"/>
                </w:rPr>
                <w:t>.</w:t>
              </w:r>
            </w:ins>
            <w:del w:id="129" w:author="Ren Da (CATT)" w:date="2021-10-12T10:04:00Z">
              <w:r w:rsidDel="00726FCF">
                <w:rPr>
                  <w:rFonts w:ascii="Times" w:hAnsi="Times"/>
                  <w:i/>
                  <w:iCs/>
                  <w:lang w:val="en-IN" w:eastAsia="zh-CN"/>
                </w:rPr>
                <w:delText>directly</w:delText>
              </w:r>
              <w:r w:rsidDel="00726FCF">
                <w:rPr>
                  <w:rFonts w:ascii="Times" w:hAnsi="Times"/>
                  <w:lang w:val="en-IN" w:eastAsia="zh-CN"/>
                </w:rPr>
                <w:delText xml:space="preserve"> to the </w:delText>
              </w:r>
              <w:r w:rsidDel="00726FCF">
                <w:rPr>
                  <w:rFonts w:ascii="Times" w:eastAsia="Batang" w:hAnsi="Times"/>
                  <w:lang w:eastAsia="zh-CN"/>
                </w:rPr>
                <w:delText>LMF</w:delText>
              </w:r>
              <w:r w:rsidDel="00726FCF">
                <w:rPr>
                  <w:rFonts w:ascii="Times" w:hAnsi="Times"/>
                  <w:lang w:val="en-IN" w:eastAsia="zh-CN"/>
                </w:rPr>
                <w:delText>.</w:delText>
              </w:r>
            </w:del>
          </w:p>
          <w:p w:rsidR="00FF2249" w:rsidRDefault="00FF2249" w:rsidP="00FF2249">
            <w:pPr>
              <w:spacing w:after="0"/>
              <w:rPr>
                <w:rFonts w:eastAsiaTheme="minorEastAsia"/>
                <w:bCs/>
                <w:sz w:val="16"/>
                <w:szCs w:val="16"/>
                <w:lang w:eastAsia="zh-CN"/>
              </w:rPr>
            </w:pPr>
            <w:r>
              <w:rPr>
                <w:rFonts w:eastAsiaTheme="minorEastAsia"/>
                <w:bCs/>
                <w:sz w:val="16"/>
                <w:szCs w:val="16"/>
                <w:lang w:eastAsia="zh-CN"/>
              </w:rPr>
              <w:t xml:space="preserve"> </w:t>
            </w:r>
          </w:p>
        </w:tc>
      </w:tr>
      <w:tr w:rsidR="00E208AB" w:rsidTr="00E208AB">
        <w:trPr>
          <w:trHeight w:val="260"/>
        </w:trPr>
        <w:tc>
          <w:tcPr>
            <w:tcW w:w="1804" w:type="dxa"/>
          </w:tcPr>
          <w:p w:rsidR="00E208AB" w:rsidRPr="00A44781" w:rsidRDefault="00E208AB" w:rsidP="00F10B45">
            <w:pPr>
              <w:spacing w:after="0"/>
              <w:rPr>
                <w:rFonts w:eastAsiaTheme="minorEastAsia"/>
                <w:bCs/>
                <w:sz w:val="16"/>
                <w:szCs w:val="16"/>
                <w:lang w:val="en-US" w:eastAsia="zh-CN"/>
              </w:rPr>
            </w:pPr>
          </w:p>
        </w:tc>
        <w:tc>
          <w:tcPr>
            <w:tcW w:w="8811" w:type="dxa"/>
          </w:tcPr>
          <w:p w:rsidR="00E208AB" w:rsidRDefault="00E208AB" w:rsidP="00F10B45">
            <w:pPr>
              <w:spacing w:after="0"/>
              <w:rPr>
                <w:rFonts w:eastAsiaTheme="minorEastAsia"/>
                <w:bCs/>
                <w:sz w:val="16"/>
                <w:szCs w:val="16"/>
                <w:lang w:eastAsia="zh-CN"/>
              </w:rPr>
            </w:pPr>
            <w:r>
              <w:rPr>
                <w:rFonts w:eastAsiaTheme="minorEastAsia"/>
                <w:bCs/>
                <w:sz w:val="16"/>
                <w:szCs w:val="16"/>
                <w:lang w:eastAsia="zh-CN"/>
              </w:rPr>
              <w:t xml:space="preserve"> </w:t>
            </w:r>
          </w:p>
        </w:tc>
      </w:tr>
    </w:tbl>
    <w:p w:rsidR="00171B10" w:rsidRPr="00B0565D" w:rsidRDefault="00171B10">
      <w:pPr>
        <w:tabs>
          <w:tab w:val="left" w:pos="1800"/>
        </w:tabs>
        <w:spacing w:line="240" w:lineRule="auto"/>
        <w:jc w:val="left"/>
        <w:rPr>
          <w:lang w:val="en-IN"/>
        </w:rPr>
      </w:pPr>
    </w:p>
    <w:p w:rsidR="00EE0097" w:rsidRDefault="00EE0097" w:rsidP="00EE0097">
      <w:pPr>
        <w:spacing w:after="0"/>
        <w:rPr>
          <w:rFonts w:eastAsiaTheme="minorEastAsia"/>
          <w:bCs/>
          <w:sz w:val="16"/>
          <w:szCs w:val="16"/>
          <w:lang w:eastAsia="zh-CN"/>
        </w:rPr>
      </w:pPr>
    </w:p>
    <w:p w:rsidR="00EE0097" w:rsidRDefault="00EE0097" w:rsidP="00EE0097">
      <w:pPr>
        <w:pStyle w:val="Heading3"/>
        <w:rPr>
          <w:highlight w:val="magenta"/>
        </w:rPr>
      </w:pPr>
      <w:r>
        <w:rPr>
          <w:highlight w:val="magenta"/>
        </w:rPr>
        <w:t>(Round 3) Proposal 3.2-1a (H)</w:t>
      </w:r>
    </w:p>
    <w:p w:rsidR="00EE0097" w:rsidRDefault="00EE0097" w:rsidP="00EE0097">
      <w:pPr>
        <w:pStyle w:val="ListParagraph"/>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For mitigating UE Tx timing errors for UL TDOA, support the LMF to ask the serving gNB to request a UE to provide the association information of UL SRS resources for positioning with UE Tx TEGs to the serving gNB, if the UE supports the capability of providing UE Tx TEG association information to the serving gNB via RRC signalling, but does not support the capability of providing UE Tx TEG association information to the LMF via LPP signalling.</w:t>
      </w:r>
    </w:p>
    <w:p w:rsidR="00EE0097" w:rsidRDefault="00EE0097" w:rsidP="00EE0097">
      <w:pPr>
        <w:pStyle w:val="ListParagraph"/>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The serving gNB should forward the UE Tx TEG association information provided by the UE to the LMF.</w:t>
      </w:r>
    </w:p>
    <w:p w:rsidR="00EE0097" w:rsidRDefault="00EE0097" w:rsidP="00EE0097">
      <w:pPr>
        <w:pStyle w:val="ListParagraph"/>
        <w:numPr>
          <w:ilvl w:val="3"/>
          <w:numId w:val="34"/>
        </w:numPr>
        <w:tabs>
          <w:tab w:val="left" w:pos="360"/>
          <w:tab w:val="left" w:pos="720"/>
        </w:tabs>
        <w:spacing w:line="240" w:lineRule="auto"/>
        <w:rPr>
          <w:rFonts w:ascii="Times" w:hAnsi="Times"/>
          <w:lang w:val="en-IN" w:eastAsia="zh-CN"/>
        </w:rPr>
      </w:pPr>
      <w:r>
        <w:rPr>
          <w:rFonts w:ascii="Times" w:hAnsi="Times"/>
          <w:lang w:val="en-IN" w:eastAsia="zh-CN"/>
        </w:rPr>
        <w:t>FFS: whether to support the serving gNB to forward the UE Tx TEG association information to the neighboring gNBs</w:t>
      </w:r>
    </w:p>
    <w:p w:rsidR="00EE0097" w:rsidRDefault="00EE0097" w:rsidP="00EE0097">
      <w:pPr>
        <w:pStyle w:val="ListParagraph"/>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FFS: UE capability of providing UE Tx TEG association information to the serving gNB via RRC signalling</w:t>
      </w:r>
      <w:r w:rsidDel="00726FCF">
        <w:rPr>
          <w:rFonts w:ascii="Times" w:hAnsi="Times"/>
          <w:lang w:val="en-IN" w:eastAsia="zh-CN"/>
        </w:rPr>
        <w:t xml:space="preserve"> </w:t>
      </w:r>
      <w:r>
        <w:rPr>
          <w:rFonts w:ascii="Times" w:hAnsi="Times"/>
          <w:lang w:val="en-IN" w:eastAsia="zh-CN"/>
        </w:rPr>
        <w:t>will be discussed in UE feature.</w:t>
      </w:r>
    </w:p>
    <w:p w:rsidR="00EE0097" w:rsidRDefault="00EE0097" w:rsidP="00EE0097">
      <w:pPr>
        <w:tabs>
          <w:tab w:val="left" w:pos="360"/>
          <w:tab w:val="left" w:pos="720"/>
        </w:tabs>
        <w:spacing w:after="0" w:line="240" w:lineRule="auto"/>
        <w:contextualSpacing/>
        <w:rPr>
          <w:rFonts w:ascii="Times" w:hAnsi="Times"/>
          <w:lang w:val="en-IN" w:eastAsia="zh-CN"/>
        </w:rPr>
      </w:pPr>
    </w:p>
    <w:p w:rsidR="00EE0097" w:rsidRDefault="00EE0097" w:rsidP="00EE0097">
      <w:pPr>
        <w:pStyle w:val="Heading3"/>
        <w:rPr>
          <w:highlight w:val="magenta"/>
        </w:rPr>
      </w:pPr>
      <w:r>
        <w:rPr>
          <w:highlight w:val="magenta"/>
        </w:rPr>
        <w:lastRenderedPageBreak/>
        <w:t>(Round 3) Proposal 3.2-1b (H)</w:t>
      </w:r>
    </w:p>
    <w:p w:rsidR="00EE0097" w:rsidRDefault="00EE0097" w:rsidP="00EE0097">
      <w:pPr>
        <w:pStyle w:val="ListParagraph"/>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 xml:space="preserve">For mitigating UE Tx timing errors for UL TDOA and/or DL+UL positioning, support the LMF to request a UE to provide the association information of UL SRS resources for positioning with UE Tx TEGs </w:t>
      </w:r>
      <w:r>
        <w:rPr>
          <w:rFonts w:ascii="Times" w:hAnsi="Times"/>
          <w:i/>
          <w:iCs/>
          <w:lang w:val="en-IN" w:eastAsia="zh-CN"/>
        </w:rPr>
        <w:t>directly</w:t>
      </w:r>
      <w:r>
        <w:rPr>
          <w:rFonts w:ascii="Times" w:hAnsi="Times"/>
          <w:lang w:val="en-IN" w:eastAsia="zh-CN"/>
        </w:rPr>
        <w:t xml:space="preserve"> to the LMF if the UE supports the capability of providing UE Tx TEG association information via LPP signalling to LMF</w:t>
      </w:r>
      <w:r>
        <w:rPr>
          <w:rFonts w:ascii="Times" w:eastAsia="SimSun" w:hAnsi="Times"/>
          <w:lang w:eastAsia="zh-CN"/>
        </w:rPr>
        <w:t>.</w:t>
      </w:r>
    </w:p>
    <w:p w:rsidR="00EE0097" w:rsidRDefault="00EE0097" w:rsidP="00EE0097">
      <w:pPr>
        <w:pStyle w:val="ListParagraph"/>
        <w:numPr>
          <w:ilvl w:val="3"/>
          <w:numId w:val="34"/>
        </w:numPr>
        <w:tabs>
          <w:tab w:val="left" w:pos="360"/>
          <w:tab w:val="left" w:pos="720"/>
        </w:tabs>
        <w:spacing w:line="240" w:lineRule="auto"/>
        <w:rPr>
          <w:rFonts w:ascii="Times" w:hAnsi="Times"/>
          <w:lang w:val="en-IN" w:eastAsia="zh-CN"/>
        </w:rPr>
      </w:pPr>
      <w:r>
        <w:rPr>
          <w:rFonts w:ascii="Times" w:hAnsi="Times"/>
          <w:lang w:val="en-IN" w:eastAsia="zh-CN"/>
        </w:rPr>
        <w:t>FFS: whether to support the LMF to forward the association information to the serving and neighboring gNBs</w:t>
      </w:r>
    </w:p>
    <w:p w:rsidR="00EE0097" w:rsidRPr="00A50F8C" w:rsidRDefault="00EE0097" w:rsidP="00EE0097">
      <w:pPr>
        <w:pStyle w:val="ListParagraph"/>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FFS: UE capability of providing UE Tx TEG association information to the LMF via LPP signalling</w:t>
      </w:r>
      <w:r w:rsidDel="007244A7">
        <w:rPr>
          <w:rFonts w:ascii="Times" w:hAnsi="Times"/>
          <w:lang w:val="en-IN" w:eastAsia="zh-CN"/>
        </w:rPr>
        <w:t xml:space="preserve"> </w:t>
      </w:r>
      <w:r>
        <w:rPr>
          <w:rFonts w:ascii="Times" w:hAnsi="Times"/>
          <w:lang w:val="en-IN" w:eastAsia="zh-CN"/>
        </w:rPr>
        <w:t>will be discussed in UE feature.</w:t>
      </w:r>
    </w:p>
    <w:p w:rsidR="00B0565D" w:rsidRPr="00EE0097" w:rsidRDefault="00B0565D">
      <w:pPr>
        <w:tabs>
          <w:tab w:val="left" w:pos="1800"/>
        </w:tabs>
        <w:spacing w:line="240" w:lineRule="auto"/>
        <w:jc w:val="left"/>
        <w:rPr>
          <w:lang w:val="en-IN"/>
        </w:rPr>
      </w:pPr>
    </w:p>
    <w:p w:rsidR="00C64BF5" w:rsidRDefault="00C64BF5" w:rsidP="00C64BF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64BF5" w:rsidTr="00EE56EB">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C64BF5" w:rsidRDefault="00C64BF5" w:rsidP="00EE56EB">
            <w:pPr>
              <w:spacing w:after="0"/>
              <w:rPr>
                <w:b/>
                <w:sz w:val="16"/>
                <w:szCs w:val="16"/>
              </w:rPr>
            </w:pPr>
            <w:r>
              <w:rPr>
                <w:b/>
                <w:sz w:val="16"/>
                <w:szCs w:val="16"/>
              </w:rPr>
              <w:t>Company</w:t>
            </w:r>
          </w:p>
        </w:tc>
        <w:tc>
          <w:tcPr>
            <w:tcW w:w="8811" w:type="dxa"/>
          </w:tcPr>
          <w:p w:rsidR="00C64BF5" w:rsidRDefault="00C64BF5" w:rsidP="00EE56EB">
            <w:pPr>
              <w:spacing w:after="0"/>
              <w:rPr>
                <w:b/>
                <w:sz w:val="16"/>
                <w:szCs w:val="16"/>
              </w:rPr>
            </w:pPr>
            <w:r>
              <w:rPr>
                <w:b/>
                <w:sz w:val="16"/>
                <w:szCs w:val="16"/>
              </w:rPr>
              <w:t xml:space="preserve">Comments </w:t>
            </w:r>
          </w:p>
        </w:tc>
      </w:tr>
      <w:tr w:rsidR="00C64BF5" w:rsidTr="00EE56EB">
        <w:trPr>
          <w:trHeight w:val="260"/>
        </w:trPr>
        <w:tc>
          <w:tcPr>
            <w:tcW w:w="1804" w:type="dxa"/>
          </w:tcPr>
          <w:p w:rsidR="00C64BF5" w:rsidRPr="00AD1E39" w:rsidRDefault="00AD1E39" w:rsidP="00EE56EB">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rsidR="00C64BF5" w:rsidRPr="00AD1E39" w:rsidRDefault="00AD1E39" w:rsidP="00EE56EB">
            <w:pPr>
              <w:spacing w:after="0"/>
              <w:rPr>
                <w:rFonts w:eastAsiaTheme="minorEastAsia"/>
                <w:bCs/>
                <w:sz w:val="16"/>
                <w:szCs w:val="16"/>
                <w:lang w:eastAsia="zh-CN"/>
              </w:rPr>
            </w:pPr>
            <w:r>
              <w:rPr>
                <w:rFonts w:eastAsiaTheme="minorEastAsia" w:hint="eastAsia"/>
                <w:bCs/>
                <w:sz w:val="16"/>
                <w:szCs w:val="16"/>
                <w:lang w:eastAsia="zh-CN"/>
              </w:rPr>
              <w:t>Support.</w:t>
            </w:r>
          </w:p>
        </w:tc>
      </w:tr>
      <w:tr w:rsidR="00C64BF5" w:rsidTr="00EE56EB">
        <w:trPr>
          <w:trHeight w:val="260"/>
        </w:trPr>
        <w:tc>
          <w:tcPr>
            <w:tcW w:w="1804" w:type="dxa"/>
          </w:tcPr>
          <w:p w:rsidR="00C64BF5" w:rsidRDefault="00C64BF5" w:rsidP="00EE56EB">
            <w:pPr>
              <w:spacing w:after="0"/>
              <w:rPr>
                <w:bCs/>
                <w:sz w:val="16"/>
                <w:szCs w:val="16"/>
              </w:rPr>
            </w:pPr>
          </w:p>
        </w:tc>
        <w:tc>
          <w:tcPr>
            <w:tcW w:w="8811" w:type="dxa"/>
          </w:tcPr>
          <w:p w:rsidR="00C64BF5" w:rsidRDefault="00C64BF5" w:rsidP="00C64BF5">
            <w:pPr>
              <w:spacing w:after="0"/>
              <w:rPr>
                <w:bCs/>
                <w:sz w:val="16"/>
                <w:szCs w:val="16"/>
              </w:rPr>
            </w:pPr>
          </w:p>
        </w:tc>
      </w:tr>
      <w:tr w:rsidR="00C64BF5" w:rsidTr="00EE56EB">
        <w:trPr>
          <w:trHeight w:val="260"/>
        </w:trPr>
        <w:tc>
          <w:tcPr>
            <w:tcW w:w="1804" w:type="dxa"/>
          </w:tcPr>
          <w:p w:rsidR="00C64BF5" w:rsidRDefault="00C64BF5" w:rsidP="00EE56EB">
            <w:pPr>
              <w:spacing w:after="0"/>
              <w:rPr>
                <w:bCs/>
                <w:sz w:val="16"/>
                <w:szCs w:val="16"/>
              </w:rPr>
            </w:pPr>
          </w:p>
        </w:tc>
        <w:tc>
          <w:tcPr>
            <w:tcW w:w="8811" w:type="dxa"/>
          </w:tcPr>
          <w:p w:rsidR="00C64BF5" w:rsidRDefault="00C64BF5" w:rsidP="00C64BF5">
            <w:pPr>
              <w:spacing w:after="0"/>
              <w:rPr>
                <w:bCs/>
                <w:sz w:val="16"/>
                <w:szCs w:val="16"/>
              </w:rPr>
            </w:pPr>
          </w:p>
        </w:tc>
      </w:tr>
    </w:tbl>
    <w:p w:rsidR="00171B10" w:rsidRDefault="00171B10">
      <w:pPr>
        <w:tabs>
          <w:tab w:val="left" w:pos="1800"/>
        </w:tabs>
        <w:spacing w:line="240" w:lineRule="auto"/>
        <w:jc w:val="left"/>
      </w:pPr>
    </w:p>
    <w:p w:rsidR="00826858" w:rsidRDefault="00826858">
      <w:pPr>
        <w:tabs>
          <w:tab w:val="left" w:pos="1800"/>
        </w:tabs>
        <w:spacing w:line="240" w:lineRule="auto"/>
        <w:jc w:val="left"/>
      </w:pPr>
    </w:p>
    <w:p w:rsidR="00171B10" w:rsidRDefault="00007D54">
      <w:pPr>
        <w:pStyle w:val="Heading2"/>
        <w:numPr>
          <w:ilvl w:val="2"/>
          <w:numId w:val="1"/>
        </w:numPr>
        <w:ind w:left="630"/>
      </w:pPr>
      <w:r>
        <w:t>RTOA measurements with multiple TRP Rx TEG(s)</w:t>
      </w:r>
    </w:p>
    <w:p w:rsidR="00171B10" w:rsidRDefault="00007D54">
      <w:pPr>
        <w:pStyle w:val="Subtitle"/>
        <w:rPr>
          <w:rFonts w:ascii="Times New Roman" w:hAnsi="Times New Roman" w:cs="Times New Roman"/>
        </w:rPr>
      </w:pPr>
      <w:r>
        <w:rPr>
          <w:rFonts w:ascii="Times New Roman" w:hAnsi="Times New Roman" w:cs="Times New Roman"/>
        </w:rPr>
        <w:t xml:space="preserve">FL Comments </w:t>
      </w:r>
    </w:p>
    <w:p w:rsidR="00171B10" w:rsidRDefault="00007D54">
      <w:pPr>
        <w:pStyle w:val="ListParagraph"/>
        <w:numPr>
          <w:ilvl w:val="0"/>
          <w:numId w:val="34"/>
        </w:numPr>
        <w:rPr>
          <w:i/>
        </w:rPr>
      </w:pPr>
      <w:r>
        <w:rPr>
          <w:b/>
          <w:i/>
        </w:rPr>
        <w:t xml:space="preserve">(vivo, </w:t>
      </w:r>
      <w:hyperlink r:id="rId68" w:history="1">
        <w:r>
          <w:rPr>
            <w:rStyle w:val="Hyperlink"/>
            <w:b/>
            <w:i/>
          </w:rPr>
          <w:t>R1-2108975</w:t>
        </w:r>
      </w:hyperlink>
      <w:r>
        <w:rPr>
          <w:b/>
          <w:i/>
        </w:rPr>
        <w:t>[3])Proposal 6:</w:t>
      </w:r>
      <w:r>
        <w:rPr>
          <w:b/>
          <w:i/>
        </w:rPr>
        <w:tab/>
      </w:r>
      <w:r>
        <w:rPr>
          <w:i/>
        </w:rPr>
        <w:t xml:space="preserve">In UL-TDOA method, to eliminate the positioning error caused by the UE Tx timing errors of more than one UE Tx TEGs, the RTOA measurement report for more than one UE Tx TEGs can be supported if the gNB is able to measure SRS resources associated different UE Tx TEGs </w:t>
      </w:r>
    </w:p>
    <w:p w:rsidR="00171B10" w:rsidRDefault="00007D54">
      <w:pPr>
        <w:pStyle w:val="ListParagraph"/>
        <w:numPr>
          <w:ilvl w:val="0"/>
          <w:numId w:val="34"/>
        </w:numPr>
        <w:rPr>
          <w:i/>
        </w:rPr>
      </w:pPr>
      <w:r>
        <w:rPr>
          <w:b/>
          <w:i/>
        </w:rPr>
        <w:t xml:space="preserve">(Ericsson, </w:t>
      </w:r>
      <w:hyperlink r:id="rId69" w:history="1">
        <w:r>
          <w:rPr>
            <w:rStyle w:val="Hyperlink"/>
            <w:b/>
            <w:i/>
          </w:rPr>
          <w:t>R1-2110349</w:t>
        </w:r>
      </w:hyperlink>
      <w:r>
        <w:rPr>
          <w:b/>
          <w:i/>
        </w:rPr>
        <w:t>[18])Proposal 8</w:t>
      </w:r>
      <w:r>
        <w:rPr>
          <w:i/>
        </w:rPr>
        <w:t>: The UE can be configured with a list of SRS resource sets for which UE TX TEG association reporting should be performed.</w:t>
      </w:r>
    </w:p>
    <w:p w:rsidR="00171B10" w:rsidRDefault="00007D54">
      <w:pPr>
        <w:pStyle w:val="ListParagraph"/>
        <w:numPr>
          <w:ilvl w:val="0"/>
          <w:numId w:val="34"/>
        </w:numPr>
        <w:rPr>
          <w:i/>
        </w:rPr>
      </w:pPr>
      <w:r>
        <w:rPr>
          <w:b/>
          <w:i/>
        </w:rPr>
        <w:t xml:space="preserve">(Ericsson, </w:t>
      </w:r>
      <w:hyperlink r:id="rId70" w:history="1">
        <w:r>
          <w:rPr>
            <w:rStyle w:val="Hyperlink"/>
            <w:b/>
            <w:i/>
          </w:rPr>
          <w:t>R1-2110349</w:t>
        </w:r>
      </w:hyperlink>
      <w:r>
        <w:rPr>
          <w:b/>
          <w:i/>
        </w:rPr>
        <w:t>[18])Proposal 10</w:t>
      </w:r>
      <w:r>
        <w:rPr>
          <w:i/>
        </w:rPr>
        <w:tab/>
        <w:t>It shall be possible to configure a UE with an SRS with a restriction for the UE to utilize a certain UE TX TEG when transmitting the SRS.</w:t>
      </w:r>
    </w:p>
    <w:p w:rsidR="00171B10" w:rsidRDefault="00007D54">
      <w:pPr>
        <w:pStyle w:val="ListParagraph"/>
        <w:numPr>
          <w:ilvl w:val="0"/>
          <w:numId w:val="34"/>
        </w:numPr>
        <w:rPr>
          <w:i/>
        </w:rPr>
      </w:pPr>
      <w:r>
        <w:rPr>
          <w:b/>
          <w:i/>
        </w:rPr>
        <w:t xml:space="preserve"> (Ericsson, </w:t>
      </w:r>
      <w:hyperlink r:id="rId71" w:history="1">
        <w:r>
          <w:rPr>
            <w:rStyle w:val="Hyperlink"/>
            <w:b/>
            <w:i/>
          </w:rPr>
          <w:t>R1-2110349</w:t>
        </w:r>
      </w:hyperlink>
      <w:r>
        <w:rPr>
          <w:b/>
          <w:i/>
        </w:rPr>
        <w:t>[18])Proposal 12</w:t>
      </w:r>
      <w:r>
        <w:rPr>
          <w:i/>
        </w:rPr>
        <w:tab/>
        <w:t>For UL-TDOA positioning, support a gNB to report RTOA measurements associated with different UE Tx TEGs from a UE</w:t>
      </w:r>
    </w:p>
    <w:p w:rsidR="00171B10" w:rsidRDefault="00171B10">
      <w:pPr>
        <w:pStyle w:val="ListParagraph"/>
        <w:ind w:left="284"/>
        <w:rPr>
          <w:i/>
        </w:rPr>
      </w:pPr>
    </w:p>
    <w:p w:rsidR="00171B10" w:rsidRDefault="00007D54">
      <w:pPr>
        <w:pStyle w:val="Subtitle"/>
        <w:rPr>
          <w:rFonts w:ascii="Times New Roman" w:hAnsi="Times New Roman" w:cs="Times New Roman"/>
        </w:rPr>
      </w:pPr>
      <w:r>
        <w:rPr>
          <w:rFonts w:ascii="Times New Roman" w:hAnsi="Times New Roman" w:cs="Times New Roman"/>
        </w:rPr>
        <w:t>FL Comments</w:t>
      </w:r>
    </w:p>
    <w:p w:rsidR="00171B10" w:rsidRDefault="00007D54">
      <w:pPr>
        <w:rPr>
          <w:lang w:val="en-US"/>
        </w:rPr>
      </w:pPr>
      <w:r>
        <w:t xml:space="preserve">In [3][18], it was proposed to let gNB to measure SRS resources associated with different UE Tx TEGs to mitigating the positioning error caused by UE Tx timing errors. For that, </w:t>
      </w:r>
      <w:r>
        <w:rPr>
          <w:lang w:val="en-US"/>
        </w:rPr>
        <w:t>the gNB may need to first have the information of the UE Tx TEG information before the gNB provides the RTOA measurements.</w:t>
      </w:r>
    </w:p>
    <w:p w:rsidR="00171B10" w:rsidRDefault="00007D54">
      <w:pPr>
        <w:tabs>
          <w:tab w:val="left" w:pos="1800"/>
        </w:tabs>
        <w:spacing w:line="240" w:lineRule="auto"/>
        <w:jc w:val="left"/>
        <w:rPr>
          <w:lang w:val="en-US"/>
        </w:rPr>
      </w:pPr>
      <w:r>
        <w:rPr>
          <w:lang w:val="en-US"/>
        </w:rPr>
        <w:t>In [18], it was also proposed t</w:t>
      </w:r>
      <w:r>
        <w:rPr>
          <w:rFonts w:hint="eastAsia"/>
          <w:lang w:val="en-US"/>
        </w:rPr>
        <w:t>he UE can be configured with a list of SRS resource sets for which UE TX TEG association reporting should be performed</w:t>
      </w:r>
      <w:r>
        <w:rPr>
          <w:lang w:val="en-US"/>
        </w:rPr>
        <w:t xml:space="preserve">, and </w:t>
      </w:r>
      <w:r>
        <w:rPr>
          <w:rFonts w:hint="eastAsia"/>
          <w:lang w:val="en-US"/>
        </w:rPr>
        <w:t>with a restriction for the UE to utilize a certain UE TX TEG when transmitting the SRS.</w:t>
      </w:r>
    </w:p>
    <w:p w:rsidR="00171B10" w:rsidRDefault="00171B10">
      <w:pPr>
        <w:tabs>
          <w:tab w:val="left" w:pos="1800"/>
        </w:tabs>
        <w:spacing w:line="240" w:lineRule="auto"/>
        <w:jc w:val="left"/>
        <w:rPr>
          <w:lang w:val="en-US"/>
        </w:rPr>
      </w:pPr>
    </w:p>
    <w:p w:rsidR="00171B10" w:rsidRDefault="00007D54">
      <w:pPr>
        <w:pStyle w:val="Heading3"/>
      </w:pPr>
      <w:r>
        <w:rPr>
          <w:highlight w:val="yellow"/>
        </w:rPr>
        <w:t>Proposal 3.2-2a</w:t>
      </w:r>
    </w:p>
    <w:p w:rsidR="00171B10" w:rsidRDefault="00007D54">
      <w:pPr>
        <w:pStyle w:val="3GPPAgreements"/>
        <w:numPr>
          <w:ilvl w:val="0"/>
          <w:numId w:val="34"/>
        </w:numPr>
        <w:rPr>
          <w:i/>
        </w:rPr>
      </w:pPr>
      <w:r>
        <w:rPr>
          <w:i/>
          <w:lang w:val="en-GB"/>
        </w:rPr>
        <w:t xml:space="preserve">For UL-TDOA positioning, support LMF to request a gNB to report RTOA measurements associated with different UE Tx TEGs from a UE. </w:t>
      </w:r>
    </w:p>
    <w:p w:rsidR="00171B10" w:rsidRDefault="00007D54">
      <w:pPr>
        <w:pStyle w:val="3GPPAgreements"/>
        <w:numPr>
          <w:ilvl w:val="1"/>
          <w:numId w:val="34"/>
        </w:numPr>
        <w:rPr>
          <w:i/>
        </w:rPr>
      </w:pPr>
      <w:r>
        <w:rPr>
          <w:i/>
        </w:rPr>
        <w:t>FFS: How the gNB obtains the association information of UE Tx TEG with the positioning SRS resources of the UE.</w:t>
      </w:r>
    </w:p>
    <w:p w:rsidR="00171B10" w:rsidRDefault="00171B10">
      <w:pPr>
        <w:pStyle w:val="3GPPAgreements"/>
        <w:numPr>
          <w:ilvl w:val="0"/>
          <w:numId w:val="0"/>
        </w:numPr>
        <w:rPr>
          <w:i/>
        </w:rPr>
      </w:pPr>
    </w:p>
    <w:p w:rsidR="00171B10" w:rsidRDefault="00007D5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1B10" w:rsidTr="00171B1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171B10" w:rsidRDefault="00007D54">
            <w:pPr>
              <w:spacing w:after="0"/>
              <w:rPr>
                <w:b/>
                <w:sz w:val="16"/>
                <w:szCs w:val="16"/>
              </w:rPr>
            </w:pPr>
            <w:r>
              <w:rPr>
                <w:b/>
                <w:sz w:val="16"/>
                <w:szCs w:val="16"/>
              </w:rPr>
              <w:t>Company</w:t>
            </w:r>
          </w:p>
        </w:tc>
        <w:tc>
          <w:tcPr>
            <w:tcW w:w="8811" w:type="dxa"/>
          </w:tcPr>
          <w:p w:rsidR="00171B10" w:rsidRDefault="00007D54">
            <w:pPr>
              <w:spacing w:after="0"/>
              <w:rPr>
                <w:b/>
                <w:sz w:val="16"/>
                <w:szCs w:val="16"/>
              </w:rPr>
            </w:pPr>
            <w:r>
              <w:rPr>
                <w:b/>
                <w:sz w:val="16"/>
                <w:szCs w:val="16"/>
              </w:rPr>
              <w:t xml:space="preserve">Comments </w:t>
            </w:r>
          </w:p>
        </w:tc>
      </w:tr>
      <w:tr w:rsidR="00171B10" w:rsidTr="00171B10">
        <w:trPr>
          <w:trHeight w:val="260"/>
        </w:trPr>
        <w:tc>
          <w:tcPr>
            <w:tcW w:w="1804" w:type="dxa"/>
          </w:tcPr>
          <w:p w:rsidR="00171B10" w:rsidRDefault="00007D5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171B10" w:rsidRDefault="00007D54">
            <w:pPr>
              <w:spacing w:after="0"/>
              <w:rPr>
                <w:bCs/>
                <w:sz w:val="16"/>
                <w:szCs w:val="16"/>
              </w:rPr>
            </w:pPr>
            <w:r>
              <w:rPr>
                <w:bCs/>
                <w:sz w:val="16"/>
                <w:szCs w:val="16"/>
              </w:rPr>
              <w:t>We think it could be OK if LMF can provide the SRS resource group information (e.g. whether some SRS resources are in the TEG) to facilitate TRP to do average on TOA or report TOA separately for different SRS resource IDs.</w:t>
            </w:r>
          </w:p>
        </w:tc>
      </w:tr>
      <w:tr w:rsidR="00171B10" w:rsidTr="00171B10">
        <w:trPr>
          <w:trHeight w:val="260"/>
        </w:trPr>
        <w:tc>
          <w:tcPr>
            <w:tcW w:w="1804" w:type="dxa"/>
          </w:tcPr>
          <w:p w:rsidR="00171B10" w:rsidRDefault="00007D54">
            <w:pPr>
              <w:spacing w:after="0"/>
              <w:rPr>
                <w:bCs/>
                <w:sz w:val="16"/>
                <w:szCs w:val="16"/>
              </w:rPr>
            </w:pPr>
            <w:r>
              <w:rPr>
                <w:bCs/>
                <w:sz w:val="16"/>
                <w:szCs w:val="16"/>
              </w:rPr>
              <w:t>Nokia/NSB</w:t>
            </w:r>
          </w:p>
        </w:tc>
        <w:tc>
          <w:tcPr>
            <w:tcW w:w="8811" w:type="dxa"/>
          </w:tcPr>
          <w:p w:rsidR="00171B10" w:rsidRDefault="00007D54">
            <w:pPr>
              <w:spacing w:after="0"/>
              <w:rPr>
                <w:bCs/>
                <w:sz w:val="16"/>
                <w:szCs w:val="16"/>
              </w:rPr>
            </w:pPr>
            <w:r>
              <w:rPr>
                <w:bCs/>
                <w:sz w:val="16"/>
                <w:szCs w:val="16"/>
              </w:rPr>
              <w:t xml:space="preserve">Don’t support. Can be solved by LMF implementation in our view. </w:t>
            </w:r>
          </w:p>
        </w:tc>
      </w:tr>
      <w:tr w:rsidR="00171B10" w:rsidTr="00171B10">
        <w:trPr>
          <w:trHeight w:val="260"/>
        </w:trPr>
        <w:tc>
          <w:tcPr>
            <w:tcW w:w="1804" w:type="dxa"/>
          </w:tcPr>
          <w:p w:rsidR="00171B10" w:rsidRDefault="00007D54">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rsidR="00171B10" w:rsidRDefault="00007D54">
            <w:pPr>
              <w:spacing w:after="0"/>
              <w:rPr>
                <w:rFonts w:eastAsia="SimSun"/>
                <w:bCs/>
                <w:sz w:val="16"/>
                <w:szCs w:val="16"/>
                <w:lang w:val="en-US" w:eastAsia="zh-CN"/>
              </w:rPr>
            </w:pPr>
            <w:r>
              <w:rPr>
                <w:bCs/>
                <w:sz w:val="16"/>
                <w:szCs w:val="16"/>
              </w:rPr>
              <w:t xml:space="preserve"> </w:t>
            </w:r>
            <w:r>
              <w:rPr>
                <w:rFonts w:eastAsia="SimSun" w:hint="eastAsia"/>
                <w:bCs/>
                <w:sz w:val="16"/>
                <w:szCs w:val="16"/>
                <w:lang w:val="en-US" w:eastAsia="zh-CN"/>
              </w:rPr>
              <w:t>Don</w:t>
            </w:r>
            <w:r>
              <w:rPr>
                <w:rFonts w:eastAsia="SimSun"/>
                <w:bCs/>
                <w:sz w:val="16"/>
                <w:szCs w:val="16"/>
                <w:lang w:val="en-US" w:eastAsia="zh-CN"/>
              </w:rPr>
              <w:t>’</w:t>
            </w:r>
            <w:r>
              <w:rPr>
                <w:rFonts w:eastAsia="SimSun" w:hint="eastAsia"/>
                <w:bCs/>
                <w:sz w:val="16"/>
                <w:szCs w:val="16"/>
                <w:lang w:val="en-US" w:eastAsia="zh-CN"/>
              </w:rPr>
              <w:t>t support. LMF can report RTOA measurements as many as possible, it</w:t>
            </w:r>
            <w:r>
              <w:rPr>
                <w:rFonts w:eastAsia="SimSun"/>
                <w:bCs/>
                <w:sz w:val="16"/>
                <w:szCs w:val="16"/>
                <w:lang w:val="en-US" w:eastAsia="zh-CN"/>
              </w:rPr>
              <w:t>’</w:t>
            </w:r>
            <w:r>
              <w:rPr>
                <w:rFonts w:eastAsia="SimSun" w:hint="eastAsia"/>
                <w:bCs/>
                <w:sz w:val="16"/>
                <w:szCs w:val="16"/>
                <w:lang w:val="en-US" w:eastAsia="zh-CN"/>
              </w:rPr>
              <w:t>s up to LMF on how to use them.</w:t>
            </w:r>
          </w:p>
        </w:tc>
      </w:tr>
    </w:tbl>
    <w:p w:rsidR="00171B10" w:rsidRDefault="00171B10">
      <w:pPr>
        <w:pStyle w:val="3GPPAgreements"/>
        <w:numPr>
          <w:ilvl w:val="0"/>
          <w:numId w:val="0"/>
        </w:numPr>
        <w:rPr>
          <w:i/>
        </w:rPr>
      </w:pPr>
    </w:p>
    <w:p w:rsidR="00171B10" w:rsidRDefault="00171B10">
      <w:pPr>
        <w:pStyle w:val="3GPPAgreements"/>
        <w:numPr>
          <w:ilvl w:val="0"/>
          <w:numId w:val="0"/>
        </w:numPr>
        <w:rPr>
          <w:i/>
        </w:rPr>
      </w:pPr>
    </w:p>
    <w:p w:rsidR="00171B10" w:rsidRDefault="00007D54">
      <w:pPr>
        <w:pStyle w:val="Heading3"/>
      </w:pPr>
      <w:r>
        <w:rPr>
          <w:highlight w:val="yellow"/>
        </w:rPr>
        <w:t>Proposal 3.2-2b</w:t>
      </w:r>
    </w:p>
    <w:p w:rsidR="00171B10" w:rsidRDefault="00007D54">
      <w:pPr>
        <w:pStyle w:val="ListParagraph"/>
        <w:numPr>
          <w:ilvl w:val="0"/>
          <w:numId w:val="36"/>
        </w:numPr>
        <w:tabs>
          <w:tab w:val="left" w:pos="1800"/>
        </w:tabs>
        <w:spacing w:line="240" w:lineRule="auto"/>
        <w:jc w:val="left"/>
        <w:rPr>
          <w:i/>
        </w:rPr>
      </w:pPr>
      <w:r>
        <w:rPr>
          <w:rFonts w:hint="eastAsia"/>
          <w:i/>
        </w:rPr>
        <w:t>The UE can be configured with a list of SRS resource sets for which UE TX TEG association reporting should be performed.</w:t>
      </w:r>
    </w:p>
    <w:p w:rsidR="00171B10" w:rsidRDefault="00007D54">
      <w:pPr>
        <w:pStyle w:val="ListParagraph"/>
        <w:numPr>
          <w:ilvl w:val="0"/>
          <w:numId w:val="36"/>
        </w:numPr>
        <w:tabs>
          <w:tab w:val="left" w:pos="1800"/>
        </w:tabs>
        <w:spacing w:line="240" w:lineRule="auto"/>
        <w:jc w:val="left"/>
        <w:rPr>
          <w:i/>
        </w:rPr>
      </w:pPr>
      <w:r>
        <w:rPr>
          <w:i/>
        </w:rPr>
        <w:t>It shall be possible to configure a UE with an SRS with a restriction for the UE to utilize a certain UE TX TEG when transmitting the SRS.</w:t>
      </w:r>
    </w:p>
    <w:p w:rsidR="00171B10" w:rsidRDefault="00171B10">
      <w:pPr>
        <w:pStyle w:val="Subtitle"/>
        <w:rPr>
          <w:rFonts w:ascii="Times New Roman" w:hAnsi="Times New Roman" w:cs="Times New Roman"/>
        </w:rPr>
      </w:pPr>
    </w:p>
    <w:p w:rsidR="00171B10" w:rsidRDefault="00007D5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1B10" w:rsidTr="00171B1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171B10" w:rsidRDefault="00007D54">
            <w:pPr>
              <w:spacing w:after="0"/>
              <w:rPr>
                <w:b/>
                <w:sz w:val="16"/>
                <w:szCs w:val="16"/>
              </w:rPr>
            </w:pPr>
            <w:r>
              <w:rPr>
                <w:b/>
                <w:sz w:val="16"/>
                <w:szCs w:val="16"/>
              </w:rPr>
              <w:t>Company</w:t>
            </w:r>
          </w:p>
        </w:tc>
        <w:tc>
          <w:tcPr>
            <w:tcW w:w="8811" w:type="dxa"/>
          </w:tcPr>
          <w:p w:rsidR="00171B10" w:rsidRDefault="00007D54">
            <w:pPr>
              <w:spacing w:after="0"/>
              <w:rPr>
                <w:b/>
                <w:sz w:val="16"/>
                <w:szCs w:val="16"/>
              </w:rPr>
            </w:pPr>
            <w:r>
              <w:rPr>
                <w:b/>
                <w:sz w:val="16"/>
                <w:szCs w:val="16"/>
              </w:rPr>
              <w:t xml:space="preserve">Comments </w:t>
            </w:r>
          </w:p>
        </w:tc>
      </w:tr>
      <w:tr w:rsidR="00171B10" w:rsidTr="00171B10">
        <w:trPr>
          <w:trHeight w:val="260"/>
        </w:trPr>
        <w:tc>
          <w:tcPr>
            <w:tcW w:w="1804" w:type="dxa"/>
          </w:tcPr>
          <w:p w:rsidR="00171B10" w:rsidRDefault="00007D5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171B10" w:rsidRDefault="00007D54">
            <w:pPr>
              <w:spacing w:after="0"/>
              <w:rPr>
                <w:bCs/>
                <w:sz w:val="16"/>
                <w:szCs w:val="16"/>
              </w:rPr>
            </w:pPr>
            <w:r>
              <w:rPr>
                <w:bCs/>
                <w:sz w:val="16"/>
                <w:szCs w:val="16"/>
              </w:rPr>
              <w:t>We think in general a single request to enable TEG association reporting for all positioning SRS is the baseline.</w:t>
            </w:r>
          </w:p>
        </w:tc>
      </w:tr>
      <w:tr w:rsidR="00171B10" w:rsidTr="00171B10">
        <w:trPr>
          <w:trHeight w:val="260"/>
        </w:trPr>
        <w:tc>
          <w:tcPr>
            <w:tcW w:w="1804" w:type="dxa"/>
          </w:tcPr>
          <w:p w:rsidR="00171B10" w:rsidRDefault="00007D54">
            <w:pPr>
              <w:spacing w:after="0"/>
              <w:rPr>
                <w:bCs/>
                <w:sz w:val="16"/>
                <w:szCs w:val="16"/>
              </w:rPr>
            </w:pPr>
            <w:r>
              <w:rPr>
                <w:bCs/>
                <w:sz w:val="16"/>
                <w:szCs w:val="16"/>
              </w:rPr>
              <w:t>Nokia/NSB</w:t>
            </w:r>
          </w:p>
        </w:tc>
        <w:tc>
          <w:tcPr>
            <w:tcW w:w="8811" w:type="dxa"/>
          </w:tcPr>
          <w:p w:rsidR="00171B10" w:rsidRDefault="00007D54">
            <w:pPr>
              <w:spacing w:after="0"/>
              <w:rPr>
                <w:bCs/>
                <w:sz w:val="16"/>
                <w:szCs w:val="16"/>
              </w:rPr>
            </w:pPr>
            <w:r>
              <w:rPr>
                <w:bCs/>
                <w:sz w:val="16"/>
                <w:szCs w:val="16"/>
              </w:rPr>
              <w:t xml:space="preserve">Agree with Huawei. </w:t>
            </w:r>
          </w:p>
        </w:tc>
      </w:tr>
      <w:tr w:rsidR="00171B10" w:rsidTr="00171B10">
        <w:trPr>
          <w:trHeight w:val="260"/>
        </w:trPr>
        <w:tc>
          <w:tcPr>
            <w:tcW w:w="1804" w:type="dxa"/>
          </w:tcPr>
          <w:p w:rsidR="00171B10" w:rsidRDefault="00007D54">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rsidR="00171B10" w:rsidRDefault="00007D54">
            <w:pPr>
              <w:spacing w:after="0"/>
              <w:rPr>
                <w:bCs/>
                <w:sz w:val="16"/>
                <w:szCs w:val="16"/>
              </w:rPr>
            </w:pPr>
            <w:r>
              <w:rPr>
                <w:bCs/>
                <w:sz w:val="16"/>
                <w:szCs w:val="16"/>
              </w:rPr>
              <w:t xml:space="preserve"> Agree with Huawei. </w:t>
            </w:r>
          </w:p>
        </w:tc>
      </w:tr>
    </w:tbl>
    <w:p w:rsidR="00171B10" w:rsidRDefault="00171B10"/>
    <w:p w:rsidR="00171B10" w:rsidRDefault="00171B10">
      <w:pPr>
        <w:spacing w:after="0"/>
      </w:pPr>
    </w:p>
    <w:p w:rsidR="00171B10" w:rsidRDefault="00007D54">
      <w:pPr>
        <w:pStyle w:val="Heading2"/>
        <w:numPr>
          <w:ilvl w:val="2"/>
          <w:numId w:val="1"/>
        </w:numPr>
        <w:ind w:left="630"/>
      </w:pPr>
      <w:r>
        <w:t>Report of the SRS port IDs with the RTOA measurements</w:t>
      </w:r>
    </w:p>
    <w:p w:rsidR="00171B10" w:rsidRDefault="00007D54">
      <w:pPr>
        <w:pStyle w:val="Subtitle"/>
        <w:rPr>
          <w:rFonts w:ascii="Times New Roman" w:hAnsi="Times New Roman" w:cs="Times New Roman"/>
        </w:rPr>
      </w:pPr>
      <w:r>
        <w:rPr>
          <w:rFonts w:ascii="Times New Roman" w:hAnsi="Times New Roman" w:cs="Times New Roman"/>
        </w:rPr>
        <w:t xml:space="preserve">Submitted Proposals </w:t>
      </w:r>
    </w:p>
    <w:p w:rsidR="00171B10" w:rsidRDefault="00007D54">
      <w:pPr>
        <w:pStyle w:val="3GPPAgreements"/>
        <w:numPr>
          <w:ilvl w:val="0"/>
          <w:numId w:val="34"/>
        </w:numPr>
        <w:rPr>
          <w:i/>
        </w:rPr>
      </w:pPr>
      <w:r>
        <w:rPr>
          <w:b/>
          <w:i/>
        </w:rPr>
        <w:t xml:space="preserve">(Huawei, </w:t>
      </w:r>
      <w:hyperlink r:id="rId72" w:history="1">
        <w:r>
          <w:rPr>
            <w:rStyle w:val="Hyperlink"/>
            <w:b/>
            <w:i/>
          </w:rPr>
          <w:t>R1-2108730</w:t>
        </w:r>
      </w:hyperlink>
      <w:r>
        <w:rPr>
          <w:b/>
          <w:i/>
        </w:rPr>
        <w:t xml:space="preserve">[1]) Proposal 4:  </w:t>
      </w:r>
      <w:r>
        <w:rPr>
          <w:i/>
        </w:rPr>
        <w:t xml:space="preserve">Support gNB to report the associated SRS port ID of the RTOA measurement along with the SRS resource ID/resource set ID, when the measurements are based on multi-port SRS (e.g. MIMO-SRS). </w:t>
      </w:r>
    </w:p>
    <w:p w:rsidR="00171B10" w:rsidRDefault="00007D54">
      <w:pPr>
        <w:pStyle w:val="3GPPAgreements"/>
        <w:numPr>
          <w:ilvl w:val="1"/>
          <w:numId w:val="34"/>
        </w:numPr>
        <w:rPr>
          <w:i/>
        </w:rPr>
      </w:pPr>
      <w:r>
        <w:rPr>
          <w:i/>
        </w:rPr>
        <w:t>The port index may take the value {0, 1, 2, 3} to map to the SRS ports {1000, 1001, 1002, 1003}, respectively.</w:t>
      </w:r>
    </w:p>
    <w:p w:rsidR="00171B10" w:rsidRDefault="00007D54">
      <w:pPr>
        <w:pStyle w:val="3GPPAgreements"/>
        <w:numPr>
          <w:ilvl w:val="1"/>
          <w:numId w:val="34"/>
        </w:numPr>
        <w:rPr>
          <w:i/>
        </w:rPr>
      </w:pPr>
      <w:r>
        <w:rPr>
          <w:i/>
        </w:rPr>
        <w:t>Note: The use of SRS for MIMO resource is transparent to the UE.</w:t>
      </w:r>
    </w:p>
    <w:p w:rsidR="00171B10" w:rsidRDefault="00171B10">
      <w:pPr>
        <w:pStyle w:val="3GPPAgreements"/>
        <w:numPr>
          <w:ilvl w:val="0"/>
          <w:numId w:val="0"/>
        </w:numPr>
        <w:ind w:left="284"/>
        <w:rPr>
          <w:i/>
        </w:rPr>
      </w:pPr>
    </w:p>
    <w:p w:rsidR="00171B10" w:rsidRDefault="00007D54">
      <w:pPr>
        <w:pStyle w:val="Subtitle"/>
        <w:rPr>
          <w:rFonts w:ascii="Times New Roman" w:hAnsi="Times New Roman" w:cs="Times New Roman"/>
        </w:rPr>
      </w:pPr>
      <w:r>
        <w:rPr>
          <w:rFonts w:ascii="Times New Roman" w:hAnsi="Times New Roman" w:cs="Times New Roman"/>
        </w:rPr>
        <w:t>Comments</w:t>
      </w:r>
    </w:p>
    <w:p w:rsidR="00171B10" w:rsidRDefault="00007D54">
      <w:pPr>
        <w:tabs>
          <w:tab w:val="left" w:pos="1800"/>
        </w:tabs>
        <w:spacing w:line="240" w:lineRule="auto"/>
        <w:jc w:val="left"/>
      </w:pPr>
      <w:r>
        <w:t>In RAN1#105e, it was agreed “</w:t>
      </w:r>
      <w:r>
        <w:rPr>
          <w:rFonts w:ascii="Times" w:eastAsia="Batang" w:hAnsi="Times"/>
          <w:i/>
          <w:szCs w:val="24"/>
          <w:lang w:eastAsia="zh-CN"/>
        </w:rPr>
        <w:t xml:space="preserve">Support gNB to report the associated SRS resource ID/resource set ID of the RTOA measurement to LMF”. </w:t>
      </w:r>
      <w:r>
        <w:t xml:space="preserve">For MIMO SRS, the SRS signals can be transmitted in different ports. In [11], it was proposed to support gNB to report the associated SRS port ID of the RTOA measurement for improving the positioning performance. The proposed enhancement seems having no impact on UE. </w:t>
      </w:r>
    </w:p>
    <w:p w:rsidR="00171B10" w:rsidRDefault="00007D54">
      <w:r>
        <w:t>A similar proposal was discussed in previous meetings, but only a few companies provided the comments in the email discussion. We would need more inputs from interested companies to make the decision in this meeting.</w:t>
      </w:r>
    </w:p>
    <w:p w:rsidR="00171B10" w:rsidRDefault="00171B10"/>
    <w:p w:rsidR="00171B10" w:rsidRDefault="00007D54">
      <w:pPr>
        <w:pStyle w:val="Heading3"/>
      </w:pPr>
      <w:r>
        <w:rPr>
          <w:highlight w:val="yellow"/>
        </w:rPr>
        <w:t>Proposal 3.2-3</w:t>
      </w:r>
    </w:p>
    <w:p w:rsidR="00171B10" w:rsidRDefault="00007D54">
      <w:pPr>
        <w:pStyle w:val="3GPPAgreements"/>
        <w:numPr>
          <w:ilvl w:val="0"/>
          <w:numId w:val="34"/>
        </w:numPr>
        <w:rPr>
          <w:i/>
        </w:rPr>
      </w:pPr>
      <w:r>
        <w:rPr>
          <w:i/>
        </w:rPr>
        <w:t xml:space="preserve">Support gNB to report the associated SRS port ID of the RTOA measurement along with the SRS resource ID/resource set ID, when the measurements are based on multi-port SRS (e.g. MIMO-SRS). </w:t>
      </w:r>
    </w:p>
    <w:p w:rsidR="00171B10" w:rsidRDefault="00007D54">
      <w:pPr>
        <w:pStyle w:val="3GPPAgreements"/>
        <w:numPr>
          <w:ilvl w:val="1"/>
          <w:numId w:val="34"/>
        </w:numPr>
        <w:rPr>
          <w:i/>
        </w:rPr>
      </w:pPr>
      <w:r>
        <w:rPr>
          <w:i/>
        </w:rPr>
        <w:t>The port index may take the value {0, 1, 2, 3} to map to the SRS ports {1000, 1001, 1002, 1003}, respectively.</w:t>
      </w:r>
    </w:p>
    <w:p w:rsidR="00171B10" w:rsidRDefault="00007D54">
      <w:pPr>
        <w:pStyle w:val="3GPPAgreements"/>
        <w:numPr>
          <w:ilvl w:val="1"/>
          <w:numId w:val="34"/>
        </w:numPr>
        <w:rPr>
          <w:i/>
        </w:rPr>
      </w:pPr>
      <w:r>
        <w:rPr>
          <w:i/>
        </w:rPr>
        <w:t>Note: The use of SRS for MIMO resource is transparent to the UE</w:t>
      </w:r>
    </w:p>
    <w:p w:rsidR="00171B10" w:rsidRDefault="00171B10">
      <w:pPr>
        <w:pStyle w:val="3GPPAgreements"/>
        <w:numPr>
          <w:ilvl w:val="0"/>
          <w:numId w:val="0"/>
        </w:numPr>
        <w:ind w:left="851"/>
        <w:rPr>
          <w:i/>
        </w:rPr>
      </w:pPr>
    </w:p>
    <w:p w:rsidR="00171B10" w:rsidRDefault="00007D5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1B10" w:rsidTr="00171B1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171B10" w:rsidRDefault="00007D54">
            <w:pPr>
              <w:spacing w:after="0"/>
              <w:rPr>
                <w:b/>
                <w:sz w:val="16"/>
                <w:szCs w:val="16"/>
              </w:rPr>
            </w:pPr>
            <w:r>
              <w:rPr>
                <w:b/>
                <w:sz w:val="16"/>
                <w:szCs w:val="16"/>
              </w:rPr>
              <w:t>Company</w:t>
            </w:r>
          </w:p>
        </w:tc>
        <w:tc>
          <w:tcPr>
            <w:tcW w:w="8811" w:type="dxa"/>
          </w:tcPr>
          <w:p w:rsidR="00171B10" w:rsidRDefault="00007D54">
            <w:pPr>
              <w:spacing w:after="0"/>
              <w:rPr>
                <w:b/>
                <w:sz w:val="16"/>
                <w:szCs w:val="16"/>
              </w:rPr>
            </w:pPr>
            <w:r>
              <w:rPr>
                <w:b/>
                <w:sz w:val="16"/>
                <w:szCs w:val="16"/>
              </w:rPr>
              <w:t xml:space="preserve">Comments </w:t>
            </w:r>
          </w:p>
        </w:tc>
      </w:tr>
      <w:tr w:rsidR="00171B10" w:rsidTr="00171B10">
        <w:trPr>
          <w:trHeight w:val="260"/>
        </w:trPr>
        <w:tc>
          <w:tcPr>
            <w:tcW w:w="1804" w:type="dxa"/>
          </w:tcPr>
          <w:p w:rsidR="00171B10" w:rsidRDefault="00007D5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171B10" w:rsidRDefault="00007D54">
            <w:pPr>
              <w:spacing w:after="0"/>
              <w:rPr>
                <w:bCs/>
                <w:sz w:val="16"/>
                <w:szCs w:val="16"/>
              </w:rPr>
            </w:pPr>
            <w:r>
              <w:rPr>
                <w:bCs/>
                <w:sz w:val="16"/>
                <w:szCs w:val="16"/>
              </w:rPr>
              <w:t>We consider the feature useful to network, which only requires very simple higher layer parameter change, without any additional work. It should be treated.</w:t>
            </w:r>
          </w:p>
        </w:tc>
      </w:tr>
      <w:tr w:rsidR="00171B10" w:rsidTr="00171B10">
        <w:trPr>
          <w:trHeight w:val="260"/>
        </w:trPr>
        <w:tc>
          <w:tcPr>
            <w:tcW w:w="1804" w:type="dxa"/>
          </w:tcPr>
          <w:p w:rsidR="00171B10" w:rsidRDefault="00007D54">
            <w:pPr>
              <w:spacing w:after="0"/>
              <w:rPr>
                <w:bCs/>
                <w:sz w:val="16"/>
                <w:szCs w:val="16"/>
              </w:rPr>
            </w:pPr>
            <w:r>
              <w:rPr>
                <w:bCs/>
                <w:sz w:val="16"/>
                <w:szCs w:val="16"/>
              </w:rPr>
              <w:t>Nokia/NSB</w:t>
            </w:r>
          </w:p>
        </w:tc>
        <w:tc>
          <w:tcPr>
            <w:tcW w:w="8811" w:type="dxa"/>
          </w:tcPr>
          <w:p w:rsidR="00171B10" w:rsidRDefault="00007D54">
            <w:pPr>
              <w:spacing w:after="0"/>
              <w:rPr>
                <w:bCs/>
                <w:sz w:val="16"/>
                <w:szCs w:val="16"/>
              </w:rPr>
            </w:pPr>
            <w:r>
              <w:rPr>
                <w:bCs/>
                <w:sz w:val="16"/>
                <w:szCs w:val="16"/>
              </w:rPr>
              <w:t xml:space="preserve">Low priority for this meeting. </w:t>
            </w:r>
          </w:p>
        </w:tc>
      </w:tr>
      <w:tr w:rsidR="00171B10" w:rsidTr="00171B10">
        <w:trPr>
          <w:trHeight w:val="260"/>
        </w:trPr>
        <w:tc>
          <w:tcPr>
            <w:tcW w:w="1804" w:type="dxa"/>
          </w:tcPr>
          <w:p w:rsidR="00171B10" w:rsidRDefault="00171B10">
            <w:pPr>
              <w:spacing w:after="0"/>
              <w:rPr>
                <w:rFonts w:eastAsia="SimSun"/>
                <w:bCs/>
                <w:sz w:val="16"/>
                <w:szCs w:val="16"/>
                <w:lang w:val="en-US" w:eastAsia="zh-CN"/>
              </w:rPr>
            </w:pPr>
          </w:p>
        </w:tc>
        <w:tc>
          <w:tcPr>
            <w:tcW w:w="8811" w:type="dxa"/>
          </w:tcPr>
          <w:p w:rsidR="00171B10" w:rsidRDefault="00171B10">
            <w:pPr>
              <w:spacing w:after="0"/>
              <w:rPr>
                <w:rFonts w:eastAsia="SimSun"/>
                <w:bCs/>
                <w:sz w:val="16"/>
                <w:szCs w:val="16"/>
                <w:lang w:val="en-US" w:eastAsia="zh-CN"/>
              </w:rPr>
            </w:pPr>
          </w:p>
        </w:tc>
      </w:tr>
    </w:tbl>
    <w:p w:rsidR="00171B10" w:rsidRDefault="00171B10">
      <w:pPr>
        <w:tabs>
          <w:tab w:val="left" w:pos="1800"/>
        </w:tabs>
        <w:spacing w:line="240" w:lineRule="auto"/>
        <w:jc w:val="left"/>
      </w:pPr>
    </w:p>
    <w:p w:rsidR="00171B10" w:rsidRDefault="00171B10">
      <w:pPr>
        <w:spacing w:after="0"/>
      </w:pPr>
    </w:p>
    <w:p w:rsidR="00171B10" w:rsidRDefault="00171B10">
      <w:pPr>
        <w:spacing w:after="0"/>
      </w:pPr>
    </w:p>
    <w:p w:rsidR="00171B10" w:rsidRDefault="00007D54">
      <w:pPr>
        <w:pStyle w:val="Heading2"/>
        <w:numPr>
          <w:ilvl w:val="2"/>
          <w:numId w:val="1"/>
        </w:numPr>
        <w:ind w:left="630"/>
      </w:pPr>
      <w:r>
        <w:t xml:space="preserve">Positioning SRS with antenna/beam switching </w:t>
      </w:r>
    </w:p>
    <w:p w:rsidR="00171B10" w:rsidRDefault="00007D54">
      <w:pPr>
        <w:pStyle w:val="Subtitle"/>
        <w:rPr>
          <w:rFonts w:ascii="Times New Roman" w:hAnsi="Times New Roman" w:cs="Times New Roman"/>
        </w:rPr>
      </w:pPr>
      <w:r>
        <w:rPr>
          <w:rFonts w:ascii="Times New Roman" w:hAnsi="Times New Roman" w:cs="Times New Roman"/>
        </w:rPr>
        <w:t>Submitted Proposals</w:t>
      </w:r>
    </w:p>
    <w:p w:rsidR="00171B10" w:rsidRDefault="00007D54">
      <w:pPr>
        <w:pStyle w:val="ListParagraph"/>
        <w:numPr>
          <w:ilvl w:val="0"/>
          <w:numId w:val="34"/>
        </w:numPr>
        <w:rPr>
          <w:rFonts w:eastAsia="SimSun"/>
          <w:i/>
          <w:lang w:eastAsia="zh-CN"/>
        </w:rPr>
      </w:pPr>
      <w:r>
        <w:rPr>
          <w:rFonts w:eastAsia="SimSun"/>
          <w:b/>
          <w:i/>
          <w:lang w:eastAsia="zh-CN"/>
        </w:rPr>
        <w:t xml:space="preserve">(Huawei, </w:t>
      </w:r>
      <w:hyperlink r:id="rId73" w:history="1">
        <w:r>
          <w:rPr>
            <w:rStyle w:val="Hyperlink"/>
            <w:rFonts w:eastAsia="SimSun"/>
            <w:b/>
            <w:i/>
            <w:lang w:eastAsia="zh-CN"/>
          </w:rPr>
          <w:t>R1-2108730</w:t>
        </w:r>
      </w:hyperlink>
      <w:r>
        <w:rPr>
          <w:rFonts w:eastAsia="SimSun"/>
          <w:b/>
          <w:i/>
          <w:lang w:eastAsia="zh-CN"/>
        </w:rPr>
        <w:t xml:space="preserve">[1]) Proposal 3: </w:t>
      </w:r>
      <w:r>
        <w:rPr>
          <w:rFonts w:eastAsia="SimSun"/>
          <w:i/>
          <w:lang w:eastAsia="zh-CN"/>
        </w:rPr>
        <w:t>Support positioning SRS with antenna switching as an optional UE capability.</w:t>
      </w:r>
    </w:p>
    <w:p w:rsidR="00171B10" w:rsidRDefault="00007D54">
      <w:pPr>
        <w:pStyle w:val="ListParagraph"/>
        <w:numPr>
          <w:ilvl w:val="1"/>
          <w:numId w:val="34"/>
        </w:numPr>
        <w:rPr>
          <w:rFonts w:eastAsia="SimSun"/>
          <w:i/>
          <w:lang w:eastAsia="zh-CN"/>
        </w:rPr>
      </w:pPr>
      <w:r>
        <w:rPr>
          <w:rFonts w:eastAsia="SimSun"/>
          <w:i/>
          <w:lang w:eastAsia="zh-CN"/>
        </w:rPr>
        <w:t>Introduce a new parameter for the positioning SRS resource set indicating "antenna switching", and each positioning SRS resource in the set is associated with a different UE antenna port.</w:t>
      </w:r>
    </w:p>
    <w:p w:rsidR="00171B10" w:rsidRDefault="00007D54">
      <w:pPr>
        <w:pStyle w:val="ListParagraph"/>
        <w:numPr>
          <w:ilvl w:val="1"/>
          <w:numId w:val="34"/>
        </w:numPr>
        <w:rPr>
          <w:rFonts w:eastAsia="SimSun"/>
          <w:i/>
          <w:lang w:eastAsia="zh-CN"/>
        </w:rPr>
      </w:pPr>
      <w:r>
        <w:rPr>
          <w:rFonts w:eastAsia="SimSun"/>
          <w:i/>
          <w:lang w:eastAsia="zh-CN"/>
        </w:rPr>
        <w:t>Introduce a new UE capability of antenna switching for positioning SRS resource, indicating</w:t>
      </w:r>
    </w:p>
    <w:p w:rsidR="00171B10" w:rsidRDefault="00007D54">
      <w:pPr>
        <w:pStyle w:val="ListParagraph"/>
        <w:numPr>
          <w:ilvl w:val="2"/>
          <w:numId w:val="34"/>
        </w:numPr>
        <w:rPr>
          <w:rFonts w:eastAsia="SimSun"/>
          <w:i/>
          <w:lang w:eastAsia="zh-CN"/>
        </w:rPr>
      </w:pPr>
      <w:r>
        <w:rPr>
          <w:rFonts w:eastAsia="SimSun"/>
          <w:i/>
          <w:lang w:eastAsia="zh-CN"/>
        </w:rPr>
        <w:t>The number of positioning SRS resources in the positioning SRS resource set configured with "antenna switching"</w:t>
      </w:r>
    </w:p>
    <w:p w:rsidR="00171B10" w:rsidRDefault="00007D54">
      <w:pPr>
        <w:pStyle w:val="ListParagraph"/>
        <w:numPr>
          <w:ilvl w:val="2"/>
          <w:numId w:val="34"/>
        </w:numPr>
        <w:rPr>
          <w:rFonts w:eastAsia="SimSun"/>
          <w:i/>
          <w:lang w:eastAsia="zh-CN"/>
        </w:rPr>
      </w:pPr>
      <w:r>
        <w:rPr>
          <w:rFonts w:eastAsia="SimSun"/>
          <w:i/>
          <w:lang w:eastAsia="zh-CN"/>
        </w:rPr>
        <w:t>The switching period follows the existing MIMO SRS antenna switching (15us as per R1-1710048).</w:t>
      </w:r>
    </w:p>
    <w:p w:rsidR="00171B10" w:rsidRDefault="00007D54">
      <w:pPr>
        <w:pStyle w:val="ListParagraph"/>
        <w:numPr>
          <w:ilvl w:val="0"/>
          <w:numId w:val="34"/>
        </w:numPr>
        <w:rPr>
          <w:i/>
        </w:rPr>
      </w:pPr>
      <w:r>
        <w:rPr>
          <w:b/>
          <w:i/>
        </w:rPr>
        <w:t xml:space="preserve">(Ericsson, </w:t>
      </w:r>
      <w:hyperlink r:id="rId74" w:history="1">
        <w:r>
          <w:rPr>
            <w:rStyle w:val="Hyperlink"/>
            <w:b/>
            <w:i/>
          </w:rPr>
          <w:t>R1-2110349</w:t>
        </w:r>
      </w:hyperlink>
      <w:r>
        <w:rPr>
          <w:b/>
          <w:i/>
        </w:rPr>
        <w:t>[18])Proposal 13</w:t>
      </w:r>
      <w:r>
        <w:rPr>
          <w:i/>
        </w:rPr>
        <w:tab/>
        <w:t>Support SRS with beam and UE TX TEG sweeping.</w:t>
      </w:r>
    </w:p>
    <w:p w:rsidR="00171B10" w:rsidRDefault="00007D54">
      <w:pPr>
        <w:pStyle w:val="ListParagraph"/>
        <w:numPr>
          <w:ilvl w:val="0"/>
          <w:numId w:val="34"/>
        </w:numPr>
        <w:rPr>
          <w:i/>
        </w:rPr>
      </w:pPr>
      <w:r>
        <w:rPr>
          <w:b/>
          <w:i/>
        </w:rPr>
        <w:t xml:space="preserve">(Ericsson, </w:t>
      </w:r>
      <w:hyperlink r:id="rId75" w:history="1">
        <w:r>
          <w:rPr>
            <w:rStyle w:val="Hyperlink"/>
            <w:b/>
            <w:i/>
          </w:rPr>
          <w:t>R1-2110349</w:t>
        </w:r>
      </w:hyperlink>
      <w:r>
        <w:rPr>
          <w:b/>
          <w:i/>
        </w:rPr>
        <w:t>[18])Proposal 14</w:t>
      </w:r>
      <w:r>
        <w:rPr>
          <w:i/>
        </w:rPr>
        <w:tab/>
        <w:t>The UE supporting UE TX TEG and beam sweeping shall report the number of UE TX TEGs and the number of beams to sweep per UE TX TEG as part of UE capabilities.</w:t>
      </w:r>
    </w:p>
    <w:p w:rsidR="00171B10" w:rsidRDefault="00171B10">
      <w:pPr>
        <w:pStyle w:val="ListParagraph"/>
        <w:ind w:left="284"/>
        <w:rPr>
          <w:rFonts w:eastAsia="SimSun"/>
          <w:i/>
          <w:lang w:eastAsia="zh-CN"/>
        </w:rPr>
      </w:pPr>
    </w:p>
    <w:p w:rsidR="00171B10" w:rsidRDefault="00007D54">
      <w:pPr>
        <w:pStyle w:val="Subtitle"/>
        <w:rPr>
          <w:rFonts w:ascii="Times New Roman" w:hAnsi="Times New Roman" w:cs="Times New Roman"/>
        </w:rPr>
      </w:pPr>
      <w:r>
        <w:rPr>
          <w:rFonts w:ascii="Times New Roman" w:hAnsi="Times New Roman" w:cs="Times New Roman"/>
        </w:rPr>
        <w:t>FL Comments</w:t>
      </w:r>
    </w:p>
    <w:p w:rsidR="00171B10" w:rsidRDefault="00007D54">
      <w:pPr>
        <w:rPr>
          <w:lang w:val="en-US"/>
        </w:rPr>
      </w:pPr>
      <w:r>
        <w:rPr>
          <w:rFonts w:eastAsia="SimSun"/>
          <w:lang w:eastAsia="zh-CN"/>
        </w:rPr>
        <w:t xml:space="preserve">In [1], it was proposed to positioning SRS with antenna switching as an optional UE capability. In [18], it was proposed to support UE TX TEG and beam sweeping. </w:t>
      </w:r>
      <w:r>
        <w:rPr>
          <w:lang w:val="en-US"/>
        </w:rPr>
        <w:t>Companies are encouraged to take a look at the proposals and provide their opinions on the proposals.</w:t>
      </w:r>
    </w:p>
    <w:p w:rsidR="00171B10" w:rsidRDefault="00171B10">
      <w:pPr>
        <w:pStyle w:val="00BodyText"/>
        <w:rPr>
          <w:highlight w:val="yellow"/>
        </w:rPr>
      </w:pPr>
    </w:p>
    <w:p w:rsidR="00171B10" w:rsidRDefault="00007D54">
      <w:pPr>
        <w:pStyle w:val="Heading3"/>
      </w:pPr>
      <w:r>
        <w:rPr>
          <w:highlight w:val="yellow"/>
        </w:rPr>
        <w:t>Proposal 3.2-4</w:t>
      </w:r>
    </w:p>
    <w:p w:rsidR="00171B10" w:rsidRDefault="00007D54">
      <w:pPr>
        <w:pStyle w:val="Subtitle"/>
        <w:numPr>
          <w:ilvl w:val="0"/>
          <w:numId w:val="41"/>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Support positioning SRS with antenna switching as an optional UE capability.</w:t>
      </w:r>
    </w:p>
    <w:p w:rsidR="00171B10" w:rsidRDefault="00007D54">
      <w:pPr>
        <w:pStyle w:val="Subtitle"/>
        <w:numPr>
          <w:ilvl w:val="1"/>
          <w:numId w:val="41"/>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Introduce a new parameter for the positioning SRS resource set indicating "antenna switching", and each positioning SRS resource in the set is associated with a different UE antenna port.</w:t>
      </w:r>
    </w:p>
    <w:p w:rsidR="00171B10" w:rsidRDefault="00007D54">
      <w:pPr>
        <w:pStyle w:val="Subtitle"/>
        <w:numPr>
          <w:ilvl w:val="1"/>
          <w:numId w:val="41"/>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Introduce a new UE capability of antenna switching for positioning SRS resource, indicating</w:t>
      </w:r>
    </w:p>
    <w:p w:rsidR="00171B10" w:rsidRDefault="00007D54">
      <w:pPr>
        <w:pStyle w:val="Subtitle"/>
        <w:numPr>
          <w:ilvl w:val="1"/>
          <w:numId w:val="41"/>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The number of positioning SRS resources in the positioning SRS resource set configured with "antenna switching"</w:t>
      </w:r>
    </w:p>
    <w:p w:rsidR="00171B10" w:rsidRDefault="00007D54">
      <w:pPr>
        <w:pStyle w:val="Subtitle"/>
        <w:numPr>
          <w:ilvl w:val="1"/>
          <w:numId w:val="41"/>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The switching period follows the existing MIMO SRS antenna switching (15us as per R1-1710048).</w:t>
      </w:r>
    </w:p>
    <w:p w:rsidR="00171B10" w:rsidRDefault="00007D54">
      <w:pPr>
        <w:pStyle w:val="Subtitle"/>
        <w:numPr>
          <w:ilvl w:val="0"/>
          <w:numId w:val="41"/>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Support SRS with beam and UE TX TEG sweeping as an optional UE capability.</w:t>
      </w:r>
    </w:p>
    <w:p w:rsidR="00171B10" w:rsidRDefault="00007D54">
      <w:pPr>
        <w:pStyle w:val="Subtitle"/>
        <w:numPr>
          <w:ilvl w:val="1"/>
          <w:numId w:val="41"/>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The UE supporting UE TX TEG and beam sweeping shall report the number of UE TX TEGs and the number of beams to sweep per UE TX TEG as part of UE capabilities.</w:t>
      </w:r>
    </w:p>
    <w:p w:rsidR="00171B10" w:rsidRDefault="00171B10">
      <w:pPr>
        <w:pStyle w:val="Subtitle"/>
        <w:rPr>
          <w:rFonts w:ascii="Times New Roman" w:hAnsi="Times New Roman" w:cs="Times New Roman"/>
          <w:lang w:val="en-US"/>
        </w:rPr>
      </w:pPr>
    </w:p>
    <w:p w:rsidR="00171B10" w:rsidRDefault="00007D5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1B10" w:rsidTr="00171B1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171B10" w:rsidRDefault="00007D54">
            <w:pPr>
              <w:spacing w:after="0"/>
              <w:rPr>
                <w:b/>
                <w:sz w:val="16"/>
                <w:szCs w:val="16"/>
              </w:rPr>
            </w:pPr>
            <w:r>
              <w:rPr>
                <w:b/>
                <w:sz w:val="16"/>
                <w:szCs w:val="16"/>
              </w:rPr>
              <w:t>Company</w:t>
            </w:r>
          </w:p>
        </w:tc>
        <w:tc>
          <w:tcPr>
            <w:tcW w:w="8811" w:type="dxa"/>
          </w:tcPr>
          <w:p w:rsidR="00171B10" w:rsidRDefault="00007D54">
            <w:pPr>
              <w:spacing w:after="0"/>
              <w:rPr>
                <w:b/>
                <w:sz w:val="16"/>
                <w:szCs w:val="16"/>
              </w:rPr>
            </w:pPr>
            <w:r>
              <w:rPr>
                <w:b/>
                <w:sz w:val="16"/>
                <w:szCs w:val="16"/>
              </w:rPr>
              <w:t xml:space="preserve">Comments </w:t>
            </w:r>
          </w:p>
        </w:tc>
      </w:tr>
      <w:tr w:rsidR="00171B10" w:rsidTr="00171B10">
        <w:trPr>
          <w:trHeight w:val="260"/>
        </w:trPr>
        <w:tc>
          <w:tcPr>
            <w:tcW w:w="1804" w:type="dxa"/>
          </w:tcPr>
          <w:p w:rsidR="00171B10" w:rsidRDefault="00171B10">
            <w:pPr>
              <w:spacing w:after="0"/>
              <w:rPr>
                <w:bCs/>
                <w:sz w:val="16"/>
                <w:szCs w:val="16"/>
              </w:rPr>
            </w:pPr>
          </w:p>
        </w:tc>
        <w:tc>
          <w:tcPr>
            <w:tcW w:w="8811" w:type="dxa"/>
          </w:tcPr>
          <w:p w:rsidR="00171B10" w:rsidRDefault="00007D54">
            <w:pPr>
              <w:spacing w:after="0"/>
              <w:rPr>
                <w:bCs/>
                <w:sz w:val="16"/>
                <w:szCs w:val="16"/>
              </w:rPr>
            </w:pPr>
            <w:r>
              <w:rPr>
                <w:bCs/>
                <w:sz w:val="16"/>
                <w:szCs w:val="16"/>
              </w:rPr>
              <w:t xml:space="preserve"> </w:t>
            </w:r>
          </w:p>
        </w:tc>
      </w:tr>
      <w:tr w:rsidR="00171B10" w:rsidTr="00171B10">
        <w:trPr>
          <w:trHeight w:val="260"/>
        </w:trPr>
        <w:tc>
          <w:tcPr>
            <w:tcW w:w="1804" w:type="dxa"/>
          </w:tcPr>
          <w:p w:rsidR="00171B10" w:rsidRDefault="00171B10">
            <w:pPr>
              <w:spacing w:after="0"/>
              <w:rPr>
                <w:bCs/>
                <w:sz w:val="16"/>
                <w:szCs w:val="16"/>
              </w:rPr>
            </w:pPr>
          </w:p>
        </w:tc>
        <w:tc>
          <w:tcPr>
            <w:tcW w:w="8811" w:type="dxa"/>
          </w:tcPr>
          <w:p w:rsidR="00171B10" w:rsidRDefault="00007D54">
            <w:pPr>
              <w:spacing w:after="0"/>
              <w:rPr>
                <w:bCs/>
                <w:sz w:val="16"/>
                <w:szCs w:val="16"/>
              </w:rPr>
            </w:pPr>
            <w:r>
              <w:rPr>
                <w:bCs/>
                <w:sz w:val="16"/>
                <w:szCs w:val="16"/>
              </w:rPr>
              <w:t xml:space="preserve"> </w:t>
            </w:r>
          </w:p>
        </w:tc>
      </w:tr>
      <w:tr w:rsidR="00171B10" w:rsidTr="00171B10">
        <w:trPr>
          <w:trHeight w:val="260"/>
        </w:trPr>
        <w:tc>
          <w:tcPr>
            <w:tcW w:w="1804" w:type="dxa"/>
          </w:tcPr>
          <w:p w:rsidR="00171B10" w:rsidRDefault="00171B10">
            <w:pPr>
              <w:spacing w:after="0"/>
              <w:rPr>
                <w:bCs/>
                <w:sz w:val="16"/>
                <w:szCs w:val="16"/>
              </w:rPr>
            </w:pPr>
          </w:p>
        </w:tc>
        <w:tc>
          <w:tcPr>
            <w:tcW w:w="8811" w:type="dxa"/>
          </w:tcPr>
          <w:p w:rsidR="00171B10" w:rsidRDefault="00007D54">
            <w:pPr>
              <w:spacing w:after="0"/>
              <w:rPr>
                <w:bCs/>
                <w:sz w:val="16"/>
                <w:szCs w:val="16"/>
              </w:rPr>
            </w:pPr>
            <w:r>
              <w:rPr>
                <w:bCs/>
                <w:sz w:val="16"/>
                <w:szCs w:val="16"/>
              </w:rPr>
              <w:t xml:space="preserve"> </w:t>
            </w:r>
          </w:p>
        </w:tc>
      </w:tr>
    </w:tbl>
    <w:p w:rsidR="00171B10" w:rsidRDefault="00171B10">
      <w:pPr>
        <w:spacing w:after="0"/>
      </w:pPr>
    </w:p>
    <w:p w:rsidR="00171B10" w:rsidRDefault="00171B10">
      <w:pPr>
        <w:rPr>
          <w:lang w:val="en-US"/>
        </w:rPr>
      </w:pPr>
    </w:p>
    <w:p w:rsidR="00171B10" w:rsidRDefault="00007D54">
      <w:pPr>
        <w:pStyle w:val="Heading2"/>
        <w:numPr>
          <w:ilvl w:val="2"/>
          <w:numId w:val="1"/>
        </w:numPr>
        <w:ind w:left="630"/>
      </w:pPr>
      <w:r>
        <w:rPr>
          <w:rFonts w:eastAsia="SimSun"/>
          <w:bCs/>
          <w:i/>
          <w:lang w:eastAsia="zh-CN"/>
        </w:rPr>
        <w:t>Association of UE Tx TEG</w:t>
      </w:r>
      <w:r>
        <w:t>s with the MIMO SRS</w:t>
      </w:r>
    </w:p>
    <w:p w:rsidR="00171B10" w:rsidRDefault="00007D54">
      <w:pPr>
        <w:pStyle w:val="Subtitle"/>
        <w:rPr>
          <w:rFonts w:ascii="Times New Roman" w:hAnsi="Times New Roman" w:cs="Times New Roman"/>
        </w:rPr>
      </w:pPr>
      <w:r>
        <w:rPr>
          <w:rFonts w:ascii="Times New Roman" w:hAnsi="Times New Roman" w:cs="Times New Roman"/>
        </w:rPr>
        <w:t xml:space="preserve">Submitted Proposals </w:t>
      </w:r>
    </w:p>
    <w:p w:rsidR="00171B10" w:rsidRDefault="00007D54">
      <w:pPr>
        <w:numPr>
          <w:ilvl w:val="0"/>
          <w:numId w:val="34"/>
        </w:numPr>
        <w:spacing w:after="0"/>
        <w:rPr>
          <w:rFonts w:eastAsia="SimSun"/>
          <w:lang w:val="en-US" w:eastAsia="zh-CN"/>
        </w:rPr>
      </w:pPr>
      <w:r>
        <w:rPr>
          <w:rFonts w:eastAsia="SimSun"/>
          <w:b/>
          <w:i/>
          <w:lang w:eastAsia="zh-CN"/>
        </w:rPr>
        <w:t xml:space="preserve">(OPPO, </w:t>
      </w:r>
      <w:hyperlink r:id="rId76" w:history="1">
        <w:r>
          <w:rPr>
            <w:rStyle w:val="Hyperlink"/>
            <w:rFonts w:eastAsia="SimSun"/>
            <w:b/>
            <w:i/>
            <w:lang w:eastAsia="zh-CN"/>
          </w:rPr>
          <w:t>R1-2109051</w:t>
        </w:r>
      </w:hyperlink>
      <w:r>
        <w:rPr>
          <w:rFonts w:eastAsia="SimSun"/>
          <w:b/>
          <w:i/>
          <w:lang w:eastAsia="zh-CN"/>
        </w:rPr>
        <w:t xml:space="preserve">[4])Proposal 1: </w:t>
      </w:r>
      <w:r>
        <w:rPr>
          <w:rFonts w:eastAsia="SimSun"/>
          <w:i/>
          <w:lang w:eastAsia="zh-CN"/>
        </w:rPr>
        <w:t xml:space="preserve">Rel-17 doesn’t support the association of TEG with MIMO SRS port(s). </w:t>
      </w:r>
    </w:p>
    <w:p w:rsidR="00171B10" w:rsidRDefault="00007D54">
      <w:pPr>
        <w:pStyle w:val="ListParagraph"/>
        <w:numPr>
          <w:ilvl w:val="0"/>
          <w:numId w:val="34"/>
        </w:numPr>
        <w:rPr>
          <w:i/>
        </w:rPr>
      </w:pPr>
      <w:r>
        <w:rPr>
          <w:b/>
          <w:i/>
        </w:rPr>
        <w:t xml:space="preserve">(Ericsson, </w:t>
      </w:r>
      <w:hyperlink r:id="rId77" w:history="1">
        <w:r>
          <w:rPr>
            <w:rStyle w:val="Hyperlink"/>
            <w:b/>
            <w:i/>
          </w:rPr>
          <w:t>R1-2110349</w:t>
        </w:r>
      </w:hyperlink>
      <w:r>
        <w:rPr>
          <w:b/>
          <w:i/>
        </w:rPr>
        <w:t>[18])Proposal 7</w:t>
      </w:r>
      <w:r>
        <w:rPr>
          <w:i/>
        </w:rPr>
        <w:t>: The UE can be configured to send UE TX TEG association reports for all SRS types.</w:t>
      </w:r>
    </w:p>
    <w:p w:rsidR="00171B10" w:rsidRDefault="00171B10">
      <w:pPr>
        <w:spacing w:after="0"/>
        <w:ind w:left="284"/>
        <w:rPr>
          <w:rFonts w:eastAsia="SimSun"/>
          <w:lang w:val="en-US" w:eastAsia="zh-CN"/>
        </w:rPr>
      </w:pPr>
    </w:p>
    <w:p w:rsidR="00171B10" w:rsidRDefault="00007D54">
      <w:pPr>
        <w:pStyle w:val="Subtitle"/>
        <w:rPr>
          <w:rFonts w:ascii="Times New Roman" w:hAnsi="Times New Roman" w:cs="Times New Roman"/>
        </w:rPr>
      </w:pPr>
      <w:r>
        <w:rPr>
          <w:rFonts w:ascii="Times New Roman" w:hAnsi="Times New Roman" w:cs="Times New Roman"/>
        </w:rPr>
        <w:t xml:space="preserve">FL Comments </w:t>
      </w:r>
    </w:p>
    <w:p w:rsidR="00171B10" w:rsidRDefault="00007D54">
      <w:pPr>
        <w:spacing w:after="0"/>
        <w:rPr>
          <w:rFonts w:eastAsia="SimSun"/>
          <w:bCs/>
          <w:lang w:eastAsia="zh-CN"/>
        </w:rPr>
      </w:pPr>
      <w:r>
        <w:rPr>
          <w:rFonts w:eastAsia="SimSun"/>
          <w:lang w:eastAsia="zh-CN"/>
        </w:rPr>
        <w:lastRenderedPageBreak/>
        <w:t>In previous meetings, there were intensive discussions related to whether to support a UE to provide the association information of UL SRS resources for MIMO with Tx TEGs without conclusion</w:t>
      </w:r>
      <w:r>
        <w:rPr>
          <w:rFonts w:eastAsia="SimSun"/>
          <w:bCs/>
          <w:lang w:eastAsia="zh-CN"/>
        </w:rPr>
        <w:t>. It seems unlikely to reach the agreement to support the feature. Thus, suggest no further discussion on the association of UE Tx TEG with MIMO SRS in this meeting.</w:t>
      </w:r>
    </w:p>
    <w:p w:rsidR="00171B10" w:rsidRDefault="00171B10">
      <w:pPr>
        <w:spacing w:after="0"/>
      </w:pPr>
    </w:p>
    <w:p w:rsidR="00171B10" w:rsidRDefault="00007D5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1B10" w:rsidTr="00171B1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171B10" w:rsidRDefault="00007D54">
            <w:pPr>
              <w:spacing w:after="0"/>
              <w:rPr>
                <w:b/>
                <w:sz w:val="16"/>
                <w:szCs w:val="16"/>
              </w:rPr>
            </w:pPr>
            <w:r>
              <w:rPr>
                <w:b/>
                <w:sz w:val="16"/>
                <w:szCs w:val="16"/>
              </w:rPr>
              <w:t>Company</w:t>
            </w:r>
          </w:p>
        </w:tc>
        <w:tc>
          <w:tcPr>
            <w:tcW w:w="8811" w:type="dxa"/>
          </w:tcPr>
          <w:p w:rsidR="00171B10" w:rsidRDefault="00007D54">
            <w:pPr>
              <w:spacing w:after="0"/>
              <w:rPr>
                <w:b/>
                <w:sz w:val="16"/>
                <w:szCs w:val="16"/>
              </w:rPr>
            </w:pPr>
            <w:r>
              <w:rPr>
                <w:b/>
                <w:sz w:val="16"/>
                <w:szCs w:val="16"/>
              </w:rPr>
              <w:t xml:space="preserve">Comments </w:t>
            </w:r>
          </w:p>
        </w:tc>
      </w:tr>
      <w:tr w:rsidR="00171B10" w:rsidTr="00171B10">
        <w:trPr>
          <w:trHeight w:val="260"/>
        </w:trPr>
        <w:tc>
          <w:tcPr>
            <w:tcW w:w="1804" w:type="dxa"/>
          </w:tcPr>
          <w:p w:rsidR="00171B10" w:rsidRDefault="00171B10">
            <w:pPr>
              <w:spacing w:after="0"/>
              <w:rPr>
                <w:bCs/>
                <w:sz w:val="16"/>
                <w:szCs w:val="16"/>
              </w:rPr>
            </w:pPr>
          </w:p>
        </w:tc>
        <w:tc>
          <w:tcPr>
            <w:tcW w:w="8811" w:type="dxa"/>
          </w:tcPr>
          <w:p w:rsidR="00171B10" w:rsidRDefault="00007D54">
            <w:pPr>
              <w:spacing w:after="0"/>
              <w:rPr>
                <w:bCs/>
                <w:sz w:val="16"/>
                <w:szCs w:val="16"/>
              </w:rPr>
            </w:pPr>
            <w:r>
              <w:rPr>
                <w:bCs/>
                <w:sz w:val="16"/>
                <w:szCs w:val="16"/>
              </w:rPr>
              <w:t xml:space="preserve"> </w:t>
            </w:r>
          </w:p>
        </w:tc>
      </w:tr>
      <w:tr w:rsidR="00171B10" w:rsidTr="00171B10">
        <w:trPr>
          <w:trHeight w:val="260"/>
        </w:trPr>
        <w:tc>
          <w:tcPr>
            <w:tcW w:w="1804" w:type="dxa"/>
          </w:tcPr>
          <w:p w:rsidR="00171B10" w:rsidRDefault="00171B10">
            <w:pPr>
              <w:spacing w:after="0"/>
              <w:rPr>
                <w:bCs/>
                <w:sz w:val="16"/>
                <w:szCs w:val="16"/>
              </w:rPr>
            </w:pPr>
          </w:p>
        </w:tc>
        <w:tc>
          <w:tcPr>
            <w:tcW w:w="8811" w:type="dxa"/>
          </w:tcPr>
          <w:p w:rsidR="00171B10" w:rsidRDefault="00007D54">
            <w:pPr>
              <w:spacing w:after="0"/>
              <w:rPr>
                <w:bCs/>
                <w:sz w:val="16"/>
                <w:szCs w:val="16"/>
              </w:rPr>
            </w:pPr>
            <w:r>
              <w:rPr>
                <w:bCs/>
                <w:sz w:val="16"/>
                <w:szCs w:val="16"/>
              </w:rPr>
              <w:t xml:space="preserve"> </w:t>
            </w:r>
          </w:p>
        </w:tc>
      </w:tr>
      <w:tr w:rsidR="00171B10" w:rsidTr="00171B10">
        <w:trPr>
          <w:trHeight w:val="260"/>
        </w:trPr>
        <w:tc>
          <w:tcPr>
            <w:tcW w:w="1804" w:type="dxa"/>
          </w:tcPr>
          <w:p w:rsidR="00171B10" w:rsidRDefault="00171B10">
            <w:pPr>
              <w:spacing w:after="0"/>
              <w:rPr>
                <w:bCs/>
                <w:sz w:val="16"/>
                <w:szCs w:val="16"/>
              </w:rPr>
            </w:pPr>
          </w:p>
        </w:tc>
        <w:tc>
          <w:tcPr>
            <w:tcW w:w="8811" w:type="dxa"/>
          </w:tcPr>
          <w:p w:rsidR="00171B10" w:rsidRDefault="00007D54">
            <w:pPr>
              <w:spacing w:after="0"/>
              <w:rPr>
                <w:bCs/>
                <w:sz w:val="16"/>
                <w:szCs w:val="16"/>
              </w:rPr>
            </w:pPr>
            <w:r>
              <w:rPr>
                <w:bCs/>
                <w:sz w:val="16"/>
                <w:szCs w:val="16"/>
              </w:rPr>
              <w:t xml:space="preserve"> </w:t>
            </w:r>
          </w:p>
        </w:tc>
      </w:tr>
    </w:tbl>
    <w:p w:rsidR="00171B10" w:rsidRDefault="00171B10">
      <w:pPr>
        <w:spacing w:after="0"/>
        <w:rPr>
          <w:lang w:val="en-IN"/>
        </w:rPr>
      </w:pPr>
    </w:p>
    <w:p w:rsidR="00171B10" w:rsidRDefault="00171B10">
      <w:pPr>
        <w:rPr>
          <w:lang w:val="en-US"/>
        </w:rPr>
      </w:pPr>
    </w:p>
    <w:p w:rsidR="00171B10" w:rsidRDefault="00171B10">
      <w:pPr>
        <w:rPr>
          <w:lang w:val="en-US"/>
        </w:rPr>
      </w:pPr>
    </w:p>
    <w:p w:rsidR="00171B10" w:rsidRDefault="00171B10">
      <w:pPr>
        <w:rPr>
          <w:lang w:val="en-US"/>
        </w:rPr>
      </w:pPr>
    </w:p>
    <w:p w:rsidR="00171B10" w:rsidRDefault="00007D54">
      <w:pPr>
        <w:pStyle w:val="Heading2"/>
      </w:pPr>
      <w:bookmarkStart w:id="130" w:name="_Toc62397279"/>
      <w:bookmarkStart w:id="131" w:name="_Toc69027116"/>
      <w:r>
        <w:t>Mitigation of UE/gNB Rx/Tx timing errors for DL+UL positioning</w:t>
      </w:r>
    </w:p>
    <w:bookmarkEnd w:id="130"/>
    <w:bookmarkEnd w:id="131"/>
    <w:p w:rsidR="00171B10" w:rsidRDefault="00007D54">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171B10">
        <w:tc>
          <w:tcPr>
            <w:tcW w:w="10790" w:type="dxa"/>
          </w:tcPr>
          <w:p w:rsidR="00171B10" w:rsidRDefault="00007D54">
            <w:pPr>
              <w:rPr>
                <w:lang w:eastAsia="zh-CN"/>
              </w:rPr>
            </w:pPr>
            <w:r>
              <w:rPr>
                <w:highlight w:val="green"/>
                <w:lang w:eastAsia="zh-CN"/>
              </w:rPr>
              <w:t>Agreement</w:t>
            </w:r>
            <w:r>
              <w:rPr>
                <w:lang w:eastAsia="zh-CN"/>
              </w:rPr>
              <w:t xml:space="preserve"> (</w:t>
            </w:r>
            <w:r>
              <w:t>RAN1#104bis-e)</w:t>
            </w:r>
          </w:p>
          <w:p w:rsidR="00171B10" w:rsidRDefault="00007D54">
            <w:pPr>
              <w:pStyle w:val="ListParagraph"/>
              <w:ind w:left="0"/>
            </w:pPr>
            <w:r>
              <w:rPr>
                <w:rFonts w:eastAsia="SimSun"/>
                <w:lang w:eastAsia="zh-CN"/>
              </w:rPr>
              <w:t xml:space="preserve">For mitigating UE/TRP Tx/Rx timing errors for </w:t>
            </w:r>
            <w:r>
              <w:t>DL+UL positioning, support one of the following alternatives:</w:t>
            </w:r>
          </w:p>
          <w:p w:rsidR="00171B10" w:rsidRDefault="00007D54">
            <w:pPr>
              <w:pStyle w:val="ListParagraph"/>
              <w:numPr>
                <w:ilvl w:val="0"/>
                <w:numId w:val="39"/>
              </w:numPr>
              <w:ind w:left="360"/>
            </w:pPr>
            <w:r>
              <w:t>Alt.1: Support a UE to provide the association information of a UE Rx-Tx time difference measurement with a pair of {Rx TEG, Tx TEG} to LMF, where the Rx TEG is used to receive the DL PRS and the Tx TEG is used to transmit the UL Positioning SRS;</w:t>
            </w:r>
          </w:p>
          <w:p w:rsidR="00171B10" w:rsidRDefault="00007D54">
            <w:pPr>
              <w:pStyle w:val="ListParagraph"/>
              <w:numPr>
                <w:ilvl w:val="0"/>
                <w:numId w:val="39"/>
              </w:numPr>
              <w:spacing w:line="256" w:lineRule="auto"/>
              <w:ind w:left="360"/>
              <w:rPr>
                <w:rFonts w:eastAsia="SimSun"/>
                <w:lang w:eastAsia="zh-CN"/>
              </w:rPr>
            </w:pPr>
            <w:r>
              <w:t>Alt.2: S</w:t>
            </w:r>
            <w:r>
              <w:rPr>
                <w:rFonts w:eastAsia="SimSun"/>
                <w:lang w:eastAsia="zh-CN"/>
              </w:rPr>
              <w:t xml:space="preserve">upport a UE to provide the association information of a UE Rx-Tx time difference measurement with a UE RxTx TEG to LMF according to one of the 2 following options: </w:t>
            </w:r>
          </w:p>
          <w:p w:rsidR="00171B10" w:rsidRDefault="00007D54">
            <w:pPr>
              <w:pStyle w:val="ListParagraph"/>
              <w:numPr>
                <w:ilvl w:val="1"/>
                <w:numId w:val="39"/>
              </w:numPr>
              <w:spacing w:line="256" w:lineRule="auto"/>
              <w:ind w:left="1080"/>
              <w:rPr>
                <w:rFonts w:eastAsia="SimSun"/>
                <w:lang w:eastAsia="zh-CN"/>
              </w:rPr>
            </w:pPr>
            <w:r>
              <w:rPr>
                <w:rFonts w:eastAsia="SimSun"/>
                <w:lang w:eastAsia="zh-CN"/>
              </w:rPr>
              <w:t>Option 1: the UE RxTx TEG is associated with one or more {DL PRS resource, UL Positioning SRS resource} pairs</w:t>
            </w:r>
          </w:p>
          <w:p w:rsidR="00171B10" w:rsidRDefault="00007D54">
            <w:pPr>
              <w:pStyle w:val="ListParagraph"/>
              <w:numPr>
                <w:ilvl w:val="2"/>
                <w:numId w:val="39"/>
              </w:numPr>
              <w:ind w:left="1800"/>
              <w:rPr>
                <w:rFonts w:eastAsia="SimSun"/>
                <w:lang w:eastAsia="zh-CN"/>
              </w:rPr>
            </w:pPr>
            <w:r>
              <w:rPr>
                <w:rFonts w:eastAsia="SimSun"/>
                <w:lang w:eastAsia="zh-CN"/>
              </w:rPr>
              <w:t xml:space="preserve">FFS:  whether UE provides the association information of DL PRS resources to UE Rx TEG to LMF for </w:t>
            </w:r>
            <w:r>
              <w:t>UE RxTx measurements</w:t>
            </w:r>
            <w:r>
              <w:rPr>
                <w:rFonts w:eastAsia="SimSun"/>
                <w:lang w:eastAsia="zh-CN"/>
              </w:rPr>
              <w:t xml:space="preserve"> specifically</w:t>
            </w:r>
          </w:p>
          <w:p w:rsidR="00171B10" w:rsidRDefault="00007D54">
            <w:pPr>
              <w:pStyle w:val="ListParagraph"/>
              <w:numPr>
                <w:ilvl w:val="1"/>
                <w:numId w:val="39"/>
              </w:numPr>
              <w:spacing w:line="256" w:lineRule="auto"/>
              <w:ind w:left="1080"/>
              <w:rPr>
                <w:rFonts w:eastAsia="SimSun"/>
                <w:lang w:eastAsia="zh-CN"/>
              </w:rPr>
            </w:pPr>
            <w:r>
              <w:rPr>
                <w:rFonts w:eastAsia="SimSun"/>
                <w:lang w:eastAsia="zh-CN"/>
              </w:rPr>
              <w:t>Option 2: the UE RxTx TEG is associated with one or more {Rx TEG, Tx TEG} pairs where the Rx TEG is used to receive the DL PRS and the Tx TEG is used to transmit the UL Positioning SRS.</w:t>
            </w:r>
          </w:p>
          <w:p w:rsidR="00171B10" w:rsidRDefault="00007D54">
            <w:pPr>
              <w:pStyle w:val="ListParagraph"/>
              <w:numPr>
                <w:ilvl w:val="0"/>
                <w:numId w:val="39"/>
              </w:numPr>
              <w:spacing w:line="256" w:lineRule="auto"/>
              <w:ind w:left="360"/>
              <w:rPr>
                <w:rFonts w:eastAsia="SimSun"/>
                <w:lang w:eastAsia="zh-CN"/>
              </w:rPr>
            </w:pPr>
            <w:r>
              <w:rPr>
                <w:rFonts w:eastAsia="SimSun"/>
                <w:lang w:eastAsia="zh-CN"/>
              </w:rPr>
              <w:t xml:space="preserve">For both alternatives, the UE may provide the association information of SRS resources for positioning to UE Tx TEG to LMF </w:t>
            </w:r>
          </w:p>
          <w:p w:rsidR="00171B10" w:rsidRDefault="00007D54">
            <w:pPr>
              <w:pStyle w:val="ListParagraph"/>
              <w:numPr>
                <w:ilvl w:val="1"/>
                <w:numId w:val="39"/>
              </w:numPr>
              <w:spacing w:line="256" w:lineRule="auto"/>
              <w:ind w:left="1080"/>
              <w:rPr>
                <w:rFonts w:eastAsia="SimSun"/>
                <w:lang w:eastAsia="zh-CN"/>
              </w:rPr>
            </w:pPr>
            <w:r>
              <w:rPr>
                <w:rFonts w:eastAsia="SimSun"/>
                <w:lang w:eastAsia="zh-CN"/>
              </w:rPr>
              <w:t>FFS: Whether the association information is sent directly from UE to LMF, or is first provided to gNB and then forwarded to LMF</w:t>
            </w:r>
          </w:p>
          <w:p w:rsidR="00171B10" w:rsidRDefault="00007D54">
            <w:pPr>
              <w:pStyle w:val="ListParagraph"/>
              <w:numPr>
                <w:ilvl w:val="0"/>
                <w:numId w:val="39"/>
              </w:numPr>
              <w:spacing w:line="256" w:lineRule="auto"/>
              <w:ind w:left="360"/>
              <w:rPr>
                <w:rFonts w:eastAsia="SimSun"/>
                <w:lang w:eastAsia="zh-CN"/>
              </w:rPr>
            </w:pPr>
            <w:r>
              <w:rPr>
                <w:rFonts w:eastAsia="SimSun"/>
                <w:lang w:eastAsia="zh-CN"/>
              </w:rPr>
              <w:t>FFS: the details of the signalling, procedures, and UE capability</w:t>
            </w:r>
          </w:p>
          <w:p w:rsidR="00171B10" w:rsidRDefault="00171B10">
            <w:pPr>
              <w:pStyle w:val="ListParagraph"/>
              <w:spacing w:line="256" w:lineRule="auto"/>
              <w:ind w:left="360"/>
              <w:rPr>
                <w:rFonts w:eastAsia="SimSun"/>
                <w:lang w:eastAsia="zh-CN"/>
              </w:rPr>
            </w:pPr>
          </w:p>
          <w:p w:rsidR="00171B10" w:rsidRDefault="00007D54">
            <w:pPr>
              <w:rPr>
                <w:lang w:eastAsia="zh-CN"/>
              </w:rPr>
            </w:pPr>
            <w:r>
              <w:rPr>
                <w:highlight w:val="green"/>
                <w:lang w:eastAsia="zh-CN"/>
              </w:rPr>
              <w:t>Agreement:</w:t>
            </w:r>
            <w:r>
              <w:rPr>
                <w:lang w:eastAsia="zh-CN"/>
              </w:rPr>
              <w:t xml:space="preserve"> (</w:t>
            </w:r>
            <w:r>
              <w:t>RAN1#104bis-e)</w:t>
            </w:r>
          </w:p>
          <w:p w:rsidR="00171B10" w:rsidRDefault="00007D54">
            <w:pPr>
              <w:pStyle w:val="ListParagraph"/>
              <w:numPr>
                <w:ilvl w:val="0"/>
                <w:numId w:val="39"/>
              </w:numPr>
            </w:pPr>
            <w:r>
              <w:rPr>
                <w:rFonts w:eastAsia="SimSun"/>
                <w:lang w:eastAsia="zh-CN"/>
              </w:rPr>
              <w:t xml:space="preserve">For mitigating UE/TRP Tx/Rx timing errors for </w:t>
            </w:r>
            <w:r>
              <w:t>DL+UL positioning, support one of the following alternatives:</w:t>
            </w:r>
          </w:p>
          <w:p w:rsidR="00171B10" w:rsidRDefault="00007D54">
            <w:pPr>
              <w:pStyle w:val="ListParagraph"/>
              <w:numPr>
                <w:ilvl w:val="1"/>
                <w:numId w:val="39"/>
              </w:numPr>
              <w:spacing w:line="256" w:lineRule="auto"/>
              <w:rPr>
                <w:rFonts w:eastAsia="SimSun"/>
                <w:lang w:eastAsia="zh-CN"/>
              </w:rPr>
            </w:pPr>
            <w:r>
              <w:t xml:space="preserve">Alt.1: Support a gNB to provide the association information of a gNB Rx-Tx time difference measurement with a pair of {Rx TEG, Tx TEG} to LMF </w:t>
            </w:r>
          </w:p>
          <w:p w:rsidR="00171B10" w:rsidRDefault="00007D54">
            <w:pPr>
              <w:pStyle w:val="ListParagraph"/>
              <w:numPr>
                <w:ilvl w:val="1"/>
                <w:numId w:val="39"/>
              </w:numPr>
              <w:spacing w:line="256" w:lineRule="auto"/>
              <w:rPr>
                <w:rFonts w:eastAsia="SimSun"/>
                <w:lang w:eastAsia="zh-CN"/>
              </w:rPr>
            </w:pPr>
            <w:r>
              <w:t>Alt. 2: S</w:t>
            </w:r>
            <w:r>
              <w:rPr>
                <w:rFonts w:eastAsia="SimSun"/>
                <w:lang w:eastAsia="zh-CN"/>
              </w:rPr>
              <w:t xml:space="preserve">upport a gNB to provide the association information of a gNB Rx-Tx time difference measurement with a TRP RxTx TEG to LMF, if the TRP has multiple RxTx TEGs, according to one of the 2 following options: </w:t>
            </w:r>
          </w:p>
          <w:p w:rsidR="00171B10" w:rsidRDefault="00007D54">
            <w:pPr>
              <w:pStyle w:val="ListParagraph"/>
              <w:numPr>
                <w:ilvl w:val="2"/>
                <w:numId w:val="39"/>
              </w:numPr>
              <w:spacing w:line="256" w:lineRule="auto"/>
              <w:rPr>
                <w:rFonts w:eastAsia="SimSun"/>
                <w:lang w:eastAsia="zh-CN"/>
              </w:rPr>
            </w:pPr>
            <w:r>
              <w:rPr>
                <w:rFonts w:eastAsia="SimSun"/>
                <w:lang w:eastAsia="zh-CN"/>
              </w:rPr>
              <w:t>Option 1: the TRP RxTx TEG is associated with one or more {DL PRS resource, UL Positioning SRS resource} pairs</w:t>
            </w:r>
          </w:p>
          <w:p w:rsidR="00171B10" w:rsidRDefault="00007D54">
            <w:pPr>
              <w:pStyle w:val="ListParagraph"/>
              <w:numPr>
                <w:ilvl w:val="3"/>
                <w:numId w:val="39"/>
              </w:numPr>
              <w:rPr>
                <w:rFonts w:eastAsia="SimSun"/>
                <w:lang w:eastAsia="zh-CN"/>
              </w:rPr>
            </w:pPr>
            <w:r>
              <w:rPr>
                <w:rFonts w:eastAsia="SimSun"/>
                <w:lang w:eastAsia="zh-CN"/>
              </w:rPr>
              <w:t xml:space="preserve">FFS:  whether gNB provides the association information of UL Positioning SRS resources to TRP Rx TEG to LMF, if the TRP has multiple Rx TEGs, for </w:t>
            </w:r>
            <w:r>
              <w:t>gNB RxTx measurements</w:t>
            </w:r>
            <w:r>
              <w:rPr>
                <w:rFonts w:eastAsia="SimSun"/>
                <w:lang w:eastAsia="zh-CN"/>
              </w:rPr>
              <w:t xml:space="preserve"> specifically</w:t>
            </w:r>
          </w:p>
          <w:p w:rsidR="00171B10" w:rsidRDefault="00007D54">
            <w:pPr>
              <w:pStyle w:val="ListParagraph"/>
              <w:numPr>
                <w:ilvl w:val="2"/>
                <w:numId w:val="39"/>
              </w:numPr>
              <w:spacing w:line="256" w:lineRule="auto"/>
              <w:rPr>
                <w:rFonts w:eastAsia="SimSun"/>
                <w:lang w:eastAsia="zh-CN"/>
              </w:rPr>
            </w:pPr>
            <w:r>
              <w:rPr>
                <w:rFonts w:eastAsia="SimSun"/>
                <w:lang w:eastAsia="zh-CN"/>
              </w:rPr>
              <w:t>Option 2: the TRP RxTx TEG is associated with one or more {Rx TEG, Tx TEG} pairs where the Rx TEG is used to receive the UL Positioning SRS and the Tx TEG is used to transmit the DL PRS.</w:t>
            </w:r>
          </w:p>
          <w:p w:rsidR="00171B10" w:rsidRDefault="00007D54">
            <w:pPr>
              <w:pStyle w:val="ListParagraph"/>
              <w:numPr>
                <w:ilvl w:val="1"/>
                <w:numId w:val="39"/>
              </w:numPr>
              <w:spacing w:line="256" w:lineRule="auto"/>
              <w:rPr>
                <w:rFonts w:eastAsia="SimSun"/>
                <w:lang w:eastAsia="zh-CN"/>
              </w:rPr>
            </w:pPr>
            <w:r>
              <w:rPr>
                <w:rFonts w:eastAsia="SimSun"/>
                <w:lang w:eastAsia="zh-CN"/>
              </w:rPr>
              <w:t>For both alternatives, the gNB may provide the association information of DL PRS resources to TRP Tx TEG to LMF if the TRP has multiple Tx TEGs.</w:t>
            </w:r>
          </w:p>
          <w:p w:rsidR="00171B10" w:rsidRDefault="00007D54">
            <w:pPr>
              <w:pStyle w:val="ListParagraph"/>
              <w:numPr>
                <w:ilvl w:val="0"/>
                <w:numId w:val="39"/>
              </w:numPr>
              <w:spacing w:line="256" w:lineRule="auto"/>
              <w:rPr>
                <w:rFonts w:eastAsia="SimSun"/>
                <w:lang w:eastAsia="zh-CN"/>
              </w:rPr>
            </w:pPr>
            <w:r>
              <w:rPr>
                <w:rFonts w:eastAsia="SimSun"/>
                <w:lang w:eastAsia="zh-CN"/>
              </w:rPr>
              <w:t>FFS: the details of the signalling, procedures</w:t>
            </w:r>
          </w:p>
          <w:p w:rsidR="00171B10" w:rsidRDefault="00171B10">
            <w:pPr>
              <w:spacing w:line="256" w:lineRule="auto"/>
              <w:rPr>
                <w:lang w:eastAsia="zh-CN"/>
              </w:rPr>
            </w:pPr>
          </w:p>
          <w:p w:rsidR="00171B10" w:rsidRDefault="00007D54">
            <w:pPr>
              <w:spacing w:after="0" w:line="240" w:lineRule="auto"/>
              <w:jc w:val="left"/>
              <w:rPr>
                <w:rFonts w:ascii="Times" w:eastAsia="Batang" w:hAnsi="Times"/>
                <w:szCs w:val="24"/>
                <w:lang w:eastAsia="zh-CN"/>
              </w:rPr>
            </w:pPr>
            <w:r>
              <w:rPr>
                <w:rFonts w:ascii="Times" w:eastAsia="Batang" w:hAnsi="Times"/>
                <w:szCs w:val="24"/>
                <w:highlight w:val="green"/>
                <w:lang w:eastAsia="zh-CN"/>
              </w:rPr>
              <w:lastRenderedPageBreak/>
              <w:t>Agreement:</w:t>
            </w:r>
            <w:r>
              <w:rPr>
                <w:rFonts w:ascii="Times" w:eastAsia="Batang" w:hAnsi="Times"/>
                <w:szCs w:val="24"/>
                <w:lang w:eastAsia="zh-CN"/>
              </w:rPr>
              <w:t xml:space="preserve"> (RAN1#105e)</w:t>
            </w:r>
          </w:p>
          <w:p w:rsidR="00171B10" w:rsidRDefault="00007D54">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rsidR="00171B10" w:rsidRDefault="00007D54">
            <w:pPr>
              <w:numPr>
                <w:ilvl w:val="0"/>
                <w:numId w:val="39"/>
              </w:numPr>
              <w:spacing w:after="240" w:line="240" w:lineRule="auto"/>
              <w:contextualSpacing/>
              <w:jc w:val="left"/>
              <w:rPr>
                <w:rFonts w:ascii="Times" w:eastAsia="Batang" w:hAnsi="Times"/>
                <w:lang w:eastAsia="zh-CN"/>
              </w:rPr>
            </w:pPr>
            <w:r>
              <w:rPr>
                <w:rFonts w:ascii="Times" w:eastAsia="SimSun" w:hAnsi="Times" w:hint="eastAsia"/>
                <w:lang w:eastAsia="zh-CN"/>
              </w:rPr>
              <w:t>Option 1:</w:t>
            </w:r>
            <w:r>
              <w:rPr>
                <w:rFonts w:ascii="Times" w:eastAsia="SimSun" w:hAnsi="Times"/>
                <w:lang w:eastAsia="zh-CN"/>
              </w:rPr>
              <w:t xml:space="preserve"> Reporting of UE RxTx TEG ID is supported</w:t>
            </w:r>
            <w:r>
              <w:rPr>
                <w:rFonts w:ascii="Times" w:eastAsia="Batang" w:hAnsi="Times"/>
                <w:lang w:eastAsia="zh-CN"/>
              </w:rPr>
              <w:t xml:space="preserve"> by the UE</w:t>
            </w:r>
          </w:p>
          <w:p w:rsidR="00171B10" w:rsidRDefault="00007D54">
            <w:pPr>
              <w:numPr>
                <w:ilvl w:val="1"/>
                <w:numId w:val="39"/>
              </w:numPr>
              <w:spacing w:after="240" w:line="240" w:lineRule="auto"/>
              <w:contextualSpacing/>
              <w:jc w:val="left"/>
              <w:rPr>
                <w:rFonts w:ascii="Times" w:eastAsia="Batang" w:hAnsi="Times"/>
                <w:lang w:eastAsia="zh-CN"/>
              </w:rPr>
            </w:pPr>
            <w:r>
              <w:rPr>
                <w:rFonts w:ascii="Times" w:eastAsia="Batang" w:hAnsi="Times"/>
                <w:lang w:eastAsia="zh-CN"/>
              </w:rPr>
              <w:t xml:space="preserve">FFS: Further details on how the RxTx TEG IDs are related/associated to Tx TEG IDs and/or Rx TEG IDs and to the Rx-Tx measurements. </w:t>
            </w:r>
          </w:p>
          <w:p w:rsidR="00171B10" w:rsidRDefault="00007D54">
            <w:pPr>
              <w:numPr>
                <w:ilvl w:val="0"/>
                <w:numId w:val="39"/>
              </w:numPr>
              <w:spacing w:after="240" w:line="240" w:lineRule="auto"/>
              <w:contextualSpacing/>
              <w:jc w:val="left"/>
              <w:rPr>
                <w:rFonts w:ascii="Times" w:eastAsia="Batang" w:hAnsi="Times"/>
                <w:lang w:eastAsia="zh-CN"/>
              </w:rPr>
            </w:pPr>
            <w:r>
              <w:rPr>
                <w:rFonts w:ascii="Times" w:eastAsia="SimSun" w:hAnsi="Times" w:hint="eastAsia"/>
                <w:lang w:eastAsia="zh-CN"/>
              </w:rPr>
              <w:t>Option 2</w:t>
            </w:r>
            <w:r>
              <w:rPr>
                <w:rFonts w:ascii="Times" w:eastAsia="SimSun" w:hAnsi="Times"/>
                <w:lang w:eastAsia="zh-CN"/>
              </w:rPr>
              <w:t xml:space="preserve">: Reporting of UE RxTx TEG ID is not supported by the UE; reporting of Rx TEG ID and Tx TEG ID is supported. </w:t>
            </w:r>
          </w:p>
          <w:p w:rsidR="00171B10" w:rsidRDefault="00007D54">
            <w:pPr>
              <w:numPr>
                <w:ilvl w:val="0"/>
                <w:numId w:val="39"/>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(downselection needed)</w:t>
            </w:r>
          </w:p>
          <w:p w:rsidR="00171B10" w:rsidRDefault="00007D54">
            <w:pPr>
              <w:numPr>
                <w:ilvl w:val="1"/>
                <w:numId w:val="39"/>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rsidR="00171B10" w:rsidRDefault="00007D54">
            <w:pPr>
              <w:numPr>
                <w:ilvl w:val="1"/>
                <w:numId w:val="39"/>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rsidR="00171B10" w:rsidRDefault="00007D54">
            <w:pPr>
              <w:numPr>
                <w:ilvl w:val="1"/>
                <w:numId w:val="39"/>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rsidR="00171B10" w:rsidRDefault="00007D54">
            <w:pPr>
              <w:numPr>
                <w:ilvl w:val="0"/>
                <w:numId w:val="39"/>
              </w:numPr>
              <w:spacing w:after="240" w:line="240" w:lineRule="auto"/>
              <w:contextualSpacing/>
              <w:jc w:val="left"/>
              <w:rPr>
                <w:rFonts w:ascii="Times" w:eastAsia="Batang" w:hAnsi="Times"/>
                <w:lang w:eastAsia="zh-CN"/>
              </w:rPr>
            </w:pPr>
            <w:r>
              <w:rPr>
                <w:rFonts w:ascii="Times" w:eastAsia="SimSun" w:hAnsi="Times" w:hint="eastAsia"/>
                <w:lang w:eastAsia="zh-CN"/>
              </w:rPr>
              <w:t xml:space="preserve">Note: </w:t>
            </w:r>
            <w:r>
              <w:rPr>
                <w:rFonts w:ascii="Times" w:eastAsia="SimSun" w:hAnsi="Times"/>
                <w:lang w:eastAsia="zh-CN"/>
              </w:rPr>
              <w:t xml:space="preserve">An Rx TEG </w:t>
            </w:r>
            <w:r>
              <w:rPr>
                <w:rFonts w:ascii="Times" w:eastAsia="SimSun" w:hAnsi="Times" w:hint="eastAsia"/>
                <w:lang w:eastAsia="zh-CN"/>
              </w:rPr>
              <w:t xml:space="preserve">ID </w:t>
            </w:r>
            <w:r>
              <w:rPr>
                <w:rFonts w:ascii="Times" w:eastAsia="SimSun" w:hAnsi="Times"/>
                <w:lang w:eastAsia="zh-CN"/>
              </w:rPr>
              <w:t xml:space="preserve">is </w:t>
            </w:r>
            <w:r>
              <w:rPr>
                <w:rFonts w:ascii="Times" w:eastAsia="Batang" w:hAnsi="Times"/>
                <w:lang w:eastAsia="zh-CN"/>
              </w:rPr>
              <w:t>associated with one DL PRS resource (or more DL PRS resources) corresponding to the Rx time of the measurement</w:t>
            </w:r>
          </w:p>
          <w:p w:rsidR="00171B10" w:rsidRDefault="00007D54">
            <w:pPr>
              <w:numPr>
                <w:ilvl w:val="0"/>
                <w:numId w:val="39"/>
              </w:numPr>
              <w:spacing w:after="0" w:line="240" w:lineRule="auto"/>
              <w:contextualSpacing/>
              <w:jc w:val="left"/>
              <w:rPr>
                <w:rFonts w:ascii="Times" w:eastAsia="Times New Roman" w:hAnsi="Times"/>
                <w:sz w:val="18"/>
                <w:szCs w:val="18"/>
                <w:lang w:eastAsia="zh-CN"/>
              </w:rPr>
            </w:pPr>
            <w:r>
              <w:rPr>
                <w:rFonts w:ascii="Times" w:eastAsia="SimSun" w:hAnsi="Times"/>
                <w:lang w:eastAsia="zh-CN"/>
              </w:rPr>
              <w:t xml:space="preserve">FFS: How to resolve the potential mismatch between UE and gNB Rx-Tx time difference measurements (e.g. UE provides the UE Rx-Tx measurements associated with a Tx TEG with SRS1, while gNB provides the gNB Rx-Tx measurements with a Rx TEG associated with SRS2). </w:t>
            </w:r>
          </w:p>
          <w:p w:rsidR="00171B10" w:rsidRDefault="00007D54">
            <w:pPr>
              <w:numPr>
                <w:ilvl w:val="0"/>
                <w:numId w:val="39"/>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rsidR="00171B10" w:rsidRDefault="00171B10">
            <w:pPr>
              <w:spacing w:line="256" w:lineRule="auto"/>
              <w:rPr>
                <w:lang w:eastAsia="zh-CN"/>
              </w:rPr>
            </w:pPr>
          </w:p>
        </w:tc>
      </w:tr>
    </w:tbl>
    <w:p w:rsidR="00171B10" w:rsidRDefault="00171B10">
      <w:pPr>
        <w:pStyle w:val="Subtitle"/>
        <w:rPr>
          <w:rFonts w:ascii="Times New Roman" w:hAnsi="Times New Roman" w:cs="Times New Roman"/>
        </w:rPr>
      </w:pPr>
    </w:p>
    <w:p w:rsidR="00171B10" w:rsidRDefault="00007D54">
      <w:pPr>
        <w:pStyle w:val="Heading2"/>
        <w:numPr>
          <w:ilvl w:val="2"/>
          <w:numId w:val="1"/>
        </w:numPr>
        <w:ind w:left="630"/>
      </w:pPr>
      <w:r>
        <w:t xml:space="preserve">Reporting of UE Rx/Tx/RxTx TEG IDs with </w:t>
      </w:r>
      <w:r>
        <w:rPr>
          <w:rFonts w:ascii="Times" w:eastAsia="Batang" w:hAnsi="Times"/>
          <w:lang w:eastAsia="zh-CN"/>
        </w:rPr>
        <w:t>Rx-Tx time difference measurements</w:t>
      </w:r>
      <w:r>
        <w:t xml:space="preserve"> </w:t>
      </w:r>
    </w:p>
    <w:p w:rsidR="00171B10" w:rsidRDefault="00007D54">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171B10">
        <w:tc>
          <w:tcPr>
            <w:tcW w:w="10790" w:type="dxa"/>
          </w:tcPr>
          <w:p w:rsidR="00171B10" w:rsidRDefault="00007D54">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(RAN1#106e)</w:t>
            </w:r>
          </w:p>
          <w:p w:rsidR="00171B10" w:rsidRDefault="00171B10">
            <w:pPr>
              <w:spacing w:after="0" w:line="240" w:lineRule="auto"/>
              <w:jc w:val="left"/>
              <w:rPr>
                <w:rFonts w:ascii="Times" w:eastAsia="Batang" w:hAnsi="Times"/>
                <w:szCs w:val="24"/>
                <w:lang w:eastAsia="zh-CN"/>
              </w:rPr>
            </w:pPr>
          </w:p>
          <w:p w:rsidR="00171B10" w:rsidRDefault="00007D54">
            <w:pPr>
              <w:rPr>
                <w:iCs/>
              </w:rPr>
            </w:pPr>
            <w:r>
              <w:rPr>
                <w:iCs/>
              </w:rPr>
              <w:t>Make the following modification of the previous agreement:</w:t>
            </w:r>
          </w:p>
          <w:p w:rsidR="00171B10" w:rsidRDefault="00007D54">
            <w:pPr>
              <w:rPr>
                <w:iCs/>
                <w:lang w:eastAsia="zh-CN"/>
              </w:rPr>
            </w:pPr>
            <w:r>
              <w:rPr>
                <w:rFonts w:eastAsia="SimSun"/>
                <w:iCs/>
                <w:lang w:eastAsia="zh-CN"/>
              </w:rPr>
              <w:t xml:space="preserve">For mitigating UE Tx/Rx timing errors for DL+UL positioning, a UE </w:t>
            </w:r>
            <w:r>
              <w:rPr>
                <w:rFonts w:eastAsia="SimSun"/>
                <w:iCs/>
                <w:strike/>
                <w:color w:val="FF0000"/>
                <w:lang w:eastAsia="zh-CN"/>
              </w:rPr>
              <w:t>may</w:t>
            </w:r>
            <w:r>
              <w:rPr>
                <w:rFonts w:eastAsia="SimSun"/>
                <w:iCs/>
                <w:lang w:eastAsia="zh-CN"/>
              </w:rPr>
              <w:t xml:space="preserve"> </w:t>
            </w:r>
            <w:r>
              <w:rPr>
                <w:rFonts w:eastAsia="SimSun"/>
                <w:iCs/>
                <w:color w:val="FF0000"/>
                <w:lang w:eastAsia="zh-CN"/>
              </w:rPr>
              <w:t>should</w:t>
            </w:r>
            <w:r>
              <w:rPr>
                <w:rFonts w:eastAsia="SimSun"/>
                <w:iCs/>
                <w:lang w:eastAsia="zh-CN"/>
              </w:rPr>
              <w:t xml:space="preserve"> support, up to UE capability,</w:t>
            </w:r>
            <w:r>
              <w:rPr>
                <w:rFonts w:eastAsia="SimSun" w:hint="eastAsia"/>
                <w:iCs/>
                <w:lang w:eastAsia="zh-CN"/>
              </w:rPr>
              <w:t xml:space="preserve"> </w:t>
            </w:r>
            <w:r>
              <w:rPr>
                <w:rFonts w:eastAsia="SimSun"/>
                <w:iCs/>
                <w:color w:val="FF0000"/>
                <w:lang w:eastAsia="zh-CN"/>
              </w:rPr>
              <w:t>either</w:t>
            </w:r>
            <w:r>
              <w:rPr>
                <w:rFonts w:eastAsia="SimSun"/>
                <w:iCs/>
                <w:lang w:eastAsia="zh-CN"/>
              </w:rPr>
              <w:t xml:space="preserve"> </w:t>
            </w:r>
            <w:r>
              <w:rPr>
                <w:rFonts w:eastAsia="SimSun" w:hint="eastAsia"/>
                <w:iCs/>
                <w:lang w:eastAsia="zh-CN"/>
              </w:rPr>
              <w:t xml:space="preserve">one </w:t>
            </w:r>
            <w:r>
              <w:rPr>
                <w:rFonts w:eastAsia="SimSun"/>
                <w:iCs/>
                <w:lang w:eastAsia="zh-CN"/>
              </w:rPr>
              <w:t xml:space="preserve">or both </w:t>
            </w:r>
            <w:r>
              <w:rPr>
                <w:rFonts w:eastAsia="SimSun" w:hint="eastAsia"/>
                <w:iCs/>
                <w:lang w:eastAsia="zh-CN"/>
              </w:rPr>
              <w:t>of the following options</w:t>
            </w:r>
            <w:r>
              <w:rPr>
                <w:rFonts w:eastAsia="SimSun"/>
                <w:iCs/>
                <w:lang w:eastAsia="zh-CN"/>
              </w:rPr>
              <w:t>:</w:t>
            </w:r>
          </w:p>
          <w:p w:rsidR="00171B10" w:rsidRDefault="00007D54">
            <w:pPr>
              <w:numPr>
                <w:ilvl w:val="0"/>
                <w:numId w:val="39"/>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UE RxTx TEG ID </w:t>
            </w:r>
            <w:r>
              <w:rPr>
                <w:rFonts w:eastAsia="SimSun"/>
                <w:iCs/>
                <w:strike/>
                <w:color w:val="FF0000"/>
                <w:lang w:eastAsia="zh-CN"/>
              </w:rPr>
              <w:t>is supported</w:t>
            </w:r>
            <w:r>
              <w:rPr>
                <w:iCs/>
                <w:strike/>
                <w:color w:val="FF0000"/>
                <w:lang w:eastAsia="zh-CN"/>
              </w:rPr>
              <w:t xml:space="preserve"> by the UE</w:t>
            </w:r>
          </w:p>
          <w:p w:rsidR="00171B10" w:rsidRDefault="00007D54">
            <w:pPr>
              <w:numPr>
                <w:ilvl w:val="1"/>
                <w:numId w:val="39"/>
              </w:numPr>
              <w:spacing w:after="240" w:line="240" w:lineRule="auto"/>
              <w:contextualSpacing/>
              <w:jc w:val="left"/>
              <w:rPr>
                <w:iCs/>
                <w:lang w:eastAsia="zh-CN"/>
              </w:rPr>
            </w:pPr>
            <w:r>
              <w:rPr>
                <w:iCs/>
                <w:lang w:eastAsia="zh-CN"/>
              </w:rPr>
              <w:t xml:space="preserve">FFS: Further details on how the </w:t>
            </w:r>
            <w:r>
              <w:rPr>
                <w:rFonts w:eastAsia="SimSun"/>
                <w:iCs/>
                <w:color w:val="FF0000"/>
                <w:lang w:eastAsia="zh-CN"/>
              </w:rPr>
              <w:t>UE</w:t>
            </w:r>
            <w:r>
              <w:rPr>
                <w:rFonts w:eastAsia="SimSun"/>
                <w:iCs/>
                <w:lang w:eastAsia="zh-CN"/>
              </w:rPr>
              <w:t xml:space="preserve"> </w:t>
            </w:r>
            <w:r>
              <w:rPr>
                <w:iCs/>
                <w:lang w:eastAsia="zh-CN"/>
              </w:rPr>
              <w:t xml:space="preserve">RxTx TEG IDs are related/associated to </w:t>
            </w:r>
            <w:r>
              <w:rPr>
                <w:rFonts w:eastAsia="SimSun"/>
                <w:iCs/>
                <w:color w:val="FF0000"/>
                <w:lang w:eastAsia="zh-CN"/>
              </w:rPr>
              <w:t>UE</w:t>
            </w:r>
            <w:r>
              <w:rPr>
                <w:rFonts w:eastAsia="SimSun"/>
                <w:iCs/>
                <w:lang w:eastAsia="zh-CN"/>
              </w:rPr>
              <w:t xml:space="preserve"> </w:t>
            </w:r>
            <w:r>
              <w:rPr>
                <w:iCs/>
                <w:lang w:eastAsia="zh-CN"/>
              </w:rPr>
              <w:t xml:space="preserve">Tx TEG IDs and/or </w:t>
            </w:r>
            <w:r>
              <w:rPr>
                <w:rFonts w:eastAsia="SimSun"/>
                <w:iCs/>
                <w:color w:val="FF0000"/>
                <w:lang w:eastAsia="zh-CN"/>
              </w:rPr>
              <w:t>UE</w:t>
            </w:r>
            <w:r>
              <w:rPr>
                <w:rFonts w:eastAsia="SimSun"/>
                <w:iCs/>
                <w:lang w:eastAsia="zh-CN"/>
              </w:rPr>
              <w:t xml:space="preserve"> </w:t>
            </w:r>
            <w:r>
              <w:rPr>
                <w:iCs/>
                <w:lang w:eastAsia="zh-CN"/>
              </w:rPr>
              <w:t xml:space="preserve">Rx TEG IDs and to the </w:t>
            </w:r>
            <w:r>
              <w:rPr>
                <w:rFonts w:eastAsia="SimSun"/>
                <w:iCs/>
                <w:color w:val="FF0000"/>
                <w:lang w:eastAsia="zh-CN"/>
              </w:rPr>
              <w:t>UE</w:t>
            </w:r>
            <w:r>
              <w:rPr>
                <w:rFonts w:eastAsia="SimSun"/>
                <w:iCs/>
                <w:lang w:eastAsia="zh-CN"/>
              </w:rPr>
              <w:t xml:space="preserve"> </w:t>
            </w:r>
            <w:r>
              <w:rPr>
                <w:iCs/>
                <w:lang w:eastAsia="zh-CN"/>
              </w:rPr>
              <w:t xml:space="preserve">Rx-Tx measurements. </w:t>
            </w:r>
          </w:p>
          <w:p w:rsidR="00171B10" w:rsidRDefault="00007D54">
            <w:pPr>
              <w:numPr>
                <w:ilvl w:val="0"/>
                <w:numId w:val="39"/>
              </w:numPr>
              <w:spacing w:after="240" w:line="240" w:lineRule="auto"/>
              <w:contextualSpacing/>
              <w:jc w:val="left"/>
              <w:rPr>
                <w:iCs/>
                <w:lang w:eastAsia="zh-CN"/>
              </w:rPr>
            </w:pPr>
            <w:r>
              <w:rPr>
                <w:rFonts w:eastAsia="SimSun" w:hint="eastAsia"/>
                <w:iCs/>
                <w:lang w:eastAsia="zh-CN"/>
              </w:rPr>
              <w:t>Option 2</w:t>
            </w:r>
            <w:r>
              <w:rPr>
                <w:rFonts w:eastAsia="SimSun"/>
                <w:iCs/>
                <w:lang w:eastAsia="zh-CN"/>
              </w:rPr>
              <w:t xml:space="preserve">: Reporting of </w:t>
            </w:r>
            <w:r>
              <w:rPr>
                <w:rFonts w:eastAsia="SimSun"/>
                <w:iCs/>
                <w:strike/>
                <w:color w:val="FF0000"/>
                <w:lang w:eastAsia="zh-CN"/>
              </w:rPr>
              <w:t>UE RxTx TEG ID is not supported by the UE; reporting of</w:t>
            </w:r>
            <w:r>
              <w:rPr>
                <w:rFonts w:eastAsia="SimSun"/>
                <w:iCs/>
                <w:lang w:eastAsia="zh-CN"/>
              </w:rPr>
              <w:t xml:space="preserve"> </w:t>
            </w:r>
            <w:r>
              <w:rPr>
                <w:rFonts w:eastAsia="SimSun"/>
                <w:iCs/>
                <w:color w:val="FF0000"/>
                <w:lang w:eastAsia="zh-CN"/>
              </w:rPr>
              <w:t>UE</w:t>
            </w:r>
            <w:r>
              <w:rPr>
                <w:rFonts w:eastAsia="SimSun"/>
                <w:iCs/>
                <w:lang w:eastAsia="zh-CN"/>
              </w:rPr>
              <w:t xml:space="preserve"> Rx TEG ID and </w:t>
            </w:r>
            <w:r>
              <w:rPr>
                <w:rFonts w:eastAsia="SimSun"/>
                <w:iCs/>
                <w:color w:val="FF0000"/>
                <w:lang w:eastAsia="zh-CN"/>
              </w:rPr>
              <w:t>UE</w:t>
            </w:r>
            <w:r>
              <w:rPr>
                <w:rFonts w:eastAsia="SimSun"/>
                <w:iCs/>
                <w:lang w:eastAsia="zh-CN"/>
              </w:rPr>
              <w:t xml:space="preserve"> Tx TEG ID </w:t>
            </w:r>
            <w:r>
              <w:rPr>
                <w:rFonts w:eastAsia="SimSun"/>
                <w:iCs/>
                <w:strike/>
                <w:color w:val="FF0000"/>
                <w:lang w:eastAsia="zh-CN"/>
              </w:rPr>
              <w:t>is supported</w:t>
            </w:r>
            <w:r>
              <w:rPr>
                <w:rFonts w:eastAsia="SimSun"/>
                <w:iCs/>
                <w:lang w:eastAsia="zh-CN"/>
              </w:rPr>
              <w:t xml:space="preserve">. </w:t>
            </w:r>
          </w:p>
          <w:p w:rsidR="00171B10" w:rsidRDefault="00007D54">
            <w:pPr>
              <w:numPr>
                <w:ilvl w:val="0"/>
                <w:numId w:val="39"/>
              </w:numPr>
              <w:spacing w:after="240" w:line="240" w:lineRule="auto"/>
              <w:contextualSpacing/>
              <w:jc w:val="left"/>
              <w:rPr>
                <w:iCs/>
                <w:lang w:eastAsia="zh-CN"/>
              </w:rPr>
            </w:pPr>
            <w:r>
              <w:rPr>
                <w:iCs/>
                <w:lang w:eastAsia="zh-CN"/>
              </w:rPr>
              <w:t xml:space="preserve">In either option, a </w:t>
            </w:r>
            <w:r>
              <w:rPr>
                <w:rFonts w:eastAsia="SimSun"/>
                <w:iCs/>
                <w:color w:val="FF0000"/>
                <w:lang w:eastAsia="zh-CN"/>
              </w:rPr>
              <w:t>UE</w:t>
            </w:r>
            <w:r>
              <w:rPr>
                <w:rFonts w:eastAsia="SimSun"/>
                <w:iCs/>
                <w:lang w:eastAsia="zh-CN"/>
              </w:rPr>
              <w:t xml:space="preserve"> Tx TEG ID is </w:t>
            </w:r>
            <w:r>
              <w:rPr>
                <w:iCs/>
                <w:lang w:eastAsia="zh-CN"/>
              </w:rPr>
              <w:t>associated with (downselection needed)</w:t>
            </w:r>
          </w:p>
          <w:p w:rsidR="00171B10" w:rsidRDefault="00007D54">
            <w:pPr>
              <w:numPr>
                <w:ilvl w:val="1"/>
                <w:numId w:val="39"/>
              </w:numPr>
              <w:spacing w:after="240" w:line="240" w:lineRule="auto"/>
              <w:contextualSpacing/>
              <w:jc w:val="left"/>
              <w:rPr>
                <w:iCs/>
                <w:lang w:eastAsia="zh-CN"/>
              </w:rPr>
            </w:pPr>
            <w:r>
              <w:rPr>
                <w:iCs/>
                <w:lang w:eastAsia="zh-CN"/>
              </w:rPr>
              <w:t xml:space="preserve">Alt. 1: an UL SRS resource for positioning corresponding to the Tx timing of the </w:t>
            </w:r>
            <w:r>
              <w:rPr>
                <w:rFonts w:eastAsia="SimSun"/>
                <w:iCs/>
                <w:color w:val="FF0000"/>
                <w:lang w:eastAsia="zh-CN"/>
              </w:rPr>
              <w:t>UE</w:t>
            </w:r>
            <w:r>
              <w:rPr>
                <w:rFonts w:eastAsia="SimSun"/>
                <w:iCs/>
                <w:lang w:eastAsia="zh-CN"/>
              </w:rPr>
              <w:t xml:space="preserve"> </w:t>
            </w:r>
            <w:r>
              <w:rPr>
                <w:iCs/>
                <w:lang w:eastAsia="zh-CN"/>
              </w:rPr>
              <w:t>Rx-Tx measurement</w:t>
            </w:r>
          </w:p>
          <w:p w:rsidR="00171B10" w:rsidRDefault="00007D54">
            <w:pPr>
              <w:numPr>
                <w:ilvl w:val="1"/>
                <w:numId w:val="39"/>
              </w:numPr>
              <w:spacing w:after="240" w:line="240" w:lineRule="auto"/>
              <w:contextualSpacing/>
              <w:jc w:val="left"/>
              <w:rPr>
                <w:iCs/>
                <w:lang w:eastAsia="zh-CN"/>
              </w:rPr>
            </w:pPr>
            <w:r>
              <w:rPr>
                <w:iCs/>
                <w:lang w:eastAsia="zh-CN"/>
              </w:rPr>
              <w:t xml:space="preserve">Alt. 2: the Tx timing of the </w:t>
            </w:r>
            <w:r>
              <w:rPr>
                <w:rFonts w:eastAsia="SimSun"/>
                <w:iCs/>
                <w:color w:val="FF0000"/>
                <w:lang w:eastAsia="zh-CN"/>
              </w:rPr>
              <w:t>UE</w:t>
            </w:r>
            <w:r>
              <w:rPr>
                <w:rFonts w:eastAsia="SimSun"/>
                <w:iCs/>
                <w:lang w:eastAsia="zh-CN"/>
              </w:rPr>
              <w:t xml:space="preserve"> </w:t>
            </w:r>
            <w:r>
              <w:rPr>
                <w:iCs/>
                <w:lang w:eastAsia="zh-CN"/>
              </w:rPr>
              <w:t>Rx-Tx measurement</w:t>
            </w:r>
          </w:p>
          <w:p w:rsidR="00171B10" w:rsidRDefault="00007D54">
            <w:pPr>
              <w:numPr>
                <w:ilvl w:val="1"/>
                <w:numId w:val="39"/>
              </w:numPr>
              <w:spacing w:after="240" w:line="240" w:lineRule="auto"/>
              <w:contextualSpacing/>
              <w:jc w:val="left"/>
              <w:rPr>
                <w:iCs/>
                <w:lang w:eastAsia="zh-CN"/>
              </w:rPr>
            </w:pPr>
            <w:r>
              <w:rPr>
                <w:iCs/>
                <w:lang w:eastAsia="zh-CN"/>
              </w:rPr>
              <w:t>Alt. 3: one or more UL SRS resources for positioning</w:t>
            </w:r>
          </w:p>
          <w:p w:rsidR="00171B10" w:rsidRDefault="00007D54">
            <w:pPr>
              <w:numPr>
                <w:ilvl w:val="0"/>
                <w:numId w:val="39"/>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An </w:t>
            </w:r>
            <w:r>
              <w:rPr>
                <w:rFonts w:eastAsia="SimSun"/>
                <w:iCs/>
                <w:color w:val="FF0000"/>
                <w:lang w:eastAsia="zh-CN"/>
              </w:rPr>
              <w:t>UE</w:t>
            </w:r>
            <w:r>
              <w:rPr>
                <w:rFonts w:eastAsia="SimSun"/>
                <w:iCs/>
                <w:lang w:eastAsia="zh-CN"/>
              </w:rPr>
              <w:t xml:space="preserve"> Rx TEG </w:t>
            </w:r>
            <w:r>
              <w:rPr>
                <w:rFonts w:eastAsia="SimSun" w:hint="eastAsia"/>
                <w:iCs/>
                <w:lang w:eastAsia="zh-CN"/>
              </w:rPr>
              <w:t xml:space="preserve">ID </w:t>
            </w:r>
            <w:r>
              <w:rPr>
                <w:rFonts w:eastAsia="SimSun"/>
                <w:iCs/>
                <w:lang w:eastAsia="zh-CN"/>
              </w:rPr>
              <w:t xml:space="preserve">is </w:t>
            </w:r>
            <w:r>
              <w:rPr>
                <w:iCs/>
                <w:lang w:eastAsia="zh-CN"/>
              </w:rPr>
              <w:t>associated with one DL PRS resource (or more DL PRS resources) corresponding to the Rx time of the measurement</w:t>
            </w:r>
          </w:p>
          <w:p w:rsidR="00171B10" w:rsidRDefault="00007D54">
            <w:pPr>
              <w:numPr>
                <w:ilvl w:val="0"/>
                <w:numId w:val="39"/>
              </w:numPr>
              <w:spacing w:after="0" w:line="240" w:lineRule="auto"/>
              <w:contextualSpacing/>
              <w:jc w:val="left"/>
              <w:rPr>
                <w:rFonts w:eastAsia="Times New Roman"/>
                <w:iCs/>
                <w:sz w:val="18"/>
                <w:szCs w:val="18"/>
                <w:lang w:eastAsia="zh-CN"/>
              </w:rPr>
            </w:pPr>
            <w:r>
              <w:rPr>
                <w:rFonts w:eastAsia="SimSun"/>
                <w:iCs/>
                <w:lang w:eastAsia="zh-CN"/>
              </w:rPr>
              <w:t xml:space="preserve">FFS: How to resolve the potential mismatch between UE and gNB Rx-Tx time difference measurements (e.g. UE provides the UE Rx-Tx measurements associated with a Tx TEG with SRS1, while gNB provides the gNB Rx-Tx measurements with a Rx TEG associated with SRS2). </w:t>
            </w:r>
          </w:p>
          <w:p w:rsidR="00171B10" w:rsidRDefault="00007D54">
            <w:pPr>
              <w:numPr>
                <w:ilvl w:val="0"/>
                <w:numId w:val="39"/>
              </w:numPr>
              <w:spacing w:after="0" w:line="240" w:lineRule="auto"/>
              <w:contextualSpacing/>
              <w:jc w:val="left"/>
              <w:rPr>
                <w:rFonts w:eastAsia="Times New Roman"/>
                <w:iCs/>
                <w:sz w:val="18"/>
                <w:szCs w:val="18"/>
                <w:lang w:eastAsia="zh-CN"/>
              </w:rPr>
            </w:pPr>
            <w:r>
              <w:rPr>
                <w:rFonts w:eastAsia="SimSun"/>
                <w:iCs/>
                <w:lang w:eastAsia="zh-CN"/>
              </w:rPr>
              <w:t>FFS: The potential impact and modification on the definition of Rx-Tx time difference measurements</w:t>
            </w:r>
          </w:p>
          <w:p w:rsidR="00171B10" w:rsidRDefault="00171B10">
            <w:pPr>
              <w:spacing w:after="0" w:line="240" w:lineRule="auto"/>
              <w:ind w:left="720"/>
              <w:contextualSpacing/>
              <w:jc w:val="left"/>
              <w:rPr>
                <w:rFonts w:eastAsia="Times New Roman"/>
                <w:iCs/>
                <w:sz w:val="18"/>
                <w:szCs w:val="18"/>
                <w:lang w:eastAsia="zh-CN"/>
              </w:rPr>
            </w:pPr>
          </w:p>
          <w:p w:rsidR="00171B10" w:rsidRDefault="00007D54">
            <w:pPr>
              <w:rPr>
                <w:iCs/>
                <w:sz w:val="18"/>
                <w:szCs w:val="18"/>
              </w:rPr>
            </w:pPr>
            <w:r>
              <w:rPr>
                <w:iCs/>
                <w:sz w:val="18"/>
                <w:szCs w:val="18"/>
                <w:highlight w:val="green"/>
              </w:rPr>
              <w:t>Agreement:</w:t>
            </w:r>
            <w:r>
              <w:rPr>
                <w:rFonts w:ascii="Times" w:eastAsia="Batang" w:hAnsi="Times"/>
                <w:szCs w:val="24"/>
                <w:highlight w:val="green"/>
                <w:lang w:eastAsia="zh-CN"/>
              </w:rPr>
              <w:t xml:space="preserve"> :</w:t>
            </w:r>
            <w:r>
              <w:rPr>
                <w:rFonts w:ascii="Times" w:eastAsia="Batang" w:hAnsi="Times"/>
                <w:szCs w:val="24"/>
                <w:lang w:eastAsia="zh-CN"/>
              </w:rPr>
              <w:t xml:space="preserve"> (RAN1#106e)</w:t>
            </w:r>
          </w:p>
          <w:p w:rsidR="00171B10" w:rsidRDefault="00007D54">
            <w:pPr>
              <w:numPr>
                <w:ilvl w:val="0"/>
                <w:numId w:val="39"/>
              </w:numPr>
              <w:spacing w:after="240" w:line="240" w:lineRule="auto"/>
              <w:contextualSpacing/>
              <w:jc w:val="left"/>
              <w:rPr>
                <w:rFonts w:eastAsia="SimSun"/>
                <w:iCs/>
                <w:color w:val="000000"/>
                <w:sz w:val="18"/>
                <w:szCs w:val="18"/>
                <w:lang w:eastAsia="zh-CN"/>
              </w:rPr>
            </w:pPr>
            <w:r>
              <w:rPr>
                <w:iCs/>
                <w:color w:val="000000"/>
                <w:sz w:val="18"/>
                <w:szCs w:val="18"/>
                <w:lang w:eastAsia="zh-CN"/>
              </w:rPr>
              <w:t xml:space="preserve">If a </w:t>
            </w:r>
            <w:r>
              <w:rPr>
                <w:rFonts w:eastAsia="SimSun"/>
                <w:iCs/>
                <w:color w:val="000000"/>
                <w:sz w:val="18"/>
                <w:szCs w:val="18"/>
                <w:lang w:eastAsia="zh-CN"/>
              </w:rPr>
              <w:t xml:space="preserve">Tx TEG ID is reported with a UE Rx-Tx time difference measurement, the UE should also report the association of the Tx TEG ID to </w:t>
            </w:r>
            <w:r>
              <w:rPr>
                <w:iCs/>
                <w:color w:val="000000"/>
                <w:sz w:val="18"/>
                <w:szCs w:val="18"/>
                <w:lang w:eastAsia="zh-CN"/>
              </w:rPr>
              <w:t xml:space="preserve">the </w:t>
            </w:r>
            <w:r>
              <w:rPr>
                <w:iCs/>
                <w:sz w:val="18"/>
                <w:szCs w:val="18"/>
                <w:lang w:eastAsia="zh-CN"/>
              </w:rPr>
              <w:t>UL SRS resource(s)</w:t>
            </w:r>
          </w:p>
          <w:p w:rsidR="00171B10" w:rsidRDefault="00007D54">
            <w:pPr>
              <w:numPr>
                <w:ilvl w:val="1"/>
                <w:numId w:val="39"/>
              </w:numPr>
              <w:spacing w:after="240" w:line="240" w:lineRule="auto"/>
              <w:contextualSpacing/>
              <w:jc w:val="left"/>
              <w:rPr>
                <w:rFonts w:eastAsia="Times New Roman"/>
                <w:iCs/>
                <w:sz w:val="18"/>
                <w:szCs w:val="18"/>
                <w:lang w:eastAsia="zh-CN"/>
              </w:rPr>
            </w:pPr>
            <w:r>
              <w:rPr>
                <w:rFonts w:eastAsia="SimSun"/>
                <w:iCs/>
                <w:sz w:val="18"/>
                <w:szCs w:val="18"/>
                <w:lang w:eastAsia="zh-CN"/>
              </w:rPr>
              <w:t xml:space="preserve">FFS: how the the association of the Tx TEG ID to </w:t>
            </w:r>
            <w:r>
              <w:rPr>
                <w:iCs/>
                <w:sz w:val="18"/>
                <w:szCs w:val="18"/>
                <w:lang w:eastAsia="zh-CN"/>
              </w:rPr>
              <w:t>the UL SRS resource(s) is determined by UE.</w:t>
            </w:r>
          </w:p>
          <w:p w:rsidR="00171B10" w:rsidRDefault="00007D54">
            <w:pPr>
              <w:numPr>
                <w:ilvl w:val="1"/>
                <w:numId w:val="39"/>
              </w:numPr>
              <w:spacing w:after="240" w:line="240" w:lineRule="auto"/>
              <w:contextualSpacing/>
              <w:jc w:val="left"/>
              <w:rPr>
                <w:rFonts w:eastAsia="Times New Roman"/>
                <w:iCs/>
                <w:sz w:val="18"/>
                <w:szCs w:val="18"/>
                <w:lang w:eastAsia="zh-CN"/>
              </w:rPr>
            </w:pPr>
            <w:r>
              <w:rPr>
                <w:rFonts w:eastAsia="SimSun"/>
                <w:iCs/>
                <w:sz w:val="18"/>
                <w:szCs w:val="18"/>
                <w:lang w:eastAsia="zh-CN"/>
              </w:rPr>
              <w:t>FFS: details of the signalling</w:t>
            </w:r>
          </w:p>
        </w:tc>
      </w:tr>
    </w:tbl>
    <w:p w:rsidR="00171B10" w:rsidRDefault="00171B10"/>
    <w:p w:rsidR="00171B10" w:rsidRDefault="00171B10">
      <w:pPr>
        <w:pStyle w:val="Subtitle"/>
        <w:rPr>
          <w:rFonts w:ascii="Times New Roman" w:hAnsi="Times New Roman" w:cs="Times New Roman"/>
        </w:rPr>
      </w:pPr>
    </w:p>
    <w:p w:rsidR="00171B10" w:rsidRDefault="00007D54">
      <w:pPr>
        <w:pStyle w:val="Subtitle"/>
        <w:rPr>
          <w:rFonts w:ascii="Times New Roman" w:hAnsi="Times New Roman" w:cs="Times New Roman"/>
        </w:rPr>
      </w:pPr>
      <w:r>
        <w:rPr>
          <w:rFonts w:ascii="Times New Roman" w:hAnsi="Times New Roman" w:cs="Times New Roman"/>
        </w:rPr>
        <w:t>Submitted Proposals</w:t>
      </w:r>
    </w:p>
    <w:p w:rsidR="00171B10" w:rsidRDefault="00007D54">
      <w:pPr>
        <w:pStyle w:val="ListParagraph"/>
        <w:numPr>
          <w:ilvl w:val="0"/>
          <w:numId w:val="34"/>
        </w:numPr>
        <w:rPr>
          <w:bCs/>
          <w:i/>
          <w:iCs/>
        </w:rPr>
      </w:pPr>
      <w:r>
        <w:rPr>
          <w:b/>
          <w:bCs/>
          <w:i/>
          <w:iCs/>
        </w:rPr>
        <w:lastRenderedPageBreak/>
        <w:t xml:space="preserve">(ZTE, </w:t>
      </w:r>
      <w:hyperlink r:id="rId78" w:history="1">
        <w:r>
          <w:rPr>
            <w:rStyle w:val="Hyperlink"/>
            <w:b/>
            <w:bCs/>
            <w:i/>
            <w:iCs/>
          </w:rPr>
          <w:t>R1-2108878</w:t>
        </w:r>
      </w:hyperlink>
      <w:r>
        <w:rPr>
          <w:b/>
          <w:bCs/>
          <w:i/>
          <w:iCs/>
        </w:rPr>
        <w:t xml:space="preserve">[2]) Proposal 7: </w:t>
      </w:r>
      <w:r>
        <w:rPr>
          <w:bCs/>
          <w:i/>
          <w:iCs/>
        </w:rPr>
        <w:t>When a UE Tx TEG ID is reported along with UE Rx-Tx time difference measurement, the UE Tx TEG ID corresponds to the Tx timing of the UE Rx-Tx time difference measurement.</w:t>
      </w:r>
    </w:p>
    <w:p w:rsidR="00171B10" w:rsidRDefault="00007D54">
      <w:pPr>
        <w:pStyle w:val="Guidance"/>
        <w:spacing w:after="0"/>
        <w:ind w:left="288"/>
        <w:rPr>
          <w:b/>
          <w:bCs/>
          <w:i w:val="0"/>
        </w:rPr>
      </w:pPr>
      <w:r>
        <w:rPr>
          <w:b/>
          <w:bCs/>
        </w:rPr>
        <w:t>FL:</w:t>
      </w:r>
      <w:r>
        <w:t xml:space="preserve"> Further discussion in Proposal 3.3-1.</w:t>
      </w:r>
    </w:p>
    <w:p w:rsidR="00171B10" w:rsidRDefault="00007D54">
      <w:pPr>
        <w:pStyle w:val="ListParagraph"/>
        <w:numPr>
          <w:ilvl w:val="0"/>
          <w:numId w:val="34"/>
        </w:numPr>
        <w:rPr>
          <w:bCs/>
          <w:i/>
          <w:iCs/>
        </w:rPr>
      </w:pPr>
      <w:r>
        <w:rPr>
          <w:b/>
          <w:bCs/>
          <w:i/>
          <w:iCs/>
        </w:rPr>
        <w:t xml:space="preserve">(vivo, </w:t>
      </w:r>
      <w:hyperlink r:id="rId79" w:history="1">
        <w:r>
          <w:rPr>
            <w:rStyle w:val="Hyperlink"/>
            <w:b/>
            <w:bCs/>
            <w:i/>
            <w:iCs/>
          </w:rPr>
          <w:t>R1-2108975</w:t>
        </w:r>
      </w:hyperlink>
      <w:r>
        <w:rPr>
          <w:b/>
          <w:bCs/>
          <w:i/>
          <w:iCs/>
        </w:rPr>
        <w:t xml:space="preserve">[3])Proposal 7: </w:t>
      </w:r>
      <w:r>
        <w:rPr>
          <w:bCs/>
          <w:i/>
          <w:iCs/>
        </w:rPr>
        <w:t>Regarding association information of Tx TEG for mitigating UE Tx/Rx timing errors in DL+UL positioning, support Alt.3: a Tx TEG ID is associated with one or more UL SRS resources for positioning.</w:t>
      </w:r>
    </w:p>
    <w:p w:rsidR="00171B10" w:rsidRDefault="00007D54">
      <w:pPr>
        <w:pStyle w:val="Guidance"/>
        <w:spacing w:after="0"/>
        <w:ind w:left="288"/>
        <w:rPr>
          <w:b/>
          <w:bCs/>
          <w:i w:val="0"/>
        </w:rPr>
      </w:pPr>
      <w:r>
        <w:rPr>
          <w:b/>
          <w:bCs/>
        </w:rPr>
        <w:t>FL:</w:t>
      </w:r>
      <w:r>
        <w:t xml:space="preserve"> Further discussion in Proposal 3.3-1.</w:t>
      </w:r>
    </w:p>
    <w:p w:rsidR="00171B10" w:rsidRDefault="00007D54">
      <w:pPr>
        <w:pStyle w:val="ListParagraph"/>
        <w:numPr>
          <w:ilvl w:val="0"/>
          <w:numId w:val="34"/>
        </w:numPr>
        <w:rPr>
          <w:bCs/>
          <w:i/>
          <w:iCs/>
        </w:rPr>
      </w:pPr>
      <w:r>
        <w:rPr>
          <w:b/>
          <w:bCs/>
          <w:i/>
          <w:iCs/>
        </w:rPr>
        <w:t xml:space="preserve"> (vivo, </w:t>
      </w:r>
      <w:hyperlink r:id="rId80" w:history="1">
        <w:r>
          <w:rPr>
            <w:rStyle w:val="Hyperlink"/>
            <w:b/>
            <w:bCs/>
            <w:i/>
            <w:iCs/>
          </w:rPr>
          <w:t>R1-2108975</w:t>
        </w:r>
      </w:hyperlink>
      <w:r>
        <w:rPr>
          <w:b/>
          <w:bCs/>
          <w:i/>
          <w:iCs/>
        </w:rPr>
        <w:t>[3])Proposal 8</w:t>
      </w:r>
      <w:r>
        <w:rPr>
          <w:bCs/>
          <w:i/>
          <w:iCs/>
        </w:rPr>
        <w:t>:</w:t>
      </w:r>
      <w:r>
        <w:rPr>
          <w:bCs/>
          <w:i/>
          <w:iCs/>
        </w:rPr>
        <w:tab/>
        <w:t>For mitigating UE Rx/Tx timing errors for DL+UL positioning, up to UE capability, the following should be supported.</w:t>
      </w:r>
    </w:p>
    <w:p w:rsidR="00171B10" w:rsidRDefault="00007D54">
      <w:pPr>
        <w:pStyle w:val="ListParagraph"/>
        <w:numPr>
          <w:ilvl w:val="1"/>
          <w:numId w:val="34"/>
        </w:numPr>
        <w:rPr>
          <w:bCs/>
          <w:i/>
          <w:iCs/>
        </w:rPr>
      </w:pPr>
      <w:r>
        <w:rPr>
          <w:bCs/>
          <w:i/>
          <w:iCs/>
        </w:rPr>
        <w:t>UE providing the association information of UE Rx TEG(s) with each UE Rx-Tx time difference measurements to LMF.</w:t>
      </w:r>
    </w:p>
    <w:p w:rsidR="00171B10" w:rsidRDefault="00007D54">
      <w:pPr>
        <w:pStyle w:val="ListParagraph"/>
        <w:numPr>
          <w:ilvl w:val="1"/>
          <w:numId w:val="34"/>
        </w:numPr>
        <w:rPr>
          <w:bCs/>
          <w:i/>
          <w:iCs/>
        </w:rPr>
      </w:pPr>
      <w:r>
        <w:rPr>
          <w:bCs/>
          <w:i/>
          <w:iCs/>
        </w:rPr>
        <w:tab/>
        <w:t>UE providing the association information of UE Tx TEG(s) with all UL Positioning SRS resources to LMF.</w:t>
      </w:r>
    </w:p>
    <w:p w:rsidR="00171B10" w:rsidRDefault="00007D54">
      <w:pPr>
        <w:pStyle w:val="ListParagraph"/>
        <w:numPr>
          <w:ilvl w:val="1"/>
          <w:numId w:val="34"/>
        </w:numPr>
        <w:rPr>
          <w:bCs/>
          <w:i/>
          <w:iCs/>
        </w:rPr>
      </w:pPr>
      <w:r>
        <w:rPr>
          <w:bCs/>
          <w:i/>
          <w:iCs/>
        </w:rPr>
        <w:tab/>
        <w:t>UE providing the mapping information of UE {Rx TEG ID, Tx TEG ID} to UE RxTx TEG IDs to LMF.</w:t>
      </w:r>
    </w:p>
    <w:p w:rsidR="00171B10" w:rsidRDefault="00007D54">
      <w:pPr>
        <w:pStyle w:val="ListParagraph"/>
        <w:numPr>
          <w:ilvl w:val="0"/>
          <w:numId w:val="34"/>
        </w:numPr>
      </w:pPr>
      <w:r>
        <w:rPr>
          <w:b/>
          <w:bCs/>
          <w:i/>
          <w:iCs/>
        </w:rPr>
        <w:t xml:space="preserve">(OPPO, </w:t>
      </w:r>
      <w:hyperlink r:id="rId81" w:history="1">
        <w:r>
          <w:rPr>
            <w:rStyle w:val="Hyperlink"/>
            <w:b/>
            <w:bCs/>
            <w:i/>
            <w:iCs/>
          </w:rPr>
          <w:t>R1-2109051</w:t>
        </w:r>
      </w:hyperlink>
      <w:r>
        <w:rPr>
          <w:b/>
          <w:bCs/>
          <w:i/>
          <w:iCs/>
        </w:rPr>
        <w:t>[4])  Proposal 7</w:t>
      </w:r>
      <w:r>
        <w:rPr>
          <w:bCs/>
          <w:i/>
          <w:iCs/>
        </w:rPr>
        <w:t>: For mitigating UE/TRP Tx/Rx timing errors for DL+UL positioning, a Tx TEG ID is associated with an UL SRS resource for positioning corresponding to the Tx timing of the Rx-Tx measurement (Alt.1).</w:t>
      </w:r>
    </w:p>
    <w:p w:rsidR="00171B10" w:rsidRDefault="00007D54">
      <w:pPr>
        <w:pStyle w:val="Guidance"/>
        <w:spacing w:after="0"/>
        <w:ind w:left="284"/>
        <w:rPr>
          <w:b/>
          <w:bCs/>
          <w:i w:val="0"/>
        </w:rPr>
      </w:pPr>
      <w:r>
        <w:rPr>
          <w:b/>
          <w:bCs/>
        </w:rPr>
        <w:t>FL:</w:t>
      </w:r>
      <w:r>
        <w:t xml:space="preserve"> Further discussion in Proposal 3.3-1.</w:t>
      </w:r>
    </w:p>
    <w:p w:rsidR="00171B10" w:rsidRDefault="00007D54">
      <w:pPr>
        <w:pStyle w:val="ListParagraph"/>
        <w:numPr>
          <w:ilvl w:val="0"/>
          <w:numId w:val="34"/>
        </w:numPr>
        <w:rPr>
          <w:i/>
        </w:rPr>
      </w:pPr>
      <w:r>
        <w:rPr>
          <w:b/>
          <w:i/>
        </w:rPr>
        <w:t xml:space="preserve">(OPPO, </w:t>
      </w:r>
      <w:hyperlink r:id="rId82" w:history="1">
        <w:r>
          <w:rPr>
            <w:rStyle w:val="Hyperlink"/>
            <w:b/>
            <w:i/>
          </w:rPr>
          <w:t>R1-2109051</w:t>
        </w:r>
      </w:hyperlink>
      <w:r>
        <w:rPr>
          <w:b/>
          <w:i/>
        </w:rPr>
        <w:t>[4]) Proposal 8</w:t>
      </w:r>
      <w:r>
        <w:rPr>
          <w:i/>
        </w:rPr>
        <w:t>: For mitigating UE/TRP Tx/Rx timing errors for DL+UL positioning, a TRP should support, up to either one or both of the following options:</w:t>
      </w:r>
    </w:p>
    <w:p w:rsidR="00171B10" w:rsidRDefault="00007D54">
      <w:pPr>
        <w:pStyle w:val="ListParagraph"/>
        <w:numPr>
          <w:ilvl w:val="1"/>
          <w:numId w:val="34"/>
        </w:numPr>
        <w:rPr>
          <w:i/>
        </w:rPr>
      </w:pPr>
      <w:r>
        <w:rPr>
          <w:i/>
        </w:rPr>
        <w:t xml:space="preserve">Option 1: Reporting of TRP RxTx TEG ID </w:t>
      </w:r>
    </w:p>
    <w:p w:rsidR="00171B10" w:rsidRDefault="00007D54">
      <w:pPr>
        <w:pStyle w:val="ListParagraph"/>
        <w:numPr>
          <w:ilvl w:val="2"/>
          <w:numId w:val="34"/>
        </w:numPr>
        <w:rPr>
          <w:i/>
        </w:rPr>
      </w:pPr>
      <w:r>
        <w:rPr>
          <w:i/>
        </w:rPr>
        <w:t xml:space="preserve">FFS: Further details on how the TRP RxTx TEG IDs are related/associated to TRP Tx TEG IDs and/or TRP Rx TEG IDs and to the gNB Rx-Tx measurements. </w:t>
      </w:r>
    </w:p>
    <w:p w:rsidR="00171B10" w:rsidRDefault="00007D54">
      <w:pPr>
        <w:pStyle w:val="ListParagraph"/>
        <w:numPr>
          <w:ilvl w:val="1"/>
          <w:numId w:val="34"/>
        </w:numPr>
        <w:rPr>
          <w:i/>
        </w:rPr>
      </w:pPr>
      <w:r>
        <w:rPr>
          <w:i/>
        </w:rPr>
        <w:t xml:space="preserve">Option 2: Reporting of TRP Rx TEG ID and TRP Tx TEG ID. </w:t>
      </w:r>
    </w:p>
    <w:p w:rsidR="00171B10" w:rsidRDefault="00007D54">
      <w:pPr>
        <w:pStyle w:val="ListParagraph"/>
        <w:numPr>
          <w:ilvl w:val="1"/>
          <w:numId w:val="34"/>
        </w:numPr>
        <w:rPr>
          <w:i/>
        </w:rPr>
      </w:pPr>
      <w:r>
        <w:rPr>
          <w:i/>
        </w:rPr>
        <w:t>If a Tx TEG ID is included with a Rx-Tx time difference measurement report, the TRP should report the association of the Tx TEG ID to DL PRS resource(s) corresponding to the Tx time of the measurement</w:t>
      </w:r>
    </w:p>
    <w:p w:rsidR="00171B10" w:rsidRDefault="00007D54">
      <w:pPr>
        <w:pStyle w:val="ListParagraph"/>
        <w:numPr>
          <w:ilvl w:val="2"/>
          <w:numId w:val="34"/>
        </w:numPr>
        <w:rPr>
          <w:i/>
        </w:rPr>
      </w:pPr>
      <w:r>
        <w:rPr>
          <w:i/>
        </w:rPr>
        <w:t>Note 1: The association can be in a separate report from the Rx-Tx time difference measurement report.</w:t>
      </w:r>
    </w:p>
    <w:p w:rsidR="00171B10" w:rsidRDefault="00007D54">
      <w:pPr>
        <w:pStyle w:val="ListParagraph"/>
        <w:numPr>
          <w:ilvl w:val="2"/>
          <w:numId w:val="34"/>
        </w:numPr>
        <w:rPr>
          <w:i/>
        </w:rPr>
      </w:pPr>
      <w:r>
        <w:rPr>
          <w:i/>
        </w:rPr>
        <w:t>Note 2: The association is the same for both DL-TDOA and DL+UL positioning by default</w:t>
      </w:r>
    </w:p>
    <w:p w:rsidR="00171B10" w:rsidRDefault="00007D54">
      <w:pPr>
        <w:pStyle w:val="ListParagraph"/>
        <w:numPr>
          <w:ilvl w:val="1"/>
          <w:numId w:val="34"/>
        </w:numPr>
        <w:rPr>
          <w:i/>
        </w:rPr>
      </w:pPr>
      <w:r>
        <w:rPr>
          <w:i/>
        </w:rPr>
        <w:t>FFS: The potential impact and modification on the definition of Rx-Tx time difference measurements</w:t>
      </w:r>
    </w:p>
    <w:p w:rsidR="00171B10" w:rsidRDefault="00007D54">
      <w:pPr>
        <w:pStyle w:val="ListParagraph"/>
        <w:numPr>
          <w:ilvl w:val="0"/>
          <w:numId w:val="34"/>
        </w:numPr>
        <w:rPr>
          <w:i/>
        </w:rPr>
      </w:pPr>
      <w:r>
        <w:rPr>
          <w:b/>
          <w:i/>
        </w:rPr>
        <w:t xml:space="preserve">(CMCC, </w:t>
      </w:r>
      <w:hyperlink r:id="rId83" w:history="1">
        <w:r>
          <w:rPr>
            <w:rStyle w:val="Hyperlink"/>
            <w:b/>
            <w:i/>
          </w:rPr>
          <w:t>R1-2109283</w:t>
        </w:r>
      </w:hyperlink>
      <w:r>
        <w:rPr>
          <w:b/>
          <w:i/>
        </w:rPr>
        <w:t>[6]) Proposal 2</w:t>
      </w:r>
      <w:r>
        <w:rPr>
          <w:i/>
        </w:rPr>
        <w:t>: Support a UE Tx TEG ID to be associated with one or more UL SRS resources for positioning.</w:t>
      </w:r>
    </w:p>
    <w:p w:rsidR="00171B10" w:rsidRDefault="00007D54">
      <w:pPr>
        <w:pStyle w:val="Guidance"/>
        <w:spacing w:after="0"/>
        <w:ind w:left="284"/>
        <w:rPr>
          <w:b/>
          <w:bCs/>
          <w:i w:val="0"/>
        </w:rPr>
      </w:pPr>
      <w:r>
        <w:rPr>
          <w:b/>
          <w:bCs/>
        </w:rPr>
        <w:t>FL:</w:t>
      </w:r>
      <w:r>
        <w:t xml:space="preserve"> Further discussion in Proposal 3.3-1.</w:t>
      </w:r>
    </w:p>
    <w:p w:rsidR="00171B10" w:rsidRDefault="00007D54">
      <w:pPr>
        <w:pStyle w:val="ListParagraph"/>
        <w:numPr>
          <w:ilvl w:val="0"/>
          <w:numId w:val="34"/>
        </w:numPr>
        <w:rPr>
          <w:i/>
        </w:rPr>
      </w:pPr>
      <w:r>
        <w:rPr>
          <w:b/>
          <w:i/>
        </w:rPr>
        <w:t xml:space="preserve"> (Samsung, </w:t>
      </w:r>
      <w:hyperlink r:id="rId84" w:history="1">
        <w:r>
          <w:rPr>
            <w:rStyle w:val="Hyperlink"/>
            <w:b/>
            <w:i/>
          </w:rPr>
          <w:t>R1-2109490</w:t>
        </w:r>
      </w:hyperlink>
      <w:r>
        <w:rPr>
          <w:b/>
          <w:i/>
        </w:rPr>
        <w:t>[8]) Proposal 2</w:t>
      </w:r>
      <w:r>
        <w:rPr>
          <w:i/>
        </w:rPr>
        <w:t>: Both options for UE TEG reporting (i.e., reporting the UE RxTx TEG ID or reporting both UE Rx TEG ID and UE Tx TEG ID) are supported for DL+UL positioning subject to the UE capability.</w:t>
      </w:r>
    </w:p>
    <w:p w:rsidR="00171B10" w:rsidRDefault="00007D54">
      <w:pPr>
        <w:pStyle w:val="Guidance"/>
        <w:spacing w:after="0"/>
        <w:ind w:left="284"/>
        <w:rPr>
          <w:b/>
          <w:bCs/>
          <w:i w:val="0"/>
        </w:rPr>
      </w:pPr>
      <w:r>
        <w:rPr>
          <w:b/>
          <w:bCs/>
        </w:rPr>
        <w:t>FL:</w:t>
      </w:r>
      <w:r>
        <w:t xml:space="preserve"> Already agreed.</w:t>
      </w:r>
    </w:p>
    <w:p w:rsidR="00171B10" w:rsidRDefault="00007D54">
      <w:pPr>
        <w:pStyle w:val="ListParagraph"/>
        <w:numPr>
          <w:ilvl w:val="0"/>
          <w:numId w:val="34"/>
        </w:numPr>
        <w:rPr>
          <w:i/>
        </w:rPr>
      </w:pPr>
      <w:r>
        <w:rPr>
          <w:b/>
          <w:i/>
        </w:rPr>
        <w:t xml:space="preserve"> (Samsung, </w:t>
      </w:r>
      <w:hyperlink r:id="rId85" w:history="1">
        <w:r>
          <w:rPr>
            <w:rStyle w:val="Hyperlink"/>
            <w:b/>
            <w:i/>
          </w:rPr>
          <w:t>R1-2109490</w:t>
        </w:r>
      </w:hyperlink>
      <w:r>
        <w:rPr>
          <w:b/>
          <w:i/>
        </w:rPr>
        <w:t>[8]) Proposal 3:</w:t>
      </w:r>
      <w:r>
        <w:rPr>
          <w:i/>
        </w:rPr>
        <w:t xml:space="preserve"> For the reporting of UE Tx TEG in DL+UL positioning, a Tx TEG ID is associated with an UL SRS resource for positioning corresponding to the Tx timing of the Rx-Tx measurement.</w:t>
      </w:r>
    </w:p>
    <w:p w:rsidR="00171B10" w:rsidRDefault="00007D54">
      <w:pPr>
        <w:pStyle w:val="Guidance"/>
        <w:spacing w:after="0"/>
        <w:ind w:left="284"/>
        <w:rPr>
          <w:b/>
          <w:bCs/>
          <w:i w:val="0"/>
        </w:rPr>
      </w:pPr>
      <w:r>
        <w:rPr>
          <w:b/>
          <w:bCs/>
        </w:rPr>
        <w:t>FL:</w:t>
      </w:r>
      <w:r>
        <w:t xml:space="preserve"> Further discussion in Proposal 3.3-1.</w:t>
      </w:r>
    </w:p>
    <w:p w:rsidR="00171B10" w:rsidRDefault="00007D54">
      <w:pPr>
        <w:pStyle w:val="ListParagraph"/>
        <w:numPr>
          <w:ilvl w:val="0"/>
          <w:numId w:val="34"/>
        </w:numPr>
        <w:rPr>
          <w:i/>
        </w:rPr>
      </w:pPr>
      <w:r>
        <w:rPr>
          <w:b/>
          <w:i/>
        </w:rPr>
        <w:t xml:space="preserve"> (Intel, </w:t>
      </w:r>
      <w:hyperlink r:id="rId86" w:history="1">
        <w:r>
          <w:rPr>
            <w:rStyle w:val="Hyperlink"/>
            <w:b/>
            <w:i/>
          </w:rPr>
          <w:t>R1-2109611</w:t>
        </w:r>
      </w:hyperlink>
      <w:r>
        <w:rPr>
          <w:b/>
          <w:i/>
        </w:rPr>
        <w:t>[9])Proposal 1:</w:t>
      </w:r>
      <w:r>
        <w:rPr>
          <w:i/>
        </w:rPr>
        <w:tab/>
      </w:r>
      <w:r>
        <w:rPr>
          <w:rFonts w:hint="eastAsia"/>
          <w:i/>
        </w:rPr>
        <w:t>Support reporting of the UE TX TEG ID and the UE RX TEG ID associated with the UE Rx-Tx time difference measurements, where:</w:t>
      </w:r>
    </w:p>
    <w:p w:rsidR="00171B10" w:rsidRDefault="00007D54">
      <w:pPr>
        <w:pStyle w:val="ListParagraph"/>
        <w:numPr>
          <w:ilvl w:val="1"/>
          <w:numId w:val="34"/>
        </w:numPr>
        <w:rPr>
          <w:i/>
        </w:rPr>
      </w:pPr>
      <w:r>
        <w:rPr>
          <w:rFonts w:hint="eastAsia"/>
          <w:i/>
        </w:rPr>
        <w:tab/>
        <w:t>The UE TX TEG ID is associated with the UL SRS Resource for positioning corresponding to the TX timing of the UE Rx-Tx time difference measurement</w:t>
      </w:r>
    </w:p>
    <w:p w:rsidR="00171B10" w:rsidRDefault="00007D54">
      <w:pPr>
        <w:pStyle w:val="Guidance"/>
        <w:spacing w:after="0"/>
        <w:ind w:left="284"/>
        <w:rPr>
          <w:b/>
          <w:bCs/>
          <w:i w:val="0"/>
        </w:rPr>
      </w:pPr>
      <w:r>
        <w:rPr>
          <w:rFonts w:hint="eastAsia"/>
          <w:i w:val="0"/>
        </w:rPr>
        <w:tab/>
      </w:r>
      <w:r>
        <w:rPr>
          <w:b/>
          <w:bCs/>
        </w:rPr>
        <w:t>FL:</w:t>
      </w:r>
      <w:r>
        <w:t xml:space="preserve"> Further discussion in Proposal 3.3-1.</w:t>
      </w:r>
    </w:p>
    <w:p w:rsidR="00171B10" w:rsidRDefault="00007D54">
      <w:pPr>
        <w:pStyle w:val="ListParagraph"/>
        <w:numPr>
          <w:ilvl w:val="1"/>
          <w:numId w:val="34"/>
        </w:numPr>
        <w:rPr>
          <w:i/>
        </w:rPr>
      </w:pPr>
      <w:r>
        <w:rPr>
          <w:rFonts w:hint="eastAsia"/>
          <w:i/>
        </w:rPr>
        <w:t>The UE RX TEG ID is associated with one DL PRS Resource (or more DL PRS Resources) corresponding to the RX time of the measurement</w:t>
      </w:r>
    </w:p>
    <w:p w:rsidR="00171B10" w:rsidRDefault="00007D54">
      <w:pPr>
        <w:pStyle w:val="Guidance"/>
        <w:spacing w:after="0"/>
        <w:ind w:left="284" w:firstLine="284"/>
        <w:rPr>
          <w:b/>
          <w:bCs/>
          <w:i w:val="0"/>
        </w:rPr>
      </w:pPr>
      <w:r>
        <w:rPr>
          <w:b/>
          <w:bCs/>
        </w:rPr>
        <w:t>FL:</w:t>
      </w:r>
      <w:r>
        <w:t xml:space="preserve"> Already included in the existing agreement.</w:t>
      </w:r>
    </w:p>
    <w:p w:rsidR="00171B10" w:rsidRDefault="00007D54">
      <w:pPr>
        <w:pStyle w:val="ListParagraph"/>
        <w:numPr>
          <w:ilvl w:val="0"/>
          <w:numId w:val="34"/>
        </w:numPr>
        <w:rPr>
          <w:i/>
        </w:rPr>
      </w:pPr>
      <w:r>
        <w:rPr>
          <w:b/>
          <w:i/>
        </w:rPr>
        <w:t xml:space="preserve"> (LGE, </w:t>
      </w:r>
      <w:hyperlink r:id="rId87" w:history="1">
        <w:r>
          <w:rPr>
            <w:rStyle w:val="Hyperlink"/>
            <w:b/>
            <w:i/>
          </w:rPr>
          <w:t>R1-2110088</w:t>
        </w:r>
      </w:hyperlink>
      <w:r>
        <w:rPr>
          <w:b/>
          <w:i/>
        </w:rPr>
        <w:t>[13])Proposal #4:</w:t>
      </w:r>
      <w:r>
        <w:rPr>
          <w:i/>
        </w:rPr>
        <w:t xml:space="preserve"> For mitigating UE Tx/Rx timing errors for DL+UL positioning, select option #2 (i.e., UE to report Rx TEG ID and Tx TEG ID for each gNB Rx-Tx time difference measurement in a Multi-RTT measurement report.)</w:t>
      </w:r>
    </w:p>
    <w:p w:rsidR="00171B10" w:rsidRDefault="00007D54">
      <w:pPr>
        <w:pStyle w:val="Guidance"/>
        <w:spacing w:after="0"/>
        <w:ind w:left="284" w:firstLine="284"/>
        <w:rPr>
          <w:b/>
          <w:bCs/>
          <w:i w:val="0"/>
        </w:rPr>
      </w:pPr>
      <w:r>
        <w:rPr>
          <w:b/>
          <w:bCs/>
        </w:rPr>
        <w:t>FL:</w:t>
      </w:r>
      <w:r>
        <w:t xml:space="preserve"> This option is already agreed.</w:t>
      </w:r>
    </w:p>
    <w:p w:rsidR="00171B10" w:rsidRDefault="00007D54">
      <w:pPr>
        <w:pStyle w:val="ListParagraph"/>
        <w:numPr>
          <w:ilvl w:val="1"/>
          <w:numId w:val="34"/>
        </w:numPr>
        <w:rPr>
          <w:i/>
        </w:rPr>
      </w:pPr>
      <w:r>
        <w:rPr>
          <w:i/>
        </w:rPr>
        <w:t>Tx TEG ID is associated with one UL PRS resource (or more UL SRS resources) to the Tx timing of the Rx-Tx measurement.</w:t>
      </w:r>
    </w:p>
    <w:p w:rsidR="00171B10" w:rsidRDefault="00007D54">
      <w:pPr>
        <w:pStyle w:val="Guidance"/>
        <w:spacing w:after="0"/>
        <w:ind w:left="284"/>
        <w:rPr>
          <w:b/>
          <w:bCs/>
          <w:i w:val="0"/>
        </w:rPr>
      </w:pPr>
      <w:r>
        <w:rPr>
          <w:rFonts w:hint="eastAsia"/>
          <w:i w:val="0"/>
        </w:rPr>
        <w:tab/>
      </w:r>
      <w:r>
        <w:rPr>
          <w:b/>
          <w:bCs/>
        </w:rPr>
        <w:t>FL:</w:t>
      </w:r>
      <w:r>
        <w:t xml:space="preserve"> Further discussion in Proposal 3.3-1.</w:t>
      </w:r>
    </w:p>
    <w:p w:rsidR="00171B10" w:rsidRDefault="00007D54">
      <w:pPr>
        <w:pStyle w:val="ListParagraph"/>
        <w:numPr>
          <w:ilvl w:val="0"/>
          <w:numId w:val="34"/>
        </w:numPr>
        <w:rPr>
          <w:i/>
        </w:rPr>
      </w:pPr>
      <w:r>
        <w:rPr>
          <w:b/>
          <w:i/>
        </w:rPr>
        <w:t xml:space="preserve"> (InterDigital, </w:t>
      </w:r>
      <w:hyperlink r:id="rId88" w:history="1">
        <w:r>
          <w:rPr>
            <w:rStyle w:val="Hyperlink"/>
            <w:b/>
            <w:i/>
          </w:rPr>
          <w:t>R1-2110133</w:t>
        </w:r>
      </w:hyperlink>
      <w:r>
        <w:rPr>
          <w:b/>
          <w:i/>
        </w:rPr>
        <w:t>[14])Proposal 1:</w:t>
      </w:r>
      <w:r>
        <w:rPr>
          <w:i/>
        </w:rPr>
        <w:t xml:space="preserve"> For mitigating UE Tx/Rx timing errors for DL+UL positioning, support both Option 1 and Option 2. If supported by the UE capability, the UE reports RxTx TEG; otherwise, the UE reports Tx TEG and Rx TEG.</w:t>
      </w:r>
    </w:p>
    <w:p w:rsidR="00171B10" w:rsidRDefault="00007D54">
      <w:pPr>
        <w:pStyle w:val="Guidance"/>
        <w:spacing w:after="0"/>
        <w:ind w:left="284" w:firstLine="284"/>
        <w:rPr>
          <w:b/>
          <w:bCs/>
          <w:i w:val="0"/>
        </w:rPr>
      </w:pPr>
      <w:r>
        <w:rPr>
          <w:b/>
          <w:bCs/>
        </w:rPr>
        <w:t>FL:</w:t>
      </w:r>
      <w:r>
        <w:t xml:space="preserve"> Already agreed.</w:t>
      </w:r>
    </w:p>
    <w:p w:rsidR="00171B10" w:rsidRDefault="00007D54">
      <w:pPr>
        <w:pStyle w:val="ListParagraph"/>
        <w:numPr>
          <w:ilvl w:val="0"/>
          <w:numId w:val="34"/>
        </w:numPr>
        <w:rPr>
          <w:i/>
        </w:rPr>
      </w:pPr>
      <w:r>
        <w:rPr>
          <w:b/>
          <w:i/>
        </w:rPr>
        <w:t xml:space="preserve"> (Qualcomm, R1- 2110187[15])Proposal 6:</w:t>
      </w:r>
      <w:r>
        <w:rPr>
          <w:i/>
        </w:rPr>
        <w:t xml:space="preserve"> For mitigating UE Tx/Rx timing errors for DL+UL positioning, when the UE reports Tx TEG ID with a UE Rx-Tx time difference measurement, support the UE to optionally</w:t>
      </w:r>
    </w:p>
    <w:p w:rsidR="00171B10" w:rsidRDefault="00007D54">
      <w:pPr>
        <w:pStyle w:val="ListParagraph"/>
        <w:numPr>
          <w:ilvl w:val="1"/>
          <w:numId w:val="34"/>
        </w:numPr>
        <w:rPr>
          <w:i/>
        </w:rPr>
      </w:pPr>
      <w:r>
        <w:rPr>
          <w:i/>
        </w:rPr>
        <w:t xml:space="preserve"> include, together with a Tx TEG ID, an SRS resource on the same measurement report, OR</w:t>
      </w:r>
    </w:p>
    <w:p w:rsidR="00171B10" w:rsidRDefault="00007D54">
      <w:pPr>
        <w:pStyle w:val="ListParagraph"/>
        <w:numPr>
          <w:ilvl w:val="1"/>
          <w:numId w:val="34"/>
        </w:numPr>
        <w:rPr>
          <w:i/>
        </w:rPr>
      </w:pPr>
      <w:r>
        <w:rPr>
          <w:i/>
        </w:rPr>
        <w:t xml:space="preserve">send, in a separate report the Tx TEG ID to SRS resource association. </w:t>
      </w:r>
    </w:p>
    <w:p w:rsidR="00171B10" w:rsidRDefault="00007D54">
      <w:pPr>
        <w:pStyle w:val="ListParagraph"/>
        <w:numPr>
          <w:ilvl w:val="2"/>
          <w:numId w:val="34"/>
        </w:numPr>
        <w:rPr>
          <w:i/>
        </w:rPr>
      </w:pPr>
      <w:r>
        <w:rPr>
          <w:i/>
        </w:rPr>
        <w:lastRenderedPageBreak/>
        <w:t xml:space="preserve">Reuse the report that will be designed for UTDOA. </w:t>
      </w:r>
    </w:p>
    <w:p w:rsidR="00171B10" w:rsidRDefault="00007D54">
      <w:pPr>
        <w:pStyle w:val="ListParagraph"/>
        <w:numPr>
          <w:ilvl w:val="1"/>
          <w:numId w:val="34"/>
        </w:numPr>
        <w:rPr>
          <w:i/>
        </w:rPr>
      </w:pPr>
      <w:r>
        <w:rPr>
          <w:i/>
        </w:rPr>
        <w:t xml:space="preserve">Up to the UE's decision, whether it will report the Tx TEG association to SRS resource in the UE Rx-Tx measurement report or in the separate report. </w:t>
      </w:r>
    </w:p>
    <w:p w:rsidR="00171B10" w:rsidRDefault="00007D54">
      <w:pPr>
        <w:pStyle w:val="Guidance"/>
        <w:spacing w:after="0"/>
        <w:ind w:left="284" w:firstLine="284"/>
        <w:rPr>
          <w:b/>
          <w:bCs/>
        </w:rPr>
      </w:pPr>
      <w:r>
        <w:rPr>
          <w:b/>
          <w:bCs/>
        </w:rPr>
        <w:t>FL:</w:t>
      </w:r>
      <w:r>
        <w:t xml:space="preserve"> Already agreed to report optionally the Tx TEG ID, and if Tx TEG ID is reported with </w:t>
      </w:r>
      <w:r>
        <w:rPr>
          <w:i w:val="0"/>
        </w:rPr>
        <w:t>with a UE Rx-Tx time difference measurement</w:t>
      </w:r>
      <w:r>
        <w:t>, the UE needs to report the Tx TEG association to SRS resource. Further discussion in Proposal 3.3-2.</w:t>
      </w:r>
    </w:p>
    <w:p w:rsidR="00171B10" w:rsidRDefault="00007D54">
      <w:pPr>
        <w:pStyle w:val="ListParagraph"/>
        <w:numPr>
          <w:ilvl w:val="0"/>
          <w:numId w:val="34"/>
        </w:numPr>
        <w:rPr>
          <w:i/>
        </w:rPr>
      </w:pPr>
      <w:r>
        <w:rPr>
          <w:b/>
          <w:i/>
        </w:rPr>
        <w:t xml:space="preserve"> (MediaTek, </w:t>
      </w:r>
      <w:hyperlink r:id="rId89" w:history="1">
        <w:r>
          <w:rPr>
            <w:rStyle w:val="Hyperlink"/>
            <w:b/>
            <w:i/>
          </w:rPr>
          <w:t>R1-2110254</w:t>
        </w:r>
      </w:hyperlink>
      <w:r>
        <w:rPr>
          <w:b/>
          <w:i/>
        </w:rPr>
        <w:t>[16])Proposal 6-1</w:t>
      </w:r>
      <w:r>
        <w:rPr>
          <w:i/>
        </w:rPr>
        <w:t>: It is up to UE implementation for the association between a TX TEG ID to a SRS resource</w:t>
      </w:r>
    </w:p>
    <w:p w:rsidR="00171B10" w:rsidRDefault="00007D54">
      <w:pPr>
        <w:pStyle w:val="Guidance"/>
        <w:spacing w:after="0"/>
        <w:ind w:left="284"/>
        <w:rPr>
          <w:b/>
          <w:bCs/>
          <w:i w:val="0"/>
        </w:rPr>
      </w:pPr>
      <w:r>
        <w:rPr>
          <w:rFonts w:hint="eastAsia"/>
          <w:i w:val="0"/>
        </w:rPr>
        <w:tab/>
      </w:r>
      <w:r>
        <w:rPr>
          <w:b/>
          <w:bCs/>
        </w:rPr>
        <w:t>FL:</w:t>
      </w:r>
      <w:r>
        <w:t xml:space="preserve"> Further discussion in Proposal 3.3-1.</w:t>
      </w:r>
    </w:p>
    <w:p w:rsidR="00171B10" w:rsidRDefault="00007D54">
      <w:pPr>
        <w:pStyle w:val="ListParagraph"/>
        <w:numPr>
          <w:ilvl w:val="0"/>
          <w:numId w:val="34"/>
        </w:numPr>
        <w:rPr>
          <w:i/>
        </w:rPr>
      </w:pPr>
      <w:r>
        <w:rPr>
          <w:b/>
          <w:i/>
        </w:rPr>
        <w:t xml:space="preserve"> (Ericsson, </w:t>
      </w:r>
      <w:hyperlink r:id="rId90" w:history="1">
        <w:r>
          <w:rPr>
            <w:rStyle w:val="Hyperlink"/>
            <w:b/>
            <w:i/>
          </w:rPr>
          <w:t>R1-2110349</w:t>
        </w:r>
      </w:hyperlink>
      <w:r>
        <w:rPr>
          <w:b/>
          <w:i/>
        </w:rPr>
        <w:t>[18])Proposal 15</w:t>
      </w:r>
      <w:r>
        <w:rPr>
          <w:i/>
        </w:rPr>
        <w:tab/>
        <w:t>The UE should report the UE TX TEG association of all SRS transmissions that could potentially be used for gNB Rx-Tx time difference measurements. The SRSs for which UE TX TEG association should be reported by the UE could be configurable by the network or alternatively the UE could report UE TX TEG association for all configured SRSs.</w:t>
      </w:r>
    </w:p>
    <w:p w:rsidR="00171B10" w:rsidRDefault="00007D54">
      <w:pPr>
        <w:pStyle w:val="Guidance"/>
        <w:spacing w:after="0"/>
        <w:ind w:left="284" w:firstLine="284"/>
        <w:rPr>
          <w:b/>
          <w:bCs/>
          <w:i w:val="0"/>
        </w:rPr>
      </w:pPr>
      <w:r>
        <w:rPr>
          <w:b/>
          <w:bCs/>
        </w:rPr>
        <w:t>FL:</w:t>
      </w:r>
      <w:r>
        <w:t xml:space="preserve"> Providing all the UE TX TEG association of all SRS transmissions may be necessary since the UE does not know which of the SRSs will be received by the gNB. However, it is unclear to me how the network configures which UE TX TEG associations to report, since the network may not know the UE TX TEG association before UE reports them. Also, the UE may not know which of them are potentially be used for gNB Rx-Tx time difference measurements. Thus, a simple way is that the UE reporsts all of the UE TX TEG associations.</w:t>
      </w:r>
    </w:p>
    <w:p w:rsidR="00171B10" w:rsidRDefault="00007D54">
      <w:pPr>
        <w:pStyle w:val="ListParagraph"/>
        <w:numPr>
          <w:ilvl w:val="1"/>
          <w:numId w:val="34"/>
        </w:numPr>
        <w:rPr>
          <w:i/>
        </w:rPr>
      </w:pPr>
      <w:r>
        <w:rPr>
          <w:i/>
        </w:rPr>
        <w:t xml:space="preserve">If a Tx TEG ID is reported with a UE Rx-Tx time difference measurement, the UE should also report the association of the Tx TEG ID to the UL SRS resource(s).   </w:t>
      </w:r>
    </w:p>
    <w:p w:rsidR="00171B10" w:rsidRDefault="00007D54">
      <w:pPr>
        <w:pStyle w:val="Guidance"/>
        <w:spacing w:after="0"/>
        <w:ind w:left="567" w:firstLine="284"/>
        <w:rPr>
          <w:b/>
          <w:bCs/>
          <w:i w:val="0"/>
        </w:rPr>
      </w:pPr>
      <w:r>
        <w:rPr>
          <w:b/>
          <w:bCs/>
        </w:rPr>
        <w:t>FL:</w:t>
      </w:r>
      <w:r>
        <w:t xml:space="preserve"> Covered by existing agreements.</w:t>
      </w:r>
    </w:p>
    <w:p w:rsidR="00171B10" w:rsidRDefault="00007D54">
      <w:pPr>
        <w:pStyle w:val="ListParagraph"/>
        <w:numPr>
          <w:ilvl w:val="1"/>
          <w:numId w:val="34"/>
        </w:numPr>
        <w:rPr>
          <w:i/>
        </w:rPr>
      </w:pPr>
      <w:r>
        <w:rPr>
          <w:i/>
        </w:rPr>
        <w:t>There is no association of the Tx TEG ID to any specific UE Rx-Tx time difference measurement, they are only reported in the same multi-RTT report.</w:t>
      </w:r>
    </w:p>
    <w:p w:rsidR="00171B10" w:rsidRDefault="00007D54">
      <w:pPr>
        <w:pStyle w:val="ListParagraph"/>
        <w:numPr>
          <w:ilvl w:val="1"/>
          <w:numId w:val="34"/>
        </w:numPr>
        <w:rPr>
          <w:i/>
        </w:rPr>
      </w:pPr>
      <w:r>
        <w:rPr>
          <w:i/>
        </w:rPr>
        <w:t xml:space="preserve">The association of the UE Tx TEG ID to the UL SRS resource(s) is given by the UE TX TEG definition.     </w:t>
      </w:r>
    </w:p>
    <w:p w:rsidR="00171B10" w:rsidRDefault="00007D54">
      <w:pPr>
        <w:pStyle w:val="ListParagraph"/>
        <w:numPr>
          <w:ilvl w:val="1"/>
          <w:numId w:val="34"/>
        </w:numPr>
        <w:rPr>
          <w:i/>
        </w:rPr>
      </w:pPr>
      <w:r>
        <w:rPr>
          <w:i/>
        </w:rPr>
        <w:t xml:space="preserve">The UE TX TEG ID is reported for all UL SRSs.    </w:t>
      </w:r>
    </w:p>
    <w:p w:rsidR="00171B10" w:rsidRDefault="00007D54">
      <w:pPr>
        <w:pStyle w:val="ListParagraph"/>
        <w:numPr>
          <w:ilvl w:val="1"/>
          <w:numId w:val="34"/>
        </w:numPr>
        <w:rPr>
          <w:i/>
        </w:rPr>
      </w:pPr>
      <w:r>
        <w:rPr>
          <w:i/>
        </w:rPr>
        <w:t>FFS: details of the signalling.</w:t>
      </w:r>
    </w:p>
    <w:p w:rsidR="00171B10" w:rsidRDefault="00007D54">
      <w:pPr>
        <w:pStyle w:val="Guidance"/>
        <w:spacing w:after="0"/>
        <w:ind w:left="284" w:firstLine="284"/>
        <w:rPr>
          <w:b/>
          <w:bCs/>
          <w:i w:val="0"/>
        </w:rPr>
      </w:pPr>
      <w:r>
        <w:rPr>
          <w:b/>
          <w:bCs/>
        </w:rPr>
        <w:t>FL:</w:t>
      </w:r>
      <w:r>
        <w:t xml:space="preserve"> The details of the reporting may be discussed in RAN2. Further discussion in Proposal 3.3-2.</w:t>
      </w:r>
    </w:p>
    <w:p w:rsidR="00171B10" w:rsidRDefault="00007D54">
      <w:pPr>
        <w:pStyle w:val="ListParagraph"/>
        <w:numPr>
          <w:ilvl w:val="0"/>
          <w:numId w:val="34"/>
        </w:numPr>
        <w:rPr>
          <w:i/>
        </w:rPr>
      </w:pPr>
      <w:r>
        <w:rPr>
          <w:b/>
          <w:i/>
        </w:rPr>
        <w:t xml:space="preserve">(Ericsson, </w:t>
      </w:r>
      <w:hyperlink r:id="rId91" w:history="1">
        <w:r>
          <w:rPr>
            <w:rStyle w:val="Hyperlink"/>
            <w:b/>
            <w:i/>
          </w:rPr>
          <w:t>R1-2110349</w:t>
        </w:r>
      </w:hyperlink>
      <w:r>
        <w:rPr>
          <w:b/>
          <w:i/>
        </w:rPr>
        <w:t>[18])Proposal 20</w:t>
      </w:r>
      <w:r>
        <w:rPr>
          <w:i/>
        </w:rPr>
        <w:tab/>
        <w:t>In the agreement at RAN1#106-e for mitigating UE Tx/Rx timing errors for DL+UL positioning, alternative 3 should be selected in the downselection of bullet three.</w:t>
      </w:r>
    </w:p>
    <w:p w:rsidR="00171B10" w:rsidRDefault="00007D54">
      <w:pPr>
        <w:pStyle w:val="Guidance"/>
        <w:spacing w:after="0"/>
        <w:ind w:left="284"/>
        <w:rPr>
          <w:b/>
          <w:bCs/>
          <w:i w:val="0"/>
        </w:rPr>
      </w:pPr>
      <w:r>
        <w:rPr>
          <w:rFonts w:hint="eastAsia"/>
          <w:i w:val="0"/>
        </w:rPr>
        <w:tab/>
      </w:r>
      <w:r>
        <w:rPr>
          <w:b/>
          <w:bCs/>
        </w:rPr>
        <w:t>FL:</w:t>
      </w:r>
      <w:r>
        <w:t xml:space="preserve"> Further discussion in Proposal 3.3-1.</w:t>
      </w:r>
    </w:p>
    <w:p w:rsidR="00171B10" w:rsidRDefault="00007D54">
      <w:pPr>
        <w:pStyle w:val="ListParagraph"/>
        <w:numPr>
          <w:ilvl w:val="0"/>
          <w:numId w:val="34"/>
        </w:numPr>
        <w:rPr>
          <w:i/>
        </w:rPr>
      </w:pPr>
      <w:r>
        <w:rPr>
          <w:b/>
          <w:i/>
        </w:rPr>
        <w:t xml:space="preserve"> (Ericsson, </w:t>
      </w:r>
      <w:hyperlink r:id="rId92" w:history="1">
        <w:r>
          <w:rPr>
            <w:rStyle w:val="Hyperlink"/>
            <w:b/>
            <w:i/>
          </w:rPr>
          <w:t>R1-2110349</w:t>
        </w:r>
      </w:hyperlink>
      <w:r>
        <w:rPr>
          <w:b/>
          <w:i/>
        </w:rPr>
        <w:t>[18])Proposal 21</w:t>
      </w:r>
      <w:r>
        <w:rPr>
          <w:i/>
        </w:rPr>
        <w:tab/>
        <w:t>In the agreement at RAN1#106-e for mitigating UE Tx/Rx timing errors for DL+UL positioning, the FFS in bullet 5 is resolved by reporting a UE Tx TEG ID for each UL SRS resource. The LMF is then free to use a gNB Rx-Tx time difference measurement based on any UL SRS and will still know both the UE RX TEG and the UE TX TEG association.</w:t>
      </w:r>
    </w:p>
    <w:p w:rsidR="00171B10" w:rsidRDefault="00007D54">
      <w:pPr>
        <w:pStyle w:val="Guidance"/>
        <w:spacing w:after="0"/>
        <w:ind w:left="284" w:firstLine="284"/>
        <w:rPr>
          <w:b/>
          <w:bCs/>
          <w:i w:val="0"/>
        </w:rPr>
      </w:pPr>
      <w:r>
        <w:rPr>
          <w:b/>
          <w:bCs/>
        </w:rPr>
        <w:t>FL:</w:t>
      </w:r>
      <w:r>
        <w:t xml:space="preserve"> Further discussion in Proposal 3.3-2.</w:t>
      </w:r>
    </w:p>
    <w:p w:rsidR="00171B10" w:rsidRDefault="00171B10">
      <w:pPr>
        <w:pStyle w:val="ListParagraph"/>
        <w:ind w:left="284"/>
        <w:rPr>
          <w:i/>
        </w:rPr>
      </w:pPr>
    </w:p>
    <w:p w:rsidR="00171B10" w:rsidRDefault="00007D54">
      <w:pPr>
        <w:spacing w:after="0" w:line="240" w:lineRule="auto"/>
        <w:jc w:val="left"/>
      </w:pPr>
      <w:r>
        <w:rPr>
          <w:rFonts w:ascii="Times" w:eastAsia="SimSun" w:hAnsi="Times"/>
          <w:lang w:eastAsia="zh-CN"/>
        </w:rPr>
        <w:t>In previous meeting, it was agreed to support both options for reporting of UE Rx/Tx/RxTx TEG IDs mitigating UE Tx/Rx timing errors for DL+UL positioning in the specification (It is up to UE’s capability to support either one, or both of them.</w:t>
      </w:r>
    </w:p>
    <w:p w:rsidR="00171B10" w:rsidRDefault="00171B10">
      <w:pPr>
        <w:spacing w:after="0" w:line="240" w:lineRule="auto"/>
        <w:jc w:val="left"/>
      </w:pPr>
    </w:p>
    <w:p w:rsidR="00171B10" w:rsidRDefault="00007D54">
      <w:pPr>
        <w:spacing w:after="0" w:line="240" w:lineRule="auto"/>
        <w:jc w:val="left"/>
        <w:rPr>
          <w:rFonts w:ascii="Times" w:eastAsia="SimSun" w:hAnsi="Times"/>
          <w:lang w:eastAsia="zh-CN"/>
        </w:rPr>
      </w:pPr>
      <w:r>
        <w:t xml:space="preserve">For </w:t>
      </w:r>
      <w:r>
        <w:rPr>
          <w:rFonts w:ascii="Times" w:eastAsia="Batang" w:hAnsi="Times"/>
          <w:lang w:eastAsia="zh-CN"/>
        </w:rPr>
        <w:t xml:space="preserve">the </w:t>
      </w:r>
      <w:r>
        <w:rPr>
          <w:rFonts w:ascii="Times" w:eastAsia="SimSun" w:hAnsi="Times"/>
          <w:lang w:eastAsia="zh-CN"/>
        </w:rPr>
        <w:t xml:space="preserve">Tx TEG ID association, it was agreed to downselect from three </w:t>
      </w:r>
      <w:r>
        <w:rPr>
          <w:rFonts w:hint="eastAsia"/>
          <w:lang w:eastAsia="zh-CN"/>
        </w:rPr>
        <w:t>alternative</w:t>
      </w:r>
      <w:r>
        <w:rPr>
          <w:lang w:eastAsia="zh-CN"/>
        </w:rPr>
        <w:t xml:space="preserve">s. The feedbacks in this meeting </w:t>
      </w:r>
      <w:r>
        <w:rPr>
          <w:rFonts w:ascii="Times" w:eastAsia="SimSun" w:hAnsi="Times"/>
          <w:lang w:eastAsia="zh-CN"/>
        </w:rPr>
        <w:t>may be summarized as follows:</w:t>
      </w:r>
    </w:p>
    <w:p w:rsidR="00171B10" w:rsidRDefault="00171B10">
      <w:pPr>
        <w:spacing w:after="0" w:line="240" w:lineRule="auto"/>
        <w:jc w:val="left"/>
      </w:pPr>
    </w:p>
    <w:p w:rsidR="00171B10" w:rsidRDefault="00007D54">
      <w:pPr>
        <w:numPr>
          <w:ilvl w:val="0"/>
          <w:numId w:val="39"/>
        </w:numPr>
        <w:spacing w:after="240" w:line="240" w:lineRule="auto"/>
        <w:contextualSpacing/>
        <w:jc w:val="left"/>
        <w:rPr>
          <w:rFonts w:ascii="Times" w:eastAsia="Batang" w:hAnsi="Times"/>
          <w:lang w:eastAsia="zh-CN"/>
        </w:rPr>
      </w:pPr>
      <w:r>
        <w:rPr>
          <w:rFonts w:ascii="Times" w:eastAsia="Batang" w:hAnsi="Times"/>
          <w:lang w:eastAsia="zh-CN"/>
        </w:rPr>
        <w:t xml:space="preserve">A </w:t>
      </w:r>
      <w:r>
        <w:rPr>
          <w:rFonts w:ascii="Times" w:eastAsia="SimSun" w:hAnsi="Times"/>
          <w:lang w:eastAsia="zh-CN"/>
        </w:rPr>
        <w:t xml:space="preserve">Tx TEG ID is </w:t>
      </w:r>
      <w:r>
        <w:rPr>
          <w:rFonts w:ascii="Times" w:eastAsia="Batang" w:hAnsi="Times"/>
          <w:lang w:eastAsia="zh-CN"/>
        </w:rPr>
        <w:t>associated with</w:t>
      </w:r>
    </w:p>
    <w:p w:rsidR="00171B10" w:rsidRDefault="00007D54">
      <w:pPr>
        <w:numPr>
          <w:ilvl w:val="1"/>
          <w:numId w:val="39"/>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rsidR="00171B10" w:rsidRDefault="00007D54">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OPPO, Samsung, Intel, LGE</w:t>
      </w:r>
    </w:p>
    <w:p w:rsidR="00171B10" w:rsidRDefault="00007D54">
      <w:pPr>
        <w:numPr>
          <w:ilvl w:val="1"/>
          <w:numId w:val="39"/>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rsidR="00171B10" w:rsidRDefault="00007D54">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ZTE, </w:t>
      </w:r>
    </w:p>
    <w:p w:rsidR="00171B10" w:rsidRDefault="00007D54">
      <w:pPr>
        <w:numPr>
          <w:ilvl w:val="1"/>
          <w:numId w:val="39"/>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rsidR="00171B10" w:rsidRDefault="00007D54">
      <w:pPr>
        <w:tabs>
          <w:tab w:val="left" w:pos="4311"/>
        </w:tabs>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Theme="minorEastAsia" w:hAnsi="Times" w:hint="eastAsia"/>
          <w:lang w:eastAsia="zh-CN"/>
        </w:rPr>
        <w:t>CATT,</w:t>
      </w:r>
      <w:r>
        <w:rPr>
          <w:rFonts w:ascii="Times" w:eastAsia="Batang" w:hAnsi="Times"/>
          <w:lang w:eastAsia="zh-CN"/>
        </w:rPr>
        <w:t xml:space="preserve"> vivo, CMCC, Ericsson</w:t>
      </w:r>
    </w:p>
    <w:p w:rsidR="00171B10" w:rsidRDefault="00171B10">
      <w:pPr>
        <w:spacing w:after="0" w:line="240" w:lineRule="auto"/>
        <w:jc w:val="left"/>
      </w:pPr>
    </w:p>
    <w:p w:rsidR="00171B10" w:rsidRDefault="00007D54">
      <w:pPr>
        <w:spacing w:after="0" w:line="240" w:lineRule="auto"/>
        <w:jc w:val="left"/>
        <w:rPr>
          <w:rFonts w:ascii="Times" w:eastAsia="Batang" w:hAnsi="Times"/>
          <w:lang w:eastAsia="zh-CN"/>
        </w:rPr>
      </w:pPr>
      <w:r>
        <w:rPr>
          <w:rFonts w:ascii="Times" w:eastAsia="SimSun" w:hAnsi="Times"/>
          <w:lang w:eastAsia="zh-CN"/>
        </w:rPr>
        <w:t xml:space="preserve">In previous agreement, it also contains “FFS: how the association of the Tx TEG ID to the UL SRS resource(s) is determined by UE.” In my view, the Tx </w:t>
      </w:r>
      <w:r>
        <w:rPr>
          <w:rFonts w:ascii="Times" w:eastAsia="Batang" w:hAnsi="Times"/>
          <w:lang w:eastAsia="zh-CN"/>
        </w:rPr>
        <w:t xml:space="preserve">timing of the Rx-Tx measurement should be determined based on the UL SRS resource for positioning that corresponds to the Tx timing of the Rx-Tx measurement. The reported </w:t>
      </w:r>
      <w:r>
        <w:rPr>
          <w:rFonts w:ascii="Times" w:eastAsia="SimSun" w:hAnsi="Times"/>
          <w:lang w:eastAsia="zh-CN"/>
        </w:rPr>
        <w:t xml:space="preserve">Tx TEG ID should at least be associated with the </w:t>
      </w:r>
      <w:r>
        <w:rPr>
          <w:rFonts w:ascii="Times" w:eastAsia="Batang" w:hAnsi="Times"/>
          <w:lang w:eastAsia="zh-CN"/>
        </w:rPr>
        <w:t>UL SRS resource for positioning, but may not be limited to that UL SRS resource for positioning. That is, “t</w:t>
      </w:r>
      <w:r>
        <w:rPr>
          <w:rFonts w:ascii="Times" w:eastAsia="Batang" w:hAnsi="Times"/>
          <w:i/>
          <w:lang w:eastAsia="zh-CN"/>
        </w:rPr>
        <w:t>he Tx TEG association of the Tx TEG ID should includes the UL positioning SRS resource corresponding to the Tx timing of the Rx-Tx measurement</w:t>
      </w:r>
      <w:r>
        <w:rPr>
          <w:rFonts w:ascii="Times" w:eastAsia="Batang" w:hAnsi="Times"/>
          <w:lang w:eastAsia="zh-CN"/>
        </w:rPr>
        <w:t>.”</w:t>
      </w:r>
    </w:p>
    <w:p w:rsidR="00171B10" w:rsidRDefault="00171B10">
      <w:pPr>
        <w:spacing w:after="0" w:line="240" w:lineRule="auto"/>
        <w:jc w:val="left"/>
        <w:rPr>
          <w:rFonts w:ascii="Times" w:eastAsia="Batang" w:hAnsi="Times"/>
          <w:lang w:eastAsia="zh-CN"/>
        </w:rPr>
      </w:pPr>
    </w:p>
    <w:p w:rsidR="00171B10" w:rsidRDefault="00007D54">
      <w:pPr>
        <w:spacing w:after="0" w:line="240" w:lineRule="auto"/>
        <w:jc w:val="left"/>
        <w:rPr>
          <w:rFonts w:ascii="Times" w:eastAsia="SimSun" w:hAnsi="Times"/>
          <w:lang w:eastAsia="zh-CN"/>
        </w:rPr>
      </w:pPr>
      <w:r>
        <w:rPr>
          <w:rFonts w:ascii="Times" w:eastAsia="Batang" w:hAnsi="Times"/>
          <w:lang w:eastAsia="zh-CN"/>
        </w:rPr>
        <w:t xml:space="preserve">For example, assume the Tx timing of the Rx-Tx measurement </w:t>
      </w:r>
      <w:r>
        <w:rPr>
          <w:rFonts w:ascii="Times" w:eastAsia="SimSun" w:hAnsi="Times"/>
          <w:lang w:eastAsia="zh-CN"/>
        </w:rPr>
        <w:t>is</w:t>
      </w:r>
      <w:r>
        <w:rPr>
          <w:rFonts w:ascii="Times" w:eastAsia="Batang" w:hAnsi="Times"/>
          <w:lang w:eastAsia="zh-CN"/>
        </w:rPr>
        <w:t xml:space="preserve"> determined based on the UL SRS resource for positioning, </w:t>
      </w:r>
      <w:r>
        <w:rPr>
          <w:rFonts w:ascii="Times" w:eastAsia="Batang" w:hAnsi="Times"/>
          <w:i/>
          <w:lang w:eastAsia="zh-CN"/>
        </w:rPr>
        <w:t xml:space="preserve">A1, which is sent from Antenna Panel 1 with </w:t>
      </w:r>
      <w:r>
        <w:rPr>
          <w:rFonts w:ascii="Times" w:eastAsia="SimSun" w:hAnsi="Times"/>
          <w:lang w:eastAsia="zh-CN"/>
        </w:rPr>
        <w:t xml:space="preserve">Tx TEG ID, </w:t>
      </w:r>
      <w:r>
        <w:rPr>
          <w:rFonts w:ascii="Times" w:eastAsia="SimSun" w:hAnsi="Times"/>
          <w:i/>
          <w:lang w:eastAsia="zh-CN"/>
        </w:rPr>
        <w:t xml:space="preserve">ID1. </w:t>
      </w:r>
      <w:r>
        <w:rPr>
          <w:rFonts w:ascii="Times" w:eastAsia="SimSun" w:hAnsi="Times"/>
          <w:lang w:eastAsia="zh-CN"/>
        </w:rPr>
        <w:t>T</w:t>
      </w:r>
      <w:r>
        <w:rPr>
          <w:rFonts w:ascii="Times" w:eastAsia="Batang" w:hAnsi="Times"/>
          <w:lang w:eastAsia="zh-CN"/>
        </w:rPr>
        <w:t xml:space="preserve">hen, the reported </w:t>
      </w:r>
      <w:r>
        <w:rPr>
          <w:rFonts w:ascii="Times" w:eastAsia="SimSun" w:hAnsi="Times"/>
          <w:i/>
          <w:lang w:eastAsia="zh-CN"/>
        </w:rPr>
        <w:t>ID1</w:t>
      </w:r>
      <w:r>
        <w:rPr>
          <w:rFonts w:ascii="Times" w:eastAsia="Batang" w:hAnsi="Times"/>
          <w:lang w:eastAsia="zh-CN"/>
        </w:rPr>
        <w:t xml:space="preserve">, should </w:t>
      </w:r>
      <w:r>
        <w:rPr>
          <w:rFonts w:ascii="Times" w:eastAsia="SimSun" w:hAnsi="Times"/>
          <w:lang w:eastAsia="zh-CN"/>
        </w:rPr>
        <w:t xml:space="preserve">at least be associated with </w:t>
      </w:r>
      <w:r>
        <w:rPr>
          <w:rFonts w:ascii="Times" w:eastAsia="SimSun" w:hAnsi="Times"/>
          <w:i/>
          <w:lang w:eastAsia="zh-CN"/>
        </w:rPr>
        <w:t xml:space="preserve">A1. </w:t>
      </w:r>
      <w:r>
        <w:rPr>
          <w:rFonts w:ascii="Times" w:eastAsia="SimSun" w:hAnsi="Times"/>
          <w:lang w:eastAsia="zh-CN"/>
        </w:rPr>
        <w:t xml:space="preserve">If other </w:t>
      </w:r>
      <w:r>
        <w:rPr>
          <w:rFonts w:ascii="Times" w:eastAsia="Batang" w:hAnsi="Times"/>
          <w:lang w:eastAsia="zh-CN"/>
        </w:rPr>
        <w:t xml:space="preserve">UL SRS </w:t>
      </w:r>
      <w:r>
        <w:rPr>
          <w:rFonts w:ascii="Times" w:eastAsia="Batang" w:hAnsi="Times"/>
          <w:lang w:eastAsia="zh-CN"/>
        </w:rPr>
        <w:lastRenderedPageBreak/>
        <w:t xml:space="preserve">resources for positioning, say A2, A3…., are also sent from </w:t>
      </w:r>
      <w:r>
        <w:rPr>
          <w:rFonts w:ascii="Times" w:eastAsia="Batang" w:hAnsi="Times"/>
          <w:i/>
          <w:lang w:eastAsia="zh-CN"/>
        </w:rPr>
        <w:t xml:space="preserve">Antenna Panel 1, the </w:t>
      </w:r>
      <w:r>
        <w:rPr>
          <w:rFonts w:ascii="Times" w:eastAsia="SimSun" w:hAnsi="Times"/>
          <w:i/>
          <w:lang w:eastAsia="zh-CN"/>
        </w:rPr>
        <w:t>ID1 should be associated with not only A1, but also A2, A3, …</w:t>
      </w:r>
    </w:p>
    <w:p w:rsidR="00171B10" w:rsidRDefault="00171B10">
      <w:pPr>
        <w:spacing w:after="0" w:line="240" w:lineRule="auto"/>
        <w:jc w:val="left"/>
      </w:pPr>
    </w:p>
    <w:p w:rsidR="00171B10" w:rsidRDefault="00007D54">
      <w:pPr>
        <w:pStyle w:val="Heading3"/>
        <w:rPr>
          <w:rFonts w:ascii="Times New Roman" w:hAnsi="Times New Roman"/>
        </w:rPr>
      </w:pPr>
      <w:r>
        <w:rPr>
          <w:rStyle w:val="NOChar1"/>
          <w:highlight w:val="magenta"/>
        </w:rPr>
        <w:t>Proposal 3.3-1a(H)</w:t>
      </w:r>
    </w:p>
    <w:p w:rsidR="00171B10" w:rsidRDefault="00007D54">
      <w:r>
        <w:t xml:space="preserve">Make the following modification of the previous agreement made in </w:t>
      </w:r>
      <w:r>
        <w:rPr>
          <w:rFonts w:ascii="Times" w:eastAsia="Batang" w:hAnsi="Times"/>
          <w:szCs w:val="24"/>
          <w:lang w:eastAsia="zh-CN"/>
        </w:rPr>
        <w:t>RAN1#106e:</w:t>
      </w:r>
    </w:p>
    <w:p w:rsidR="00171B10" w:rsidRDefault="00007D54">
      <w:pPr>
        <w:numPr>
          <w:ilvl w:val="0"/>
          <w:numId w:val="39"/>
        </w:numPr>
        <w:spacing w:after="240" w:line="240" w:lineRule="auto"/>
        <w:contextualSpacing/>
        <w:jc w:val="left"/>
        <w:rPr>
          <w:rFonts w:eastAsia="SimSun"/>
          <w:iCs/>
          <w:color w:val="000000"/>
          <w:sz w:val="18"/>
          <w:szCs w:val="18"/>
          <w:lang w:eastAsia="zh-CN"/>
        </w:rPr>
      </w:pPr>
      <w:r>
        <w:rPr>
          <w:iCs/>
          <w:color w:val="000000"/>
          <w:sz w:val="18"/>
          <w:szCs w:val="18"/>
          <w:lang w:eastAsia="zh-CN"/>
        </w:rPr>
        <w:t xml:space="preserve">If a </w:t>
      </w:r>
      <w:r>
        <w:rPr>
          <w:rFonts w:eastAsia="SimSun"/>
          <w:iCs/>
          <w:color w:val="000000"/>
          <w:sz w:val="18"/>
          <w:szCs w:val="18"/>
          <w:lang w:eastAsia="zh-CN"/>
        </w:rPr>
        <w:t xml:space="preserve">Tx TEG ID is reported with a UE Rx-Tx time difference measurement, the UE should also report the association of the Tx TEG ID to </w:t>
      </w:r>
      <w:r>
        <w:rPr>
          <w:iCs/>
          <w:color w:val="000000"/>
          <w:sz w:val="18"/>
          <w:szCs w:val="18"/>
          <w:lang w:eastAsia="zh-CN"/>
        </w:rPr>
        <w:t xml:space="preserve">the </w:t>
      </w:r>
      <w:r>
        <w:rPr>
          <w:iCs/>
          <w:sz w:val="18"/>
          <w:szCs w:val="18"/>
          <w:lang w:eastAsia="zh-CN"/>
        </w:rPr>
        <w:t xml:space="preserve">UL SRS resource(s). </w:t>
      </w:r>
      <w:r>
        <w:rPr>
          <w:iCs/>
          <w:color w:val="FF0000"/>
          <w:sz w:val="18"/>
          <w:szCs w:val="18"/>
          <w:u w:val="single"/>
          <w:lang w:eastAsia="zh-CN"/>
        </w:rPr>
        <w:t xml:space="preserve">The UE </w:t>
      </w:r>
      <w:r>
        <w:rPr>
          <w:rFonts w:eastAsia="SimSun"/>
          <w:iCs/>
          <w:color w:val="FF0000"/>
          <w:sz w:val="18"/>
          <w:szCs w:val="18"/>
          <w:u w:val="single"/>
          <w:lang w:eastAsia="zh-CN"/>
        </w:rPr>
        <w:t>Tx TEG association</w:t>
      </w:r>
      <w:r>
        <w:rPr>
          <w:iCs/>
          <w:color w:val="FF0000"/>
          <w:sz w:val="18"/>
          <w:szCs w:val="18"/>
          <w:u w:val="single"/>
          <w:lang w:eastAsia="zh-CN"/>
        </w:rPr>
        <w:t xml:space="preserve"> of the Tx TEG ID should include the UL positioning SRS resource corresponding to the Tx timing of the Rx-Tx measurement</w:t>
      </w:r>
      <w:r>
        <w:rPr>
          <w:iCs/>
          <w:sz w:val="18"/>
          <w:szCs w:val="18"/>
          <w:lang w:eastAsia="zh-CN"/>
        </w:rPr>
        <w:t xml:space="preserve">. </w:t>
      </w:r>
    </w:p>
    <w:p w:rsidR="00171B10" w:rsidRDefault="00007D54">
      <w:pPr>
        <w:numPr>
          <w:ilvl w:val="1"/>
          <w:numId w:val="39"/>
        </w:numPr>
        <w:spacing w:after="240" w:line="240" w:lineRule="auto"/>
        <w:contextualSpacing/>
        <w:jc w:val="left"/>
      </w:pPr>
      <w:r>
        <w:rPr>
          <w:rFonts w:eastAsia="SimSun"/>
          <w:iCs/>
          <w:strike/>
          <w:color w:val="FF0000"/>
          <w:sz w:val="18"/>
          <w:szCs w:val="18"/>
          <w:lang w:eastAsia="zh-CN"/>
        </w:rPr>
        <w:t>FFS:</w:t>
      </w:r>
      <w:r>
        <w:rPr>
          <w:rFonts w:eastAsia="SimSun"/>
          <w:iCs/>
          <w:color w:val="FF0000"/>
          <w:sz w:val="18"/>
          <w:szCs w:val="18"/>
          <w:lang w:eastAsia="zh-CN"/>
        </w:rPr>
        <w:t xml:space="preserve"> </w:t>
      </w:r>
      <w:r>
        <w:rPr>
          <w:rFonts w:eastAsia="SimSun"/>
          <w:iCs/>
          <w:sz w:val="18"/>
          <w:szCs w:val="18"/>
          <w:lang w:eastAsia="zh-CN"/>
        </w:rPr>
        <w:t xml:space="preserve">how the association of the Tx TEG ID to </w:t>
      </w:r>
      <w:r>
        <w:rPr>
          <w:iCs/>
          <w:sz w:val="18"/>
          <w:szCs w:val="18"/>
          <w:lang w:eastAsia="zh-CN"/>
        </w:rPr>
        <w:t>the UL SRS resource(s) is determined by UE.</w:t>
      </w:r>
      <w:r>
        <w:rPr>
          <w:rFonts w:eastAsia="SimSun"/>
          <w:iCs/>
          <w:sz w:val="18"/>
          <w:szCs w:val="18"/>
          <w:lang w:eastAsia="zh-CN"/>
        </w:rPr>
        <w:t xml:space="preserve"> </w:t>
      </w:r>
    </w:p>
    <w:p w:rsidR="00171B10" w:rsidRDefault="00007D54">
      <w:pPr>
        <w:numPr>
          <w:ilvl w:val="1"/>
          <w:numId w:val="39"/>
        </w:numPr>
        <w:spacing w:after="240" w:line="240" w:lineRule="auto"/>
        <w:contextualSpacing/>
        <w:jc w:val="left"/>
      </w:pPr>
      <w:r>
        <w:rPr>
          <w:rFonts w:eastAsia="SimSun"/>
          <w:iCs/>
          <w:sz w:val="18"/>
          <w:szCs w:val="18"/>
          <w:lang w:eastAsia="zh-CN"/>
        </w:rPr>
        <w:t xml:space="preserve">details of the signalling </w:t>
      </w:r>
      <w:r>
        <w:rPr>
          <w:rFonts w:eastAsia="SimSun"/>
          <w:iCs/>
          <w:color w:val="FF0000"/>
          <w:sz w:val="18"/>
          <w:szCs w:val="18"/>
          <w:u w:val="single"/>
          <w:lang w:eastAsia="zh-CN"/>
        </w:rPr>
        <w:t>(e.g., via RRC/NRPPa to LMF, or via LPP to LMF)</w:t>
      </w:r>
    </w:p>
    <w:p w:rsidR="00171B10" w:rsidRDefault="00007D5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Ind w:w="-131" w:type="dxa"/>
        <w:tblLayout w:type="fixed"/>
        <w:tblLook w:val="04A0" w:firstRow="1" w:lastRow="0" w:firstColumn="1" w:lastColumn="0" w:noHBand="0" w:noVBand="1"/>
      </w:tblPr>
      <w:tblGrid>
        <w:gridCol w:w="1804"/>
        <w:gridCol w:w="8811"/>
      </w:tblGrid>
      <w:tr w:rsidR="00171B10" w:rsidTr="00171B1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171B10" w:rsidRDefault="00007D54">
            <w:pPr>
              <w:spacing w:after="0"/>
              <w:rPr>
                <w:b/>
                <w:sz w:val="16"/>
                <w:szCs w:val="16"/>
              </w:rPr>
            </w:pPr>
            <w:r>
              <w:rPr>
                <w:b/>
                <w:sz w:val="16"/>
                <w:szCs w:val="16"/>
              </w:rPr>
              <w:t>Company</w:t>
            </w:r>
          </w:p>
        </w:tc>
        <w:tc>
          <w:tcPr>
            <w:tcW w:w="8811" w:type="dxa"/>
          </w:tcPr>
          <w:p w:rsidR="00171B10" w:rsidRDefault="00007D54">
            <w:pPr>
              <w:spacing w:after="0"/>
              <w:rPr>
                <w:b/>
                <w:sz w:val="16"/>
                <w:szCs w:val="16"/>
              </w:rPr>
            </w:pPr>
            <w:r>
              <w:rPr>
                <w:b/>
                <w:sz w:val="16"/>
                <w:szCs w:val="16"/>
              </w:rPr>
              <w:t xml:space="preserve">Comments </w:t>
            </w:r>
          </w:p>
        </w:tc>
      </w:tr>
      <w:tr w:rsidR="00171B10" w:rsidTr="00171B10">
        <w:trPr>
          <w:trHeight w:val="260"/>
        </w:trPr>
        <w:tc>
          <w:tcPr>
            <w:tcW w:w="1804" w:type="dxa"/>
          </w:tcPr>
          <w:p w:rsidR="00171B10" w:rsidRDefault="00007D54">
            <w:pPr>
              <w:spacing w:after="0"/>
              <w:rPr>
                <w:bCs/>
                <w:sz w:val="16"/>
                <w:szCs w:val="16"/>
              </w:rPr>
            </w:pPr>
            <w:r>
              <w:rPr>
                <w:bCs/>
                <w:sz w:val="16"/>
                <w:szCs w:val="16"/>
              </w:rPr>
              <w:t>Qualcomm</w:t>
            </w:r>
          </w:p>
        </w:tc>
        <w:tc>
          <w:tcPr>
            <w:tcW w:w="8811" w:type="dxa"/>
          </w:tcPr>
          <w:p w:rsidR="00171B10" w:rsidRDefault="00007D54">
            <w:pPr>
              <w:spacing w:after="0"/>
              <w:rPr>
                <w:bCs/>
                <w:sz w:val="16"/>
                <w:szCs w:val="16"/>
              </w:rPr>
            </w:pPr>
            <w:r>
              <w:rPr>
                <w:bCs/>
                <w:sz w:val="16"/>
                <w:szCs w:val="16"/>
              </w:rPr>
              <w:t xml:space="preserve">OK for the main bullet. But, for first the subbulet, it is unclear what it means to remove the “FFS” and just leave a question “how the…”. </w:t>
            </w:r>
          </w:p>
        </w:tc>
      </w:tr>
      <w:tr w:rsidR="00171B10" w:rsidTr="00171B10">
        <w:trPr>
          <w:trHeight w:val="260"/>
        </w:trPr>
        <w:tc>
          <w:tcPr>
            <w:tcW w:w="1804" w:type="dxa"/>
          </w:tcPr>
          <w:p w:rsidR="00171B10" w:rsidRDefault="00007D54">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rsidR="00171B10" w:rsidRDefault="00007D54">
            <w:pPr>
              <w:spacing w:after="0"/>
              <w:rPr>
                <w:rStyle w:val="NOChar1"/>
                <w:rFonts w:eastAsiaTheme="minorEastAsia"/>
                <w:lang w:eastAsia="zh-CN"/>
              </w:rPr>
            </w:pPr>
            <w:r>
              <w:rPr>
                <w:bCs/>
                <w:sz w:val="16"/>
                <w:szCs w:val="16"/>
              </w:rPr>
              <w:t xml:space="preserve">Sorry for disagreeing with the proposal, as we think it can only be adopted when option 1(modified definition case) in  </w:t>
            </w:r>
            <w:r>
              <w:rPr>
                <w:rStyle w:val="NOChar1"/>
                <w:highlight w:val="magenta"/>
              </w:rPr>
              <w:t>Proposal 3.3-2</w:t>
            </w:r>
            <w:r>
              <w:rPr>
                <w:rStyle w:val="NOChar1"/>
                <w:rFonts w:eastAsiaTheme="minorEastAsia"/>
                <w:highlight w:val="magenta"/>
                <w:lang w:eastAsia="zh-CN"/>
              </w:rPr>
              <w:t>a</w:t>
            </w:r>
            <w:r>
              <w:rPr>
                <w:rStyle w:val="NOChar1"/>
                <w:rFonts w:eastAsiaTheme="minorEastAsia"/>
                <w:lang w:eastAsia="zh-CN"/>
              </w:rPr>
              <w:t xml:space="preserve"> </w:t>
            </w:r>
            <w:r>
              <w:rPr>
                <w:rStyle w:val="NOChar1"/>
                <w:rFonts w:eastAsiaTheme="minorEastAsia"/>
                <w:sz w:val="16"/>
                <w:lang w:eastAsia="zh-CN"/>
              </w:rPr>
              <w:t>is supported</w:t>
            </w:r>
            <w:r>
              <w:rPr>
                <w:rStyle w:val="NOChar1"/>
                <w:rFonts w:eastAsiaTheme="minorEastAsia"/>
                <w:lang w:eastAsia="zh-CN"/>
              </w:rPr>
              <w:t>.</w:t>
            </w:r>
          </w:p>
          <w:p w:rsidR="00171B10" w:rsidRDefault="00007D54">
            <w:pPr>
              <w:spacing w:after="0"/>
              <w:rPr>
                <w:bCs/>
                <w:sz w:val="16"/>
                <w:szCs w:val="16"/>
              </w:rPr>
            </w:pPr>
            <w:r>
              <w:rPr>
                <w:rFonts w:hint="eastAsia"/>
                <w:bCs/>
                <w:sz w:val="16"/>
                <w:szCs w:val="16"/>
              </w:rPr>
              <w:t>I</w:t>
            </w:r>
            <w:r>
              <w:rPr>
                <w:bCs/>
                <w:sz w:val="16"/>
                <w:szCs w:val="16"/>
              </w:rPr>
              <w:t>n our view, there are also some companies that prefer option 2 that is reporting the TA change and combining the TEG information of the Rx-Tx measurement and Tx TEG of SRS(s</w:t>
            </w:r>
            <w:r>
              <w:rPr>
                <w:rFonts w:hint="eastAsia"/>
                <w:bCs/>
                <w:sz w:val="16"/>
                <w:szCs w:val="16"/>
              </w:rPr>
              <w:t xml:space="preserve">) </w:t>
            </w:r>
            <w:r>
              <w:rPr>
                <w:bCs/>
                <w:sz w:val="16"/>
                <w:szCs w:val="16"/>
              </w:rPr>
              <w:t>on the LMF side</w:t>
            </w:r>
            <w:r>
              <w:rPr>
                <w:rFonts w:hint="eastAsia"/>
                <w:bCs/>
                <w:sz w:val="16"/>
                <w:szCs w:val="16"/>
              </w:rPr>
              <w:t>.</w:t>
            </w:r>
            <w:r>
              <w:rPr>
                <w:bCs/>
                <w:sz w:val="16"/>
                <w:szCs w:val="16"/>
              </w:rPr>
              <w:t xml:space="preserve"> In this case, the Tx timing of the Rx-Tx measurement is independent of SRS.</w:t>
            </w:r>
          </w:p>
          <w:p w:rsidR="00171B10" w:rsidRDefault="00007D54">
            <w:pPr>
              <w:spacing w:after="0"/>
              <w:rPr>
                <w:rFonts w:eastAsiaTheme="minorEastAsia"/>
                <w:bCs/>
                <w:sz w:val="16"/>
                <w:szCs w:val="16"/>
                <w:lang w:eastAsia="zh-CN"/>
              </w:rPr>
            </w:pPr>
            <w:r>
              <w:rPr>
                <w:rFonts w:eastAsiaTheme="minorEastAsia"/>
                <w:bCs/>
                <w:sz w:val="16"/>
                <w:szCs w:val="16"/>
                <w:lang w:eastAsia="zh-CN"/>
              </w:rPr>
              <w:t xml:space="preserve">So, we prefer to add an option for option 2, or discuss it after </w:t>
            </w:r>
            <w:r>
              <w:rPr>
                <w:rStyle w:val="NOChar1"/>
                <w:highlight w:val="magenta"/>
              </w:rPr>
              <w:t>Proposal 3.3-2</w:t>
            </w:r>
            <w:r>
              <w:rPr>
                <w:rStyle w:val="NOChar1"/>
                <w:rFonts w:eastAsiaTheme="minorEastAsia"/>
                <w:highlight w:val="magenta"/>
                <w:lang w:eastAsia="zh-CN"/>
              </w:rPr>
              <w:t>a</w:t>
            </w:r>
          </w:p>
          <w:p w:rsidR="00171B10" w:rsidRDefault="00171B10">
            <w:pPr>
              <w:spacing w:after="0"/>
              <w:rPr>
                <w:bCs/>
                <w:sz w:val="16"/>
                <w:szCs w:val="16"/>
              </w:rPr>
            </w:pPr>
          </w:p>
        </w:tc>
      </w:tr>
      <w:tr w:rsidR="00171B10" w:rsidTr="00171B10">
        <w:trPr>
          <w:trHeight w:val="260"/>
        </w:trPr>
        <w:tc>
          <w:tcPr>
            <w:tcW w:w="1804" w:type="dxa"/>
          </w:tcPr>
          <w:p w:rsidR="00171B10" w:rsidRDefault="00007D54">
            <w:pPr>
              <w:spacing w:after="0"/>
              <w:rPr>
                <w:bCs/>
                <w:sz w:val="16"/>
                <w:szCs w:val="16"/>
              </w:rPr>
            </w:pPr>
            <w:r>
              <w:rPr>
                <w:rFonts w:eastAsiaTheme="minorEastAsia" w:hint="eastAsia"/>
                <w:bCs/>
                <w:sz w:val="16"/>
                <w:szCs w:val="16"/>
                <w:lang w:eastAsia="zh-CN"/>
              </w:rPr>
              <w:t>CATT</w:t>
            </w:r>
          </w:p>
        </w:tc>
        <w:tc>
          <w:tcPr>
            <w:tcW w:w="8811" w:type="dxa"/>
          </w:tcPr>
          <w:p w:rsidR="00171B10" w:rsidRDefault="00007D54">
            <w:pPr>
              <w:spacing w:after="0"/>
              <w:rPr>
                <w:rFonts w:eastAsiaTheme="minorEastAsia"/>
                <w:bCs/>
                <w:sz w:val="16"/>
                <w:szCs w:val="16"/>
                <w:lang w:eastAsia="zh-CN"/>
              </w:rPr>
            </w:pPr>
            <w:r>
              <w:rPr>
                <w:rFonts w:eastAsiaTheme="minorEastAsia" w:hint="eastAsia"/>
                <w:bCs/>
                <w:sz w:val="16"/>
                <w:szCs w:val="16"/>
                <w:lang w:eastAsia="zh-CN"/>
              </w:rPr>
              <w:t>Support.</w:t>
            </w:r>
            <w:r>
              <w:rPr>
                <w:bCs/>
                <w:sz w:val="16"/>
                <w:szCs w:val="16"/>
              </w:rPr>
              <w:t xml:space="preserve"> </w:t>
            </w:r>
          </w:p>
          <w:p w:rsidR="00171B10" w:rsidRDefault="00007D54">
            <w:pPr>
              <w:spacing w:after="0"/>
              <w:rPr>
                <w:bCs/>
                <w:sz w:val="16"/>
                <w:szCs w:val="16"/>
              </w:rPr>
            </w:pPr>
            <w:r>
              <w:rPr>
                <w:rFonts w:eastAsiaTheme="minorEastAsia" w:hint="eastAsia"/>
                <w:bCs/>
                <w:sz w:val="16"/>
                <w:szCs w:val="16"/>
                <w:lang w:eastAsia="zh-CN"/>
              </w:rPr>
              <w:t xml:space="preserve">In our point of view, the newly added sentence in the main bullet </w:t>
            </w:r>
            <w:r>
              <w:rPr>
                <w:rFonts w:eastAsiaTheme="minorEastAsia"/>
                <w:bCs/>
                <w:sz w:val="16"/>
                <w:szCs w:val="16"/>
                <w:lang w:eastAsia="zh-CN"/>
              </w:rPr>
              <w:t>is an additional supplementary explanation to the above sentence</w:t>
            </w:r>
            <w:r>
              <w:rPr>
                <w:rFonts w:eastAsiaTheme="minorEastAsia" w:hint="eastAsia"/>
                <w:bCs/>
                <w:sz w:val="16"/>
                <w:szCs w:val="16"/>
                <w:lang w:eastAsia="zh-CN"/>
              </w:rPr>
              <w:t>.</w:t>
            </w:r>
          </w:p>
        </w:tc>
      </w:tr>
      <w:tr w:rsidR="00171B10" w:rsidTr="00171B10">
        <w:trPr>
          <w:trHeight w:val="260"/>
        </w:trPr>
        <w:tc>
          <w:tcPr>
            <w:tcW w:w="1804" w:type="dxa"/>
          </w:tcPr>
          <w:p w:rsidR="00171B10" w:rsidRDefault="00007D54">
            <w:pPr>
              <w:spacing w:after="0"/>
              <w:rPr>
                <w:rFonts w:eastAsiaTheme="minorEastAsia"/>
                <w:bCs/>
                <w:sz w:val="16"/>
                <w:szCs w:val="16"/>
                <w:lang w:eastAsia="zh-CN"/>
              </w:rPr>
            </w:pPr>
            <w:r>
              <w:rPr>
                <w:bCs/>
                <w:sz w:val="16"/>
                <w:szCs w:val="16"/>
              </w:rPr>
              <w:t>Ericsson</w:t>
            </w:r>
          </w:p>
        </w:tc>
        <w:tc>
          <w:tcPr>
            <w:tcW w:w="8811" w:type="dxa"/>
          </w:tcPr>
          <w:p w:rsidR="00171B10" w:rsidRDefault="00007D54">
            <w:pPr>
              <w:spacing w:after="0"/>
              <w:rPr>
                <w:bCs/>
                <w:sz w:val="16"/>
                <w:szCs w:val="16"/>
              </w:rPr>
            </w:pPr>
            <w:r>
              <w:rPr>
                <w:bCs/>
                <w:sz w:val="16"/>
                <w:szCs w:val="16"/>
              </w:rPr>
              <w:t>Not supportive of the proposed modification.</w:t>
            </w:r>
          </w:p>
          <w:p w:rsidR="00171B10" w:rsidRDefault="00171B10">
            <w:pPr>
              <w:spacing w:after="0"/>
              <w:rPr>
                <w:bCs/>
                <w:sz w:val="16"/>
                <w:szCs w:val="16"/>
              </w:rPr>
            </w:pPr>
          </w:p>
          <w:p w:rsidR="00171B10" w:rsidRDefault="00007D54">
            <w:pPr>
              <w:spacing w:after="0"/>
              <w:rPr>
                <w:bCs/>
                <w:sz w:val="16"/>
                <w:szCs w:val="16"/>
              </w:rPr>
            </w:pPr>
            <w:r>
              <w:rPr>
                <w:bCs/>
                <w:sz w:val="16"/>
                <w:szCs w:val="16"/>
              </w:rPr>
              <w:t>If we follow the existing defnitition of UE Rx-Tx measurement, there is no direct coupling between a UE Tx TEG and a UE Rx-Tx measurement.  As noted in our paper, a very indirect coupling between a UE Tx TEG to a UE Rx-Tx time different measurement is created when the LMF combines the UE Rx-Tx time difference measurement and a gNB Rx-Tx time difference measurement to form a RTT.</w:t>
            </w:r>
          </w:p>
          <w:p w:rsidR="00171B10" w:rsidRDefault="00171B10">
            <w:pPr>
              <w:spacing w:after="0"/>
              <w:rPr>
                <w:bCs/>
                <w:sz w:val="16"/>
                <w:szCs w:val="16"/>
              </w:rPr>
            </w:pPr>
          </w:p>
          <w:p w:rsidR="00171B10" w:rsidRDefault="00007D54">
            <w:pPr>
              <w:spacing w:after="0"/>
              <w:rPr>
                <w:bCs/>
                <w:sz w:val="16"/>
                <w:szCs w:val="16"/>
              </w:rPr>
            </w:pPr>
            <w:r>
              <w:rPr>
                <w:bCs/>
                <w:sz w:val="16"/>
                <w:szCs w:val="16"/>
              </w:rPr>
              <w:t>Which UL SRS is used for the gNB Rx-Tx time different measurement is not known by the UE beforehand.  Hence, we don’t see the need to associate a UE Tx TEG (corresponding to the UL positioning SRS resource) with the Tx timing of the UE Rx-Tx measurement.</w:t>
            </w:r>
          </w:p>
          <w:p w:rsidR="00171B10" w:rsidRDefault="00171B10">
            <w:pPr>
              <w:spacing w:after="0"/>
              <w:rPr>
                <w:bCs/>
                <w:sz w:val="16"/>
                <w:szCs w:val="16"/>
              </w:rPr>
            </w:pPr>
          </w:p>
          <w:p w:rsidR="00171B10" w:rsidRDefault="00007D54">
            <w:pPr>
              <w:spacing w:after="0"/>
              <w:rPr>
                <w:rFonts w:eastAsiaTheme="minorEastAsia"/>
                <w:bCs/>
                <w:sz w:val="16"/>
                <w:szCs w:val="16"/>
                <w:lang w:eastAsia="zh-CN"/>
              </w:rPr>
            </w:pPr>
            <w:r>
              <w:rPr>
                <w:bCs/>
                <w:sz w:val="16"/>
                <w:szCs w:val="16"/>
              </w:rPr>
              <w:t>So agree with vivo that this proposal needs to wait until concluding on Proposal 3.3-2a.</w:t>
            </w:r>
          </w:p>
        </w:tc>
      </w:tr>
      <w:tr w:rsidR="00171B10" w:rsidTr="00171B10">
        <w:trPr>
          <w:trHeight w:val="260"/>
        </w:trPr>
        <w:tc>
          <w:tcPr>
            <w:tcW w:w="1804" w:type="dxa"/>
          </w:tcPr>
          <w:p w:rsidR="00171B10" w:rsidRDefault="00007D54">
            <w:pPr>
              <w:spacing w:after="0"/>
              <w:rPr>
                <w:bCs/>
                <w:sz w:val="16"/>
                <w:szCs w:val="16"/>
              </w:rPr>
            </w:pPr>
            <w:r>
              <w:rPr>
                <w:rFonts w:hint="eastAsia"/>
                <w:bCs/>
                <w:sz w:val="16"/>
                <w:szCs w:val="16"/>
              </w:rPr>
              <w:t>MTK</w:t>
            </w:r>
          </w:p>
        </w:tc>
        <w:tc>
          <w:tcPr>
            <w:tcW w:w="8811" w:type="dxa"/>
          </w:tcPr>
          <w:p w:rsidR="00171B10" w:rsidRDefault="00007D54">
            <w:pPr>
              <w:spacing w:after="0"/>
              <w:rPr>
                <w:bCs/>
                <w:sz w:val="16"/>
                <w:szCs w:val="16"/>
              </w:rPr>
            </w:pPr>
            <w:r>
              <w:rPr>
                <w:bCs/>
                <w:sz w:val="16"/>
                <w:szCs w:val="16"/>
              </w:rPr>
              <w:t xml:space="preserve">Suggest to add (S) for  </w:t>
            </w:r>
            <w:r>
              <w:rPr>
                <w:iCs/>
                <w:color w:val="FF0000"/>
                <w:sz w:val="18"/>
                <w:szCs w:val="18"/>
                <w:u w:val="single"/>
                <w:lang w:eastAsia="zh-CN"/>
              </w:rPr>
              <w:t xml:space="preserve">The UE </w:t>
            </w:r>
            <w:r>
              <w:rPr>
                <w:rFonts w:eastAsia="SimSun"/>
                <w:iCs/>
                <w:color w:val="FF0000"/>
                <w:sz w:val="18"/>
                <w:szCs w:val="18"/>
                <w:u w:val="single"/>
                <w:lang w:eastAsia="zh-CN"/>
              </w:rPr>
              <w:t>Tx TEG association</w:t>
            </w:r>
            <w:r>
              <w:rPr>
                <w:iCs/>
                <w:color w:val="FF0000"/>
                <w:sz w:val="18"/>
                <w:szCs w:val="18"/>
                <w:u w:val="single"/>
                <w:lang w:eastAsia="zh-CN"/>
              </w:rPr>
              <w:t xml:space="preserve"> of the Tx TEG ID should include the UL positioning SRS resource</w:t>
            </w:r>
            <w:r>
              <w:rPr>
                <w:iCs/>
                <w:color w:val="FF0000"/>
                <w:sz w:val="28"/>
                <w:szCs w:val="28"/>
                <w:u w:val="single"/>
                <w:lang w:eastAsia="zh-CN"/>
              </w:rPr>
              <w:t>(s)</w:t>
            </w:r>
            <w:r>
              <w:rPr>
                <w:iCs/>
                <w:color w:val="FF0000"/>
                <w:sz w:val="18"/>
                <w:szCs w:val="18"/>
                <w:u w:val="single"/>
                <w:lang w:eastAsia="zh-CN"/>
              </w:rPr>
              <w:t xml:space="preserve"> corresponding to the Tx timing of the Rx-Tx measurement</w:t>
            </w:r>
            <w:r>
              <w:rPr>
                <w:iCs/>
                <w:sz w:val="18"/>
                <w:szCs w:val="18"/>
                <w:lang w:eastAsia="zh-CN"/>
              </w:rPr>
              <w:t>.</w:t>
            </w:r>
            <w:r>
              <w:rPr>
                <w:bCs/>
                <w:sz w:val="16"/>
                <w:szCs w:val="16"/>
              </w:rPr>
              <w:t xml:space="preserve"> </w:t>
            </w:r>
          </w:p>
          <w:p w:rsidR="00171B10" w:rsidRDefault="00171B10">
            <w:pPr>
              <w:spacing w:after="0"/>
              <w:rPr>
                <w:bCs/>
                <w:sz w:val="16"/>
                <w:szCs w:val="16"/>
              </w:rPr>
            </w:pPr>
          </w:p>
          <w:p w:rsidR="00171B10" w:rsidRDefault="00007D54">
            <w:pPr>
              <w:spacing w:after="0"/>
              <w:rPr>
                <w:bCs/>
                <w:sz w:val="16"/>
                <w:szCs w:val="16"/>
              </w:rPr>
            </w:pPr>
            <w:r>
              <w:rPr>
                <w:bCs/>
                <w:sz w:val="16"/>
                <w:szCs w:val="16"/>
              </w:rPr>
              <w:t>Then we could support the proposal, and via LPP to LMF</w:t>
            </w:r>
          </w:p>
        </w:tc>
      </w:tr>
      <w:tr w:rsidR="00171B10" w:rsidTr="00171B10">
        <w:trPr>
          <w:trHeight w:val="260"/>
        </w:trPr>
        <w:tc>
          <w:tcPr>
            <w:tcW w:w="1804" w:type="dxa"/>
          </w:tcPr>
          <w:p w:rsidR="00171B10" w:rsidRDefault="00007D54">
            <w:pPr>
              <w:spacing w:after="0"/>
              <w:rPr>
                <w:rFonts w:eastAsia="PMingLiU"/>
                <w:bCs/>
                <w:sz w:val="16"/>
                <w:szCs w:val="16"/>
                <w:lang w:eastAsia="zh-TW"/>
              </w:rPr>
            </w:pPr>
            <w:r>
              <w:rPr>
                <w:rFonts w:eastAsia="SimSun" w:hint="eastAsia"/>
                <w:bCs/>
                <w:sz w:val="16"/>
                <w:szCs w:val="16"/>
                <w:lang w:val="en-US" w:eastAsia="zh-CN"/>
              </w:rPr>
              <w:t>ZTE</w:t>
            </w:r>
          </w:p>
        </w:tc>
        <w:tc>
          <w:tcPr>
            <w:tcW w:w="8811" w:type="dxa"/>
          </w:tcPr>
          <w:p w:rsidR="00171B10" w:rsidRDefault="00007D54">
            <w:pPr>
              <w:spacing w:after="0"/>
              <w:rPr>
                <w:bCs/>
                <w:sz w:val="16"/>
                <w:szCs w:val="16"/>
              </w:rPr>
            </w:pPr>
            <w:r>
              <w:rPr>
                <w:rFonts w:eastAsia="SimSun" w:hint="eastAsia"/>
                <w:bCs/>
                <w:sz w:val="16"/>
                <w:szCs w:val="16"/>
                <w:lang w:val="en-US" w:eastAsia="zh-CN"/>
              </w:rPr>
              <w:t>We share the same view with Ericsson.</w:t>
            </w:r>
          </w:p>
        </w:tc>
      </w:tr>
      <w:tr w:rsidR="00171B10" w:rsidTr="00171B10">
        <w:trPr>
          <w:trHeight w:val="260"/>
        </w:trPr>
        <w:tc>
          <w:tcPr>
            <w:tcW w:w="1804" w:type="dxa"/>
          </w:tcPr>
          <w:p w:rsidR="00171B10" w:rsidRDefault="00007D54">
            <w:pPr>
              <w:spacing w:after="0"/>
              <w:rPr>
                <w:rFonts w:eastAsia="SimSun"/>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rsidR="00171B10" w:rsidRDefault="00007D54">
            <w:pPr>
              <w:spacing w:after="0"/>
              <w:rPr>
                <w:rFonts w:eastAsia="SimSun"/>
                <w:bCs/>
                <w:sz w:val="16"/>
                <w:szCs w:val="16"/>
                <w:lang w:val="en-US" w:eastAsia="zh-CN"/>
              </w:rPr>
            </w:pPr>
            <w:r>
              <w:rPr>
                <w:bCs/>
                <w:sz w:val="16"/>
                <w:szCs w:val="16"/>
              </w:rPr>
              <w:t xml:space="preserve"> Not OK with the newly added sentence in the main bullet. In our views, the UE Tx TEG should be decoupled with the Tx timing of the UE Rx-Tx measurement, to better match the Rx-Tx measurmenet from UE and TRP sides.</w:t>
            </w:r>
          </w:p>
        </w:tc>
      </w:tr>
      <w:tr w:rsidR="00171B10" w:rsidTr="00171B10">
        <w:trPr>
          <w:trHeight w:val="260"/>
        </w:trPr>
        <w:tc>
          <w:tcPr>
            <w:tcW w:w="1804" w:type="dxa"/>
          </w:tcPr>
          <w:p w:rsidR="00171B10" w:rsidRDefault="00007D54">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rsidR="00171B10" w:rsidRDefault="00007D54">
            <w:pPr>
              <w:spacing w:after="0"/>
              <w:rPr>
                <w:bCs/>
                <w:sz w:val="16"/>
                <w:szCs w:val="16"/>
              </w:rPr>
            </w:pPr>
            <w:r>
              <w:rPr>
                <w:rFonts w:eastAsiaTheme="minorEastAsia"/>
                <w:bCs/>
                <w:sz w:val="16"/>
                <w:szCs w:val="16"/>
                <w:lang w:eastAsia="zh-CN"/>
              </w:rPr>
              <w:t>Support FL proposal</w:t>
            </w:r>
          </w:p>
        </w:tc>
      </w:tr>
      <w:tr w:rsidR="00171B10" w:rsidTr="00171B10">
        <w:trPr>
          <w:trHeight w:val="260"/>
        </w:trPr>
        <w:tc>
          <w:tcPr>
            <w:tcW w:w="1804" w:type="dxa"/>
          </w:tcPr>
          <w:p w:rsidR="00171B10" w:rsidRDefault="00007D5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171B10" w:rsidRDefault="00007D54">
            <w:pPr>
              <w:spacing w:after="0"/>
              <w:rPr>
                <w:bCs/>
                <w:sz w:val="16"/>
                <w:szCs w:val="16"/>
              </w:rPr>
            </w:pPr>
            <w:r>
              <w:rPr>
                <w:bCs/>
                <w:sz w:val="16"/>
                <w:szCs w:val="16"/>
              </w:rPr>
              <w:t>We have difficulty understanding this part.</w:t>
            </w:r>
          </w:p>
          <w:p w:rsidR="00171B10" w:rsidRDefault="00171B10">
            <w:pPr>
              <w:spacing w:after="0"/>
              <w:rPr>
                <w:bCs/>
                <w:sz w:val="16"/>
                <w:szCs w:val="16"/>
              </w:rPr>
            </w:pPr>
          </w:p>
          <w:p w:rsidR="00171B10" w:rsidRDefault="00007D54">
            <w:pPr>
              <w:spacing w:after="0"/>
              <w:rPr>
                <w:iCs/>
                <w:sz w:val="18"/>
                <w:szCs w:val="18"/>
                <w:lang w:eastAsia="zh-CN"/>
              </w:rPr>
            </w:pPr>
            <w:r>
              <w:rPr>
                <w:iCs/>
                <w:color w:val="FF0000"/>
                <w:sz w:val="18"/>
                <w:szCs w:val="18"/>
                <w:u w:val="single"/>
                <w:lang w:eastAsia="zh-CN"/>
              </w:rPr>
              <w:t xml:space="preserve">The UE </w:t>
            </w:r>
            <w:r>
              <w:rPr>
                <w:rFonts w:eastAsia="SimSun"/>
                <w:iCs/>
                <w:color w:val="FF0000"/>
                <w:sz w:val="18"/>
                <w:szCs w:val="18"/>
                <w:u w:val="single"/>
                <w:lang w:eastAsia="zh-CN"/>
              </w:rPr>
              <w:t>Tx TEG association</w:t>
            </w:r>
            <w:r>
              <w:rPr>
                <w:iCs/>
                <w:color w:val="FF0000"/>
                <w:sz w:val="18"/>
                <w:szCs w:val="18"/>
                <w:u w:val="single"/>
                <w:lang w:eastAsia="zh-CN"/>
              </w:rPr>
              <w:t xml:space="preserve"> of the Tx TEG ID should include the UL positioning SRS resource corresponding to the Tx timing of the Rx-Tx measurement</w:t>
            </w:r>
            <w:r>
              <w:rPr>
                <w:iCs/>
                <w:sz w:val="18"/>
                <w:szCs w:val="18"/>
                <w:lang w:eastAsia="zh-CN"/>
              </w:rPr>
              <w:t>.</w:t>
            </w:r>
          </w:p>
          <w:p w:rsidR="00171B10" w:rsidRDefault="00171B10">
            <w:pPr>
              <w:spacing w:after="0"/>
              <w:rPr>
                <w:iCs/>
                <w:sz w:val="18"/>
                <w:szCs w:val="18"/>
                <w:lang w:eastAsia="zh-CN"/>
              </w:rPr>
            </w:pPr>
          </w:p>
          <w:p w:rsidR="00171B10" w:rsidRDefault="00007D54">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hat does “UE Tx TEG association of the Tx TEG ID” mean? We think it should be straightforward that the Tx timing in the Rx – Tx time difference measurement is derived based on the timing of positioning SRS resources associated with the same Tx TEG ID.</w:t>
            </w:r>
          </w:p>
        </w:tc>
      </w:tr>
      <w:tr w:rsidR="00171B10" w:rsidTr="00171B10">
        <w:trPr>
          <w:trHeight w:val="260"/>
        </w:trPr>
        <w:tc>
          <w:tcPr>
            <w:tcW w:w="1804" w:type="dxa"/>
          </w:tcPr>
          <w:p w:rsidR="00171B10" w:rsidRDefault="00007D54">
            <w:pPr>
              <w:spacing w:after="0"/>
              <w:rPr>
                <w:rFonts w:eastAsiaTheme="minorEastAsia"/>
                <w:bCs/>
                <w:sz w:val="16"/>
                <w:szCs w:val="16"/>
                <w:lang w:eastAsia="zh-CN"/>
              </w:rPr>
            </w:pPr>
            <w:r>
              <w:rPr>
                <w:rFonts w:eastAsia="Malgun Gothic" w:hint="eastAsia"/>
                <w:bCs/>
                <w:sz w:val="16"/>
                <w:szCs w:val="16"/>
                <w:lang w:eastAsia="ko-KR"/>
              </w:rPr>
              <w:t>LG</w:t>
            </w:r>
          </w:p>
        </w:tc>
        <w:tc>
          <w:tcPr>
            <w:tcW w:w="8811" w:type="dxa"/>
          </w:tcPr>
          <w:p w:rsidR="00171B10" w:rsidRDefault="00007D54">
            <w:pPr>
              <w:spacing w:after="0"/>
              <w:rPr>
                <w:bCs/>
                <w:sz w:val="16"/>
                <w:szCs w:val="16"/>
              </w:rPr>
            </w:pPr>
            <w:r>
              <w:rPr>
                <w:rFonts w:eastAsiaTheme="minorEastAsia"/>
                <w:bCs/>
                <w:sz w:val="16"/>
                <w:szCs w:val="16"/>
                <w:lang w:eastAsia="zh-CN"/>
              </w:rPr>
              <w:t>We are open to discuss the issue after proposal 3.3-2a considering vivo's comment.</w:t>
            </w:r>
          </w:p>
        </w:tc>
      </w:tr>
      <w:tr w:rsidR="00171B10" w:rsidTr="00171B10">
        <w:trPr>
          <w:trHeight w:val="260"/>
        </w:trPr>
        <w:tc>
          <w:tcPr>
            <w:tcW w:w="1804" w:type="dxa"/>
          </w:tcPr>
          <w:p w:rsidR="00171B10" w:rsidRDefault="00007D54">
            <w:pPr>
              <w:spacing w:after="0"/>
              <w:rPr>
                <w:bCs/>
                <w:sz w:val="16"/>
                <w:szCs w:val="16"/>
              </w:rPr>
            </w:pPr>
            <w:r>
              <w:rPr>
                <w:bCs/>
                <w:sz w:val="16"/>
                <w:szCs w:val="16"/>
              </w:rPr>
              <w:t>Intel</w:t>
            </w:r>
          </w:p>
        </w:tc>
        <w:tc>
          <w:tcPr>
            <w:tcW w:w="8811" w:type="dxa"/>
          </w:tcPr>
          <w:p w:rsidR="00171B10" w:rsidRDefault="00007D54">
            <w:pPr>
              <w:spacing w:after="0"/>
              <w:rPr>
                <w:bCs/>
                <w:sz w:val="16"/>
                <w:szCs w:val="16"/>
              </w:rPr>
            </w:pPr>
            <w:r>
              <w:rPr>
                <w:bCs/>
                <w:sz w:val="16"/>
                <w:szCs w:val="16"/>
              </w:rPr>
              <w:t>In our view, the issue discussed in Proposal 3.3-2a should be resolved first.</w:t>
            </w:r>
          </w:p>
        </w:tc>
      </w:tr>
      <w:tr w:rsidR="00171B10" w:rsidTr="00171B10">
        <w:trPr>
          <w:trHeight w:val="260"/>
        </w:trPr>
        <w:tc>
          <w:tcPr>
            <w:tcW w:w="1804" w:type="dxa"/>
          </w:tcPr>
          <w:p w:rsidR="00171B10" w:rsidRDefault="00007D54">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rsidR="00171B10" w:rsidRDefault="00007D54">
            <w:pPr>
              <w:spacing w:after="0" w:line="240" w:lineRule="auto"/>
              <w:jc w:val="left"/>
              <w:rPr>
                <w:rFonts w:eastAsiaTheme="minorEastAsia"/>
                <w:bCs/>
                <w:sz w:val="16"/>
                <w:szCs w:val="16"/>
                <w:lang w:eastAsia="zh-CN"/>
              </w:rPr>
            </w:pPr>
            <w:r>
              <w:rPr>
                <w:rFonts w:eastAsiaTheme="minorEastAsia"/>
                <w:bCs/>
                <w:sz w:val="16"/>
                <w:szCs w:val="16"/>
                <w:lang w:eastAsia="zh-CN"/>
              </w:rPr>
              <w:t>F</w:t>
            </w:r>
            <w:r>
              <w:rPr>
                <w:rFonts w:eastAsiaTheme="minorEastAsia" w:hint="eastAsia"/>
                <w:bCs/>
                <w:sz w:val="16"/>
                <w:szCs w:val="16"/>
                <w:lang w:eastAsia="zh-CN"/>
              </w:rPr>
              <w:t>ollowing the FL</w:t>
            </w:r>
            <w:r>
              <w:rPr>
                <w:rFonts w:eastAsiaTheme="minorEastAsia"/>
                <w:bCs/>
                <w:sz w:val="16"/>
                <w:szCs w:val="16"/>
                <w:lang w:eastAsia="zh-CN"/>
              </w:rPr>
              <w:t>’</w:t>
            </w:r>
            <w:r>
              <w:rPr>
                <w:rFonts w:eastAsiaTheme="minorEastAsia" w:hint="eastAsia"/>
                <w:bCs/>
                <w:sz w:val="16"/>
                <w:szCs w:val="16"/>
                <w:lang w:eastAsia="zh-CN"/>
              </w:rPr>
              <w:t xml:space="preserve">s anaylsis, </w:t>
            </w:r>
            <w:r>
              <w:rPr>
                <w:rFonts w:eastAsiaTheme="minorEastAsia"/>
                <w:bCs/>
                <w:sz w:val="16"/>
                <w:szCs w:val="16"/>
                <w:lang w:eastAsia="zh-CN"/>
              </w:rPr>
              <w:t>“</w:t>
            </w:r>
            <w:r>
              <w:rPr>
                <w:rFonts w:ascii="Times" w:eastAsia="Batang" w:hAnsi="Times"/>
                <w:lang w:eastAsia="zh-CN"/>
              </w:rPr>
              <w:t xml:space="preserve">For example, assume the Tx timing of the Rx-Tx measurement </w:t>
            </w:r>
            <w:r>
              <w:rPr>
                <w:rFonts w:ascii="Times" w:eastAsia="SimSun" w:hAnsi="Times"/>
                <w:lang w:eastAsia="zh-CN"/>
              </w:rPr>
              <w:t>is</w:t>
            </w:r>
            <w:r>
              <w:rPr>
                <w:rFonts w:ascii="Times" w:eastAsia="Batang" w:hAnsi="Times"/>
                <w:lang w:eastAsia="zh-CN"/>
              </w:rPr>
              <w:t xml:space="preserve"> determined based on the UL SRS resource for positioning, </w:t>
            </w:r>
            <w:r>
              <w:rPr>
                <w:rFonts w:ascii="Times" w:eastAsia="Batang" w:hAnsi="Times"/>
                <w:i/>
                <w:lang w:eastAsia="zh-CN"/>
              </w:rPr>
              <w:t xml:space="preserve">A1, which is sent from Antenna Panel 1 with </w:t>
            </w:r>
            <w:r>
              <w:rPr>
                <w:rFonts w:ascii="Times" w:eastAsia="SimSun" w:hAnsi="Times"/>
                <w:lang w:eastAsia="zh-CN"/>
              </w:rPr>
              <w:t xml:space="preserve">Tx TEG ID, </w:t>
            </w:r>
            <w:r>
              <w:rPr>
                <w:rFonts w:ascii="Times" w:eastAsia="SimSun" w:hAnsi="Times"/>
                <w:i/>
                <w:lang w:eastAsia="zh-CN"/>
              </w:rPr>
              <w:t xml:space="preserve">ID1. </w:t>
            </w:r>
            <w:r>
              <w:rPr>
                <w:rFonts w:ascii="Times" w:eastAsia="SimSun" w:hAnsi="Times"/>
                <w:lang w:eastAsia="zh-CN"/>
              </w:rPr>
              <w:t>T</w:t>
            </w:r>
            <w:r>
              <w:rPr>
                <w:rFonts w:ascii="Times" w:eastAsia="Batang" w:hAnsi="Times"/>
                <w:lang w:eastAsia="zh-CN"/>
              </w:rPr>
              <w:t xml:space="preserve">hen, the reported </w:t>
            </w:r>
            <w:r>
              <w:rPr>
                <w:rFonts w:ascii="Times" w:eastAsia="SimSun" w:hAnsi="Times"/>
                <w:i/>
                <w:lang w:eastAsia="zh-CN"/>
              </w:rPr>
              <w:t>ID1</w:t>
            </w:r>
            <w:r>
              <w:rPr>
                <w:rFonts w:ascii="Times" w:eastAsia="Batang" w:hAnsi="Times"/>
                <w:lang w:eastAsia="zh-CN"/>
              </w:rPr>
              <w:t xml:space="preserve">, should </w:t>
            </w:r>
            <w:r>
              <w:rPr>
                <w:rFonts w:ascii="Times" w:eastAsia="SimSun" w:hAnsi="Times"/>
                <w:lang w:eastAsia="zh-CN"/>
              </w:rPr>
              <w:t xml:space="preserve">at least be associated with </w:t>
            </w:r>
            <w:r>
              <w:rPr>
                <w:rFonts w:ascii="Times" w:eastAsia="SimSun" w:hAnsi="Times"/>
                <w:i/>
                <w:lang w:eastAsia="zh-CN"/>
              </w:rPr>
              <w:t xml:space="preserve">A1. </w:t>
            </w:r>
            <w:r>
              <w:rPr>
                <w:rFonts w:ascii="Times" w:eastAsia="SimSun" w:hAnsi="Times"/>
                <w:lang w:eastAsia="zh-CN"/>
              </w:rPr>
              <w:t xml:space="preserve">If other </w:t>
            </w:r>
            <w:r>
              <w:rPr>
                <w:rFonts w:ascii="Times" w:eastAsia="Batang" w:hAnsi="Times"/>
                <w:lang w:eastAsia="zh-CN"/>
              </w:rPr>
              <w:t xml:space="preserve">UL SRS resources for positioning, say A2, A3…., are also sent from </w:t>
            </w:r>
            <w:r>
              <w:rPr>
                <w:rFonts w:ascii="Times" w:eastAsia="Batang" w:hAnsi="Times"/>
                <w:i/>
                <w:lang w:eastAsia="zh-CN"/>
              </w:rPr>
              <w:t xml:space="preserve">Antenna Panel 1, the </w:t>
            </w:r>
            <w:r>
              <w:rPr>
                <w:rFonts w:ascii="Times" w:eastAsia="SimSun" w:hAnsi="Times"/>
                <w:i/>
                <w:lang w:eastAsia="zh-CN"/>
              </w:rPr>
              <w:t>ID1 should be associated with not only A1, but also A2, A3, …</w:t>
            </w:r>
            <w:r>
              <w:rPr>
                <w:rFonts w:eastAsiaTheme="minorEastAsia"/>
                <w:bCs/>
                <w:sz w:val="16"/>
                <w:szCs w:val="16"/>
                <w:lang w:eastAsia="zh-CN"/>
              </w:rPr>
              <w:t>”</w:t>
            </w:r>
          </w:p>
          <w:p w:rsidR="00171B10" w:rsidRDefault="00007D54">
            <w:pPr>
              <w:spacing w:after="0" w:line="240" w:lineRule="auto"/>
              <w:jc w:val="left"/>
              <w:rPr>
                <w:rFonts w:eastAsiaTheme="minorEastAsia"/>
                <w:bCs/>
                <w:sz w:val="16"/>
                <w:szCs w:val="16"/>
                <w:lang w:eastAsia="zh-CN"/>
              </w:rPr>
            </w:pPr>
            <w:r>
              <w:rPr>
                <w:rFonts w:eastAsiaTheme="minorEastAsia"/>
                <w:bCs/>
                <w:sz w:val="16"/>
                <w:szCs w:val="16"/>
                <w:lang w:eastAsia="zh-CN"/>
              </w:rPr>
              <w:t>I</w:t>
            </w:r>
            <w:r>
              <w:rPr>
                <w:rFonts w:eastAsiaTheme="minorEastAsia" w:hint="eastAsia"/>
                <w:bCs/>
                <w:sz w:val="16"/>
                <w:szCs w:val="16"/>
                <w:lang w:eastAsia="zh-CN"/>
              </w:rPr>
              <w:t xml:space="preserve">n case of sending A2,A3, UE may or may not change to other </w:t>
            </w:r>
            <w:r>
              <w:rPr>
                <w:rFonts w:eastAsiaTheme="minorEastAsia"/>
                <w:bCs/>
                <w:sz w:val="16"/>
                <w:szCs w:val="16"/>
                <w:lang w:eastAsia="zh-CN"/>
              </w:rPr>
              <w:t>antenna</w:t>
            </w:r>
            <w:r>
              <w:rPr>
                <w:rFonts w:eastAsiaTheme="minorEastAsia" w:hint="eastAsia"/>
                <w:bCs/>
                <w:sz w:val="16"/>
                <w:szCs w:val="16"/>
                <w:lang w:eastAsia="zh-CN"/>
              </w:rPr>
              <w:t xml:space="preserve"> settings, thus, it may or may not be ID1 at that time, could be ID2, or ID3.</w:t>
            </w:r>
          </w:p>
          <w:p w:rsidR="00171B10" w:rsidRDefault="00007D54">
            <w:pPr>
              <w:spacing w:after="0"/>
              <w:rPr>
                <w:bCs/>
                <w:sz w:val="16"/>
                <w:szCs w:val="16"/>
              </w:rPr>
            </w:pPr>
            <w:r>
              <w:rPr>
                <w:rFonts w:eastAsiaTheme="minorEastAsia"/>
                <w:bCs/>
                <w:sz w:val="16"/>
                <w:szCs w:val="16"/>
                <w:lang w:eastAsia="zh-CN"/>
              </w:rPr>
              <w:t>T</w:t>
            </w:r>
            <w:r>
              <w:rPr>
                <w:rFonts w:eastAsiaTheme="minorEastAsia" w:hint="eastAsia"/>
                <w:bCs/>
                <w:sz w:val="16"/>
                <w:szCs w:val="16"/>
                <w:lang w:eastAsia="zh-CN"/>
              </w:rPr>
              <w:t xml:space="preserve">he point is the TEG index reported is highly related to the a particular SRS when it is transmitted, different tx timing of even the </w:t>
            </w:r>
            <w:r>
              <w:rPr>
                <w:rFonts w:eastAsiaTheme="minorEastAsia" w:hint="eastAsia"/>
                <w:bCs/>
                <w:sz w:val="16"/>
                <w:szCs w:val="16"/>
                <w:lang w:eastAsia="zh-CN"/>
              </w:rPr>
              <w:lastRenderedPageBreak/>
              <w:t>same PRS resource index may have different Tx TEG index.</w:t>
            </w:r>
          </w:p>
        </w:tc>
      </w:tr>
      <w:tr w:rsidR="00171B10" w:rsidTr="00171B10">
        <w:trPr>
          <w:trHeight w:val="260"/>
        </w:trPr>
        <w:tc>
          <w:tcPr>
            <w:tcW w:w="1804" w:type="dxa"/>
          </w:tcPr>
          <w:p w:rsidR="00171B10" w:rsidRDefault="00007D54">
            <w:pPr>
              <w:spacing w:after="0"/>
              <w:rPr>
                <w:rFonts w:eastAsiaTheme="minorEastAsia"/>
                <w:bCs/>
                <w:sz w:val="16"/>
                <w:szCs w:val="16"/>
                <w:lang w:eastAsia="zh-CN"/>
              </w:rPr>
            </w:pPr>
            <w:r>
              <w:rPr>
                <w:rFonts w:eastAsiaTheme="minorEastAsia"/>
                <w:bCs/>
                <w:sz w:val="16"/>
                <w:szCs w:val="16"/>
                <w:lang w:eastAsia="zh-CN"/>
              </w:rPr>
              <w:lastRenderedPageBreak/>
              <w:t>Ericsson</w:t>
            </w:r>
          </w:p>
        </w:tc>
        <w:tc>
          <w:tcPr>
            <w:tcW w:w="8811" w:type="dxa"/>
          </w:tcPr>
          <w:p w:rsidR="00171B10" w:rsidRDefault="00007D54">
            <w:pPr>
              <w:spacing w:after="0" w:line="240" w:lineRule="auto"/>
              <w:jc w:val="left"/>
              <w:rPr>
                <w:rFonts w:eastAsiaTheme="minorEastAsia"/>
                <w:bCs/>
                <w:sz w:val="16"/>
                <w:szCs w:val="16"/>
                <w:lang w:eastAsia="zh-CN"/>
              </w:rPr>
            </w:pPr>
            <w:r>
              <w:rPr>
                <w:rFonts w:eastAsiaTheme="minorEastAsia"/>
                <w:bCs/>
                <w:sz w:val="16"/>
                <w:szCs w:val="16"/>
                <w:lang w:eastAsia="zh-CN"/>
              </w:rPr>
              <w:t>Not supportive of the proposed modification.</w:t>
            </w:r>
          </w:p>
          <w:p w:rsidR="00171B10" w:rsidRDefault="00171B10">
            <w:pPr>
              <w:spacing w:after="0" w:line="240" w:lineRule="auto"/>
              <w:jc w:val="left"/>
              <w:rPr>
                <w:rFonts w:eastAsiaTheme="minorEastAsia"/>
                <w:bCs/>
                <w:sz w:val="16"/>
                <w:szCs w:val="16"/>
                <w:lang w:eastAsia="zh-CN"/>
              </w:rPr>
            </w:pPr>
          </w:p>
          <w:p w:rsidR="00171B10" w:rsidRDefault="00007D54">
            <w:pPr>
              <w:spacing w:after="0" w:line="240" w:lineRule="auto"/>
              <w:jc w:val="left"/>
              <w:rPr>
                <w:rFonts w:eastAsiaTheme="minorEastAsia"/>
                <w:bCs/>
                <w:sz w:val="16"/>
                <w:szCs w:val="16"/>
                <w:lang w:eastAsia="zh-CN"/>
              </w:rPr>
            </w:pPr>
            <w:r>
              <w:rPr>
                <w:rFonts w:eastAsiaTheme="minorEastAsia"/>
                <w:bCs/>
                <w:sz w:val="16"/>
                <w:szCs w:val="16"/>
                <w:lang w:eastAsia="zh-CN"/>
              </w:rPr>
              <w:t>We note that the only argument to couple of a UE Rx-Tx time difference measurement to a specific instance of a specific UL SRS is to allow the UE to compensate the UE Rx-Tx time difference measurement for TA changes. We have shown in our contribution R1-2110349 that such compensations can infact be counterproductive and lead to reduced RTT accuracy. We also note that TA changes are rather rare events. It’s not reasonable to change the definition of the UE Rx-Tx time difference measurement for such a reason, making the UE Rx-Tx time difference measurement stretched out in time and therefore more susceptible to clock errors. There exist a simple and straightforward solution to report TA changes and to keep the current UE Rx-Tx time difference definition. This solution leaves full flexibility to the network to use any gNB Rx Tx time difference measurement when forming RTTs. Lets use this simple solution!</w:t>
            </w:r>
          </w:p>
          <w:p w:rsidR="00171B10" w:rsidRDefault="00171B10">
            <w:pPr>
              <w:spacing w:after="0" w:line="240" w:lineRule="auto"/>
              <w:jc w:val="left"/>
              <w:rPr>
                <w:rFonts w:eastAsiaTheme="minorEastAsia"/>
                <w:bCs/>
                <w:sz w:val="16"/>
                <w:szCs w:val="16"/>
                <w:lang w:eastAsia="zh-CN"/>
              </w:rPr>
            </w:pPr>
          </w:p>
          <w:p w:rsidR="00171B10" w:rsidRDefault="00007D54">
            <w:pPr>
              <w:spacing w:after="0" w:line="240" w:lineRule="auto"/>
              <w:jc w:val="left"/>
              <w:rPr>
                <w:rFonts w:eastAsiaTheme="minorEastAsia"/>
                <w:bCs/>
                <w:sz w:val="16"/>
                <w:szCs w:val="16"/>
                <w:lang w:eastAsia="zh-CN"/>
              </w:rPr>
            </w:pPr>
            <w:r>
              <w:rPr>
                <w:rFonts w:eastAsiaTheme="minorEastAsia"/>
                <w:bCs/>
                <w:sz w:val="16"/>
                <w:szCs w:val="16"/>
                <w:lang w:eastAsia="zh-CN"/>
              </w:rPr>
              <w:t>Note also that with the current definition of  the UE Rx-Tx time difference measurement, there is no guarantee that any SRS is transmitted at the TX timing of the UE Rx-Tx time difference measurement. Thus, as noted also by other companies, the proposal relies on a change of the definition of the UE Rx-Tx time difference measurement.</w:t>
            </w:r>
          </w:p>
        </w:tc>
      </w:tr>
    </w:tbl>
    <w:p w:rsidR="00171B10" w:rsidRDefault="00171B10"/>
    <w:p w:rsidR="00171B10" w:rsidRDefault="00171B10"/>
    <w:p w:rsidR="00171B10" w:rsidRDefault="00007D54">
      <w:pPr>
        <w:pStyle w:val="Heading3"/>
        <w:rPr>
          <w:rFonts w:ascii="Times New Roman" w:hAnsi="Times New Roman"/>
        </w:rPr>
      </w:pPr>
      <w:r>
        <w:rPr>
          <w:rStyle w:val="NOChar1"/>
          <w:highlight w:val="magenta"/>
        </w:rPr>
        <w:t>Proposal 3.3-1b (H)</w:t>
      </w:r>
    </w:p>
    <w:p w:rsidR="00171B10" w:rsidRDefault="00007D54">
      <w:pPr>
        <w:pStyle w:val="ListParagraph"/>
        <w:numPr>
          <w:ilvl w:val="0"/>
          <w:numId w:val="34"/>
        </w:numPr>
      </w:pPr>
      <w:r>
        <w:t>For mitigating UE Tx/Rx timing errors for DL+UL positioning, support LMF to request a UE to report the UE TxTEG associations of all configured SRS transmissions either together with the UE Rx-Tx measurement report or in a separate report.</w:t>
      </w:r>
    </w:p>
    <w:p w:rsidR="00171B10" w:rsidRDefault="00007D54">
      <w:pPr>
        <w:pStyle w:val="ListParagraph"/>
        <w:numPr>
          <w:ilvl w:val="1"/>
          <w:numId w:val="34"/>
        </w:numPr>
      </w:pPr>
      <w:r>
        <w:rPr>
          <w:color w:val="000000" w:themeColor="text1"/>
        </w:rPr>
        <w:t xml:space="preserve">FFS: </w:t>
      </w:r>
      <w:r>
        <w:t>Details of the signaling (e.g., (e.g., via RRC/NRPPa to LMF, or via LPP to LMF)</w:t>
      </w:r>
    </w:p>
    <w:p w:rsidR="00171B10" w:rsidRDefault="00171B10">
      <w:pPr>
        <w:rPr>
          <w:lang w:val="en-US"/>
        </w:rPr>
      </w:pPr>
    </w:p>
    <w:p w:rsidR="00171B10" w:rsidRDefault="00007D5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Ind w:w="-131" w:type="dxa"/>
        <w:tblLayout w:type="fixed"/>
        <w:tblLook w:val="04A0" w:firstRow="1" w:lastRow="0" w:firstColumn="1" w:lastColumn="0" w:noHBand="0" w:noVBand="1"/>
      </w:tblPr>
      <w:tblGrid>
        <w:gridCol w:w="1804"/>
        <w:gridCol w:w="8811"/>
      </w:tblGrid>
      <w:tr w:rsidR="00171B10" w:rsidTr="00171B1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171B10" w:rsidRDefault="00007D54">
            <w:pPr>
              <w:spacing w:after="0"/>
              <w:rPr>
                <w:b/>
                <w:sz w:val="16"/>
                <w:szCs w:val="16"/>
              </w:rPr>
            </w:pPr>
            <w:r>
              <w:rPr>
                <w:b/>
                <w:sz w:val="16"/>
                <w:szCs w:val="16"/>
              </w:rPr>
              <w:t>Company</w:t>
            </w:r>
          </w:p>
        </w:tc>
        <w:tc>
          <w:tcPr>
            <w:tcW w:w="8811" w:type="dxa"/>
          </w:tcPr>
          <w:p w:rsidR="00171B10" w:rsidRDefault="00007D54">
            <w:pPr>
              <w:spacing w:after="0"/>
              <w:rPr>
                <w:b/>
                <w:sz w:val="16"/>
                <w:szCs w:val="16"/>
              </w:rPr>
            </w:pPr>
            <w:r>
              <w:rPr>
                <w:b/>
                <w:sz w:val="16"/>
                <w:szCs w:val="16"/>
              </w:rPr>
              <w:t xml:space="preserve">Comments </w:t>
            </w:r>
          </w:p>
        </w:tc>
      </w:tr>
      <w:tr w:rsidR="00171B10" w:rsidTr="00171B10">
        <w:trPr>
          <w:trHeight w:val="260"/>
        </w:trPr>
        <w:tc>
          <w:tcPr>
            <w:tcW w:w="1804" w:type="dxa"/>
          </w:tcPr>
          <w:p w:rsidR="00171B10" w:rsidRDefault="00007D54">
            <w:pPr>
              <w:spacing w:after="0"/>
              <w:rPr>
                <w:bCs/>
                <w:sz w:val="16"/>
                <w:szCs w:val="16"/>
              </w:rPr>
            </w:pPr>
            <w:r>
              <w:rPr>
                <w:bCs/>
                <w:sz w:val="16"/>
                <w:szCs w:val="16"/>
              </w:rPr>
              <w:t>Qualcomm</w:t>
            </w:r>
          </w:p>
        </w:tc>
        <w:tc>
          <w:tcPr>
            <w:tcW w:w="8811" w:type="dxa"/>
          </w:tcPr>
          <w:p w:rsidR="00171B10" w:rsidRDefault="00007D54">
            <w:pPr>
              <w:spacing w:after="0"/>
            </w:pPr>
            <w:r>
              <w:t>We suggest the following changes:</w:t>
            </w:r>
          </w:p>
          <w:p w:rsidR="00171B10" w:rsidRDefault="00007D54">
            <w:pPr>
              <w:pStyle w:val="ListParagraph"/>
              <w:numPr>
                <w:ilvl w:val="0"/>
                <w:numId w:val="42"/>
              </w:numPr>
            </w:pPr>
            <w:r>
              <w:t xml:space="preserve">Reporting of TxTEG is optional, even if the LMF requests, similar to many other UE reporting towards LMF. </w:t>
            </w:r>
          </w:p>
          <w:p w:rsidR="00171B10" w:rsidRDefault="00007D54">
            <w:pPr>
              <w:pStyle w:val="ListParagraph"/>
              <w:numPr>
                <w:ilvl w:val="0"/>
                <w:numId w:val="42"/>
              </w:numPr>
            </w:pPr>
            <w:r>
              <w:t xml:space="preserve">For DL+UL, the reporting should at least be using the measurement report. Whether a separate report towards the LMF can also be used may depend on further progress on the TxTEG reporting for UL-TDOA. </w:t>
            </w:r>
          </w:p>
          <w:p w:rsidR="00171B10" w:rsidRDefault="00171B10">
            <w:pPr>
              <w:rPr>
                <w:i/>
                <w:iCs/>
              </w:rPr>
            </w:pPr>
          </w:p>
          <w:p w:rsidR="00171B10" w:rsidRDefault="00007D54">
            <w:pPr>
              <w:pStyle w:val="ListParagraph"/>
              <w:numPr>
                <w:ilvl w:val="0"/>
                <w:numId w:val="34"/>
              </w:numPr>
              <w:rPr>
                <w:i/>
                <w:iCs/>
              </w:rPr>
            </w:pPr>
            <w:r>
              <w:rPr>
                <w:i/>
                <w:iCs/>
              </w:rPr>
              <w:t xml:space="preserve">For mitigating UE Tx/Rx timing errors for DL+UL positioning, support LMF to request a UE to </w:t>
            </w:r>
            <w:r>
              <w:rPr>
                <w:i/>
                <w:iCs/>
                <w:color w:val="FF0000"/>
              </w:rPr>
              <w:t>optionally</w:t>
            </w:r>
            <w:r>
              <w:rPr>
                <w:i/>
                <w:iCs/>
              </w:rPr>
              <w:t xml:space="preserve"> report the UE TxTEG associations of all configured SRS </w:t>
            </w:r>
            <w:r>
              <w:rPr>
                <w:i/>
                <w:iCs/>
                <w:color w:val="FF0000"/>
              </w:rPr>
              <w:t>for positioning</w:t>
            </w:r>
            <w:r>
              <w:rPr>
                <w:i/>
                <w:iCs/>
              </w:rPr>
              <w:t xml:space="preserve"> transmissions </w:t>
            </w:r>
            <w:r>
              <w:rPr>
                <w:i/>
                <w:iCs/>
                <w:color w:val="FF0000"/>
              </w:rPr>
              <w:t>at least</w:t>
            </w:r>
            <w:r>
              <w:rPr>
                <w:i/>
                <w:iCs/>
              </w:rPr>
              <w:t xml:space="preserve"> </w:t>
            </w:r>
            <w:r>
              <w:rPr>
                <w:i/>
                <w:iCs/>
                <w:strike/>
              </w:rPr>
              <w:t>either</w:t>
            </w:r>
            <w:r>
              <w:rPr>
                <w:i/>
                <w:iCs/>
              </w:rPr>
              <w:t xml:space="preserve"> together with the UE Rx-Tx measurement report </w:t>
            </w:r>
            <w:r>
              <w:rPr>
                <w:i/>
                <w:iCs/>
                <w:strike/>
                <w:color w:val="FF0000"/>
              </w:rPr>
              <w:t>or in a separate report</w:t>
            </w:r>
            <w:r>
              <w:rPr>
                <w:i/>
                <w:iCs/>
              </w:rPr>
              <w:t>.</w:t>
            </w:r>
          </w:p>
          <w:p w:rsidR="00171B10" w:rsidRDefault="00007D54">
            <w:pPr>
              <w:pStyle w:val="ListParagraph"/>
              <w:numPr>
                <w:ilvl w:val="1"/>
                <w:numId w:val="34"/>
              </w:numPr>
              <w:rPr>
                <w:i/>
                <w:iCs/>
                <w:color w:val="FF0000"/>
              </w:rPr>
            </w:pPr>
            <w:r>
              <w:rPr>
                <w:i/>
                <w:iCs/>
                <w:color w:val="FF0000"/>
              </w:rPr>
              <w:t>Whether a separate report towards the LMF can also be used may depend on further progress on the TxTEG reporting for UL-TDOA</w:t>
            </w:r>
          </w:p>
          <w:p w:rsidR="00171B10" w:rsidRDefault="00171B10">
            <w:pPr>
              <w:spacing w:after="0"/>
              <w:rPr>
                <w:bCs/>
                <w:sz w:val="16"/>
                <w:szCs w:val="16"/>
                <w:lang w:val="en-US"/>
              </w:rPr>
            </w:pPr>
          </w:p>
        </w:tc>
      </w:tr>
      <w:tr w:rsidR="00171B10" w:rsidTr="00171B10">
        <w:trPr>
          <w:trHeight w:val="260"/>
        </w:trPr>
        <w:tc>
          <w:tcPr>
            <w:tcW w:w="1804" w:type="dxa"/>
          </w:tcPr>
          <w:p w:rsidR="00171B10" w:rsidRDefault="00007D54">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rsidR="00171B10" w:rsidRDefault="00007D54">
            <w:pPr>
              <w:spacing w:after="0"/>
              <w:rPr>
                <w:bCs/>
                <w:sz w:val="16"/>
                <w:szCs w:val="16"/>
              </w:rPr>
            </w:pPr>
            <w:r>
              <w:rPr>
                <w:bCs/>
                <w:sz w:val="16"/>
                <w:szCs w:val="16"/>
              </w:rPr>
              <w:t>The same view in proposal 3.3-1 a</w:t>
            </w:r>
          </w:p>
        </w:tc>
      </w:tr>
      <w:tr w:rsidR="00171B10" w:rsidTr="00171B10">
        <w:trPr>
          <w:trHeight w:val="260"/>
        </w:trPr>
        <w:tc>
          <w:tcPr>
            <w:tcW w:w="1804" w:type="dxa"/>
          </w:tcPr>
          <w:p w:rsidR="00171B10" w:rsidRDefault="00007D54">
            <w:pPr>
              <w:spacing w:after="0"/>
              <w:rPr>
                <w:bCs/>
                <w:sz w:val="16"/>
                <w:szCs w:val="16"/>
              </w:rPr>
            </w:pPr>
            <w:r>
              <w:rPr>
                <w:rFonts w:eastAsiaTheme="minorEastAsia" w:hint="eastAsia"/>
                <w:bCs/>
                <w:sz w:val="16"/>
                <w:szCs w:val="16"/>
                <w:lang w:eastAsia="zh-CN"/>
              </w:rPr>
              <w:t>CATT</w:t>
            </w:r>
          </w:p>
        </w:tc>
        <w:tc>
          <w:tcPr>
            <w:tcW w:w="8811" w:type="dxa"/>
          </w:tcPr>
          <w:p w:rsidR="00171B10" w:rsidRDefault="00007D54">
            <w:pPr>
              <w:spacing w:after="0"/>
              <w:rPr>
                <w:rFonts w:eastAsiaTheme="minorEastAsia"/>
                <w:bCs/>
                <w:sz w:val="16"/>
                <w:szCs w:val="16"/>
                <w:lang w:eastAsia="zh-CN"/>
              </w:rPr>
            </w:pPr>
            <w:r>
              <w:rPr>
                <w:rFonts w:eastAsiaTheme="minorEastAsia" w:hint="eastAsia"/>
                <w:bCs/>
                <w:sz w:val="16"/>
                <w:szCs w:val="16"/>
                <w:lang w:eastAsia="zh-CN"/>
              </w:rPr>
              <w:t>Support.</w:t>
            </w:r>
          </w:p>
          <w:p w:rsidR="00171B10" w:rsidRDefault="00007D54">
            <w:pPr>
              <w:spacing w:after="0"/>
              <w:rPr>
                <w:bCs/>
                <w:sz w:val="16"/>
                <w:szCs w:val="16"/>
              </w:rPr>
            </w:pPr>
            <w:r>
              <w:rPr>
                <w:rFonts w:eastAsiaTheme="minorEastAsia" w:hint="eastAsia"/>
                <w:bCs/>
                <w:sz w:val="16"/>
                <w:szCs w:val="16"/>
                <w:lang w:eastAsia="zh-CN"/>
              </w:rPr>
              <w:t>It is necessary for UE to p</w:t>
            </w:r>
            <w:r>
              <w:rPr>
                <w:rFonts w:eastAsiaTheme="minorEastAsia"/>
                <w:bCs/>
                <w:sz w:val="16"/>
                <w:szCs w:val="16"/>
                <w:lang w:eastAsia="zh-CN"/>
              </w:rPr>
              <w:t>rovid</w:t>
            </w:r>
            <w:r>
              <w:rPr>
                <w:rFonts w:eastAsiaTheme="minorEastAsia" w:hint="eastAsia"/>
                <w:bCs/>
                <w:sz w:val="16"/>
                <w:szCs w:val="16"/>
                <w:lang w:eastAsia="zh-CN"/>
              </w:rPr>
              <w:t>es</w:t>
            </w:r>
            <w:r>
              <w:rPr>
                <w:rFonts w:eastAsiaTheme="minorEastAsia"/>
                <w:bCs/>
                <w:sz w:val="16"/>
                <w:szCs w:val="16"/>
                <w:lang w:eastAsia="zh-CN"/>
              </w:rPr>
              <w:t xml:space="preserve"> all the UE T</w:t>
            </w:r>
            <w:r>
              <w:rPr>
                <w:rFonts w:eastAsiaTheme="minorEastAsia" w:hint="eastAsia"/>
                <w:bCs/>
                <w:sz w:val="16"/>
                <w:szCs w:val="16"/>
                <w:lang w:eastAsia="zh-CN"/>
              </w:rPr>
              <w:t>x</w:t>
            </w:r>
            <w:r>
              <w:rPr>
                <w:rFonts w:eastAsiaTheme="minorEastAsia"/>
                <w:bCs/>
                <w:sz w:val="16"/>
                <w:szCs w:val="16"/>
                <w:lang w:eastAsia="zh-CN"/>
              </w:rPr>
              <w:t xml:space="preserve"> TEG association of all SRS</w:t>
            </w:r>
            <w:r>
              <w:rPr>
                <w:rFonts w:eastAsiaTheme="minorEastAsia" w:hint="eastAsia"/>
                <w:bCs/>
                <w:sz w:val="16"/>
                <w:szCs w:val="16"/>
                <w:lang w:eastAsia="zh-CN"/>
              </w:rPr>
              <w:t>-Pos</w:t>
            </w:r>
            <w:r>
              <w:rPr>
                <w:rFonts w:eastAsiaTheme="minorEastAsia"/>
                <w:bCs/>
                <w:sz w:val="16"/>
                <w:szCs w:val="16"/>
                <w:lang w:eastAsia="zh-CN"/>
              </w:rPr>
              <w:t xml:space="preserve"> transmissions </w:t>
            </w:r>
            <w:r>
              <w:rPr>
                <w:rFonts w:eastAsiaTheme="minorEastAsia" w:hint="eastAsia"/>
                <w:bCs/>
                <w:sz w:val="16"/>
                <w:szCs w:val="16"/>
                <w:lang w:eastAsia="zh-CN"/>
              </w:rPr>
              <w:t xml:space="preserve">to LMF, </w:t>
            </w:r>
            <w:r>
              <w:rPr>
                <w:rFonts w:eastAsiaTheme="minorEastAsia"/>
                <w:bCs/>
                <w:sz w:val="16"/>
                <w:szCs w:val="16"/>
                <w:lang w:eastAsia="zh-CN"/>
              </w:rPr>
              <w:t>since the UE does not know which SRS</w:t>
            </w:r>
            <w:r>
              <w:rPr>
                <w:rFonts w:eastAsiaTheme="minorEastAsia" w:hint="eastAsia"/>
                <w:bCs/>
                <w:sz w:val="16"/>
                <w:szCs w:val="16"/>
                <w:lang w:eastAsia="zh-CN"/>
              </w:rPr>
              <w:t>-Pos</w:t>
            </w:r>
            <w:r>
              <w:rPr>
                <w:rFonts w:eastAsiaTheme="minorEastAsia"/>
                <w:bCs/>
                <w:sz w:val="16"/>
                <w:szCs w:val="16"/>
                <w:lang w:eastAsia="zh-CN"/>
              </w:rPr>
              <w:t xml:space="preserve"> will be received by the gNB</w:t>
            </w:r>
            <w:r>
              <w:rPr>
                <w:rFonts w:eastAsiaTheme="minorEastAsia" w:hint="eastAsia"/>
                <w:bCs/>
                <w:sz w:val="16"/>
                <w:szCs w:val="16"/>
                <w:lang w:eastAsia="zh-CN"/>
              </w:rPr>
              <w:t xml:space="preserve"> and used for the calculation of </w:t>
            </w:r>
            <w:r>
              <w:rPr>
                <w:rFonts w:eastAsiaTheme="minorEastAsia"/>
                <w:bCs/>
                <w:sz w:val="16"/>
                <w:szCs w:val="16"/>
                <w:lang w:eastAsia="zh-CN"/>
              </w:rPr>
              <w:t>gNB Rx-Tx time difference measurements.</w:t>
            </w:r>
          </w:p>
        </w:tc>
      </w:tr>
      <w:tr w:rsidR="00171B10" w:rsidTr="00171B10">
        <w:trPr>
          <w:trHeight w:val="260"/>
        </w:trPr>
        <w:tc>
          <w:tcPr>
            <w:tcW w:w="1804" w:type="dxa"/>
          </w:tcPr>
          <w:p w:rsidR="00171B10" w:rsidRDefault="00007D54">
            <w:pPr>
              <w:spacing w:after="0"/>
              <w:rPr>
                <w:rFonts w:eastAsiaTheme="minorEastAsia"/>
                <w:bCs/>
                <w:sz w:val="16"/>
                <w:szCs w:val="16"/>
                <w:lang w:eastAsia="zh-CN"/>
              </w:rPr>
            </w:pPr>
            <w:r>
              <w:rPr>
                <w:bCs/>
                <w:sz w:val="16"/>
                <w:szCs w:val="16"/>
              </w:rPr>
              <w:t>Ericsson</w:t>
            </w:r>
          </w:p>
        </w:tc>
        <w:tc>
          <w:tcPr>
            <w:tcW w:w="8811" w:type="dxa"/>
          </w:tcPr>
          <w:p w:rsidR="00171B10" w:rsidRDefault="00007D54">
            <w:pPr>
              <w:spacing w:after="0"/>
              <w:rPr>
                <w:bCs/>
                <w:sz w:val="16"/>
                <w:szCs w:val="16"/>
              </w:rPr>
            </w:pPr>
            <w:r>
              <w:rPr>
                <w:bCs/>
                <w:sz w:val="16"/>
                <w:szCs w:val="16"/>
              </w:rPr>
              <w:t>Support the proposal except for the following issue:</w:t>
            </w:r>
          </w:p>
          <w:p w:rsidR="00171B10" w:rsidRDefault="00171B10">
            <w:pPr>
              <w:spacing w:after="0"/>
              <w:rPr>
                <w:bCs/>
                <w:sz w:val="16"/>
                <w:szCs w:val="16"/>
              </w:rPr>
            </w:pPr>
          </w:p>
          <w:p w:rsidR="00171B10" w:rsidRDefault="00007D54">
            <w:pPr>
              <w:spacing w:after="0"/>
              <w:rPr>
                <w:rFonts w:eastAsiaTheme="minorEastAsia"/>
                <w:bCs/>
                <w:sz w:val="16"/>
                <w:szCs w:val="16"/>
                <w:lang w:eastAsia="zh-CN"/>
              </w:rPr>
            </w:pPr>
            <w:r>
              <w:rPr>
                <w:bCs/>
                <w:sz w:val="16"/>
                <w:szCs w:val="16"/>
              </w:rPr>
              <w:t xml:space="preserve">We suggest to focus the proposal on reporting the associations with the UE Rx-Tx measurement report for now.  A separate report to report these assocaciations to the LMF can be discussed after resolving Proposal 3.2-1 (H). </w:t>
            </w:r>
          </w:p>
        </w:tc>
      </w:tr>
      <w:tr w:rsidR="00171B10" w:rsidTr="00171B10">
        <w:trPr>
          <w:trHeight w:val="260"/>
        </w:trPr>
        <w:tc>
          <w:tcPr>
            <w:tcW w:w="1804" w:type="dxa"/>
          </w:tcPr>
          <w:p w:rsidR="00171B10" w:rsidRDefault="00007D54">
            <w:pPr>
              <w:spacing w:after="0"/>
              <w:rPr>
                <w:bCs/>
                <w:sz w:val="16"/>
                <w:szCs w:val="16"/>
              </w:rPr>
            </w:pPr>
            <w:r>
              <w:rPr>
                <w:rFonts w:hint="eastAsia"/>
                <w:bCs/>
                <w:sz w:val="16"/>
                <w:szCs w:val="16"/>
              </w:rPr>
              <w:t>MTK</w:t>
            </w:r>
          </w:p>
        </w:tc>
        <w:tc>
          <w:tcPr>
            <w:tcW w:w="8811" w:type="dxa"/>
          </w:tcPr>
          <w:p w:rsidR="00171B10" w:rsidRDefault="00007D54">
            <w:pPr>
              <w:spacing w:after="0"/>
              <w:rPr>
                <w:bCs/>
                <w:sz w:val="16"/>
                <w:szCs w:val="16"/>
              </w:rPr>
            </w:pPr>
            <w:r>
              <w:rPr>
                <w:bCs/>
                <w:sz w:val="16"/>
                <w:szCs w:val="16"/>
              </w:rPr>
              <w:t xml:space="preserve"> The mapping of a TX TEG ID to multiple SRS resources could be lengthy. Don't understand the reason to consider it could be together within the UE report. In our view, the UE report should contain TX TEG ID, and the mapping (association) between a TX TEG ID and multiple SRS resources could be a separate report.</w:t>
            </w:r>
          </w:p>
          <w:p w:rsidR="00171B10" w:rsidRDefault="00171B10">
            <w:pPr>
              <w:spacing w:after="0"/>
              <w:rPr>
                <w:bCs/>
                <w:sz w:val="16"/>
                <w:szCs w:val="16"/>
              </w:rPr>
            </w:pPr>
          </w:p>
          <w:p w:rsidR="00171B10" w:rsidRDefault="00007D54">
            <w:pPr>
              <w:spacing w:after="0"/>
              <w:rPr>
                <w:bCs/>
                <w:sz w:val="16"/>
                <w:szCs w:val="16"/>
              </w:rPr>
            </w:pPr>
            <w:r>
              <w:rPr>
                <w:rFonts w:hint="eastAsia"/>
                <w:bCs/>
                <w:sz w:val="16"/>
                <w:szCs w:val="16"/>
              </w:rPr>
              <w:t>We support in a separate report</w:t>
            </w:r>
          </w:p>
        </w:tc>
      </w:tr>
      <w:tr w:rsidR="00171B10" w:rsidTr="00171B10">
        <w:trPr>
          <w:trHeight w:val="260"/>
        </w:trPr>
        <w:tc>
          <w:tcPr>
            <w:tcW w:w="1804" w:type="dxa"/>
          </w:tcPr>
          <w:p w:rsidR="00171B10" w:rsidRDefault="00007D54">
            <w:pPr>
              <w:spacing w:after="0"/>
              <w:rPr>
                <w:bCs/>
                <w:sz w:val="16"/>
                <w:szCs w:val="16"/>
              </w:rPr>
            </w:pPr>
            <w:r>
              <w:rPr>
                <w:rFonts w:eastAsia="SimSun" w:hint="eastAsia"/>
                <w:bCs/>
                <w:sz w:val="16"/>
                <w:szCs w:val="16"/>
                <w:lang w:val="en-US" w:eastAsia="zh-CN"/>
              </w:rPr>
              <w:t>ZTE</w:t>
            </w:r>
          </w:p>
        </w:tc>
        <w:tc>
          <w:tcPr>
            <w:tcW w:w="8811" w:type="dxa"/>
          </w:tcPr>
          <w:p w:rsidR="00171B10" w:rsidRDefault="00007D54">
            <w:pPr>
              <w:spacing w:after="0"/>
              <w:rPr>
                <w:bCs/>
                <w:sz w:val="16"/>
                <w:szCs w:val="16"/>
              </w:rPr>
            </w:pPr>
            <w:r>
              <w:rPr>
                <w:rFonts w:eastAsia="SimSun" w:hint="eastAsia"/>
                <w:bCs/>
                <w:sz w:val="16"/>
                <w:szCs w:val="16"/>
                <w:lang w:val="en-US" w:eastAsia="zh-CN"/>
              </w:rPr>
              <w:t>Qualcomm</w:t>
            </w:r>
            <w:r>
              <w:rPr>
                <w:rFonts w:eastAsia="SimSun"/>
                <w:bCs/>
                <w:sz w:val="16"/>
                <w:szCs w:val="16"/>
                <w:lang w:val="en-US" w:eastAsia="zh-CN"/>
              </w:rPr>
              <w:t>’</w:t>
            </w:r>
            <w:r>
              <w:rPr>
                <w:rFonts w:eastAsia="SimSun" w:hint="eastAsia"/>
                <w:bCs/>
                <w:sz w:val="16"/>
                <w:szCs w:val="16"/>
                <w:lang w:val="en-US" w:eastAsia="zh-CN"/>
              </w:rPr>
              <w:t>s proposal is acceptable to us. For the separate report, we should wait for the progress in UL-TDOA.</w:t>
            </w:r>
          </w:p>
        </w:tc>
      </w:tr>
      <w:tr w:rsidR="00171B10" w:rsidTr="00171B10">
        <w:trPr>
          <w:trHeight w:val="260"/>
        </w:trPr>
        <w:tc>
          <w:tcPr>
            <w:tcW w:w="1804" w:type="dxa"/>
          </w:tcPr>
          <w:p w:rsidR="00171B10" w:rsidRDefault="00007D54">
            <w:pPr>
              <w:spacing w:after="0"/>
              <w:rPr>
                <w:rFonts w:eastAsia="SimSun"/>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rsidR="00171B10" w:rsidRDefault="00007D54">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would like to clarify the understanding of this proposal.</w:t>
            </w:r>
          </w:p>
          <w:p w:rsidR="00171B10" w:rsidRDefault="00007D54">
            <w:pPr>
              <w:spacing w:after="0"/>
              <w:rPr>
                <w:rFonts w:eastAsiaTheme="minorEastAsia"/>
                <w:bCs/>
                <w:sz w:val="16"/>
                <w:szCs w:val="16"/>
                <w:lang w:eastAsia="zh-CN"/>
              </w:rPr>
            </w:pPr>
            <w:r>
              <w:rPr>
                <w:rFonts w:eastAsiaTheme="minorEastAsia" w:hint="eastAsia"/>
                <w:bCs/>
                <w:sz w:val="16"/>
                <w:szCs w:val="16"/>
                <w:lang w:eastAsia="zh-CN"/>
              </w:rPr>
              <w:t>D</w:t>
            </w:r>
            <w:r>
              <w:rPr>
                <w:rFonts w:eastAsiaTheme="minorEastAsia"/>
                <w:bCs/>
                <w:sz w:val="16"/>
                <w:szCs w:val="16"/>
                <w:lang w:eastAsia="zh-CN"/>
              </w:rPr>
              <w:t xml:space="preserve">oes it mean that, both the following options are supported, and which one is used is up to LMF request? </w:t>
            </w:r>
          </w:p>
          <w:p w:rsidR="00171B10" w:rsidRDefault="00007D54">
            <w:pPr>
              <w:pStyle w:val="ListParagraph"/>
              <w:numPr>
                <w:ilvl w:val="0"/>
                <w:numId w:val="43"/>
              </w:numPr>
              <w:rPr>
                <w:rFonts w:eastAsiaTheme="minorEastAsia"/>
                <w:bCs/>
                <w:sz w:val="16"/>
                <w:szCs w:val="16"/>
                <w:lang w:eastAsia="zh-CN"/>
              </w:rPr>
            </w:pPr>
            <w:r>
              <w:rPr>
                <w:rFonts w:eastAsiaTheme="minorEastAsia"/>
                <w:bCs/>
                <w:sz w:val="16"/>
                <w:szCs w:val="16"/>
                <w:lang w:eastAsia="zh-CN"/>
              </w:rPr>
              <w:t>Option 1: UE reporting the association information together with the UE Rx-Tx measurement report;</w:t>
            </w:r>
          </w:p>
          <w:p w:rsidR="00171B10" w:rsidRDefault="00007D54">
            <w:pPr>
              <w:pStyle w:val="ListParagraph"/>
              <w:numPr>
                <w:ilvl w:val="0"/>
                <w:numId w:val="43"/>
              </w:numPr>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ption 2: UE reporting the association information in a separate report</w:t>
            </w:r>
          </w:p>
          <w:p w:rsidR="00171B10" w:rsidRDefault="00007D54">
            <w:pPr>
              <w:spacing w:after="0"/>
              <w:rPr>
                <w:rFonts w:eastAsia="SimSun"/>
                <w:bCs/>
                <w:sz w:val="16"/>
                <w:szCs w:val="16"/>
                <w:lang w:val="en-US" w:eastAsia="zh-CN"/>
              </w:rPr>
            </w:pPr>
            <w:r>
              <w:rPr>
                <w:rFonts w:eastAsiaTheme="minorEastAsia" w:hint="eastAsia"/>
                <w:bCs/>
                <w:sz w:val="16"/>
                <w:szCs w:val="16"/>
                <w:lang w:eastAsia="zh-CN"/>
              </w:rPr>
              <w:t>I</w:t>
            </w:r>
            <w:r>
              <w:rPr>
                <w:rFonts w:eastAsiaTheme="minorEastAsia"/>
                <w:bCs/>
                <w:sz w:val="16"/>
                <w:szCs w:val="16"/>
                <w:lang w:eastAsia="zh-CN"/>
              </w:rPr>
              <w:t>f this is the intention, we are confused about the benefits to do so.</w:t>
            </w:r>
          </w:p>
        </w:tc>
      </w:tr>
      <w:tr w:rsidR="00171B10" w:rsidTr="00171B10">
        <w:trPr>
          <w:trHeight w:val="260"/>
        </w:trPr>
        <w:tc>
          <w:tcPr>
            <w:tcW w:w="1804" w:type="dxa"/>
          </w:tcPr>
          <w:p w:rsidR="00171B10" w:rsidRDefault="00007D54">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rsidR="00171B10" w:rsidRDefault="00007D54">
            <w:pPr>
              <w:spacing w:after="0"/>
              <w:rPr>
                <w:rFonts w:eastAsiaTheme="minorEastAsia"/>
                <w:bCs/>
                <w:sz w:val="16"/>
                <w:szCs w:val="16"/>
                <w:lang w:eastAsia="zh-CN"/>
              </w:rPr>
            </w:pPr>
            <w:r>
              <w:rPr>
                <w:rFonts w:eastAsiaTheme="minorEastAsia"/>
                <w:bCs/>
                <w:sz w:val="16"/>
                <w:szCs w:val="16"/>
                <w:lang w:eastAsia="zh-CN"/>
              </w:rPr>
              <w:t>We prefer Qualcomm’s version.</w:t>
            </w:r>
          </w:p>
        </w:tc>
      </w:tr>
      <w:tr w:rsidR="00171B10" w:rsidTr="00171B10">
        <w:trPr>
          <w:trHeight w:val="260"/>
        </w:trPr>
        <w:tc>
          <w:tcPr>
            <w:tcW w:w="1804" w:type="dxa"/>
          </w:tcPr>
          <w:p w:rsidR="00171B10" w:rsidRDefault="00007D5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171B10" w:rsidRDefault="00007D54">
            <w:pPr>
              <w:spacing w:after="0"/>
              <w:rPr>
                <w:rFonts w:eastAsiaTheme="minorEastAsia"/>
                <w:bCs/>
                <w:sz w:val="16"/>
                <w:szCs w:val="16"/>
                <w:lang w:eastAsia="zh-CN"/>
              </w:rPr>
            </w:pPr>
            <w:r>
              <w:rPr>
                <w:bCs/>
                <w:sz w:val="16"/>
                <w:szCs w:val="16"/>
              </w:rPr>
              <w:t xml:space="preserve">Whether LMF can request UE to report Tx TEG – SRS association should be resolved in 3.2-1 first. We disagree with any attempt to </w:t>
            </w:r>
            <w:r>
              <w:rPr>
                <w:bCs/>
                <w:sz w:val="16"/>
                <w:szCs w:val="16"/>
              </w:rPr>
              <w:lastRenderedPageBreak/>
              <w:t>treat UL-TDOA and Multi-RTT separately.</w:t>
            </w:r>
          </w:p>
        </w:tc>
      </w:tr>
      <w:tr w:rsidR="00171B10" w:rsidTr="00171B10">
        <w:trPr>
          <w:trHeight w:val="260"/>
        </w:trPr>
        <w:tc>
          <w:tcPr>
            <w:tcW w:w="1804" w:type="dxa"/>
          </w:tcPr>
          <w:p w:rsidR="00171B10" w:rsidRDefault="00007D54">
            <w:pPr>
              <w:spacing w:after="0"/>
              <w:rPr>
                <w:rFonts w:eastAsiaTheme="minorEastAsia"/>
                <w:bCs/>
                <w:sz w:val="16"/>
                <w:szCs w:val="16"/>
                <w:lang w:eastAsia="zh-CN"/>
              </w:rPr>
            </w:pPr>
            <w:r>
              <w:rPr>
                <w:rFonts w:eastAsia="Malgun Gothic" w:hint="eastAsia"/>
                <w:bCs/>
                <w:sz w:val="16"/>
                <w:szCs w:val="16"/>
                <w:lang w:eastAsia="ko-KR"/>
              </w:rPr>
              <w:lastRenderedPageBreak/>
              <w:t>LG</w:t>
            </w:r>
          </w:p>
        </w:tc>
        <w:tc>
          <w:tcPr>
            <w:tcW w:w="8811" w:type="dxa"/>
          </w:tcPr>
          <w:p w:rsidR="00171B10" w:rsidRDefault="00007D54">
            <w:pPr>
              <w:spacing w:after="0"/>
              <w:rPr>
                <w:bCs/>
                <w:sz w:val="16"/>
                <w:szCs w:val="16"/>
              </w:rPr>
            </w:pPr>
            <w:r>
              <w:rPr>
                <w:rFonts w:eastAsia="Malgun Gothic" w:hint="eastAsia"/>
                <w:bCs/>
                <w:sz w:val="16"/>
                <w:szCs w:val="16"/>
                <w:lang w:eastAsia="ko-KR"/>
              </w:rPr>
              <w:t xml:space="preserve">Same view in </w:t>
            </w:r>
            <w:r>
              <w:rPr>
                <w:bCs/>
                <w:sz w:val="16"/>
                <w:szCs w:val="16"/>
              </w:rPr>
              <w:t>proposal 3.3-1 a.</w:t>
            </w:r>
          </w:p>
        </w:tc>
      </w:tr>
      <w:tr w:rsidR="00171B10" w:rsidTr="00171B10">
        <w:trPr>
          <w:trHeight w:val="260"/>
        </w:trPr>
        <w:tc>
          <w:tcPr>
            <w:tcW w:w="1804" w:type="dxa"/>
          </w:tcPr>
          <w:p w:rsidR="00171B10" w:rsidRDefault="00007D54">
            <w:pPr>
              <w:spacing w:after="0"/>
              <w:rPr>
                <w:bCs/>
                <w:sz w:val="16"/>
                <w:szCs w:val="16"/>
              </w:rPr>
            </w:pPr>
            <w:r>
              <w:rPr>
                <w:bCs/>
                <w:sz w:val="16"/>
                <w:szCs w:val="16"/>
              </w:rPr>
              <w:t>Intel</w:t>
            </w:r>
          </w:p>
        </w:tc>
        <w:tc>
          <w:tcPr>
            <w:tcW w:w="8811" w:type="dxa"/>
          </w:tcPr>
          <w:p w:rsidR="00171B10" w:rsidRDefault="00007D54">
            <w:pPr>
              <w:spacing w:after="0"/>
              <w:rPr>
                <w:bCs/>
                <w:sz w:val="16"/>
                <w:szCs w:val="16"/>
              </w:rPr>
            </w:pPr>
            <w:r>
              <w:rPr>
                <w:bCs/>
                <w:sz w:val="16"/>
                <w:szCs w:val="16"/>
              </w:rPr>
              <w:t>Same view as for Proposal 3.3-1a</w:t>
            </w:r>
          </w:p>
        </w:tc>
      </w:tr>
      <w:tr w:rsidR="00171B10" w:rsidTr="00171B10">
        <w:trPr>
          <w:trHeight w:val="260"/>
        </w:trPr>
        <w:tc>
          <w:tcPr>
            <w:tcW w:w="1804" w:type="dxa"/>
          </w:tcPr>
          <w:p w:rsidR="00171B10" w:rsidRDefault="00007D54">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rsidR="00171B10" w:rsidRDefault="00007D54">
            <w:pPr>
              <w:spacing w:after="0"/>
              <w:rPr>
                <w:bCs/>
                <w:sz w:val="16"/>
                <w:szCs w:val="16"/>
              </w:rPr>
            </w:pPr>
            <w:r>
              <w:rPr>
                <w:rFonts w:eastAsiaTheme="minorEastAsia"/>
                <w:bCs/>
                <w:sz w:val="16"/>
                <w:szCs w:val="16"/>
                <w:lang w:eastAsia="zh-CN"/>
              </w:rPr>
              <w:t>Q</w:t>
            </w:r>
            <w:r>
              <w:rPr>
                <w:rFonts w:eastAsiaTheme="minorEastAsia" w:hint="eastAsia"/>
                <w:bCs/>
                <w:sz w:val="16"/>
                <w:szCs w:val="16"/>
                <w:lang w:eastAsia="zh-CN"/>
              </w:rPr>
              <w:t>c</w:t>
            </w:r>
            <w:r>
              <w:rPr>
                <w:rFonts w:eastAsiaTheme="minorEastAsia"/>
                <w:bCs/>
                <w:sz w:val="16"/>
                <w:szCs w:val="16"/>
                <w:lang w:eastAsia="zh-CN"/>
              </w:rPr>
              <w:t>’</w:t>
            </w:r>
            <w:r>
              <w:rPr>
                <w:rFonts w:eastAsiaTheme="minorEastAsia" w:hint="eastAsia"/>
                <w:bCs/>
                <w:sz w:val="16"/>
                <w:szCs w:val="16"/>
                <w:lang w:eastAsia="zh-CN"/>
              </w:rPr>
              <w:t>s proposal is more acceptable to us.</w:t>
            </w:r>
          </w:p>
        </w:tc>
      </w:tr>
      <w:tr w:rsidR="00171B10" w:rsidTr="00171B10">
        <w:trPr>
          <w:trHeight w:val="260"/>
        </w:trPr>
        <w:tc>
          <w:tcPr>
            <w:tcW w:w="1804" w:type="dxa"/>
          </w:tcPr>
          <w:p w:rsidR="00171B10" w:rsidRDefault="00007D54">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rsidR="00171B10" w:rsidRDefault="00007D54">
            <w:pPr>
              <w:spacing w:after="0"/>
              <w:rPr>
                <w:rFonts w:eastAsiaTheme="minorEastAsia"/>
                <w:bCs/>
                <w:sz w:val="16"/>
                <w:szCs w:val="16"/>
                <w:lang w:eastAsia="zh-CN"/>
              </w:rPr>
            </w:pPr>
            <w:r>
              <w:rPr>
                <w:rFonts w:eastAsiaTheme="minorEastAsia"/>
                <w:bCs/>
                <w:sz w:val="16"/>
                <w:szCs w:val="16"/>
                <w:lang w:eastAsia="zh-CN"/>
              </w:rPr>
              <w:t xml:space="preserve">Why do we need a separate report? We are okay with QC’s proposal in principle. </w:t>
            </w:r>
          </w:p>
        </w:tc>
      </w:tr>
    </w:tbl>
    <w:p w:rsidR="00171B10" w:rsidRDefault="00171B10"/>
    <w:p w:rsidR="00171B10" w:rsidRDefault="00171B10"/>
    <w:p w:rsidR="00171B10" w:rsidRDefault="00007D54">
      <w:pPr>
        <w:pStyle w:val="Subtitle"/>
        <w:rPr>
          <w:rFonts w:ascii="Times New Roman" w:hAnsi="Times New Roman" w:cs="Times New Roman"/>
        </w:rPr>
      </w:pPr>
      <w:r>
        <w:rPr>
          <w:rFonts w:ascii="Times New Roman" w:hAnsi="Times New Roman" w:cs="Times New Roman"/>
        </w:rPr>
        <w:t>FL Comments</w:t>
      </w:r>
    </w:p>
    <w:p w:rsidR="00171B10" w:rsidRDefault="00007D54">
      <w:r>
        <w:t>The following proposal is for TRP side, which is a mirror proposal to the agreement made in UE side.</w:t>
      </w:r>
    </w:p>
    <w:p w:rsidR="00171B10" w:rsidRDefault="00171B10"/>
    <w:p w:rsidR="00171B10" w:rsidRDefault="00007D54">
      <w:pPr>
        <w:pStyle w:val="Heading3"/>
        <w:rPr>
          <w:rFonts w:ascii="Times New Roman" w:hAnsi="Times New Roman"/>
        </w:rPr>
      </w:pPr>
      <w:r>
        <w:rPr>
          <w:rStyle w:val="NOChar1"/>
          <w:highlight w:val="magenta"/>
        </w:rPr>
        <w:t>Proposal 3.3-1c (H)</w:t>
      </w:r>
    </w:p>
    <w:p w:rsidR="00171B10" w:rsidRDefault="00007D54">
      <w:pPr>
        <w:rPr>
          <w:iCs/>
          <w:lang w:eastAsia="zh-CN"/>
        </w:rPr>
      </w:pPr>
      <w:r>
        <w:rPr>
          <w:rFonts w:eastAsia="SimSun"/>
          <w:iCs/>
          <w:lang w:eastAsia="zh-CN"/>
        </w:rPr>
        <w:t xml:space="preserve">For mitigating TRP Tx/Rx timing errors for DL+UL positioning, when a gNB reports a gNB Rx-Tx time difference measurement, the gNB should support either or both of </w:t>
      </w:r>
      <w:r>
        <w:rPr>
          <w:rFonts w:eastAsia="SimSun" w:hint="eastAsia"/>
          <w:iCs/>
          <w:lang w:eastAsia="zh-CN"/>
        </w:rPr>
        <w:t>the following</w:t>
      </w:r>
      <w:r>
        <w:rPr>
          <w:rFonts w:eastAsia="SimSun"/>
          <w:iCs/>
          <w:lang w:eastAsia="zh-CN"/>
        </w:rPr>
        <w:t xml:space="preserve"> options:</w:t>
      </w:r>
    </w:p>
    <w:p w:rsidR="00171B10" w:rsidRDefault="00007D54">
      <w:pPr>
        <w:numPr>
          <w:ilvl w:val="0"/>
          <w:numId w:val="39"/>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a TRP RxTx TEG ID, and optionally a TRP Tx TEG ID with the measurement</w:t>
      </w:r>
    </w:p>
    <w:p w:rsidR="00171B10" w:rsidRDefault="00007D54">
      <w:pPr>
        <w:numPr>
          <w:ilvl w:val="0"/>
          <w:numId w:val="39"/>
        </w:numPr>
        <w:spacing w:after="240" w:line="240" w:lineRule="auto"/>
        <w:contextualSpacing/>
        <w:jc w:val="left"/>
        <w:rPr>
          <w:iCs/>
          <w:lang w:eastAsia="zh-CN"/>
        </w:rPr>
      </w:pPr>
      <w:r>
        <w:rPr>
          <w:rFonts w:eastAsia="SimSun" w:hint="eastAsia"/>
          <w:iCs/>
          <w:lang w:eastAsia="zh-CN"/>
        </w:rPr>
        <w:t>Option 2</w:t>
      </w:r>
      <w:r>
        <w:rPr>
          <w:rFonts w:eastAsia="SimSun"/>
          <w:iCs/>
          <w:lang w:eastAsia="zh-CN"/>
        </w:rPr>
        <w:t>: Reporting of a TRP Rx TEG ID and a TRP Tx TEG ID with the measurement</w:t>
      </w:r>
    </w:p>
    <w:p w:rsidR="00171B10" w:rsidRDefault="00007D54">
      <w:pPr>
        <w:numPr>
          <w:ilvl w:val="0"/>
          <w:numId w:val="39"/>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The TRP Rx TEG </w:t>
      </w:r>
      <w:r>
        <w:rPr>
          <w:rFonts w:eastAsia="SimSun" w:hint="eastAsia"/>
          <w:iCs/>
          <w:lang w:eastAsia="zh-CN"/>
        </w:rPr>
        <w:t xml:space="preserve">ID </w:t>
      </w:r>
      <w:r>
        <w:rPr>
          <w:rFonts w:eastAsia="SimSun"/>
          <w:iCs/>
          <w:lang w:eastAsia="zh-CN"/>
        </w:rPr>
        <w:t xml:space="preserve">is </w:t>
      </w:r>
      <w:r>
        <w:rPr>
          <w:iCs/>
          <w:lang w:eastAsia="zh-CN"/>
        </w:rPr>
        <w:t xml:space="preserve">associated with one UL positioning SRS resource (or more UL positioning SRS resources) corresponding to the Rx time of the </w:t>
      </w:r>
      <w:r>
        <w:rPr>
          <w:rFonts w:eastAsia="SimSun"/>
          <w:iCs/>
          <w:lang w:eastAsia="zh-CN"/>
        </w:rPr>
        <w:t>gNB Rx-Tx time difference measurement</w:t>
      </w:r>
      <w:r>
        <w:rPr>
          <w:iCs/>
          <w:lang w:eastAsia="zh-CN"/>
        </w:rPr>
        <w:t>.</w:t>
      </w:r>
    </w:p>
    <w:p w:rsidR="00171B10" w:rsidRDefault="00171B10">
      <w:pPr>
        <w:spacing w:after="0" w:line="240" w:lineRule="auto"/>
        <w:ind w:left="720"/>
        <w:contextualSpacing/>
        <w:jc w:val="left"/>
        <w:rPr>
          <w:rFonts w:eastAsia="Times New Roman"/>
          <w:iCs/>
          <w:lang w:eastAsia="zh-CN"/>
        </w:rPr>
      </w:pPr>
    </w:p>
    <w:p w:rsidR="00171B10" w:rsidRDefault="00007D54">
      <w:pPr>
        <w:spacing w:after="240" w:line="240" w:lineRule="auto"/>
        <w:contextualSpacing/>
        <w:jc w:val="left"/>
        <w:rPr>
          <w:rFonts w:eastAsia="SimSun"/>
          <w:iCs/>
          <w:color w:val="000000"/>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w:t>
      </w:r>
      <w:del w:id="132" w:author="Ren Da (CATT)" w:date="2021-10-11T07:34:00Z">
        <w:r>
          <w:rPr>
            <w:rFonts w:eastAsia="SimSun"/>
            <w:iCs/>
            <w:color w:val="000000"/>
            <w:lang w:eastAsia="zh-CN"/>
          </w:rPr>
          <w:delText xml:space="preserve">UE </w:delText>
        </w:r>
      </w:del>
      <w:ins w:id="133" w:author="Ren Da (CATT)" w:date="2021-10-11T07:34:00Z">
        <w:r>
          <w:rPr>
            <w:rFonts w:eastAsia="SimSun"/>
            <w:iCs/>
            <w:color w:val="000000"/>
            <w:lang w:eastAsia="zh-CN"/>
          </w:rPr>
          <w:t xml:space="preserve">gNB </w:t>
        </w:r>
      </w:ins>
      <w:r>
        <w:rPr>
          <w:rFonts w:eastAsia="SimSun"/>
          <w:iCs/>
          <w:color w:val="000000"/>
          <w:lang w:eastAsia="zh-CN"/>
        </w:rPr>
        <w:t xml:space="preserve">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 xml:space="preserve">DL PRS resource(s). The TRP Tx TEG association of the Tx TEG ID should includes the DL PRS resource corresponding to the Tx timing of the </w:t>
      </w:r>
      <w:r>
        <w:rPr>
          <w:rFonts w:eastAsia="SimSun"/>
          <w:iCs/>
          <w:lang w:eastAsia="zh-CN"/>
        </w:rPr>
        <w:t>gNB Rx-Tx time difference measurement</w:t>
      </w:r>
      <w:r>
        <w:rPr>
          <w:iCs/>
          <w:lang w:eastAsia="zh-CN"/>
        </w:rPr>
        <w:t>.</w:t>
      </w:r>
    </w:p>
    <w:p w:rsidR="00171B10" w:rsidRDefault="00007D54">
      <w:pPr>
        <w:numPr>
          <w:ilvl w:val="0"/>
          <w:numId w:val="39"/>
        </w:numPr>
        <w:spacing w:after="240" w:line="240" w:lineRule="auto"/>
        <w:contextualSpacing/>
        <w:jc w:val="left"/>
      </w:pPr>
      <w:r>
        <w:rPr>
          <w:rFonts w:eastAsia="SimSun"/>
          <w:iCs/>
          <w:lang w:eastAsia="zh-CN"/>
        </w:rPr>
        <w:t xml:space="preserve">FFS: how the association of the Tx TEG ID to </w:t>
      </w:r>
      <w:r>
        <w:rPr>
          <w:iCs/>
          <w:lang w:eastAsia="zh-CN"/>
        </w:rPr>
        <w:t>the UL SRS resource(s) is determined by TRP.</w:t>
      </w:r>
    </w:p>
    <w:p w:rsidR="00171B10" w:rsidRDefault="00007D54">
      <w:pPr>
        <w:numPr>
          <w:ilvl w:val="0"/>
          <w:numId w:val="39"/>
        </w:numPr>
        <w:spacing w:after="240" w:line="240" w:lineRule="auto"/>
        <w:contextualSpacing/>
        <w:jc w:val="left"/>
      </w:pPr>
      <w:r>
        <w:rPr>
          <w:rFonts w:eastAsia="SimSun"/>
          <w:iCs/>
          <w:lang w:eastAsia="zh-CN"/>
        </w:rPr>
        <w:t>FFS: details of the signalling</w:t>
      </w:r>
    </w:p>
    <w:p w:rsidR="00171B10" w:rsidRDefault="00171B10">
      <w:pPr>
        <w:rPr>
          <w:lang w:val="en-US"/>
        </w:rPr>
      </w:pPr>
    </w:p>
    <w:p w:rsidR="00171B10" w:rsidRDefault="00007D5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Ind w:w="-131" w:type="dxa"/>
        <w:tblLayout w:type="fixed"/>
        <w:tblLook w:val="04A0" w:firstRow="1" w:lastRow="0" w:firstColumn="1" w:lastColumn="0" w:noHBand="0" w:noVBand="1"/>
      </w:tblPr>
      <w:tblGrid>
        <w:gridCol w:w="1804"/>
        <w:gridCol w:w="8811"/>
      </w:tblGrid>
      <w:tr w:rsidR="00171B10" w:rsidTr="00583DE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171B10" w:rsidRDefault="00007D54">
            <w:pPr>
              <w:spacing w:after="0"/>
              <w:rPr>
                <w:b/>
                <w:sz w:val="16"/>
                <w:szCs w:val="16"/>
              </w:rPr>
            </w:pPr>
            <w:r>
              <w:rPr>
                <w:b/>
                <w:sz w:val="16"/>
                <w:szCs w:val="16"/>
              </w:rPr>
              <w:t>Company</w:t>
            </w:r>
          </w:p>
        </w:tc>
        <w:tc>
          <w:tcPr>
            <w:tcW w:w="8811" w:type="dxa"/>
          </w:tcPr>
          <w:p w:rsidR="00171B10" w:rsidRDefault="00007D54">
            <w:pPr>
              <w:spacing w:after="0"/>
              <w:rPr>
                <w:b/>
                <w:sz w:val="16"/>
                <w:szCs w:val="16"/>
              </w:rPr>
            </w:pPr>
            <w:r>
              <w:rPr>
                <w:b/>
                <w:sz w:val="16"/>
                <w:szCs w:val="16"/>
              </w:rPr>
              <w:t xml:space="preserve">Comments </w:t>
            </w:r>
          </w:p>
        </w:tc>
      </w:tr>
      <w:tr w:rsidR="00171B10" w:rsidTr="00583DE0">
        <w:trPr>
          <w:trHeight w:val="260"/>
        </w:trPr>
        <w:tc>
          <w:tcPr>
            <w:tcW w:w="1804" w:type="dxa"/>
          </w:tcPr>
          <w:p w:rsidR="00171B10" w:rsidRDefault="00007D54">
            <w:pPr>
              <w:spacing w:after="0"/>
              <w:rPr>
                <w:bCs/>
                <w:sz w:val="16"/>
                <w:szCs w:val="16"/>
              </w:rPr>
            </w:pPr>
            <w:r>
              <w:rPr>
                <w:bCs/>
                <w:sz w:val="16"/>
                <w:szCs w:val="16"/>
              </w:rPr>
              <w:t>Qualcomm</w:t>
            </w:r>
          </w:p>
        </w:tc>
        <w:tc>
          <w:tcPr>
            <w:tcW w:w="8811" w:type="dxa"/>
          </w:tcPr>
          <w:p w:rsidR="00171B10" w:rsidRDefault="00007D54">
            <w:pPr>
              <w:spacing w:after="0"/>
              <w:rPr>
                <w:bCs/>
                <w:sz w:val="16"/>
                <w:szCs w:val="16"/>
              </w:rPr>
            </w:pPr>
            <w:r>
              <w:rPr>
                <w:bCs/>
                <w:sz w:val="16"/>
                <w:szCs w:val="16"/>
              </w:rPr>
              <w:t xml:space="preserve"> Support</w:t>
            </w:r>
          </w:p>
        </w:tc>
      </w:tr>
      <w:tr w:rsidR="00171B10" w:rsidTr="00583DE0">
        <w:trPr>
          <w:trHeight w:val="260"/>
        </w:trPr>
        <w:tc>
          <w:tcPr>
            <w:tcW w:w="1804" w:type="dxa"/>
          </w:tcPr>
          <w:p w:rsidR="00171B10" w:rsidRDefault="00007D54">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rsidR="00171B10" w:rsidRDefault="00007D54">
            <w:pPr>
              <w:spacing w:after="0"/>
              <w:rPr>
                <w:bCs/>
                <w:sz w:val="16"/>
                <w:szCs w:val="16"/>
              </w:rPr>
            </w:pPr>
            <w:r>
              <w:rPr>
                <w:bCs/>
                <w:sz w:val="16"/>
                <w:szCs w:val="16"/>
              </w:rPr>
              <w:t xml:space="preserve">Okay for the first bullet, but postpone for the second main bullet since it is no consensus is made on UE side.  </w:t>
            </w:r>
          </w:p>
        </w:tc>
      </w:tr>
      <w:tr w:rsidR="00171B10" w:rsidTr="00583DE0">
        <w:trPr>
          <w:trHeight w:val="260"/>
        </w:trPr>
        <w:tc>
          <w:tcPr>
            <w:tcW w:w="1804" w:type="dxa"/>
          </w:tcPr>
          <w:p w:rsidR="00171B10" w:rsidRDefault="00007D54">
            <w:pPr>
              <w:spacing w:after="0"/>
              <w:rPr>
                <w:bCs/>
                <w:sz w:val="16"/>
                <w:szCs w:val="16"/>
              </w:rPr>
            </w:pPr>
            <w:r>
              <w:rPr>
                <w:rFonts w:eastAsiaTheme="minorEastAsia" w:hint="eastAsia"/>
                <w:bCs/>
                <w:sz w:val="16"/>
                <w:szCs w:val="16"/>
                <w:lang w:eastAsia="zh-CN"/>
              </w:rPr>
              <w:t>CATT</w:t>
            </w:r>
          </w:p>
        </w:tc>
        <w:tc>
          <w:tcPr>
            <w:tcW w:w="8811" w:type="dxa"/>
          </w:tcPr>
          <w:p w:rsidR="00171B10" w:rsidRDefault="00007D54">
            <w:pPr>
              <w:spacing w:after="0"/>
              <w:rPr>
                <w:rFonts w:eastAsiaTheme="minorEastAsia"/>
                <w:bCs/>
                <w:sz w:val="16"/>
                <w:szCs w:val="16"/>
                <w:lang w:eastAsia="zh-CN"/>
              </w:rPr>
            </w:pPr>
            <w:r>
              <w:rPr>
                <w:rFonts w:eastAsiaTheme="minorEastAsia" w:hint="eastAsia"/>
                <w:bCs/>
                <w:sz w:val="16"/>
                <w:szCs w:val="16"/>
                <w:lang w:eastAsia="zh-CN"/>
              </w:rPr>
              <w:t>Support.</w:t>
            </w:r>
          </w:p>
          <w:p w:rsidR="00171B10" w:rsidRDefault="00007D54">
            <w:pPr>
              <w:spacing w:after="0"/>
              <w:rPr>
                <w:bCs/>
                <w:sz w:val="16"/>
                <w:szCs w:val="16"/>
              </w:rPr>
            </w:pPr>
            <w:r>
              <w:rPr>
                <w:rFonts w:eastAsiaTheme="minorEastAsia" w:hint="eastAsia"/>
                <w:bCs/>
                <w:sz w:val="16"/>
                <w:szCs w:val="16"/>
                <w:lang w:eastAsia="zh-CN"/>
              </w:rPr>
              <w:t xml:space="preserve">It is </w:t>
            </w:r>
            <w:r>
              <w:rPr>
                <w:rFonts w:eastAsiaTheme="minorEastAsia"/>
                <w:bCs/>
                <w:sz w:val="16"/>
                <w:szCs w:val="16"/>
                <w:lang w:eastAsia="zh-CN"/>
              </w:rPr>
              <w:t xml:space="preserve">a mirror proposal in </w:t>
            </w:r>
            <w:r>
              <w:rPr>
                <w:rFonts w:eastAsiaTheme="minorEastAsia" w:hint="eastAsia"/>
                <w:bCs/>
                <w:sz w:val="16"/>
                <w:szCs w:val="16"/>
                <w:lang w:eastAsia="zh-CN"/>
              </w:rPr>
              <w:t>TRP</w:t>
            </w:r>
            <w:r>
              <w:rPr>
                <w:rFonts w:eastAsiaTheme="minorEastAsia"/>
                <w:bCs/>
                <w:sz w:val="16"/>
                <w:szCs w:val="16"/>
                <w:lang w:eastAsia="zh-CN"/>
              </w:rPr>
              <w:t xml:space="preserve"> side</w:t>
            </w:r>
            <w:r>
              <w:rPr>
                <w:rFonts w:eastAsiaTheme="minorEastAsia" w:hint="eastAsia"/>
                <w:bCs/>
                <w:sz w:val="16"/>
                <w:szCs w:val="16"/>
                <w:lang w:eastAsia="zh-CN"/>
              </w:rPr>
              <w:t xml:space="preserve"> corresponding to the agreement in UE side.</w:t>
            </w:r>
          </w:p>
        </w:tc>
      </w:tr>
      <w:tr w:rsidR="00171B10" w:rsidTr="00583DE0">
        <w:trPr>
          <w:trHeight w:val="260"/>
        </w:trPr>
        <w:tc>
          <w:tcPr>
            <w:tcW w:w="1804" w:type="dxa"/>
          </w:tcPr>
          <w:p w:rsidR="00171B10" w:rsidRDefault="00007D54">
            <w:pPr>
              <w:spacing w:after="0"/>
              <w:rPr>
                <w:rFonts w:eastAsiaTheme="minorEastAsia"/>
                <w:bCs/>
                <w:sz w:val="16"/>
                <w:szCs w:val="16"/>
                <w:lang w:eastAsia="zh-CN"/>
              </w:rPr>
            </w:pPr>
            <w:r>
              <w:rPr>
                <w:bCs/>
                <w:sz w:val="16"/>
                <w:szCs w:val="16"/>
              </w:rPr>
              <w:t>Ericsson</w:t>
            </w:r>
          </w:p>
        </w:tc>
        <w:tc>
          <w:tcPr>
            <w:tcW w:w="8811" w:type="dxa"/>
          </w:tcPr>
          <w:p w:rsidR="00171B10" w:rsidRDefault="00007D54">
            <w:pPr>
              <w:spacing w:after="0"/>
              <w:rPr>
                <w:bCs/>
                <w:sz w:val="16"/>
                <w:szCs w:val="16"/>
              </w:rPr>
            </w:pPr>
            <w:r>
              <w:rPr>
                <w:bCs/>
                <w:sz w:val="16"/>
                <w:szCs w:val="16"/>
              </w:rPr>
              <w:t xml:space="preserve"> Do not support the proposal.</w:t>
            </w:r>
          </w:p>
          <w:p w:rsidR="00171B10" w:rsidRDefault="00171B10">
            <w:pPr>
              <w:spacing w:after="0"/>
              <w:rPr>
                <w:bCs/>
                <w:sz w:val="16"/>
                <w:szCs w:val="16"/>
              </w:rPr>
            </w:pPr>
          </w:p>
          <w:p w:rsidR="00171B10" w:rsidRDefault="00007D54">
            <w:pPr>
              <w:spacing w:after="0"/>
              <w:rPr>
                <w:bCs/>
                <w:sz w:val="16"/>
                <w:szCs w:val="16"/>
              </w:rPr>
            </w:pPr>
            <w:r>
              <w:rPr>
                <w:bCs/>
                <w:sz w:val="16"/>
                <w:szCs w:val="16"/>
              </w:rPr>
              <w:t xml:space="preserve">Regarding the first part of the proposal, note that in the UE case, two options were agreed and it is up to UE capability to indicate whether the UE supports one or both of the options.  We are not sure what is the meaning of ‘gNB should support either or both of the following options’ since we won’t define capabilities for TRP/gNB?  We should first discuss if both options need to be supported for gNB TRP.  </w:t>
            </w:r>
          </w:p>
          <w:p w:rsidR="00171B10" w:rsidRDefault="00171B10">
            <w:pPr>
              <w:spacing w:after="0"/>
              <w:rPr>
                <w:bCs/>
                <w:sz w:val="16"/>
                <w:szCs w:val="16"/>
              </w:rPr>
            </w:pPr>
          </w:p>
          <w:p w:rsidR="00171B10" w:rsidRDefault="00007D54">
            <w:pPr>
              <w:spacing w:after="0"/>
              <w:rPr>
                <w:rFonts w:eastAsiaTheme="minorEastAsia"/>
                <w:bCs/>
                <w:sz w:val="16"/>
                <w:szCs w:val="16"/>
                <w:lang w:eastAsia="zh-CN"/>
              </w:rPr>
            </w:pPr>
            <w:r>
              <w:rPr>
                <w:bCs/>
                <w:sz w:val="16"/>
                <w:szCs w:val="16"/>
              </w:rPr>
              <w:t>On the second part of the proposal, we have the same view as vivo.  It is a bit premature to agree it, as we do not see the direct correspondence between the DL PRS resource and the Tx timing of the gNB Rx-Tx time difference measurement (assuming we follow rel-16 gNB Rx-Tx time difference measurement definitition). We suggest to revisit this after reaching consensus on the UE related proposals.</w:t>
            </w:r>
          </w:p>
        </w:tc>
      </w:tr>
      <w:tr w:rsidR="00171B10" w:rsidTr="00583DE0">
        <w:trPr>
          <w:trHeight w:val="260"/>
        </w:trPr>
        <w:tc>
          <w:tcPr>
            <w:tcW w:w="1804" w:type="dxa"/>
          </w:tcPr>
          <w:p w:rsidR="00171B10" w:rsidRDefault="00007D54">
            <w:pPr>
              <w:spacing w:after="0"/>
              <w:rPr>
                <w:bCs/>
                <w:sz w:val="16"/>
                <w:szCs w:val="16"/>
              </w:rPr>
            </w:pPr>
            <w:r>
              <w:rPr>
                <w:rFonts w:hint="eastAsia"/>
                <w:bCs/>
                <w:sz w:val="16"/>
                <w:szCs w:val="16"/>
              </w:rPr>
              <w:t>MTK</w:t>
            </w:r>
          </w:p>
        </w:tc>
        <w:tc>
          <w:tcPr>
            <w:tcW w:w="8811" w:type="dxa"/>
          </w:tcPr>
          <w:p w:rsidR="00171B10" w:rsidRDefault="00007D54">
            <w:pPr>
              <w:spacing w:after="0"/>
              <w:rPr>
                <w:bCs/>
                <w:sz w:val="16"/>
                <w:szCs w:val="16"/>
              </w:rPr>
            </w:pPr>
            <w:r>
              <w:rPr>
                <w:bCs/>
                <w:sz w:val="16"/>
                <w:szCs w:val="16"/>
              </w:rPr>
              <w:t xml:space="preserve"> I guess there are some copy and paste error. We are okay for the proposal</w:t>
            </w:r>
          </w:p>
          <w:p w:rsidR="00171B10" w:rsidRDefault="00171B10">
            <w:pPr>
              <w:spacing w:after="0"/>
              <w:rPr>
                <w:bCs/>
                <w:sz w:val="16"/>
                <w:szCs w:val="16"/>
              </w:rPr>
            </w:pPr>
          </w:p>
          <w:p w:rsidR="00171B10" w:rsidRDefault="00007D54">
            <w:pPr>
              <w:spacing w:after="240" w:line="240" w:lineRule="auto"/>
              <w:contextualSpacing/>
              <w:jc w:val="left"/>
              <w:rPr>
                <w:rFonts w:eastAsia="SimSun"/>
                <w:iCs/>
                <w:color w:val="000000"/>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w:t>
            </w:r>
            <w:r>
              <w:rPr>
                <w:rFonts w:eastAsia="SimSun"/>
                <w:iCs/>
                <w:strike/>
                <w:color w:val="000000"/>
                <w:lang w:eastAsia="zh-CN"/>
              </w:rPr>
              <w:t>UE</w:t>
            </w:r>
            <w:r>
              <w:rPr>
                <w:rFonts w:eastAsia="SimSun"/>
                <w:iCs/>
                <w:color w:val="000000"/>
                <w:lang w:eastAsia="zh-CN"/>
              </w:rPr>
              <w:t xml:space="preserve"> gNB 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 xml:space="preserve">DL PRS resource(s). The TRP Tx TEG association of the Tx TEG ID should includes the DL PRS resource corresponding to the Tx timing of the </w:t>
            </w:r>
            <w:r>
              <w:rPr>
                <w:rFonts w:eastAsia="SimSun"/>
                <w:iCs/>
                <w:lang w:eastAsia="zh-CN"/>
              </w:rPr>
              <w:t>gNB Rx-Tx time difference measurement</w:t>
            </w:r>
            <w:r>
              <w:rPr>
                <w:iCs/>
                <w:lang w:eastAsia="zh-CN"/>
              </w:rPr>
              <w:t>.</w:t>
            </w:r>
          </w:p>
          <w:p w:rsidR="00171B10" w:rsidRDefault="00007D54">
            <w:pPr>
              <w:numPr>
                <w:ilvl w:val="0"/>
                <w:numId w:val="39"/>
              </w:numPr>
              <w:spacing w:after="240" w:line="240" w:lineRule="auto"/>
              <w:contextualSpacing/>
              <w:jc w:val="left"/>
            </w:pPr>
            <w:r>
              <w:rPr>
                <w:rFonts w:eastAsia="SimSun"/>
                <w:iCs/>
                <w:lang w:eastAsia="zh-CN"/>
              </w:rPr>
              <w:t xml:space="preserve">FFS: how the association of the Tx TEG ID to </w:t>
            </w:r>
            <w:r>
              <w:rPr>
                <w:iCs/>
                <w:lang w:eastAsia="zh-CN"/>
              </w:rPr>
              <w:t xml:space="preserve">the </w:t>
            </w:r>
            <w:r>
              <w:rPr>
                <w:iCs/>
                <w:strike/>
                <w:lang w:eastAsia="zh-CN"/>
              </w:rPr>
              <w:t>UL SRS</w:t>
            </w:r>
            <w:r>
              <w:rPr>
                <w:iCs/>
                <w:lang w:eastAsia="zh-CN"/>
              </w:rPr>
              <w:t xml:space="preserve"> DL-PRS resource(s) is determined by TRP.</w:t>
            </w:r>
          </w:p>
          <w:p w:rsidR="00171B10" w:rsidRDefault="00007D54">
            <w:pPr>
              <w:numPr>
                <w:ilvl w:val="0"/>
                <w:numId w:val="39"/>
              </w:numPr>
              <w:spacing w:after="240" w:line="240" w:lineRule="auto"/>
              <w:contextualSpacing/>
              <w:jc w:val="left"/>
            </w:pPr>
            <w:r>
              <w:rPr>
                <w:rFonts w:eastAsia="SimSun"/>
                <w:iCs/>
                <w:lang w:eastAsia="zh-CN"/>
              </w:rPr>
              <w:t>FFS: details of the signalling</w:t>
            </w:r>
          </w:p>
          <w:p w:rsidR="00171B10" w:rsidRDefault="00171B10">
            <w:pPr>
              <w:spacing w:after="240" w:line="240" w:lineRule="auto"/>
              <w:contextualSpacing/>
              <w:jc w:val="left"/>
            </w:pPr>
          </w:p>
          <w:p w:rsidR="00171B10" w:rsidRDefault="00171B10">
            <w:pPr>
              <w:spacing w:after="0"/>
              <w:rPr>
                <w:bCs/>
                <w:sz w:val="16"/>
                <w:szCs w:val="16"/>
              </w:rPr>
            </w:pPr>
          </w:p>
        </w:tc>
      </w:tr>
      <w:tr w:rsidR="00171B10" w:rsidTr="00583DE0">
        <w:trPr>
          <w:trHeight w:val="260"/>
        </w:trPr>
        <w:tc>
          <w:tcPr>
            <w:tcW w:w="1804" w:type="dxa"/>
          </w:tcPr>
          <w:p w:rsidR="00171B10" w:rsidRDefault="00007D54">
            <w:pPr>
              <w:spacing w:after="0"/>
              <w:rPr>
                <w:bCs/>
                <w:sz w:val="16"/>
                <w:szCs w:val="16"/>
              </w:rPr>
            </w:pPr>
            <w:r>
              <w:rPr>
                <w:rFonts w:eastAsia="SimSun" w:hint="eastAsia"/>
                <w:bCs/>
                <w:sz w:val="16"/>
                <w:szCs w:val="16"/>
                <w:lang w:val="en-US" w:eastAsia="zh-CN"/>
              </w:rPr>
              <w:t>ZTE</w:t>
            </w:r>
          </w:p>
        </w:tc>
        <w:tc>
          <w:tcPr>
            <w:tcW w:w="8811" w:type="dxa"/>
          </w:tcPr>
          <w:p w:rsidR="00171B10" w:rsidRDefault="00007D54">
            <w:pPr>
              <w:spacing w:after="0"/>
              <w:rPr>
                <w:rFonts w:eastAsia="SimSun"/>
                <w:bCs/>
                <w:sz w:val="16"/>
                <w:szCs w:val="16"/>
                <w:lang w:val="en-US" w:eastAsia="zh-CN"/>
              </w:rPr>
            </w:pPr>
            <w:r>
              <w:rPr>
                <w:rFonts w:eastAsia="SimSun" w:hint="eastAsia"/>
                <w:bCs/>
                <w:sz w:val="16"/>
                <w:szCs w:val="16"/>
                <w:lang w:val="en-US" w:eastAsia="zh-CN"/>
              </w:rPr>
              <w:t>OK for the first part. We can not mandate TRP to report the TEG ID, so we prefer the following revision,</w:t>
            </w:r>
          </w:p>
          <w:p w:rsidR="00171B10" w:rsidRDefault="00007D54">
            <w:pPr>
              <w:rPr>
                <w:iCs/>
                <w:lang w:eastAsia="zh-CN"/>
              </w:rPr>
            </w:pPr>
            <w:r>
              <w:rPr>
                <w:rFonts w:eastAsia="SimSun"/>
                <w:iCs/>
                <w:lang w:eastAsia="zh-CN"/>
              </w:rPr>
              <w:lastRenderedPageBreak/>
              <w:t xml:space="preserve">For mitigating TRP Tx/Rx timing errors for DL+UL positioning, when a gNB reports a gNB Rx-Tx time difference measurement, the gNB </w:t>
            </w:r>
            <w:r>
              <w:rPr>
                <w:rFonts w:eastAsia="SimSun"/>
                <w:iCs/>
                <w:strike/>
                <w:lang w:eastAsia="zh-CN"/>
              </w:rPr>
              <w:t>should</w:t>
            </w:r>
            <w:r>
              <w:rPr>
                <w:rFonts w:eastAsia="SimSun"/>
                <w:iCs/>
                <w:lang w:eastAsia="zh-CN"/>
              </w:rPr>
              <w:t xml:space="preserve"> </w:t>
            </w:r>
            <w:r>
              <w:rPr>
                <w:rFonts w:eastAsia="SimSun" w:hint="eastAsia"/>
                <w:iCs/>
                <w:color w:val="FF0000"/>
                <w:lang w:val="en-US" w:eastAsia="zh-CN"/>
              </w:rPr>
              <w:t xml:space="preserve">can optionally </w:t>
            </w:r>
            <w:r>
              <w:rPr>
                <w:rFonts w:eastAsia="SimSun"/>
                <w:iCs/>
                <w:lang w:eastAsia="zh-CN"/>
              </w:rPr>
              <w:t xml:space="preserve">support either or both of </w:t>
            </w:r>
            <w:r>
              <w:rPr>
                <w:rFonts w:eastAsia="SimSun" w:hint="eastAsia"/>
                <w:iCs/>
                <w:lang w:eastAsia="zh-CN"/>
              </w:rPr>
              <w:t>the following</w:t>
            </w:r>
            <w:r>
              <w:rPr>
                <w:rFonts w:eastAsia="SimSun"/>
                <w:iCs/>
                <w:lang w:eastAsia="zh-CN"/>
              </w:rPr>
              <w:t xml:space="preserve"> options:</w:t>
            </w:r>
          </w:p>
          <w:p w:rsidR="00171B10" w:rsidRDefault="00007D54">
            <w:pPr>
              <w:spacing w:after="0"/>
              <w:rPr>
                <w:bCs/>
                <w:sz w:val="16"/>
                <w:szCs w:val="16"/>
              </w:rPr>
            </w:pPr>
            <w:r>
              <w:rPr>
                <w:rFonts w:eastAsia="SimSun" w:hint="eastAsia"/>
                <w:bCs/>
                <w:sz w:val="16"/>
                <w:szCs w:val="16"/>
                <w:lang w:val="en-US" w:eastAsia="zh-CN"/>
              </w:rPr>
              <w:t>Regarding the second part, we prefer not to change the definition of Rx-Tx time difference.</w:t>
            </w:r>
          </w:p>
        </w:tc>
      </w:tr>
      <w:tr w:rsidR="00171B10" w:rsidTr="00583DE0">
        <w:trPr>
          <w:trHeight w:val="260"/>
        </w:trPr>
        <w:tc>
          <w:tcPr>
            <w:tcW w:w="1804" w:type="dxa"/>
          </w:tcPr>
          <w:p w:rsidR="00171B10" w:rsidRDefault="00007D54">
            <w:pPr>
              <w:spacing w:after="0"/>
              <w:rPr>
                <w:rFonts w:eastAsia="SimSun"/>
                <w:bCs/>
                <w:sz w:val="16"/>
                <w:szCs w:val="16"/>
                <w:lang w:val="en-US" w:eastAsia="zh-CN"/>
              </w:rPr>
            </w:pPr>
            <w:r>
              <w:rPr>
                <w:rFonts w:eastAsiaTheme="minorEastAsia"/>
                <w:bCs/>
                <w:sz w:val="16"/>
                <w:szCs w:val="16"/>
                <w:lang w:eastAsia="zh-CN"/>
              </w:rPr>
              <w:lastRenderedPageBreak/>
              <w:t>OPPO</w:t>
            </w:r>
          </w:p>
        </w:tc>
        <w:tc>
          <w:tcPr>
            <w:tcW w:w="8811" w:type="dxa"/>
          </w:tcPr>
          <w:p w:rsidR="00171B10" w:rsidRDefault="00007D54">
            <w:pPr>
              <w:spacing w:after="0"/>
              <w:rPr>
                <w:rFonts w:eastAsia="SimSun"/>
                <w:bCs/>
                <w:sz w:val="16"/>
                <w:szCs w:val="16"/>
                <w:lang w:val="en-US" w:eastAsia="zh-CN"/>
              </w:rPr>
            </w:pPr>
            <w:r>
              <w:rPr>
                <w:rFonts w:eastAsiaTheme="minorEastAsia"/>
                <w:bCs/>
                <w:sz w:val="16"/>
                <w:szCs w:val="16"/>
                <w:lang w:eastAsia="zh-CN"/>
              </w:rPr>
              <w:t>Support</w:t>
            </w:r>
          </w:p>
        </w:tc>
      </w:tr>
      <w:tr w:rsidR="00171B10" w:rsidTr="00583DE0">
        <w:trPr>
          <w:trHeight w:val="260"/>
        </w:trPr>
        <w:tc>
          <w:tcPr>
            <w:tcW w:w="1804" w:type="dxa"/>
          </w:tcPr>
          <w:p w:rsidR="00171B10" w:rsidRDefault="00007D5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171B10" w:rsidRDefault="00007D54">
            <w:pPr>
              <w:spacing w:after="0"/>
              <w:rPr>
                <w:bCs/>
                <w:sz w:val="16"/>
                <w:szCs w:val="16"/>
              </w:rPr>
            </w:pPr>
            <w:r>
              <w:rPr>
                <w:bCs/>
                <w:sz w:val="16"/>
                <w:szCs w:val="16"/>
              </w:rPr>
              <w:t>Unclear what it means</w:t>
            </w:r>
          </w:p>
          <w:p w:rsidR="00171B10" w:rsidRDefault="00007D54">
            <w:pPr>
              <w:spacing w:after="0"/>
              <w:rPr>
                <w:iCs/>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UE 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DL PRS resource(s).</w:t>
            </w:r>
          </w:p>
          <w:p w:rsidR="00171B10" w:rsidRDefault="00171B10">
            <w:pPr>
              <w:spacing w:after="0"/>
              <w:rPr>
                <w:iCs/>
                <w:lang w:eastAsia="zh-CN"/>
              </w:rPr>
            </w:pPr>
          </w:p>
          <w:p w:rsidR="00171B10" w:rsidRDefault="00007D54">
            <w:pPr>
              <w:spacing w:after="0"/>
              <w:rPr>
                <w:bCs/>
                <w:sz w:val="16"/>
                <w:szCs w:val="16"/>
              </w:rPr>
            </w:pPr>
            <w:r>
              <w:rPr>
                <w:bCs/>
                <w:sz w:val="16"/>
                <w:szCs w:val="16"/>
              </w:rPr>
              <w:t>Should it be</w:t>
            </w:r>
          </w:p>
          <w:p w:rsidR="00171B10" w:rsidRDefault="00007D54">
            <w:pPr>
              <w:spacing w:after="0"/>
              <w:rPr>
                <w:iCs/>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w:t>
            </w:r>
            <w:del w:id="134" w:author="Huawei - Huangsu" w:date="2021-10-11T14:26:00Z">
              <w:r>
                <w:rPr>
                  <w:rFonts w:eastAsia="SimSun"/>
                  <w:iCs/>
                  <w:color w:val="000000"/>
                  <w:lang w:eastAsia="zh-CN"/>
                </w:rPr>
                <w:delText xml:space="preserve">UE </w:delText>
              </w:r>
            </w:del>
            <w:ins w:id="135" w:author="Huawei - Huangsu" w:date="2021-10-11T14:26:00Z">
              <w:r>
                <w:rPr>
                  <w:rFonts w:eastAsia="SimSun"/>
                  <w:iCs/>
                  <w:color w:val="000000"/>
                  <w:lang w:eastAsia="zh-CN"/>
                </w:rPr>
                <w:t xml:space="preserve">gNB </w:t>
              </w:r>
            </w:ins>
            <w:r>
              <w:rPr>
                <w:rFonts w:eastAsia="SimSun"/>
                <w:iCs/>
                <w:color w:val="000000"/>
                <w:lang w:eastAsia="zh-CN"/>
              </w:rPr>
              <w:t xml:space="preserve">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DL PRS resource(s).</w:t>
            </w:r>
          </w:p>
          <w:p w:rsidR="00171B10" w:rsidRDefault="00171B10">
            <w:pPr>
              <w:spacing w:after="0"/>
              <w:rPr>
                <w:bCs/>
                <w:sz w:val="16"/>
                <w:szCs w:val="16"/>
              </w:rPr>
            </w:pPr>
          </w:p>
          <w:p w:rsidR="00171B10" w:rsidRDefault="00007D54">
            <w:pPr>
              <w:spacing w:after="0"/>
              <w:rPr>
                <w:rFonts w:eastAsiaTheme="minorEastAsia"/>
                <w:bCs/>
                <w:sz w:val="16"/>
                <w:szCs w:val="16"/>
                <w:lang w:eastAsia="zh-CN"/>
              </w:rPr>
            </w:pPr>
            <w:r>
              <w:rPr>
                <w:rFonts w:eastAsiaTheme="minorEastAsia"/>
                <w:bCs/>
                <w:sz w:val="16"/>
                <w:szCs w:val="16"/>
                <w:lang w:eastAsia="zh-CN"/>
              </w:rPr>
              <w:t>If so, we do not understand why this can be done in the TRP information exchange prior to any RTT measurement, which is also applicable to DL-TDOA.</w:t>
            </w:r>
          </w:p>
        </w:tc>
      </w:tr>
      <w:tr w:rsidR="00171B10" w:rsidTr="00583DE0">
        <w:trPr>
          <w:trHeight w:val="260"/>
        </w:trPr>
        <w:tc>
          <w:tcPr>
            <w:tcW w:w="1804" w:type="dxa"/>
          </w:tcPr>
          <w:p w:rsidR="00171B10" w:rsidRDefault="00007D54">
            <w:pPr>
              <w:spacing w:after="0"/>
              <w:rPr>
                <w:rFonts w:eastAsia="SimSun"/>
                <w:bCs/>
                <w:sz w:val="16"/>
                <w:szCs w:val="16"/>
                <w:lang w:val="en-US" w:eastAsia="zh-CN"/>
              </w:rPr>
            </w:pPr>
            <w:r>
              <w:rPr>
                <w:rFonts w:eastAsia="SimSun" w:hint="eastAsia"/>
                <w:bCs/>
                <w:sz w:val="16"/>
                <w:szCs w:val="16"/>
                <w:lang w:val="en-US" w:eastAsia="zh-CN"/>
              </w:rPr>
              <w:t>LG</w:t>
            </w:r>
          </w:p>
        </w:tc>
        <w:tc>
          <w:tcPr>
            <w:tcW w:w="8811" w:type="dxa"/>
          </w:tcPr>
          <w:p w:rsidR="00171B10" w:rsidRDefault="00007D54">
            <w:pPr>
              <w:spacing w:after="0"/>
              <w:rPr>
                <w:rFonts w:eastAsia="SimSun"/>
                <w:bCs/>
                <w:sz w:val="16"/>
                <w:szCs w:val="16"/>
                <w:lang w:val="en-US" w:eastAsia="zh-CN"/>
              </w:rPr>
            </w:pPr>
            <w:r>
              <w:rPr>
                <w:rFonts w:eastAsia="SimSun"/>
                <w:bCs/>
                <w:sz w:val="16"/>
                <w:szCs w:val="16"/>
                <w:lang w:val="en-US" w:eastAsia="zh-CN"/>
              </w:rPr>
              <w:t>Agree with MTK’s comment and we also prefer to postpone the discussion on the TRP side and we are fine with the current version except for that.</w:t>
            </w:r>
          </w:p>
        </w:tc>
      </w:tr>
      <w:tr w:rsidR="00171B10" w:rsidTr="00583DE0">
        <w:trPr>
          <w:trHeight w:val="260"/>
        </w:trPr>
        <w:tc>
          <w:tcPr>
            <w:tcW w:w="1804" w:type="dxa"/>
          </w:tcPr>
          <w:p w:rsidR="00171B10" w:rsidRDefault="00007D54">
            <w:pPr>
              <w:spacing w:after="0"/>
              <w:rPr>
                <w:bCs/>
                <w:sz w:val="16"/>
                <w:szCs w:val="16"/>
              </w:rPr>
            </w:pPr>
            <w:r>
              <w:rPr>
                <w:bCs/>
                <w:sz w:val="16"/>
                <w:szCs w:val="16"/>
              </w:rPr>
              <w:t>Intel</w:t>
            </w:r>
          </w:p>
        </w:tc>
        <w:tc>
          <w:tcPr>
            <w:tcW w:w="8811" w:type="dxa"/>
          </w:tcPr>
          <w:p w:rsidR="00171B10" w:rsidRDefault="00007D54">
            <w:pPr>
              <w:spacing w:after="0"/>
              <w:rPr>
                <w:bCs/>
                <w:sz w:val="16"/>
                <w:szCs w:val="16"/>
              </w:rPr>
            </w:pPr>
            <w:r>
              <w:rPr>
                <w:bCs/>
                <w:sz w:val="16"/>
                <w:szCs w:val="16"/>
              </w:rPr>
              <w:t>Agree with comments from Huawei</w:t>
            </w:r>
          </w:p>
        </w:tc>
      </w:tr>
      <w:tr w:rsidR="00171B10" w:rsidTr="00583DE0">
        <w:trPr>
          <w:trHeight w:val="260"/>
        </w:trPr>
        <w:tc>
          <w:tcPr>
            <w:tcW w:w="1804" w:type="dxa"/>
          </w:tcPr>
          <w:p w:rsidR="00171B10" w:rsidRDefault="00007D54">
            <w:pPr>
              <w:spacing w:after="0"/>
              <w:rPr>
                <w:bCs/>
                <w:sz w:val="16"/>
                <w:szCs w:val="16"/>
              </w:rPr>
            </w:pPr>
            <w:r>
              <w:rPr>
                <w:rFonts w:eastAsia="SimSun"/>
                <w:bCs/>
                <w:sz w:val="16"/>
                <w:szCs w:val="16"/>
                <w:lang w:val="en-US" w:eastAsia="zh-CN"/>
              </w:rPr>
              <w:t>Samsung</w:t>
            </w:r>
            <w:r>
              <w:rPr>
                <w:rFonts w:eastAsia="SimSun" w:hint="eastAsia"/>
                <w:bCs/>
                <w:sz w:val="16"/>
                <w:szCs w:val="16"/>
                <w:lang w:val="en-US" w:eastAsia="zh-CN"/>
              </w:rPr>
              <w:t xml:space="preserve"> </w:t>
            </w:r>
          </w:p>
        </w:tc>
        <w:tc>
          <w:tcPr>
            <w:tcW w:w="8811" w:type="dxa"/>
          </w:tcPr>
          <w:p w:rsidR="00171B10" w:rsidRDefault="00007D54">
            <w:pPr>
              <w:spacing w:after="0"/>
              <w:rPr>
                <w:rFonts w:eastAsia="SimSun"/>
                <w:bCs/>
                <w:sz w:val="16"/>
                <w:szCs w:val="16"/>
                <w:lang w:val="en-US" w:eastAsia="zh-CN"/>
              </w:rPr>
            </w:pPr>
            <w:r>
              <w:rPr>
                <w:rFonts w:eastAsia="SimSun"/>
                <w:bCs/>
                <w:sz w:val="16"/>
                <w:szCs w:val="16"/>
                <w:lang w:val="en-US" w:eastAsia="zh-CN"/>
              </w:rPr>
              <w:t>F</w:t>
            </w:r>
            <w:r>
              <w:rPr>
                <w:rFonts w:eastAsia="SimSun" w:hint="eastAsia"/>
                <w:bCs/>
                <w:sz w:val="16"/>
                <w:szCs w:val="16"/>
                <w:lang w:val="en-US" w:eastAsia="zh-CN"/>
              </w:rPr>
              <w:t>irst bullet is fine.</w:t>
            </w:r>
          </w:p>
          <w:p w:rsidR="00171B10" w:rsidRDefault="00007D54">
            <w:pPr>
              <w:spacing w:after="0"/>
              <w:rPr>
                <w:bCs/>
                <w:sz w:val="16"/>
                <w:szCs w:val="16"/>
              </w:rPr>
            </w:pPr>
            <w:r>
              <w:rPr>
                <w:rFonts w:eastAsia="SimSun"/>
                <w:bCs/>
                <w:sz w:val="16"/>
                <w:szCs w:val="16"/>
                <w:lang w:val="en-US" w:eastAsia="zh-CN"/>
              </w:rPr>
              <w:t>S</w:t>
            </w:r>
            <w:r>
              <w:rPr>
                <w:rFonts w:eastAsia="SimSun" w:hint="eastAsia"/>
                <w:bCs/>
                <w:sz w:val="16"/>
                <w:szCs w:val="16"/>
                <w:lang w:val="en-US" w:eastAsia="zh-CN"/>
              </w:rPr>
              <w:t xml:space="preserve">econd one to be postponed. </w:t>
            </w:r>
          </w:p>
        </w:tc>
      </w:tr>
      <w:tr w:rsidR="00171B10" w:rsidTr="00583DE0">
        <w:trPr>
          <w:trHeight w:val="260"/>
        </w:trPr>
        <w:tc>
          <w:tcPr>
            <w:tcW w:w="1804" w:type="dxa"/>
          </w:tcPr>
          <w:p w:rsidR="00171B10" w:rsidRDefault="00007D54">
            <w:pPr>
              <w:spacing w:after="0"/>
              <w:rPr>
                <w:rFonts w:eastAsia="SimSun"/>
                <w:bCs/>
                <w:sz w:val="16"/>
                <w:szCs w:val="16"/>
                <w:lang w:val="en-US" w:eastAsia="zh-CN"/>
              </w:rPr>
            </w:pPr>
            <w:r>
              <w:rPr>
                <w:rFonts w:eastAsia="SimSun"/>
                <w:bCs/>
                <w:sz w:val="16"/>
                <w:szCs w:val="16"/>
                <w:lang w:val="en-US" w:eastAsia="zh-CN"/>
              </w:rPr>
              <w:t>Qualcomm2</w:t>
            </w:r>
          </w:p>
        </w:tc>
        <w:tc>
          <w:tcPr>
            <w:tcW w:w="8811" w:type="dxa"/>
          </w:tcPr>
          <w:p w:rsidR="00171B10" w:rsidRDefault="00007D54">
            <w:pPr>
              <w:spacing w:after="0"/>
              <w:rPr>
                <w:rFonts w:eastAsia="SimSun"/>
                <w:bCs/>
                <w:sz w:val="16"/>
                <w:szCs w:val="16"/>
                <w:lang w:val="en-US" w:eastAsia="zh-CN"/>
              </w:rPr>
            </w:pPr>
            <w:r>
              <w:rPr>
                <w:rFonts w:eastAsia="SimSun"/>
                <w:bCs/>
                <w:sz w:val="16"/>
                <w:szCs w:val="16"/>
                <w:lang w:val="en-US" w:eastAsia="zh-CN"/>
              </w:rPr>
              <w:t xml:space="preserve">We think the TRP side needs to be concluded otherwise all the effort on working on UE side is gone! RTT requires enhancements in both sides to work. </w:t>
            </w:r>
          </w:p>
          <w:p w:rsidR="00171B10" w:rsidRDefault="00171B10">
            <w:pPr>
              <w:spacing w:after="0"/>
              <w:rPr>
                <w:rFonts w:eastAsia="SimSun"/>
                <w:bCs/>
                <w:sz w:val="16"/>
                <w:szCs w:val="16"/>
                <w:lang w:val="en-US" w:eastAsia="zh-CN"/>
              </w:rPr>
            </w:pPr>
          </w:p>
          <w:p w:rsidR="00171B10" w:rsidRDefault="00007D54">
            <w:pPr>
              <w:spacing w:after="0"/>
              <w:rPr>
                <w:rFonts w:eastAsia="SimSun"/>
                <w:bCs/>
                <w:sz w:val="16"/>
                <w:szCs w:val="16"/>
                <w:lang w:val="en-US" w:eastAsia="zh-CN"/>
              </w:rPr>
            </w:pPr>
            <w:r>
              <w:rPr>
                <w:rFonts w:eastAsia="SimSun"/>
                <w:bCs/>
                <w:sz w:val="16"/>
                <w:szCs w:val="16"/>
                <w:lang w:val="en-US" w:eastAsia="zh-CN"/>
              </w:rPr>
              <w:t xml:space="preserve">To E//: Either option is optional; there are no capabilities of TRPs. The LMF could potentially send a request of which option it prefers, and the TRP will report an error if it doesn’t have this feature. RAn2/3 can handle these details. </w:t>
            </w:r>
          </w:p>
          <w:p w:rsidR="00171B10" w:rsidRDefault="00171B10">
            <w:pPr>
              <w:spacing w:after="0"/>
              <w:rPr>
                <w:rFonts w:eastAsia="SimSun"/>
                <w:bCs/>
                <w:sz w:val="16"/>
                <w:szCs w:val="16"/>
                <w:lang w:val="en-US" w:eastAsia="zh-CN"/>
              </w:rPr>
            </w:pPr>
          </w:p>
          <w:p w:rsidR="00171B10" w:rsidRDefault="00007D54">
            <w:pPr>
              <w:spacing w:after="0"/>
              <w:rPr>
                <w:rFonts w:eastAsia="SimSun"/>
                <w:bCs/>
                <w:sz w:val="16"/>
                <w:szCs w:val="16"/>
                <w:lang w:val="en-US" w:eastAsia="zh-CN"/>
              </w:rPr>
            </w:pPr>
            <w:r>
              <w:rPr>
                <w:rFonts w:eastAsia="SimSun"/>
                <w:bCs/>
                <w:sz w:val="16"/>
                <w:szCs w:val="16"/>
                <w:lang w:val="en-US" w:eastAsia="zh-CN"/>
              </w:rPr>
              <w:t>To HW: If the TRP decide to change the PRS resource to RF-path association, a new reporting would be needed. If indeed the TxTEG to PRS assocaiton is fixed, the above solution would work, since the TRP will be reporting always the same. This is NRPPa signaling, so the overhead is not really a problem. If however, the TRP changes the association, then this solution is more general.</w:t>
            </w:r>
          </w:p>
          <w:p w:rsidR="00171B10" w:rsidRDefault="00171B10">
            <w:pPr>
              <w:spacing w:after="0"/>
              <w:rPr>
                <w:rFonts w:eastAsia="SimSun"/>
                <w:bCs/>
                <w:sz w:val="16"/>
                <w:szCs w:val="16"/>
                <w:lang w:val="en-US" w:eastAsia="zh-CN"/>
              </w:rPr>
            </w:pPr>
          </w:p>
          <w:p w:rsidR="00171B10" w:rsidRDefault="00007D54">
            <w:pPr>
              <w:spacing w:after="0"/>
              <w:rPr>
                <w:rFonts w:eastAsia="SimSun"/>
                <w:bCs/>
                <w:sz w:val="16"/>
                <w:szCs w:val="16"/>
                <w:lang w:val="en-US" w:eastAsia="zh-CN"/>
              </w:rPr>
            </w:pPr>
            <w:r>
              <w:rPr>
                <w:rFonts w:eastAsia="SimSun"/>
                <w:bCs/>
                <w:sz w:val="16"/>
                <w:szCs w:val="16"/>
                <w:lang w:val="en-US" w:eastAsia="zh-CN"/>
              </w:rPr>
              <w:t xml:space="preserve">Either way, wondering if we can focus first on the following part; making some suggestions to try to address some concerns: </w:t>
            </w:r>
          </w:p>
          <w:p w:rsidR="00171B10" w:rsidRDefault="00171B10">
            <w:pPr>
              <w:spacing w:after="0"/>
              <w:rPr>
                <w:rFonts w:eastAsia="SimSun"/>
                <w:bCs/>
                <w:sz w:val="16"/>
                <w:szCs w:val="16"/>
                <w:lang w:val="en-US" w:eastAsia="zh-CN"/>
              </w:rPr>
            </w:pPr>
          </w:p>
          <w:p w:rsidR="00171B10" w:rsidRDefault="00007D54">
            <w:pPr>
              <w:rPr>
                <w:i/>
                <w:lang w:eastAsia="zh-CN"/>
              </w:rPr>
            </w:pPr>
            <w:r>
              <w:rPr>
                <w:rFonts w:eastAsia="SimSun"/>
                <w:i/>
                <w:lang w:eastAsia="zh-CN"/>
              </w:rPr>
              <w:t xml:space="preserve">For mitigating TRP Tx/Rx timing errors for DL+UL positioning, when a gNB reports a gNB Rx-Tx time difference measurement, the gNB </w:t>
            </w:r>
            <w:r>
              <w:rPr>
                <w:rFonts w:eastAsia="SimSun"/>
                <w:i/>
                <w:strike/>
                <w:lang w:eastAsia="zh-CN"/>
              </w:rPr>
              <w:t xml:space="preserve">should </w:t>
            </w:r>
            <w:r>
              <w:rPr>
                <w:rFonts w:eastAsia="SimSun"/>
                <w:i/>
                <w:color w:val="FF0000"/>
                <w:lang w:eastAsia="zh-CN"/>
              </w:rPr>
              <w:t xml:space="preserve">can optionally </w:t>
            </w:r>
            <w:r>
              <w:rPr>
                <w:rFonts w:eastAsia="SimSun"/>
                <w:i/>
                <w:lang w:eastAsia="zh-CN"/>
              </w:rPr>
              <w:t xml:space="preserve">support either or both of </w:t>
            </w:r>
            <w:r>
              <w:rPr>
                <w:rFonts w:eastAsia="SimSun" w:hint="eastAsia"/>
                <w:i/>
                <w:lang w:eastAsia="zh-CN"/>
              </w:rPr>
              <w:t>the following</w:t>
            </w:r>
            <w:r>
              <w:rPr>
                <w:rFonts w:eastAsia="SimSun"/>
                <w:i/>
                <w:lang w:eastAsia="zh-CN"/>
              </w:rPr>
              <w:t xml:space="preserve"> options:</w:t>
            </w:r>
          </w:p>
          <w:p w:rsidR="00171B10" w:rsidRDefault="00007D54">
            <w:pPr>
              <w:numPr>
                <w:ilvl w:val="0"/>
                <w:numId w:val="39"/>
              </w:numPr>
              <w:spacing w:after="240" w:line="240" w:lineRule="auto"/>
              <w:contextualSpacing/>
              <w:jc w:val="left"/>
              <w:rPr>
                <w:i/>
                <w:lang w:eastAsia="zh-CN"/>
              </w:rPr>
            </w:pPr>
            <w:r>
              <w:rPr>
                <w:rFonts w:eastAsia="SimSun" w:hint="eastAsia"/>
                <w:i/>
                <w:lang w:eastAsia="zh-CN"/>
              </w:rPr>
              <w:t>Option 1:</w:t>
            </w:r>
            <w:r>
              <w:rPr>
                <w:rFonts w:eastAsia="SimSun"/>
                <w:i/>
                <w:lang w:eastAsia="zh-CN"/>
              </w:rPr>
              <w:t xml:space="preserve"> Reporting of a TRP RxTx TEG ID, and optionally a TRP Tx TEG ID with the measurement</w:t>
            </w:r>
          </w:p>
          <w:p w:rsidR="00171B10" w:rsidRDefault="00007D54">
            <w:pPr>
              <w:numPr>
                <w:ilvl w:val="0"/>
                <w:numId w:val="39"/>
              </w:numPr>
              <w:spacing w:after="240" w:line="240" w:lineRule="auto"/>
              <w:contextualSpacing/>
              <w:jc w:val="left"/>
              <w:rPr>
                <w:i/>
                <w:lang w:eastAsia="zh-CN"/>
              </w:rPr>
            </w:pPr>
            <w:r>
              <w:rPr>
                <w:rFonts w:eastAsia="SimSun" w:hint="eastAsia"/>
                <w:i/>
                <w:lang w:eastAsia="zh-CN"/>
              </w:rPr>
              <w:t>Option 2</w:t>
            </w:r>
            <w:r>
              <w:rPr>
                <w:rFonts w:eastAsia="SimSun"/>
                <w:i/>
                <w:lang w:eastAsia="zh-CN"/>
              </w:rPr>
              <w:t>: Reporting of a TRP Rx TEG ID and a TRP Tx TEG ID with the measurement</w:t>
            </w:r>
          </w:p>
          <w:p w:rsidR="00171B10" w:rsidRDefault="00007D54">
            <w:pPr>
              <w:numPr>
                <w:ilvl w:val="0"/>
                <w:numId w:val="39"/>
              </w:numPr>
              <w:spacing w:after="240" w:line="240" w:lineRule="auto"/>
              <w:contextualSpacing/>
              <w:jc w:val="left"/>
              <w:rPr>
                <w:i/>
                <w:lang w:eastAsia="zh-CN"/>
              </w:rPr>
            </w:pPr>
            <w:r>
              <w:rPr>
                <w:rFonts w:eastAsia="SimSun" w:hint="eastAsia"/>
                <w:i/>
                <w:lang w:eastAsia="zh-CN"/>
              </w:rPr>
              <w:t xml:space="preserve">Note: </w:t>
            </w:r>
            <w:r>
              <w:rPr>
                <w:rFonts w:eastAsia="SimSun"/>
                <w:i/>
                <w:lang w:eastAsia="zh-CN"/>
              </w:rPr>
              <w:t xml:space="preserve">The TRP Rx TEG </w:t>
            </w:r>
            <w:r>
              <w:rPr>
                <w:rFonts w:eastAsia="SimSun" w:hint="eastAsia"/>
                <w:i/>
                <w:lang w:eastAsia="zh-CN"/>
              </w:rPr>
              <w:t xml:space="preserve">ID </w:t>
            </w:r>
            <w:r>
              <w:rPr>
                <w:rFonts w:eastAsia="SimSun"/>
                <w:i/>
                <w:lang w:eastAsia="zh-CN"/>
              </w:rPr>
              <w:t xml:space="preserve">is </w:t>
            </w:r>
            <w:r>
              <w:rPr>
                <w:i/>
                <w:lang w:eastAsia="zh-CN"/>
              </w:rPr>
              <w:t xml:space="preserve">associated with one UL positioning SRS resource (or more UL positioning SRS resources) corresponding to the Rx time of the </w:t>
            </w:r>
            <w:r>
              <w:rPr>
                <w:rFonts w:eastAsia="SimSun"/>
                <w:i/>
                <w:lang w:eastAsia="zh-CN"/>
              </w:rPr>
              <w:t>gNB Rx-Tx time difference measurement</w:t>
            </w:r>
            <w:r>
              <w:rPr>
                <w:i/>
                <w:lang w:eastAsia="zh-CN"/>
              </w:rPr>
              <w:t>.</w:t>
            </w:r>
          </w:p>
          <w:p w:rsidR="00171B10" w:rsidRDefault="00007D54">
            <w:pPr>
              <w:numPr>
                <w:ilvl w:val="0"/>
                <w:numId w:val="39"/>
              </w:numPr>
              <w:spacing w:after="240" w:line="240" w:lineRule="auto"/>
              <w:contextualSpacing/>
              <w:jc w:val="left"/>
              <w:rPr>
                <w:i/>
                <w:color w:val="FF0000"/>
                <w:lang w:eastAsia="zh-CN"/>
              </w:rPr>
            </w:pPr>
            <w:r>
              <w:rPr>
                <w:rFonts w:eastAsia="SimSun"/>
                <w:i/>
                <w:color w:val="FF0000"/>
                <w:lang w:eastAsia="zh-CN"/>
              </w:rPr>
              <w:t xml:space="preserve">Note: No requirement for a TRP to support one or both of the options. </w:t>
            </w:r>
          </w:p>
          <w:p w:rsidR="00171B10" w:rsidRDefault="00171B10">
            <w:pPr>
              <w:spacing w:after="0"/>
              <w:rPr>
                <w:rFonts w:eastAsia="SimSun"/>
                <w:bCs/>
                <w:sz w:val="16"/>
                <w:szCs w:val="16"/>
                <w:lang w:eastAsia="zh-CN"/>
              </w:rPr>
            </w:pPr>
          </w:p>
        </w:tc>
      </w:tr>
      <w:tr w:rsidR="00171B10" w:rsidTr="00583DE0">
        <w:trPr>
          <w:trHeight w:val="260"/>
        </w:trPr>
        <w:tc>
          <w:tcPr>
            <w:tcW w:w="1804" w:type="dxa"/>
          </w:tcPr>
          <w:p w:rsidR="00171B10" w:rsidRDefault="00007D54">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HiSilicon2</w:t>
            </w:r>
          </w:p>
        </w:tc>
        <w:tc>
          <w:tcPr>
            <w:tcW w:w="8811" w:type="dxa"/>
          </w:tcPr>
          <w:p w:rsidR="00171B10" w:rsidRDefault="00007D54">
            <w:pPr>
              <w:spacing w:after="0"/>
              <w:rPr>
                <w:rFonts w:eastAsia="SimSun"/>
                <w:bCs/>
                <w:sz w:val="16"/>
                <w:szCs w:val="16"/>
                <w:lang w:val="en-US" w:eastAsia="zh-CN"/>
              </w:rPr>
            </w:pPr>
            <w:r>
              <w:rPr>
                <w:rFonts w:eastAsia="SimSun" w:hint="eastAsia"/>
                <w:bCs/>
                <w:sz w:val="16"/>
                <w:szCs w:val="16"/>
                <w:lang w:val="en-US" w:eastAsia="zh-CN"/>
              </w:rPr>
              <w:t>R</w:t>
            </w:r>
            <w:r>
              <w:rPr>
                <w:rFonts w:eastAsia="SimSun"/>
                <w:bCs/>
                <w:sz w:val="16"/>
                <w:szCs w:val="16"/>
                <w:lang w:val="en-US" w:eastAsia="zh-CN"/>
              </w:rPr>
              <w:t>eply Qualcomm2:</w:t>
            </w:r>
          </w:p>
          <w:p w:rsidR="00171B10" w:rsidRDefault="00007D54">
            <w:pPr>
              <w:spacing w:after="0"/>
              <w:rPr>
                <w:rFonts w:eastAsia="SimSun"/>
                <w:bCs/>
                <w:sz w:val="16"/>
                <w:szCs w:val="16"/>
                <w:lang w:val="en-US" w:eastAsia="zh-CN"/>
              </w:rPr>
            </w:pPr>
            <w:r>
              <w:rPr>
                <w:rFonts w:eastAsia="SimSun"/>
                <w:bCs/>
                <w:sz w:val="16"/>
                <w:szCs w:val="16"/>
                <w:lang w:val="en-US" w:eastAsia="zh-CN"/>
              </w:rPr>
              <w:t>We are fine with reporting TRP Rx or RxTx TEG ID with TRP Tx TEG ID for Multi-RTT measurement.</w:t>
            </w:r>
          </w:p>
          <w:p w:rsidR="00171B10" w:rsidRDefault="00007D54">
            <w:pPr>
              <w:spacing w:after="0"/>
              <w:rPr>
                <w:rFonts w:eastAsia="SimSun"/>
                <w:bCs/>
                <w:sz w:val="16"/>
                <w:szCs w:val="16"/>
                <w:lang w:val="en-US" w:eastAsia="zh-CN"/>
              </w:rPr>
            </w:pPr>
            <w:r>
              <w:rPr>
                <w:rFonts w:eastAsia="SimSun"/>
                <w:bCs/>
                <w:sz w:val="16"/>
                <w:szCs w:val="16"/>
                <w:lang w:val="en-US" w:eastAsia="zh-CN"/>
              </w:rPr>
              <w:t>However, as commented for UL-TDOA/Multi-RTT at UE side, when it comes to association between Tx TEG ID and Tx RS, we think it should be a separate issue.</w:t>
            </w:r>
          </w:p>
          <w:p w:rsidR="00171B10" w:rsidRDefault="00171B10">
            <w:pPr>
              <w:spacing w:after="0"/>
              <w:rPr>
                <w:rFonts w:eastAsia="SimSun"/>
                <w:bCs/>
                <w:sz w:val="16"/>
                <w:szCs w:val="16"/>
                <w:lang w:val="en-US" w:eastAsia="zh-CN"/>
              </w:rPr>
            </w:pPr>
          </w:p>
          <w:p w:rsidR="00171B10" w:rsidRDefault="00007D54">
            <w:pPr>
              <w:spacing w:after="0"/>
              <w:rPr>
                <w:rFonts w:eastAsia="SimSun"/>
                <w:bCs/>
                <w:sz w:val="16"/>
                <w:szCs w:val="16"/>
                <w:lang w:val="en-US" w:eastAsia="zh-CN"/>
              </w:rPr>
            </w:pPr>
            <w:r>
              <w:rPr>
                <w:rFonts w:eastAsia="SimSun"/>
                <w:bCs/>
                <w:sz w:val="16"/>
                <w:szCs w:val="16"/>
                <w:lang w:val="en-US" w:eastAsia="zh-CN"/>
              </w:rPr>
              <w:t>Let’s say for DL-TDOA/Multi-RTT, TRPs are supposedly reporting PRS-TxTEG association in TRP INFORMATION RESPONSE prior to any UE-specific LCS procedure, triggered by LMF request, i.e. TRP INFORMATION REQUEST. Why could TRP provide the PRS-TxTEG association in the Multi-RTT measurement report again for each SRS reception, and if so should RAN3 also consider PRS-TxTEG association reporting for DL-TDOA??? That is our concern for the second bullet.</w:t>
            </w:r>
          </w:p>
          <w:p w:rsidR="00171B10" w:rsidRDefault="00007D54">
            <w:pPr>
              <w:spacing w:after="0"/>
              <w:rPr>
                <w:rFonts w:eastAsia="SimSun"/>
                <w:bCs/>
                <w:sz w:val="16"/>
                <w:szCs w:val="16"/>
                <w:lang w:val="en-US" w:eastAsia="zh-CN"/>
              </w:rPr>
            </w:pPr>
            <w:r>
              <w:rPr>
                <w:rFonts w:eastAsia="SimSun"/>
                <w:bCs/>
                <w:sz w:val="16"/>
                <w:szCs w:val="16"/>
                <w:lang w:val="en-US" w:eastAsia="zh-CN"/>
              </w:rPr>
              <w:t>We think separate messages for PRS-TxTEG association and TxTEG-measurement association are quite common, as commented in proposal 3.1-2.</w:t>
            </w:r>
          </w:p>
        </w:tc>
      </w:tr>
      <w:tr w:rsidR="0043684C" w:rsidTr="00583DE0">
        <w:trPr>
          <w:trHeight w:val="260"/>
        </w:trPr>
        <w:tc>
          <w:tcPr>
            <w:tcW w:w="1804" w:type="dxa"/>
          </w:tcPr>
          <w:p w:rsidR="0043684C" w:rsidRDefault="0043684C">
            <w:pPr>
              <w:spacing w:after="0"/>
              <w:rPr>
                <w:rFonts w:eastAsia="SimSun"/>
                <w:bCs/>
                <w:sz w:val="16"/>
                <w:szCs w:val="16"/>
                <w:lang w:val="en-US" w:eastAsia="zh-CN"/>
              </w:rPr>
            </w:pPr>
            <w:r>
              <w:rPr>
                <w:rFonts w:eastAsia="SimSun"/>
                <w:bCs/>
                <w:sz w:val="16"/>
                <w:szCs w:val="16"/>
                <w:lang w:val="en-US" w:eastAsia="zh-CN"/>
              </w:rPr>
              <w:t>Qualcomm3</w:t>
            </w:r>
          </w:p>
        </w:tc>
        <w:tc>
          <w:tcPr>
            <w:tcW w:w="8811" w:type="dxa"/>
          </w:tcPr>
          <w:p w:rsidR="0043684C" w:rsidRDefault="0043684C">
            <w:pPr>
              <w:spacing w:after="0"/>
              <w:rPr>
                <w:rFonts w:eastAsia="SimSun"/>
                <w:bCs/>
                <w:sz w:val="16"/>
                <w:szCs w:val="16"/>
                <w:lang w:val="en-US" w:eastAsia="zh-CN"/>
              </w:rPr>
            </w:pPr>
            <w:r>
              <w:rPr>
                <w:rFonts w:eastAsia="SimSun"/>
                <w:bCs/>
                <w:sz w:val="16"/>
                <w:szCs w:val="16"/>
                <w:lang w:val="en-US" w:eastAsia="zh-CN"/>
              </w:rPr>
              <w:t xml:space="preserve">To HW2: OK lets go one step at a time: </w:t>
            </w:r>
          </w:p>
          <w:p w:rsidR="0043684C" w:rsidRDefault="0043684C">
            <w:pPr>
              <w:spacing w:after="0"/>
              <w:rPr>
                <w:rFonts w:eastAsia="SimSun"/>
                <w:bCs/>
                <w:sz w:val="16"/>
                <w:szCs w:val="16"/>
                <w:lang w:val="en-US" w:eastAsia="zh-CN"/>
              </w:rPr>
            </w:pPr>
          </w:p>
          <w:p w:rsidR="0043684C" w:rsidRDefault="0043684C" w:rsidP="0043684C">
            <w:pPr>
              <w:rPr>
                <w:i/>
                <w:lang w:eastAsia="zh-CN"/>
              </w:rPr>
            </w:pPr>
            <w:r>
              <w:rPr>
                <w:rFonts w:eastAsia="SimSun"/>
                <w:i/>
                <w:lang w:eastAsia="zh-CN"/>
              </w:rPr>
              <w:t xml:space="preserve">For mitigating TRP Tx/Rx timing errors for DL+UL positioning, when a gNB reports a gNB Rx-Tx time difference measurement, the gNB </w:t>
            </w:r>
            <w:r>
              <w:rPr>
                <w:rFonts w:eastAsia="SimSun"/>
                <w:i/>
                <w:strike/>
                <w:lang w:eastAsia="zh-CN"/>
              </w:rPr>
              <w:t xml:space="preserve">should </w:t>
            </w:r>
            <w:r>
              <w:rPr>
                <w:rFonts w:eastAsia="SimSun"/>
                <w:i/>
                <w:color w:val="FF0000"/>
                <w:lang w:eastAsia="zh-CN"/>
              </w:rPr>
              <w:t xml:space="preserve">can optionally </w:t>
            </w:r>
            <w:r>
              <w:rPr>
                <w:rFonts w:eastAsia="SimSun"/>
                <w:i/>
                <w:lang w:eastAsia="zh-CN"/>
              </w:rPr>
              <w:t xml:space="preserve">support either or both of </w:t>
            </w:r>
            <w:r>
              <w:rPr>
                <w:rFonts w:eastAsia="SimSun" w:hint="eastAsia"/>
                <w:i/>
                <w:lang w:eastAsia="zh-CN"/>
              </w:rPr>
              <w:t>the following</w:t>
            </w:r>
            <w:r>
              <w:rPr>
                <w:rFonts w:eastAsia="SimSun"/>
                <w:i/>
                <w:lang w:eastAsia="zh-CN"/>
              </w:rPr>
              <w:t xml:space="preserve"> options:</w:t>
            </w:r>
          </w:p>
          <w:p w:rsidR="0043684C" w:rsidRPr="0043684C" w:rsidRDefault="0043684C">
            <w:pPr>
              <w:numPr>
                <w:ilvl w:val="0"/>
                <w:numId w:val="39"/>
              </w:numPr>
              <w:spacing w:after="240" w:line="240" w:lineRule="auto"/>
              <w:contextualSpacing/>
              <w:jc w:val="left"/>
              <w:rPr>
                <w:i/>
                <w:strike/>
                <w:color w:val="FF0000"/>
                <w:lang w:eastAsia="zh-CN"/>
                <w:rPrChange w:id="136" w:author="AlexM - Qualcomm" w:date="2021-10-12T07:55:00Z">
                  <w:rPr>
                    <w:i/>
                    <w:lang w:eastAsia="zh-CN"/>
                  </w:rPr>
                </w:rPrChange>
              </w:rPr>
            </w:pPr>
            <w:r>
              <w:rPr>
                <w:rFonts w:eastAsia="SimSun" w:hint="eastAsia"/>
                <w:i/>
                <w:lang w:eastAsia="zh-CN"/>
              </w:rPr>
              <w:t>Option 1:</w:t>
            </w:r>
            <w:r>
              <w:rPr>
                <w:rFonts w:eastAsia="SimSun"/>
                <w:i/>
                <w:lang w:eastAsia="zh-CN"/>
              </w:rPr>
              <w:t xml:space="preserve"> Reporting of a TRP RxTx TEG ID, and optionally a TRP Tx TEG ID </w:t>
            </w:r>
            <w:r w:rsidR="005723EA" w:rsidRPr="005723EA">
              <w:rPr>
                <w:rFonts w:eastAsia="SimSun"/>
                <w:i/>
                <w:strike/>
                <w:color w:val="FF0000"/>
                <w:lang w:eastAsia="zh-CN"/>
                <w:rPrChange w:id="137" w:author="AlexM - Qualcomm" w:date="2021-10-12T07:55:00Z">
                  <w:rPr>
                    <w:rFonts w:eastAsia="SimSun"/>
                    <w:i/>
                    <w:lang w:eastAsia="zh-CN"/>
                  </w:rPr>
                </w:rPrChange>
              </w:rPr>
              <w:t>with the measurement</w:t>
            </w:r>
          </w:p>
          <w:p w:rsidR="0043684C" w:rsidRPr="0043684C" w:rsidRDefault="0043684C">
            <w:pPr>
              <w:numPr>
                <w:ilvl w:val="0"/>
                <w:numId w:val="39"/>
              </w:numPr>
              <w:spacing w:after="240" w:line="240" w:lineRule="auto"/>
              <w:contextualSpacing/>
              <w:jc w:val="left"/>
              <w:rPr>
                <w:i/>
                <w:lang w:eastAsia="zh-CN"/>
              </w:rPr>
            </w:pPr>
            <w:r>
              <w:rPr>
                <w:rFonts w:eastAsia="SimSun" w:hint="eastAsia"/>
                <w:i/>
                <w:lang w:eastAsia="zh-CN"/>
              </w:rPr>
              <w:t>Option 2</w:t>
            </w:r>
            <w:r>
              <w:rPr>
                <w:rFonts w:eastAsia="SimSun"/>
                <w:i/>
                <w:lang w:eastAsia="zh-CN"/>
              </w:rPr>
              <w:t xml:space="preserve">: Reporting of a TRP Rx TEG ID and a TRP Tx TEG ID </w:t>
            </w:r>
            <w:r w:rsidR="005723EA" w:rsidRPr="005723EA">
              <w:rPr>
                <w:rFonts w:eastAsia="SimSun"/>
                <w:i/>
                <w:strike/>
                <w:color w:val="FF0000"/>
                <w:lang w:eastAsia="zh-CN"/>
                <w:rPrChange w:id="138" w:author="AlexM - Qualcomm" w:date="2021-10-12T07:55:00Z">
                  <w:rPr>
                    <w:rFonts w:eastAsia="SimSun"/>
                    <w:i/>
                    <w:lang w:eastAsia="zh-CN"/>
                  </w:rPr>
                </w:rPrChange>
              </w:rPr>
              <w:t>with the measurement</w:t>
            </w:r>
          </w:p>
          <w:p w:rsidR="0043684C" w:rsidRDefault="0043684C" w:rsidP="0043684C">
            <w:pPr>
              <w:numPr>
                <w:ilvl w:val="0"/>
                <w:numId w:val="39"/>
              </w:numPr>
              <w:spacing w:after="240" w:line="240" w:lineRule="auto"/>
              <w:contextualSpacing/>
              <w:jc w:val="left"/>
              <w:rPr>
                <w:i/>
                <w:lang w:eastAsia="zh-CN"/>
              </w:rPr>
            </w:pPr>
            <w:r>
              <w:rPr>
                <w:rFonts w:eastAsia="SimSun" w:hint="eastAsia"/>
                <w:i/>
                <w:lang w:eastAsia="zh-CN"/>
              </w:rPr>
              <w:t xml:space="preserve">Note: </w:t>
            </w:r>
            <w:r>
              <w:rPr>
                <w:rFonts w:eastAsia="SimSun"/>
                <w:i/>
                <w:lang w:eastAsia="zh-CN"/>
              </w:rPr>
              <w:t xml:space="preserve">The TRP Rx TEG </w:t>
            </w:r>
            <w:r>
              <w:rPr>
                <w:rFonts w:eastAsia="SimSun" w:hint="eastAsia"/>
                <w:i/>
                <w:lang w:eastAsia="zh-CN"/>
              </w:rPr>
              <w:t xml:space="preserve">ID </w:t>
            </w:r>
            <w:r>
              <w:rPr>
                <w:rFonts w:eastAsia="SimSun"/>
                <w:i/>
                <w:lang w:eastAsia="zh-CN"/>
              </w:rPr>
              <w:t xml:space="preserve">is </w:t>
            </w:r>
            <w:r>
              <w:rPr>
                <w:i/>
                <w:lang w:eastAsia="zh-CN"/>
              </w:rPr>
              <w:t xml:space="preserve">associated with one UL positioning SRS resource (or more UL positioning SRS resources) corresponding to the Rx time of the </w:t>
            </w:r>
            <w:r>
              <w:rPr>
                <w:rFonts w:eastAsia="SimSun"/>
                <w:i/>
                <w:lang w:eastAsia="zh-CN"/>
              </w:rPr>
              <w:t>gNB Rx-Tx time difference measurement</w:t>
            </w:r>
            <w:r>
              <w:rPr>
                <w:i/>
                <w:lang w:eastAsia="zh-CN"/>
              </w:rPr>
              <w:t>.</w:t>
            </w:r>
          </w:p>
          <w:p w:rsidR="0043684C" w:rsidRDefault="005723EA" w:rsidP="0043684C">
            <w:pPr>
              <w:numPr>
                <w:ilvl w:val="0"/>
                <w:numId w:val="39"/>
              </w:numPr>
              <w:spacing w:after="240" w:line="240" w:lineRule="auto"/>
              <w:contextualSpacing/>
              <w:jc w:val="left"/>
              <w:rPr>
                <w:i/>
                <w:lang w:eastAsia="zh-CN"/>
              </w:rPr>
            </w:pPr>
            <w:r w:rsidRPr="005723EA">
              <w:rPr>
                <w:rFonts w:eastAsia="SimSun"/>
                <w:i/>
                <w:color w:val="FF0000"/>
                <w:lang w:eastAsia="zh-CN"/>
                <w:rPrChange w:id="139" w:author="AlexM - Qualcomm" w:date="2021-10-12T07:55:00Z">
                  <w:rPr>
                    <w:rFonts w:eastAsia="SimSun"/>
                    <w:i/>
                    <w:lang w:eastAsia="zh-CN"/>
                  </w:rPr>
                </w:rPrChange>
              </w:rPr>
              <w:lastRenderedPageBreak/>
              <w:t>FFS: details of the report from TRP to the LMF</w:t>
            </w:r>
          </w:p>
          <w:p w:rsidR="0043684C" w:rsidRDefault="0043684C" w:rsidP="0043684C">
            <w:pPr>
              <w:numPr>
                <w:ilvl w:val="0"/>
                <w:numId w:val="39"/>
              </w:numPr>
              <w:spacing w:after="240" w:line="240" w:lineRule="auto"/>
              <w:contextualSpacing/>
              <w:jc w:val="left"/>
              <w:rPr>
                <w:i/>
                <w:color w:val="FF0000"/>
                <w:lang w:eastAsia="zh-CN"/>
              </w:rPr>
            </w:pPr>
            <w:r>
              <w:rPr>
                <w:rFonts w:eastAsia="SimSun"/>
                <w:i/>
                <w:color w:val="FF0000"/>
                <w:lang w:eastAsia="zh-CN"/>
              </w:rPr>
              <w:t xml:space="preserve">Note: No requirement for a TRP to support one or both of the options. </w:t>
            </w:r>
          </w:p>
          <w:p w:rsidR="0043684C" w:rsidRPr="0043684C" w:rsidRDefault="0043684C">
            <w:pPr>
              <w:spacing w:after="0"/>
              <w:rPr>
                <w:rFonts w:eastAsia="SimSun"/>
                <w:bCs/>
                <w:sz w:val="16"/>
                <w:szCs w:val="16"/>
                <w:lang w:eastAsia="zh-CN"/>
                <w:rPrChange w:id="140" w:author="AlexM - Qualcomm" w:date="2021-10-12T07:54:00Z">
                  <w:rPr>
                    <w:rFonts w:eastAsia="SimSun"/>
                    <w:bCs/>
                    <w:sz w:val="16"/>
                    <w:szCs w:val="16"/>
                    <w:lang w:val="en-US" w:eastAsia="zh-CN"/>
                  </w:rPr>
                </w:rPrChange>
              </w:rPr>
            </w:pPr>
          </w:p>
        </w:tc>
      </w:tr>
      <w:tr w:rsidR="00583DE0" w:rsidTr="00583DE0">
        <w:trPr>
          <w:trHeight w:val="260"/>
        </w:trPr>
        <w:tc>
          <w:tcPr>
            <w:tcW w:w="1804" w:type="dxa"/>
          </w:tcPr>
          <w:p w:rsidR="00583DE0" w:rsidRPr="00583DE0" w:rsidRDefault="00583DE0" w:rsidP="00583DE0">
            <w:pPr>
              <w:spacing w:after="0"/>
              <w:rPr>
                <w:rFonts w:eastAsia="SimSun"/>
                <w:b/>
                <w:bCs/>
                <w:sz w:val="16"/>
                <w:szCs w:val="16"/>
                <w:lang w:val="en-US" w:eastAsia="zh-CN"/>
              </w:rPr>
            </w:pPr>
            <w:r w:rsidRPr="00583DE0">
              <w:rPr>
                <w:rFonts w:eastAsia="SimSun"/>
                <w:b/>
                <w:bCs/>
                <w:sz w:val="16"/>
                <w:szCs w:val="16"/>
                <w:lang w:val="en-US" w:eastAsia="zh-CN"/>
              </w:rPr>
              <w:lastRenderedPageBreak/>
              <w:t>FL</w:t>
            </w:r>
          </w:p>
        </w:tc>
        <w:tc>
          <w:tcPr>
            <w:tcW w:w="8811" w:type="dxa"/>
          </w:tcPr>
          <w:p w:rsidR="00583DE0" w:rsidRDefault="00583DE0" w:rsidP="00583DE0">
            <w:pPr>
              <w:spacing w:after="0"/>
              <w:rPr>
                <w:rFonts w:eastAsia="SimSun"/>
                <w:bCs/>
                <w:sz w:val="16"/>
                <w:szCs w:val="16"/>
                <w:lang w:val="en-US" w:eastAsia="zh-CN"/>
              </w:rPr>
            </w:pPr>
            <w:r>
              <w:rPr>
                <w:rFonts w:eastAsia="SimSun"/>
                <w:bCs/>
                <w:sz w:val="16"/>
                <w:szCs w:val="16"/>
                <w:lang w:val="en-US" w:eastAsia="zh-CN"/>
              </w:rPr>
              <w:t>To all of the comments to postphone the 2</w:t>
            </w:r>
            <w:r w:rsidRPr="00583DE0">
              <w:rPr>
                <w:rFonts w:eastAsia="SimSun"/>
                <w:bCs/>
                <w:sz w:val="16"/>
                <w:szCs w:val="16"/>
                <w:vertAlign w:val="superscript"/>
                <w:lang w:val="en-US" w:eastAsia="zh-CN"/>
              </w:rPr>
              <w:t>nd</w:t>
            </w:r>
            <w:r>
              <w:rPr>
                <w:rFonts w:eastAsia="SimSun"/>
                <w:bCs/>
                <w:sz w:val="16"/>
                <w:szCs w:val="16"/>
                <w:lang w:val="en-US" w:eastAsia="zh-CN"/>
              </w:rPr>
              <w:t xml:space="preserve"> main bullet: </w:t>
            </w:r>
            <w:r w:rsidRPr="00583DE0">
              <w:rPr>
                <w:rFonts w:eastAsia="SimSun"/>
                <w:bCs/>
                <w:sz w:val="16"/>
                <w:szCs w:val="16"/>
                <w:lang w:val="en-US" w:eastAsia="zh-CN"/>
              </w:rPr>
              <w:t>For the 1st part in the second main bullet, we have actually corresponding requirement in UE sid</w:t>
            </w:r>
            <w:r>
              <w:rPr>
                <w:rFonts w:eastAsia="SimSun"/>
                <w:bCs/>
                <w:sz w:val="16"/>
                <w:szCs w:val="16"/>
                <w:lang w:val="en-US" w:eastAsia="zh-CN"/>
              </w:rPr>
              <w:t>, i.e., “</w:t>
            </w:r>
            <w:r w:rsidRPr="00583DE0">
              <w:rPr>
                <w:rFonts w:eastAsia="SimSun"/>
                <w:bCs/>
                <w:sz w:val="16"/>
                <w:szCs w:val="16"/>
                <w:lang w:val="en-US" w:eastAsia="zh-CN"/>
              </w:rPr>
              <w:t>If a Tx TEG ID is reported with a UE Rx-Tx time difference measurement, the UE should also report the association of the Tx TEG ID to the UL SRS resource(s).</w:t>
            </w:r>
            <w:r>
              <w:rPr>
                <w:rFonts w:eastAsia="SimSun"/>
                <w:bCs/>
                <w:sz w:val="16"/>
                <w:szCs w:val="16"/>
                <w:lang w:val="en-US" w:eastAsia="zh-CN"/>
              </w:rPr>
              <w:t>”</w:t>
            </w:r>
          </w:p>
          <w:p w:rsidR="00583DE0" w:rsidRDefault="00583DE0" w:rsidP="00583DE0">
            <w:pPr>
              <w:spacing w:after="0"/>
              <w:rPr>
                <w:rFonts w:eastAsia="SimSun"/>
                <w:bCs/>
                <w:sz w:val="16"/>
                <w:szCs w:val="16"/>
                <w:lang w:val="en-US" w:eastAsia="zh-CN"/>
              </w:rPr>
            </w:pPr>
          </w:p>
          <w:p w:rsidR="00583DE0" w:rsidRDefault="00583DE0" w:rsidP="00583DE0">
            <w:pPr>
              <w:spacing w:after="0"/>
              <w:rPr>
                <w:rFonts w:eastAsia="SimSun"/>
                <w:bCs/>
                <w:sz w:val="16"/>
                <w:szCs w:val="16"/>
                <w:lang w:val="en-US" w:eastAsia="zh-CN"/>
              </w:rPr>
            </w:pPr>
            <w:r>
              <w:rPr>
                <w:rFonts w:eastAsia="SimSun"/>
                <w:bCs/>
                <w:sz w:val="16"/>
                <w:szCs w:val="16"/>
                <w:lang w:val="en-US" w:eastAsia="zh-CN"/>
              </w:rPr>
              <w:t>To Ericsson: I</w:t>
            </w:r>
            <w:r w:rsidRPr="00583DE0">
              <w:rPr>
                <w:rFonts w:eastAsia="SimSun"/>
                <w:bCs/>
                <w:sz w:val="16"/>
                <w:szCs w:val="16"/>
                <w:lang w:val="en-US" w:eastAsia="zh-CN"/>
              </w:rPr>
              <w:t xml:space="preserve">t is unclear to </w:t>
            </w:r>
            <w:r>
              <w:rPr>
                <w:rFonts w:eastAsia="SimSun"/>
                <w:bCs/>
                <w:sz w:val="16"/>
                <w:szCs w:val="16"/>
                <w:lang w:val="en-US" w:eastAsia="zh-CN"/>
              </w:rPr>
              <w:t xml:space="preserve">me </w:t>
            </w:r>
            <w:r w:rsidRPr="00583DE0">
              <w:rPr>
                <w:rFonts w:eastAsia="SimSun"/>
                <w:bCs/>
                <w:sz w:val="16"/>
                <w:szCs w:val="16"/>
                <w:lang w:val="en-US" w:eastAsia="zh-CN"/>
              </w:rPr>
              <w:t>why gNB does not support these options that were agreed to be supported in UE side.</w:t>
            </w:r>
          </w:p>
          <w:p w:rsidR="00583DE0" w:rsidRDefault="00583DE0" w:rsidP="00583DE0">
            <w:pPr>
              <w:spacing w:after="0"/>
              <w:rPr>
                <w:rFonts w:eastAsia="SimSun"/>
                <w:bCs/>
                <w:sz w:val="16"/>
                <w:szCs w:val="16"/>
                <w:lang w:val="en-US" w:eastAsia="zh-CN"/>
              </w:rPr>
            </w:pPr>
          </w:p>
          <w:p w:rsidR="00583DE0" w:rsidRDefault="00583DE0" w:rsidP="00583DE0">
            <w:pPr>
              <w:spacing w:after="0"/>
              <w:rPr>
                <w:rFonts w:eastAsia="SimSun"/>
                <w:bCs/>
                <w:sz w:val="16"/>
                <w:szCs w:val="16"/>
                <w:lang w:val="en-US" w:eastAsia="zh-CN"/>
              </w:rPr>
            </w:pPr>
            <w:r>
              <w:rPr>
                <w:rFonts w:eastAsia="SimSun"/>
                <w:bCs/>
                <w:sz w:val="16"/>
                <w:szCs w:val="16"/>
                <w:lang w:val="en-US" w:eastAsia="zh-CN"/>
              </w:rPr>
              <w:t xml:space="preserve">To MTK/Huawei: </w:t>
            </w:r>
            <w:r w:rsidRPr="00583DE0">
              <w:rPr>
                <w:rFonts w:eastAsia="SimSun"/>
                <w:bCs/>
                <w:sz w:val="16"/>
                <w:szCs w:val="16"/>
                <w:lang w:val="en-US" w:eastAsia="zh-CN"/>
              </w:rPr>
              <w:t>Will make the correction of the typo</w:t>
            </w:r>
            <w:r>
              <w:rPr>
                <w:rFonts w:eastAsia="SimSun"/>
                <w:bCs/>
                <w:sz w:val="16"/>
                <w:szCs w:val="16"/>
                <w:lang w:val="en-US" w:eastAsia="zh-CN"/>
              </w:rPr>
              <w:t xml:space="preserve"> “UE”</w:t>
            </w:r>
            <w:r w:rsidRPr="00583DE0">
              <w:rPr>
                <w:rFonts w:eastAsia="SimSun"/>
                <w:bCs/>
                <w:sz w:val="16"/>
                <w:szCs w:val="16"/>
                <w:lang w:val="en-US" w:eastAsia="zh-CN"/>
              </w:rPr>
              <w:sym w:font="Wingdings" w:char="F0E8"/>
            </w:r>
            <w:r>
              <w:rPr>
                <w:rFonts w:eastAsia="SimSun"/>
                <w:bCs/>
                <w:sz w:val="16"/>
                <w:szCs w:val="16"/>
                <w:lang w:val="en-US" w:eastAsia="zh-CN"/>
              </w:rPr>
              <w:t>”gNB”</w:t>
            </w:r>
          </w:p>
          <w:p w:rsidR="000619E6" w:rsidRDefault="000619E6" w:rsidP="00583DE0">
            <w:pPr>
              <w:spacing w:after="0"/>
              <w:rPr>
                <w:rFonts w:eastAsia="SimSun"/>
                <w:bCs/>
                <w:sz w:val="16"/>
                <w:szCs w:val="16"/>
                <w:lang w:val="en-US" w:eastAsia="zh-CN"/>
              </w:rPr>
            </w:pPr>
          </w:p>
          <w:p w:rsidR="000619E6" w:rsidRDefault="000619E6" w:rsidP="00583DE0">
            <w:pPr>
              <w:spacing w:after="0"/>
              <w:rPr>
                <w:rFonts w:eastAsia="SimSun"/>
                <w:bCs/>
                <w:sz w:val="16"/>
                <w:szCs w:val="16"/>
                <w:lang w:val="en-US" w:eastAsia="zh-CN"/>
              </w:rPr>
            </w:pPr>
            <w:r>
              <w:rPr>
                <w:rFonts w:eastAsia="SimSun"/>
                <w:bCs/>
                <w:sz w:val="16"/>
                <w:szCs w:val="16"/>
                <w:lang w:val="en-US" w:eastAsia="zh-CN"/>
              </w:rPr>
              <w:t>To Qualcomm: It is unclear to me why add “</w:t>
            </w:r>
            <w:r w:rsidRPr="000619E6">
              <w:rPr>
                <w:rFonts w:eastAsia="SimSun"/>
                <w:bCs/>
                <w:sz w:val="16"/>
                <w:szCs w:val="16"/>
                <w:lang w:val="en-US" w:eastAsia="zh-CN"/>
              </w:rPr>
              <w:t>Note: No requirement for a TRP to support one or both of the options</w:t>
            </w:r>
            <w:r>
              <w:rPr>
                <w:rFonts w:eastAsia="SimSun"/>
                <w:bCs/>
                <w:sz w:val="16"/>
                <w:szCs w:val="16"/>
                <w:lang w:val="en-US" w:eastAsia="zh-CN"/>
              </w:rPr>
              <w:t xml:space="preserve">”. </w:t>
            </w:r>
            <w:r w:rsidRPr="000619E6">
              <w:rPr>
                <w:rFonts w:eastAsia="SimSun"/>
                <w:bCs/>
                <w:sz w:val="16"/>
                <w:szCs w:val="16"/>
                <w:lang w:val="en-US" w:eastAsia="zh-CN"/>
              </w:rPr>
              <w:t xml:space="preserve">The proposal here is </w:t>
            </w:r>
            <w:r>
              <w:rPr>
                <w:rFonts w:eastAsia="SimSun"/>
                <w:bCs/>
                <w:sz w:val="16"/>
                <w:szCs w:val="16"/>
                <w:lang w:val="en-US" w:eastAsia="zh-CN"/>
              </w:rPr>
              <w:t>discussing the requirement for gNB side</w:t>
            </w:r>
            <w:r w:rsidRPr="000619E6">
              <w:rPr>
                <w:rFonts w:eastAsia="SimSun"/>
                <w:bCs/>
                <w:sz w:val="16"/>
                <w:szCs w:val="16"/>
                <w:lang w:val="en-US" w:eastAsia="zh-CN"/>
              </w:rPr>
              <w:t>. I</w:t>
            </w:r>
            <w:r>
              <w:rPr>
                <w:rFonts w:eastAsia="SimSun"/>
                <w:bCs/>
                <w:sz w:val="16"/>
                <w:szCs w:val="16"/>
                <w:lang w:val="en-US" w:eastAsia="zh-CN"/>
              </w:rPr>
              <w:t>s</w:t>
            </w:r>
            <w:r w:rsidRPr="000619E6">
              <w:rPr>
                <w:rFonts w:eastAsia="SimSun"/>
                <w:bCs/>
                <w:sz w:val="16"/>
                <w:szCs w:val="16"/>
                <w:lang w:val="en-US" w:eastAsia="zh-CN"/>
              </w:rPr>
              <w:t xml:space="preserve"> the interntion </w:t>
            </w:r>
            <w:r>
              <w:rPr>
                <w:rFonts w:eastAsia="SimSun"/>
                <w:bCs/>
                <w:sz w:val="16"/>
                <w:szCs w:val="16"/>
                <w:lang w:val="en-US" w:eastAsia="zh-CN"/>
              </w:rPr>
              <w:t>for not defining</w:t>
            </w:r>
            <w:r w:rsidRPr="000619E6">
              <w:rPr>
                <w:rFonts w:eastAsia="SimSun"/>
                <w:bCs/>
                <w:sz w:val="16"/>
                <w:szCs w:val="16"/>
                <w:lang w:val="en-US" w:eastAsia="zh-CN"/>
              </w:rPr>
              <w:t xml:space="preserve"> RAN4 </w:t>
            </w:r>
            <w:r>
              <w:rPr>
                <w:rFonts w:eastAsia="SimSun"/>
                <w:bCs/>
                <w:sz w:val="16"/>
                <w:szCs w:val="16"/>
                <w:lang w:val="en-US" w:eastAsia="zh-CN"/>
              </w:rPr>
              <w:t xml:space="preserve">performance </w:t>
            </w:r>
            <w:r w:rsidRPr="000619E6">
              <w:rPr>
                <w:rFonts w:eastAsia="SimSun"/>
                <w:bCs/>
                <w:sz w:val="16"/>
                <w:szCs w:val="16"/>
                <w:lang w:val="en-US" w:eastAsia="zh-CN"/>
              </w:rPr>
              <w:t>requirements</w:t>
            </w:r>
            <w:r>
              <w:rPr>
                <w:rFonts w:eastAsia="SimSun"/>
                <w:bCs/>
                <w:sz w:val="16"/>
                <w:szCs w:val="16"/>
                <w:lang w:val="en-US" w:eastAsia="zh-CN"/>
              </w:rPr>
              <w:t xml:space="preserve">”If so, it </w:t>
            </w:r>
            <w:r w:rsidRPr="000619E6">
              <w:rPr>
                <w:rFonts w:eastAsia="SimSun"/>
                <w:bCs/>
                <w:sz w:val="16"/>
                <w:szCs w:val="16"/>
                <w:lang w:val="en-US" w:eastAsia="zh-CN"/>
              </w:rPr>
              <w:t xml:space="preserve">can </w:t>
            </w:r>
            <w:r>
              <w:rPr>
                <w:rFonts w:eastAsia="SimSun"/>
                <w:bCs/>
                <w:sz w:val="16"/>
                <w:szCs w:val="16"/>
                <w:lang w:val="en-US" w:eastAsia="zh-CN"/>
              </w:rPr>
              <w:t xml:space="preserve">either </w:t>
            </w:r>
            <w:r w:rsidRPr="000619E6">
              <w:rPr>
                <w:rFonts w:eastAsia="SimSun"/>
                <w:bCs/>
                <w:sz w:val="16"/>
                <w:szCs w:val="16"/>
                <w:lang w:val="en-US" w:eastAsia="zh-CN"/>
              </w:rPr>
              <w:t>be decided by RAN4</w:t>
            </w:r>
            <w:r>
              <w:rPr>
                <w:rFonts w:eastAsia="SimSun"/>
                <w:bCs/>
                <w:sz w:val="16"/>
                <w:szCs w:val="16"/>
                <w:lang w:val="en-US" w:eastAsia="zh-CN"/>
              </w:rPr>
              <w:t>, or say “</w:t>
            </w:r>
            <w:r w:rsidRPr="000619E6">
              <w:rPr>
                <w:rFonts w:eastAsia="SimSun"/>
                <w:bCs/>
                <w:sz w:val="16"/>
                <w:szCs w:val="16"/>
                <w:lang w:val="en-US" w:eastAsia="zh-CN"/>
              </w:rPr>
              <w:t xml:space="preserve">No </w:t>
            </w:r>
            <w:r>
              <w:rPr>
                <w:rFonts w:eastAsia="SimSun"/>
                <w:bCs/>
                <w:sz w:val="16"/>
                <w:szCs w:val="16"/>
                <w:lang w:val="en-US" w:eastAsia="zh-CN"/>
              </w:rPr>
              <w:t xml:space="preserve">RAN4 </w:t>
            </w:r>
            <w:r w:rsidRPr="000619E6">
              <w:rPr>
                <w:rFonts w:eastAsia="SimSun"/>
                <w:bCs/>
                <w:sz w:val="16"/>
                <w:szCs w:val="16"/>
                <w:lang w:val="en-US" w:eastAsia="zh-CN"/>
              </w:rPr>
              <w:t>requirement for a TRP to support one or both of the options</w:t>
            </w:r>
            <w:r>
              <w:rPr>
                <w:rFonts w:eastAsia="SimSun"/>
                <w:bCs/>
                <w:sz w:val="16"/>
                <w:szCs w:val="16"/>
                <w:lang w:val="en-US" w:eastAsia="zh-CN"/>
              </w:rPr>
              <w:t>.”</w:t>
            </w:r>
          </w:p>
          <w:p w:rsidR="00583DE0" w:rsidRDefault="00583DE0" w:rsidP="00583DE0">
            <w:pPr>
              <w:spacing w:after="0"/>
              <w:rPr>
                <w:rFonts w:eastAsia="SimSun"/>
                <w:bCs/>
                <w:sz w:val="16"/>
                <w:szCs w:val="16"/>
                <w:lang w:val="en-US" w:eastAsia="zh-CN"/>
              </w:rPr>
            </w:pPr>
          </w:p>
          <w:p w:rsidR="000619E6" w:rsidRDefault="00583DE0" w:rsidP="00583DE0">
            <w:pPr>
              <w:spacing w:after="0"/>
              <w:rPr>
                <w:rFonts w:eastAsia="SimSun"/>
                <w:bCs/>
                <w:sz w:val="16"/>
                <w:szCs w:val="16"/>
                <w:lang w:val="en-US" w:eastAsia="zh-CN"/>
              </w:rPr>
            </w:pPr>
            <w:r>
              <w:rPr>
                <w:rFonts w:eastAsia="SimSun"/>
                <w:bCs/>
                <w:sz w:val="16"/>
                <w:szCs w:val="16"/>
                <w:lang w:val="en-US" w:eastAsia="zh-CN"/>
              </w:rPr>
              <w:t xml:space="preserve">To Huawei: While I </w:t>
            </w:r>
            <w:r w:rsidR="000619E6">
              <w:rPr>
                <w:rFonts w:eastAsia="SimSun"/>
                <w:bCs/>
                <w:sz w:val="16"/>
                <w:szCs w:val="16"/>
                <w:lang w:val="en-US" w:eastAsia="zh-CN"/>
              </w:rPr>
              <w:t xml:space="preserve">share the similar view that </w:t>
            </w:r>
            <w:r w:rsidR="000619E6" w:rsidRPr="000619E6">
              <w:rPr>
                <w:rFonts w:eastAsia="SimSun"/>
                <w:bCs/>
                <w:sz w:val="16"/>
                <w:szCs w:val="16"/>
                <w:lang w:val="en-US" w:eastAsia="zh-CN"/>
              </w:rPr>
              <w:t xml:space="preserve">PRS-TxTEG association </w:t>
            </w:r>
            <w:r w:rsidR="000619E6">
              <w:rPr>
                <w:rFonts w:eastAsia="SimSun"/>
                <w:bCs/>
                <w:sz w:val="16"/>
                <w:szCs w:val="16"/>
                <w:lang w:val="en-US" w:eastAsia="zh-CN"/>
              </w:rPr>
              <w:t xml:space="preserve">may not be reported with each measurement report, I failed to see why </w:t>
            </w:r>
            <w:r w:rsidR="000619E6" w:rsidRPr="00583DE0">
              <w:rPr>
                <w:rFonts w:eastAsia="SimSun"/>
                <w:bCs/>
                <w:sz w:val="16"/>
                <w:szCs w:val="16"/>
                <w:lang w:val="en-US" w:eastAsia="zh-CN"/>
              </w:rPr>
              <w:t>TRP Tx TEG ID</w:t>
            </w:r>
            <w:r w:rsidR="000619E6">
              <w:rPr>
                <w:rFonts w:eastAsia="SimSun"/>
                <w:bCs/>
                <w:sz w:val="16"/>
                <w:szCs w:val="16"/>
                <w:lang w:val="en-US" w:eastAsia="zh-CN"/>
              </w:rPr>
              <w:t xml:space="preserve"> is not reported with the </w:t>
            </w:r>
            <w:r w:rsidR="000619E6" w:rsidRPr="00583DE0">
              <w:rPr>
                <w:rFonts w:eastAsia="SimSun"/>
                <w:bCs/>
                <w:sz w:val="16"/>
                <w:szCs w:val="16"/>
                <w:lang w:val="en-US" w:eastAsia="zh-CN"/>
              </w:rPr>
              <w:t>gNB Rx-Tx time difference measurement</w:t>
            </w:r>
            <w:r w:rsidR="000619E6">
              <w:rPr>
                <w:rFonts w:eastAsia="SimSun"/>
                <w:bCs/>
                <w:sz w:val="16"/>
                <w:szCs w:val="16"/>
                <w:lang w:val="en-US" w:eastAsia="zh-CN"/>
              </w:rPr>
              <w:t xml:space="preserve">. If </w:t>
            </w:r>
            <w:r w:rsidR="000619E6" w:rsidRPr="00583DE0">
              <w:rPr>
                <w:rFonts w:eastAsia="SimSun"/>
                <w:bCs/>
                <w:sz w:val="16"/>
                <w:szCs w:val="16"/>
                <w:lang w:val="en-US" w:eastAsia="zh-CN"/>
              </w:rPr>
              <w:t>TRP Tx TEG ID</w:t>
            </w:r>
            <w:r w:rsidR="000619E6">
              <w:rPr>
                <w:rFonts w:eastAsia="SimSun"/>
                <w:bCs/>
                <w:sz w:val="16"/>
                <w:szCs w:val="16"/>
                <w:lang w:val="en-US" w:eastAsia="zh-CN"/>
              </w:rPr>
              <w:t xml:space="preserve"> is not reported with </w:t>
            </w:r>
            <w:r w:rsidR="000619E6" w:rsidRPr="00583DE0">
              <w:rPr>
                <w:rFonts w:eastAsia="SimSun"/>
                <w:bCs/>
                <w:sz w:val="16"/>
                <w:szCs w:val="16"/>
                <w:lang w:val="en-US" w:eastAsia="zh-CN"/>
              </w:rPr>
              <w:t>gNB Rx-Tx time difference measurement</w:t>
            </w:r>
            <w:r w:rsidR="000619E6">
              <w:rPr>
                <w:rFonts w:eastAsia="SimSun"/>
                <w:bCs/>
                <w:sz w:val="16"/>
                <w:szCs w:val="16"/>
                <w:lang w:val="en-US" w:eastAsia="zh-CN"/>
              </w:rPr>
              <w:t xml:space="preserve">, how does the LMF know the Tx TEG of the </w:t>
            </w:r>
            <w:r w:rsidR="000619E6" w:rsidRPr="00583DE0">
              <w:rPr>
                <w:rFonts w:eastAsia="SimSun"/>
                <w:bCs/>
                <w:sz w:val="16"/>
                <w:szCs w:val="16"/>
                <w:lang w:val="en-US" w:eastAsia="zh-CN"/>
              </w:rPr>
              <w:t>gNB Rx-Tx time difference measurement</w:t>
            </w:r>
            <w:r w:rsidR="000619E6">
              <w:rPr>
                <w:rFonts w:eastAsia="SimSun"/>
                <w:bCs/>
                <w:sz w:val="16"/>
                <w:szCs w:val="16"/>
                <w:lang w:val="en-US" w:eastAsia="zh-CN"/>
              </w:rPr>
              <w:t xml:space="preserve">. </w:t>
            </w:r>
          </w:p>
          <w:p w:rsidR="00583DE0" w:rsidRDefault="00583DE0" w:rsidP="00583DE0">
            <w:pPr>
              <w:spacing w:after="0"/>
              <w:rPr>
                <w:rFonts w:eastAsia="SimSun"/>
                <w:bCs/>
                <w:sz w:val="16"/>
                <w:szCs w:val="16"/>
                <w:lang w:val="en-US" w:eastAsia="zh-CN"/>
              </w:rPr>
            </w:pPr>
          </w:p>
          <w:p w:rsidR="000619E6" w:rsidRDefault="000619E6" w:rsidP="000619E6">
            <w:pPr>
              <w:pStyle w:val="Heading3"/>
              <w:outlineLvl w:val="2"/>
              <w:rPr>
                <w:rFonts w:ascii="Times New Roman" w:hAnsi="Times New Roman"/>
              </w:rPr>
            </w:pPr>
            <w:r>
              <w:rPr>
                <w:rStyle w:val="NOChar1"/>
                <w:highlight w:val="magenta"/>
              </w:rPr>
              <w:t>Proposal 3.3-1c (H)</w:t>
            </w:r>
          </w:p>
          <w:p w:rsidR="000619E6" w:rsidRDefault="000619E6" w:rsidP="000619E6">
            <w:pPr>
              <w:rPr>
                <w:iCs/>
                <w:lang w:eastAsia="zh-CN"/>
              </w:rPr>
            </w:pPr>
            <w:r>
              <w:rPr>
                <w:rFonts w:eastAsia="SimSun"/>
                <w:iCs/>
                <w:lang w:eastAsia="zh-CN"/>
              </w:rPr>
              <w:t xml:space="preserve">For mitigating TRP Tx/Rx timing errors for DL+UL positioning, when a gNB reports a gNB Rx-Tx time difference measurement, the gNB </w:t>
            </w:r>
            <w:del w:id="141" w:author="Ren Da (CATT)" w:date="2021-10-12T12:38:00Z">
              <w:r w:rsidDel="000619E6">
                <w:rPr>
                  <w:rFonts w:eastAsia="SimSun"/>
                  <w:iCs/>
                  <w:lang w:eastAsia="zh-CN"/>
                </w:rPr>
                <w:delText xml:space="preserve">should </w:delText>
              </w:r>
            </w:del>
            <w:ins w:id="142" w:author="Ren Da (CATT)" w:date="2021-10-12T12:38:00Z">
              <w:r>
                <w:rPr>
                  <w:rFonts w:eastAsia="SimSun"/>
                  <w:iCs/>
                  <w:lang w:eastAsia="zh-CN"/>
                </w:rPr>
                <w:t xml:space="preserve">can </w:t>
              </w:r>
            </w:ins>
            <w:r>
              <w:rPr>
                <w:rFonts w:eastAsia="SimSun"/>
                <w:iCs/>
                <w:lang w:eastAsia="zh-CN"/>
              </w:rPr>
              <w:t xml:space="preserve">support either or both of </w:t>
            </w:r>
            <w:r>
              <w:rPr>
                <w:rFonts w:eastAsia="SimSun" w:hint="eastAsia"/>
                <w:iCs/>
                <w:lang w:eastAsia="zh-CN"/>
              </w:rPr>
              <w:t>the following</w:t>
            </w:r>
            <w:r>
              <w:rPr>
                <w:rFonts w:eastAsia="SimSun"/>
                <w:iCs/>
                <w:lang w:eastAsia="zh-CN"/>
              </w:rPr>
              <w:t xml:space="preserve"> options:</w:t>
            </w:r>
          </w:p>
          <w:p w:rsidR="000619E6" w:rsidRDefault="000619E6" w:rsidP="000619E6">
            <w:pPr>
              <w:numPr>
                <w:ilvl w:val="0"/>
                <w:numId w:val="39"/>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a TRP RxTx TEG ID, and optionally a TRP Tx TEG ID with the measurement</w:t>
            </w:r>
          </w:p>
          <w:p w:rsidR="000619E6" w:rsidRDefault="000619E6" w:rsidP="000619E6">
            <w:pPr>
              <w:numPr>
                <w:ilvl w:val="0"/>
                <w:numId w:val="39"/>
              </w:numPr>
              <w:spacing w:after="240" w:line="240" w:lineRule="auto"/>
              <w:contextualSpacing/>
              <w:jc w:val="left"/>
              <w:rPr>
                <w:iCs/>
                <w:lang w:eastAsia="zh-CN"/>
              </w:rPr>
            </w:pPr>
            <w:r>
              <w:rPr>
                <w:rFonts w:eastAsia="SimSun" w:hint="eastAsia"/>
                <w:iCs/>
                <w:lang w:eastAsia="zh-CN"/>
              </w:rPr>
              <w:t>Option 2</w:t>
            </w:r>
            <w:r>
              <w:rPr>
                <w:rFonts w:eastAsia="SimSun"/>
                <w:iCs/>
                <w:lang w:eastAsia="zh-CN"/>
              </w:rPr>
              <w:t>: Reporting of a TRP Rx TEG ID and a TRP Tx TEG ID with the measurement</w:t>
            </w:r>
          </w:p>
          <w:p w:rsidR="000619E6" w:rsidRDefault="000619E6" w:rsidP="000619E6">
            <w:pPr>
              <w:numPr>
                <w:ilvl w:val="0"/>
                <w:numId w:val="39"/>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The TRP Rx TEG </w:t>
            </w:r>
            <w:r>
              <w:rPr>
                <w:rFonts w:eastAsia="SimSun" w:hint="eastAsia"/>
                <w:iCs/>
                <w:lang w:eastAsia="zh-CN"/>
              </w:rPr>
              <w:t xml:space="preserve">ID </w:t>
            </w:r>
            <w:r>
              <w:rPr>
                <w:rFonts w:eastAsia="SimSun"/>
                <w:iCs/>
                <w:lang w:eastAsia="zh-CN"/>
              </w:rPr>
              <w:t xml:space="preserve">is </w:t>
            </w:r>
            <w:r>
              <w:rPr>
                <w:iCs/>
                <w:lang w:eastAsia="zh-CN"/>
              </w:rPr>
              <w:t xml:space="preserve">associated with one UL positioning SRS resource (or more UL positioning SRS resources) corresponding to the Rx time of the </w:t>
            </w:r>
            <w:r>
              <w:rPr>
                <w:rFonts w:eastAsia="SimSun"/>
                <w:iCs/>
                <w:lang w:eastAsia="zh-CN"/>
              </w:rPr>
              <w:t>gNB Rx-Tx time difference measurement</w:t>
            </w:r>
            <w:r>
              <w:rPr>
                <w:iCs/>
                <w:lang w:eastAsia="zh-CN"/>
              </w:rPr>
              <w:t>.</w:t>
            </w:r>
          </w:p>
          <w:p w:rsidR="000619E6" w:rsidRDefault="000619E6" w:rsidP="000619E6">
            <w:pPr>
              <w:spacing w:after="0" w:line="240" w:lineRule="auto"/>
              <w:ind w:left="720"/>
              <w:contextualSpacing/>
              <w:jc w:val="left"/>
              <w:rPr>
                <w:rFonts w:eastAsia="Times New Roman"/>
                <w:iCs/>
                <w:lang w:eastAsia="zh-CN"/>
              </w:rPr>
            </w:pPr>
          </w:p>
          <w:p w:rsidR="000619E6" w:rsidRDefault="000619E6" w:rsidP="000619E6">
            <w:pPr>
              <w:spacing w:after="240" w:line="240" w:lineRule="auto"/>
              <w:contextualSpacing/>
              <w:jc w:val="left"/>
              <w:rPr>
                <w:rFonts w:eastAsia="SimSun"/>
                <w:iCs/>
                <w:color w:val="000000"/>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w:t>
            </w:r>
            <w:r w:rsidRPr="00B9357B">
              <w:rPr>
                <w:rFonts w:eastAsia="SimSun"/>
                <w:iCs/>
                <w:strike/>
                <w:color w:val="FF0000"/>
                <w:lang w:eastAsia="zh-CN"/>
              </w:rPr>
              <w:t>UE</w:t>
            </w:r>
            <w:r w:rsidRPr="00B9357B">
              <w:rPr>
                <w:rFonts w:eastAsia="SimSun"/>
                <w:iCs/>
                <w:color w:val="FF0000"/>
                <w:lang w:eastAsia="zh-CN"/>
              </w:rPr>
              <w:t xml:space="preserve"> </w:t>
            </w:r>
            <w:ins w:id="143" w:author="Ren Da (CATT)" w:date="2021-10-12T12:42:00Z">
              <w:r w:rsidR="00B9357B">
                <w:rPr>
                  <w:rFonts w:eastAsia="SimSun"/>
                  <w:iCs/>
                  <w:color w:val="FF0000"/>
                  <w:lang w:eastAsia="zh-CN"/>
                </w:rPr>
                <w:t xml:space="preserve">gNB </w:t>
              </w:r>
            </w:ins>
            <w:r>
              <w:rPr>
                <w:rFonts w:eastAsia="SimSun"/>
                <w:iCs/>
                <w:color w:val="000000"/>
                <w:lang w:eastAsia="zh-CN"/>
              </w:rPr>
              <w:t xml:space="preserve">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DL PRS resource(s)</w:t>
            </w:r>
            <w:ins w:id="144" w:author="Ren Da (CATT)" w:date="2021-10-12T12:43:00Z">
              <w:r w:rsidR="00105794">
                <w:rPr>
                  <w:iCs/>
                  <w:lang w:eastAsia="zh-CN"/>
                </w:rPr>
                <w:t xml:space="preserve"> to LMF</w:t>
              </w:r>
            </w:ins>
            <w:r>
              <w:rPr>
                <w:iCs/>
                <w:lang w:eastAsia="zh-CN"/>
              </w:rPr>
              <w:t xml:space="preserve">. </w:t>
            </w:r>
            <w:r w:rsidRPr="00B9357B">
              <w:rPr>
                <w:iCs/>
                <w:strike/>
                <w:color w:val="FF0000"/>
                <w:lang w:eastAsia="zh-CN"/>
              </w:rPr>
              <w:t xml:space="preserve">The TRP Tx TEG association of the Tx TEG ID should includes the DL PRS resource corresponding to the Tx timing of the </w:t>
            </w:r>
            <w:r w:rsidRPr="00B9357B">
              <w:rPr>
                <w:rFonts w:eastAsia="SimSun"/>
                <w:iCs/>
                <w:strike/>
                <w:color w:val="FF0000"/>
                <w:lang w:eastAsia="zh-CN"/>
              </w:rPr>
              <w:t>gNB Rx-Tx time difference measurement</w:t>
            </w:r>
            <w:r w:rsidRPr="00B9357B">
              <w:rPr>
                <w:iCs/>
                <w:strike/>
                <w:color w:val="FF0000"/>
                <w:lang w:eastAsia="zh-CN"/>
              </w:rPr>
              <w:t>.</w:t>
            </w:r>
          </w:p>
          <w:p w:rsidR="000619E6" w:rsidRDefault="000619E6" w:rsidP="000619E6">
            <w:pPr>
              <w:numPr>
                <w:ilvl w:val="0"/>
                <w:numId w:val="39"/>
              </w:numPr>
              <w:spacing w:after="240" w:line="240" w:lineRule="auto"/>
              <w:contextualSpacing/>
              <w:jc w:val="left"/>
            </w:pPr>
            <w:r>
              <w:rPr>
                <w:rFonts w:eastAsia="SimSun"/>
                <w:iCs/>
                <w:lang w:eastAsia="zh-CN"/>
              </w:rPr>
              <w:t xml:space="preserve">FFS: how the association of the Tx TEG ID to </w:t>
            </w:r>
            <w:r>
              <w:rPr>
                <w:iCs/>
                <w:lang w:eastAsia="zh-CN"/>
              </w:rPr>
              <w:t xml:space="preserve">the UL SRS resource(s) is determined by </w:t>
            </w:r>
            <w:ins w:id="145" w:author="Ren Da (CATT)" w:date="2021-10-12T12:40:00Z">
              <w:r>
                <w:rPr>
                  <w:iCs/>
                  <w:lang w:eastAsia="zh-CN"/>
                </w:rPr>
                <w:t xml:space="preserve">the </w:t>
              </w:r>
            </w:ins>
            <w:r>
              <w:rPr>
                <w:iCs/>
                <w:lang w:eastAsia="zh-CN"/>
              </w:rPr>
              <w:t>TRP</w:t>
            </w:r>
            <w:ins w:id="146" w:author="Ren Da (CATT)" w:date="2021-10-12T12:39:00Z">
              <w:r>
                <w:rPr>
                  <w:iCs/>
                  <w:lang w:eastAsia="zh-CN"/>
                </w:rPr>
                <w:t xml:space="preserve"> and and </w:t>
              </w:r>
              <w:r>
                <w:rPr>
                  <w:rFonts w:eastAsia="SimSun"/>
                  <w:iCs/>
                  <w:lang w:eastAsia="zh-CN"/>
                </w:rPr>
                <w:t xml:space="preserve">how the association is </w:t>
              </w:r>
              <w:r>
                <w:rPr>
                  <w:iCs/>
                  <w:lang w:eastAsia="zh-CN"/>
                </w:rPr>
                <w:t>reported to the LMF</w:t>
              </w:r>
            </w:ins>
            <w:r>
              <w:rPr>
                <w:iCs/>
                <w:lang w:eastAsia="zh-CN"/>
              </w:rPr>
              <w:t>.</w:t>
            </w:r>
          </w:p>
          <w:p w:rsidR="000619E6" w:rsidRDefault="000619E6" w:rsidP="000619E6">
            <w:pPr>
              <w:numPr>
                <w:ilvl w:val="0"/>
                <w:numId w:val="39"/>
              </w:numPr>
              <w:spacing w:after="240" w:line="240" w:lineRule="auto"/>
              <w:contextualSpacing/>
              <w:jc w:val="left"/>
            </w:pPr>
            <w:r>
              <w:rPr>
                <w:rFonts w:eastAsia="SimSun"/>
                <w:iCs/>
                <w:lang w:eastAsia="zh-CN"/>
              </w:rPr>
              <w:t>FFS: details of the signalling</w:t>
            </w:r>
          </w:p>
          <w:p w:rsidR="000619E6" w:rsidRDefault="000619E6" w:rsidP="00583DE0">
            <w:pPr>
              <w:spacing w:after="0"/>
              <w:rPr>
                <w:rFonts w:eastAsia="SimSun"/>
                <w:bCs/>
                <w:sz w:val="16"/>
                <w:szCs w:val="16"/>
                <w:lang w:val="en-US" w:eastAsia="zh-CN"/>
              </w:rPr>
            </w:pPr>
          </w:p>
          <w:p w:rsidR="00583DE0" w:rsidRDefault="00583DE0" w:rsidP="00583DE0">
            <w:pPr>
              <w:spacing w:after="0"/>
              <w:rPr>
                <w:rFonts w:eastAsia="SimSun"/>
                <w:bCs/>
                <w:sz w:val="16"/>
                <w:szCs w:val="16"/>
                <w:lang w:val="en-US" w:eastAsia="zh-CN"/>
              </w:rPr>
            </w:pPr>
          </w:p>
        </w:tc>
      </w:tr>
    </w:tbl>
    <w:p w:rsidR="00171B10" w:rsidRDefault="00171B10"/>
    <w:p w:rsidR="000619E6" w:rsidRDefault="000619E6" w:rsidP="000619E6">
      <w:pPr>
        <w:pStyle w:val="Heading3"/>
        <w:rPr>
          <w:rFonts w:ascii="Times New Roman" w:hAnsi="Times New Roman"/>
        </w:rPr>
      </w:pPr>
      <w:r>
        <w:rPr>
          <w:rStyle w:val="NOChar1"/>
          <w:highlight w:val="magenta"/>
        </w:rPr>
        <w:t>(Round 2) Proposal 3.3-1c (H)</w:t>
      </w:r>
    </w:p>
    <w:p w:rsidR="000619E6" w:rsidRDefault="000619E6" w:rsidP="000619E6">
      <w:pPr>
        <w:rPr>
          <w:iCs/>
          <w:lang w:eastAsia="zh-CN"/>
        </w:rPr>
      </w:pPr>
      <w:r>
        <w:rPr>
          <w:rFonts w:eastAsia="SimSun"/>
          <w:iCs/>
          <w:lang w:eastAsia="zh-CN"/>
        </w:rPr>
        <w:t xml:space="preserve">For mitigating TRP Tx/Rx timing errors for DL+UL positioning, when a gNB reports a gNB Rx-Tx time difference measurement, the gNB can support either or both of </w:t>
      </w:r>
      <w:r>
        <w:rPr>
          <w:rFonts w:eastAsia="SimSun" w:hint="eastAsia"/>
          <w:iCs/>
          <w:lang w:eastAsia="zh-CN"/>
        </w:rPr>
        <w:t>the following</w:t>
      </w:r>
      <w:r>
        <w:rPr>
          <w:rFonts w:eastAsia="SimSun"/>
          <w:iCs/>
          <w:lang w:eastAsia="zh-CN"/>
        </w:rPr>
        <w:t xml:space="preserve"> options:</w:t>
      </w:r>
    </w:p>
    <w:p w:rsidR="000619E6" w:rsidRDefault="000619E6" w:rsidP="000619E6">
      <w:pPr>
        <w:numPr>
          <w:ilvl w:val="0"/>
          <w:numId w:val="39"/>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a TRP RxTx TEG ID, and optionally a TRP Tx TEG ID with the measurement</w:t>
      </w:r>
    </w:p>
    <w:p w:rsidR="000619E6" w:rsidRDefault="000619E6" w:rsidP="000619E6">
      <w:pPr>
        <w:numPr>
          <w:ilvl w:val="0"/>
          <w:numId w:val="39"/>
        </w:numPr>
        <w:spacing w:after="240" w:line="240" w:lineRule="auto"/>
        <w:contextualSpacing/>
        <w:jc w:val="left"/>
        <w:rPr>
          <w:iCs/>
          <w:lang w:eastAsia="zh-CN"/>
        </w:rPr>
      </w:pPr>
      <w:r>
        <w:rPr>
          <w:rFonts w:eastAsia="SimSun" w:hint="eastAsia"/>
          <w:iCs/>
          <w:lang w:eastAsia="zh-CN"/>
        </w:rPr>
        <w:t>Option 2</w:t>
      </w:r>
      <w:r>
        <w:rPr>
          <w:rFonts w:eastAsia="SimSun"/>
          <w:iCs/>
          <w:lang w:eastAsia="zh-CN"/>
        </w:rPr>
        <w:t>: Reporting of a TRP Rx TEG ID and a TRP Tx TEG ID with the measurement</w:t>
      </w:r>
    </w:p>
    <w:p w:rsidR="000619E6" w:rsidRDefault="000619E6" w:rsidP="000619E6">
      <w:pPr>
        <w:numPr>
          <w:ilvl w:val="0"/>
          <w:numId w:val="39"/>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The TRP Rx TEG </w:t>
      </w:r>
      <w:r>
        <w:rPr>
          <w:rFonts w:eastAsia="SimSun" w:hint="eastAsia"/>
          <w:iCs/>
          <w:lang w:eastAsia="zh-CN"/>
        </w:rPr>
        <w:t xml:space="preserve">ID </w:t>
      </w:r>
      <w:r>
        <w:rPr>
          <w:rFonts w:eastAsia="SimSun"/>
          <w:iCs/>
          <w:lang w:eastAsia="zh-CN"/>
        </w:rPr>
        <w:t xml:space="preserve">is </w:t>
      </w:r>
      <w:r>
        <w:rPr>
          <w:iCs/>
          <w:lang w:eastAsia="zh-CN"/>
        </w:rPr>
        <w:t xml:space="preserve">associated with one UL positioning SRS resource (or more UL positioning SRS resources) corresponding to the Rx time of the </w:t>
      </w:r>
      <w:r>
        <w:rPr>
          <w:rFonts w:eastAsia="SimSun"/>
          <w:iCs/>
          <w:lang w:eastAsia="zh-CN"/>
        </w:rPr>
        <w:t>gNB Rx-Tx time difference measurement</w:t>
      </w:r>
      <w:r>
        <w:rPr>
          <w:iCs/>
          <w:lang w:eastAsia="zh-CN"/>
        </w:rPr>
        <w:t>.</w:t>
      </w:r>
    </w:p>
    <w:p w:rsidR="000619E6" w:rsidRDefault="000619E6" w:rsidP="000619E6">
      <w:pPr>
        <w:spacing w:after="0" w:line="240" w:lineRule="auto"/>
        <w:ind w:left="720"/>
        <w:contextualSpacing/>
        <w:jc w:val="left"/>
        <w:rPr>
          <w:rFonts w:eastAsia="Times New Roman"/>
          <w:iCs/>
          <w:lang w:eastAsia="zh-CN"/>
        </w:rPr>
      </w:pPr>
    </w:p>
    <w:p w:rsidR="000619E6" w:rsidRDefault="000619E6" w:rsidP="000619E6">
      <w:pPr>
        <w:spacing w:after="240" w:line="240" w:lineRule="auto"/>
        <w:contextualSpacing/>
        <w:jc w:val="left"/>
        <w:rPr>
          <w:rFonts w:eastAsia="SimSun"/>
          <w:iCs/>
          <w:color w:val="000000"/>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gNB 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DL PRS resource(s)</w:t>
      </w:r>
      <w:r w:rsidR="00105794">
        <w:rPr>
          <w:iCs/>
          <w:lang w:eastAsia="zh-CN"/>
        </w:rPr>
        <w:t xml:space="preserve"> to the LMF</w:t>
      </w:r>
      <w:r>
        <w:rPr>
          <w:iCs/>
          <w:lang w:eastAsia="zh-CN"/>
        </w:rPr>
        <w:t>.</w:t>
      </w:r>
    </w:p>
    <w:p w:rsidR="000619E6" w:rsidRDefault="000619E6" w:rsidP="000619E6">
      <w:pPr>
        <w:numPr>
          <w:ilvl w:val="0"/>
          <w:numId w:val="39"/>
        </w:numPr>
        <w:spacing w:after="240" w:line="240" w:lineRule="auto"/>
        <w:contextualSpacing/>
        <w:jc w:val="left"/>
      </w:pPr>
      <w:r>
        <w:rPr>
          <w:rFonts w:eastAsia="SimSun"/>
          <w:iCs/>
          <w:lang w:eastAsia="zh-CN"/>
        </w:rPr>
        <w:t xml:space="preserve">FFS: how the association of the Tx TEG ID to </w:t>
      </w:r>
      <w:r>
        <w:rPr>
          <w:iCs/>
          <w:lang w:eastAsia="zh-CN"/>
        </w:rPr>
        <w:t xml:space="preserve">the UL SRS resource(s) is determined by the TRP and and </w:t>
      </w:r>
      <w:r>
        <w:rPr>
          <w:rFonts w:eastAsia="SimSun"/>
          <w:iCs/>
          <w:lang w:eastAsia="zh-CN"/>
        </w:rPr>
        <w:t xml:space="preserve">how the association is </w:t>
      </w:r>
      <w:r>
        <w:rPr>
          <w:iCs/>
          <w:lang w:eastAsia="zh-CN"/>
        </w:rPr>
        <w:t>reported to the LMF.</w:t>
      </w:r>
    </w:p>
    <w:p w:rsidR="000619E6" w:rsidRDefault="000619E6" w:rsidP="000619E6">
      <w:pPr>
        <w:numPr>
          <w:ilvl w:val="0"/>
          <w:numId w:val="39"/>
        </w:numPr>
        <w:spacing w:after="240" w:line="240" w:lineRule="auto"/>
        <w:contextualSpacing/>
        <w:jc w:val="left"/>
      </w:pPr>
      <w:r>
        <w:rPr>
          <w:rFonts w:eastAsia="SimSun"/>
          <w:iCs/>
          <w:lang w:eastAsia="zh-CN"/>
        </w:rPr>
        <w:t>FFS: details of the signalling</w:t>
      </w:r>
    </w:p>
    <w:p w:rsidR="00171B10" w:rsidRDefault="00171B10"/>
    <w:p w:rsidR="000619E6" w:rsidRDefault="000619E6" w:rsidP="000619E6">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0619E6" w:rsidTr="00FF2249">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0619E6" w:rsidRDefault="000619E6" w:rsidP="00FF2249">
            <w:pPr>
              <w:spacing w:after="0"/>
              <w:rPr>
                <w:b/>
                <w:sz w:val="16"/>
                <w:szCs w:val="16"/>
              </w:rPr>
            </w:pPr>
            <w:r>
              <w:rPr>
                <w:b/>
                <w:sz w:val="16"/>
                <w:szCs w:val="16"/>
              </w:rPr>
              <w:t>Company</w:t>
            </w:r>
          </w:p>
        </w:tc>
        <w:tc>
          <w:tcPr>
            <w:tcW w:w="8811" w:type="dxa"/>
          </w:tcPr>
          <w:p w:rsidR="000619E6" w:rsidRDefault="000619E6" w:rsidP="00FF2249">
            <w:pPr>
              <w:spacing w:after="0"/>
              <w:rPr>
                <w:b/>
                <w:sz w:val="16"/>
                <w:szCs w:val="16"/>
              </w:rPr>
            </w:pPr>
            <w:r>
              <w:rPr>
                <w:b/>
                <w:sz w:val="16"/>
                <w:szCs w:val="16"/>
              </w:rPr>
              <w:t xml:space="preserve">Comments </w:t>
            </w:r>
          </w:p>
        </w:tc>
      </w:tr>
      <w:tr w:rsidR="000619E6" w:rsidTr="00FF2249">
        <w:trPr>
          <w:trHeight w:val="260"/>
        </w:trPr>
        <w:tc>
          <w:tcPr>
            <w:tcW w:w="1804" w:type="dxa"/>
          </w:tcPr>
          <w:p w:rsidR="000619E6" w:rsidRPr="00AD1E39" w:rsidRDefault="00AD1E39" w:rsidP="00FF2249">
            <w:pPr>
              <w:spacing w:after="0"/>
              <w:rPr>
                <w:rFonts w:eastAsiaTheme="minorEastAsia"/>
                <w:bCs/>
                <w:sz w:val="16"/>
                <w:szCs w:val="16"/>
                <w:lang w:eastAsia="zh-CN"/>
              </w:rPr>
            </w:pPr>
            <w:r>
              <w:rPr>
                <w:rFonts w:eastAsiaTheme="minorEastAsia" w:hint="eastAsia"/>
                <w:bCs/>
                <w:sz w:val="16"/>
                <w:szCs w:val="16"/>
                <w:lang w:eastAsia="zh-CN"/>
              </w:rPr>
              <w:lastRenderedPageBreak/>
              <w:t>CATT</w:t>
            </w:r>
          </w:p>
        </w:tc>
        <w:tc>
          <w:tcPr>
            <w:tcW w:w="8811" w:type="dxa"/>
          </w:tcPr>
          <w:p w:rsidR="000619E6" w:rsidRPr="00AD1E39" w:rsidRDefault="00AD1E39" w:rsidP="00FF2249">
            <w:pPr>
              <w:spacing w:after="0"/>
              <w:rPr>
                <w:rFonts w:eastAsiaTheme="minorEastAsia"/>
                <w:bCs/>
                <w:sz w:val="16"/>
                <w:szCs w:val="16"/>
                <w:lang w:eastAsia="zh-CN"/>
              </w:rPr>
            </w:pPr>
            <w:r>
              <w:rPr>
                <w:rFonts w:eastAsiaTheme="minorEastAsia" w:hint="eastAsia"/>
                <w:bCs/>
                <w:sz w:val="16"/>
                <w:szCs w:val="16"/>
                <w:lang w:eastAsia="zh-CN"/>
              </w:rPr>
              <w:t>Support.</w:t>
            </w:r>
          </w:p>
        </w:tc>
      </w:tr>
      <w:tr w:rsidR="000619E6" w:rsidTr="00FF2249">
        <w:trPr>
          <w:trHeight w:val="260"/>
        </w:trPr>
        <w:tc>
          <w:tcPr>
            <w:tcW w:w="1804" w:type="dxa"/>
          </w:tcPr>
          <w:p w:rsidR="000619E6" w:rsidRDefault="000619E6" w:rsidP="00FF2249">
            <w:pPr>
              <w:spacing w:after="0"/>
              <w:rPr>
                <w:bCs/>
                <w:sz w:val="16"/>
                <w:szCs w:val="16"/>
              </w:rPr>
            </w:pPr>
          </w:p>
        </w:tc>
        <w:tc>
          <w:tcPr>
            <w:tcW w:w="8811" w:type="dxa"/>
          </w:tcPr>
          <w:p w:rsidR="000619E6" w:rsidRDefault="000619E6" w:rsidP="00FF2249">
            <w:pPr>
              <w:spacing w:after="0"/>
              <w:rPr>
                <w:bCs/>
                <w:sz w:val="16"/>
                <w:szCs w:val="16"/>
              </w:rPr>
            </w:pPr>
          </w:p>
        </w:tc>
      </w:tr>
    </w:tbl>
    <w:p w:rsidR="000619E6" w:rsidRPr="007D472E" w:rsidRDefault="000619E6" w:rsidP="000619E6">
      <w:pPr>
        <w:rPr>
          <w:rFonts w:eastAsia="SimSun"/>
          <w:lang w:eastAsia="zh-CN"/>
        </w:rPr>
      </w:pPr>
    </w:p>
    <w:p w:rsidR="000619E6" w:rsidRDefault="000619E6"/>
    <w:p w:rsidR="00171B10" w:rsidRDefault="00171B10"/>
    <w:p w:rsidR="00171B10" w:rsidRDefault="00007D54">
      <w:pPr>
        <w:pStyle w:val="Heading2"/>
        <w:numPr>
          <w:ilvl w:val="2"/>
          <w:numId w:val="1"/>
        </w:numPr>
        <w:ind w:left="630"/>
      </w:pPr>
      <w:r>
        <w:t>Impact of TA on UL measurements</w:t>
      </w:r>
    </w:p>
    <w:p w:rsidR="00171B10" w:rsidRDefault="00007D54">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171B10">
        <w:tc>
          <w:tcPr>
            <w:tcW w:w="10790" w:type="dxa"/>
          </w:tcPr>
          <w:p w:rsidR="00171B10" w:rsidRDefault="00007D54" w:rsidP="00AD1E39">
            <w:pPr>
              <w:spacing w:beforeLines="50" w:before="120" w:afterLines="50" w:after="120" w:line="240" w:lineRule="auto"/>
              <w:rPr>
                <w:rFonts w:eastAsia="Batang"/>
                <w:b/>
                <w:bCs/>
                <w:iCs/>
                <w:u w:val="single"/>
                <w:lang w:eastAsia="en-US"/>
              </w:rPr>
            </w:pPr>
            <w:r>
              <w:rPr>
                <w:rFonts w:eastAsia="Batang"/>
                <w:b/>
                <w:bCs/>
                <w:iCs/>
                <w:highlight w:val="green"/>
                <w:u w:val="single"/>
                <w:lang w:eastAsia="en-US"/>
              </w:rPr>
              <w:t>Agreement</w:t>
            </w:r>
            <w:r>
              <w:rPr>
                <w:rFonts w:eastAsia="Batang"/>
                <w:b/>
                <w:bCs/>
                <w:iCs/>
                <w:u w:val="single"/>
                <w:lang w:eastAsia="en-US"/>
              </w:rPr>
              <w:t xml:space="preserve"> (RAN1#106e)</w:t>
            </w:r>
          </w:p>
          <w:p w:rsidR="00171B10" w:rsidRDefault="00007D54" w:rsidP="00AD1E39">
            <w:pPr>
              <w:numPr>
                <w:ilvl w:val="0"/>
                <w:numId w:val="44"/>
              </w:numPr>
              <w:spacing w:beforeLines="50" w:before="120" w:afterLines="50" w:after="120" w:line="240" w:lineRule="auto"/>
              <w:contextualSpacing/>
              <w:rPr>
                <w:rFonts w:eastAsia="SimSun"/>
              </w:rPr>
            </w:pPr>
            <w:r>
              <w:rPr>
                <w:rFonts w:eastAsia="SimSun"/>
              </w:rPr>
              <w:t xml:space="preserve">Consider supporting one of the following alternatives related to </w:t>
            </w:r>
            <w:r>
              <w:rPr>
                <w:rFonts w:eastAsia="SimSun"/>
                <w:lang w:eastAsia="zh-CN"/>
              </w:rPr>
              <w:t>the UE Rx-Tx time difference (decision to be made in RAN1#106b):</w:t>
            </w:r>
          </w:p>
          <w:p w:rsidR="00171B10" w:rsidRDefault="00007D54" w:rsidP="00AD1E39">
            <w:pPr>
              <w:numPr>
                <w:ilvl w:val="1"/>
                <w:numId w:val="44"/>
              </w:numPr>
              <w:spacing w:beforeLines="50" w:before="120" w:afterLines="50" w:after="120" w:line="240" w:lineRule="auto"/>
              <w:contextualSpacing/>
              <w:rPr>
                <w:rFonts w:eastAsia="SimSun"/>
              </w:rPr>
            </w:pPr>
            <w:r>
              <w:rPr>
                <w:rFonts w:eastAsia="SimSun"/>
                <w:lang w:eastAsia="zh-CN"/>
              </w:rPr>
              <w:t xml:space="preserve">Option 1: </w:t>
            </w:r>
          </w:p>
          <w:p w:rsidR="00171B10" w:rsidRDefault="00007D54" w:rsidP="00AD1E39">
            <w:pPr>
              <w:numPr>
                <w:ilvl w:val="2"/>
                <w:numId w:val="44"/>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rsidR="00171B10" w:rsidRDefault="00007D54" w:rsidP="00AD1E39">
            <w:pPr>
              <w:numPr>
                <w:ilvl w:val="2"/>
                <w:numId w:val="44"/>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rsidR="00171B10" w:rsidRDefault="00007D54" w:rsidP="00AD1E39">
            <w:pPr>
              <w:numPr>
                <w:ilvl w:val="3"/>
                <w:numId w:val="44"/>
              </w:numPr>
              <w:spacing w:beforeLines="50" w:before="120" w:afterLines="50" w:after="120" w:line="240" w:lineRule="auto"/>
              <w:contextualSpacing/>
              <w:rPr>
                <w:rFonts w:eastAsia="SimSun"/>
              </w:rPr>
            </w:pPr>
            <w:r>
              <w:rPr>
                <w:rFonts w:eastAsia="SimSun"/>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rsidR="00171B10" w:rsidRDefault="00007D54" w:rsidP="00AD1E39">
            <w:pPr>
              <w:numPr>
                <w:ilvl w:val="1"/>
                <w:numId w:val="44"/>
              </w:numPr>
              <w:spacing w:beforeLines="50" w:before="120" w:afterLines="50" w:after="120" w:line="240" w:lineRule="auto"/>
              <w:contextualSpacing/>
              <w:rPr>
                <w:rFonts w:eastAsia="SimSun"/>
              </w:rPr>
            </w:pPr>
            <w:r>
              <w:rPr>
                <w:rFonts w:eastAsia="SimSun"/>
                <w:lang w:eastAsia="zh-CN"/>
              </w:rPr>
              <w:t xml:space="preserve">Option 2: </w:t>
            </w:r>
          </w:p>
          <w:p w:rsidR="00171B10" w:rsidRDefault="00007D54" w:rsidP="00AD1E39">
            <w:pPr>
              <w:numPr>
                <w:ilvl w:val="2"/>
                <w:numId w:val="44"/>
              </w:numPr>
              <w:spacing w:beforeLines="50" w:before="120" w:afterLines="50" w:after="120" w:line="240" w:lineRule="auto"/>
              <w:contextualSpacing/>
              <w:rPr>
                <w:rFonts w:eastAsia="SimSun"/>
              </w:rPr>
            </w:pPr>
            <w:r>
              <w:rPr>
                <w:rFonts w:eastAsia="SimSun"/>
                <w:lang w:eastAsia="zh-CN"/>
              </w:rPr>
              <w:t>Subject to a UE capability, a UE may optionally report Timing Adjustment (TA) change information</w:t>
            </w:r>
          </w:p>
          <w:p w:rsidR="00171B10" w:rsidRDefault="00007D54" w:rsidP="00AD1E39">
            <w:pPr>
              <w:numPr>
                <w:ilvl w:val="3"/>
                <w:numId w:val="44"/>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3A</w:t>
            </w:r>
            <w:r>
              <w:rPr>
                <w:rFonts w:eastAsia="SimSun"/>
                <w:lang w:eastAsia="zh-CN"/>
              </w:rPr>
              <w:t>: The TA change information is included in the UE Tx TEG report</w:t>
            </w:r>
          </w:p>
          <w:p w:rsidR="00171B10" w:rsidRDefault="00007D54" w:rsidP="00AD1E39">
            <w:pPr>
              <w:numPr>
                <w:ilvl w:val="3"/>
                <w:numId w:val="44"/>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3B</w:t>
            </w:r>
            <w:r>
              <w:rPr>
                <w:rFonts w:eastAsia="SimSun"/>
                <w:lang w:eastAsia="zh-CN"/>
              </w:rPr>
              <w:t>: The TA change information is included in the Rx-Tx measurement report</w:t>
            </w:r>
          </w:p>
          <w:p w:rsidR="00171B10" w:rsidRDefault="00007D54" w:rsidP="00AD1E39">
            <w:pPr>
              <w:numPr>
                <w:ilvl w:val="3"/>
                <w:numId w:val="44"/>
              </w:numPr>
              <w:spacing w:beforeLines="50" w:before="120" w:afterLines="50" w:after="120" w:line="240" w:lineRule="auto"/>
              <w:contextualSpacing/>
              <w:rPr>
                <w:rFonts w:eastAsia="SimSun"/>
              </w:rPr>
            </w:pPr>
            <w:r>
              <w:rPr>
                <w:rFonts w:eastAsia="SimSun"/>
                <w:lang w:eastAsia="zh-CN"/>
              </w:rPr>
              <w:t>Note: TA change information corresponds to: Tx Timing change with a timestamp that this change occurred.</w:t>
            </w:r>
          </w:p>
          <w:p w:rsidR="00171B10" w:rsidRDefault="00007D54" w:rsidP="00AD1E39">
            <w:pPr>
              <w:numPr>
                <w:ilvl w:val="1"/>
                <w:numId w:val="44"/>
              </w:numPr>
              <w:spacing w:beforeLines="50" w:before="120" w:afterLines="50" w:after="120" w:line="240" w:lineRule="auto"/>
              <w:contextualSpacing/>
              <w:rPr>
                <w:rFonts w:eastAsia="SimSun"/>
              </w:rPr>
            </w:pPr>
            <w:r>
              <w:rPr>
                <w:rFonts w:eastAsia="SimSun"/>
                <w:lang w:eastAsia="zh-CN"/>
              </w:rPr>
              <w:t xml:space="preserve">Option 3: </w:t>
            </w:r>
          </w:p>
          <w:p w:rsidR="00171B10" w:rsidRDefault="00007D54" w:rsidP="00AD1E39">
            <w:pPr>
              <w:numPr>
                <w:ilvl w:val="2"/>
                <w:numId w:val="44"/>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rsidR="00171B10" w:rsidRDefault="00007D54" w:rsidP="00AD1E39">
            <w:pPr>
              <w:numPr>
                <w:ilvl w:val="2"/>
                <w:numId w:val="44"/>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rsidR="00171B10" w:rsidRDefault="00007D54" w:rsidP="00AD1E39">
            <w:pPr>
              <w:numPr>
                <w:ilvl w:val="3"/>
                <w:numId w:val="44"/>
              </w:numPr>
              <w:spacing w:beforeLines="50" w:before="120" w:afterLines="50" w:after="120" w:line="240" w:lineRule="auto"/>
              <w:contextualSpacing/>
            </w:pPr>
            <w:r>
              <w:rPr>
                <w:rFonts w:eastAsia="SimSun"/>
                <w:lang w:eastAsia="zh-CN"/>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w:t>
            </w:r>
            <w:r>
              <w:rPr>
                <w:rFonts w:eastAsia="SimSun"/>
                <w:color w:val="000000"/>
                <w:lang w:eastAsia="zh-CN"/>
              </w:rPr>
              <w:t xml:space="preserve"> within the report</w:t>
            </w:r>
          </w:p>
          <w:p w:rsidR="00171B10" w:rsidRDefault="00007D54" w:rsidP="00AD1E39">
            <w:pPr>
              <w:numPr>
                <w:ilvl w:val="1"/>
                <w:numId w:val="44"/>
              </w:numPr>
              <w:spacing w:beforeLines="50" w:before="120" w:afterLines="50" w:after="120" w:line="240" w:lineRule="auto"/>
              <w:contextualSpacing/>
            </w:pPr>
            <w:r>
              <w:rPr>
                <w:rFonts w:eastAsia="SimSun"/>
                <w:lang w:eastAsia="zh-CN"/>
              </w:rPr>
              <w:t>Other options are not precluded.</w:t>
            </w:r>
          </w:p>
        </w:tc>
      </w:tr>
    </w:tbl>
    <w:p w:rsidR="00171B10" w:rsidRDefault="00171B10"/>
    <w:p w:rsidR="00171B10" w:rsidRDefault="00171B10"/>
    <w:p w:rsidR="00171B10" w:rsidRDefault="00007D54">
      <w:pPr>
        <w:pStyle w:val="Subtitle"/>
        <w:rPr>
          <w:rFonts w:ascii="Times New Roman" w:hAnsi="Times New Roman" w:cs="Times New Roman"/>
        </w:rPr>
      </w:pPr>
      <w:r>
        <w:rPr>
          <w:rFonts w:ascii="Times New Roman" w:hAnsi="Times New Roman" w:cs="Times New Roman"/>
        </w:rPr>
        <w:t>Submitted proposals</w:t>
      </w:r>
    </w:p>
    <w:p w:rsidR="00171B10" w:rsidRDefault="00007D54">
      <w:pPr>
        <w:pStyle w:val="ListParagraph"/>
        <w:numPr>
          <w:ilvl w:val="0"/>
          <w:numId w:val="34"/>
        </w:numPr>
        <w:rPr>
          <w:i/>
        </w:rPr>
      </w:pPr>
      <w:r>
        <w:rPr>
          <w:b/>
          <w:i/>
        </w:rPr>
        <w:t xml:space="preserve"> (ZTE, </w:t>
      </w:r>
      <w:hyperlink r:id="rId93" w:history="1">
        <w:r>
          <w:rPr>
            <w:rStyle w:val="Hyperlink"/>
            <w:b/>
            <w:i/>
          </w:rPr>
          <w:t>R1-2108878</w:t>
        </w:r>
      </w:hyperlink>
      <w:r>
        <w:rPr>
          <w:b/>
          <w:i/>
        </w:rPr>
        <w:t>[2]) Proposal 6</w:t>
      </w:r>
      <w:r>
        <w:rPr>
          <w:i/>
        </w:rPr>
        <w:t>: Subject to a UE capability, a UE may optionally report Timing Adjustment (TA) change information</w:t>
      </w:r>
    </w:p>
    <w:p w:rsidR="00171B10" w:rsidRDefault="00007D54">
      <w:pPr>
        <w:pStyle w:val="ListParagraph"/>
        <w:numPr>
          <w:ilvl w:val="1"/>
          <w:numId w:val="34"/>
        </w:numPr>
        <w:rPr>
          <w:i/>
        </w:rPr>
      </w:pPr>
      <w:r>
        <w:rPr>
          <w:i/>
        </w:rPr>
        <w:t>Option 3B: The TA change information is included in the UE Rx-Tx measurement report</w:t>
      </w:r>
    </w:p>
    <w:p w:rsidR="00171B10" w:rsidRDefault="00007D54">
      <w:pPr>
        <w:pStyle w:val="ListParagraph"/>
        <w:numPr>
          <w:ilvl w:val="1"/>
          <w:numId w:val="34"/>
        </w:numPr>
        <w:rPr>
          <w:i/>
        </w:rPr>
      </w:pPr>
      <w:r>
        <w:rPr>
          <w:i/>
        </w:rPr>
        <w:t>Note: TA change information corresponds to: Tx Timing change with a time stamp that this change occurred.</w:t>
      </w:r>
    </w:p>
    <w:p w:rsidR="00171B10" w:rsidRDefault="00007D54">
      <w:pPr>
        <w:pStyle w:val="ListParagraph"/>
        <w:numPr>
          <w:ilvl w:val="0"/>
          <w:numId w:val="34"/>
        </w:numPr>
        <w:rPr>
          <w:bCs/>
          <w:i/>
          <w:iCs/>
          <w:lang w:val="en-GB"/>
        </w:rPr>
      </w:pPr>
      <w:r>
        <w:rPr>
          <w:b/>
          <w:bCs/>
          <w:i/>
          <w:iCs/>
          <w:lang w:val="en-GB"/>
        </w:rPr>
        <w:t xml:space="preserve">(vivo, </w:t>
      </w:r>
      <w:hyperlink r:id="rId94" w:history="1">
        <w:r>
          <w:rPr>
            <w:rStyle w:val="Hyperlink"/>
            <w:b/>
            <w:bCs/>
            <w:i/>
            <w:iCs/>
            <w:lang w:val="en-GB"/>
          </w:rPr>
          <w:t>R1-2108975</w:t>
        </w:r>
      </w:hyperlink>
      <w:r>
        <w:rPr>
          <w:b/>
          <w:bCs/>
          <w:i/>
          <w:iCs/>
          <w:lang w:val="en-GB"/>
        </w:rPr>
        <w:t>[3])Proposal 9:</w:t>
      </w:r>
      <w:r>
        <w:rPr>
          <w:b/>
          <w:bCs/>
          <w:i/>
          <w:iCs/>
          <w:lang w:val="en-GB"/>
        </w:rPr>
        <w:tab/>
      </w:r>
      <w:r>
        <w:rPr>
          <w:bCs/>
          <w:i/>
          <w:iCs/>
          <w:lang w:val="en-GB"/>
        </w:rPr>
        <w:t>Support Option 2 related to the UE Rx-Tx time difference with the following modifications.</w:t>
      </w:r>
    </w:p>
    <w:tbl>
      <w:tblPr>
        <w:tblStyle w:val="TableGrid"/>
        <w:tblW w:w="0" w:type="auto"/>
        <w:tblInd w:w="284" w:type="dxa"/>
        <w:tblLook w:val="04A0" w:firstRow="1" w:lastRow="0" w:firstColumn="1" w:lastColumn="0" w:noHBand="0" w:noVBand="1"/>
      </w:tblPr>
      <w:tblGrid>
        <w:gridCol w:w="10506"/>
      </w:tblGrid>
      <w:tr w:rsidR="00171B10">
        <w:tc>
          <w:tcPr>
            <w:tcW w:w="10506" w:type="dxa"/>
          </w:tcPr>
          <w:p w:rsidR="00171B10" w:rsidRDefault="00007D54">
            <w:pPr>
              <w:contextualSpacing/>
              <w:rPr>
                <w:rFonts w:ascii="Times" w:eastAsia="SimSun" w:hAnsi="Times"/>
                <w:lang w:eastAsia="zh-CN"/>
              </w:rPr>
            </w:pPr>
            <w:r>
              <w:rPr>
                <w:rFonts w:ascii="Times" w:eastAsia="SimSun" w:hAnsi="Times"/>
                <w:lang w:eastAsia="zh-CN"/>
              </w:rPr>
              <w:t xml:space="preserve">Option 2: </w:t>
            </w:r>
          </w:p>
          <w:p w:rsidR="00171B10" w:rsidRDefault="00007D54">
            <w:pPr>
              <w:numPr>
                <w:ilvl w:val="2"/>
                <w:numId w:val="44"/>
              </w:numPr>
              <w:spacing w:after="0"/>
              <w:ind w:left="357" w:hanging="357"/>
              <w:contextualSpacing/>
              <w:rPr>
                <w:rFonts w:ascii="Times" w:eastAsia="SimSun" w:hAnsi="Times"/>
                <w:lang w:eastAsia="zh-CN"/>
              </w:rPr>
            </w:pPr>
            <w:r>
              <w:rPr>
                <w:rFonts w:ascii="Times" w:eastAsia="SimSun" w:hAnsi="Times"/>
                <w:lang w:eastAsia="zh-CN"/>
              </w:rPr>
              <w:t>Subject to a UE capability, a UE may optionally report Timing Adjustment (TA) change information</w:t>
            </w:r>
          </w:p>
          <w:p w:rsidR="00171B10" w:rsidRDefault="00007D54">
            <w:pPr>
              <w:numPr>
                <w:ilvl w:val="3"/>
                <w:numId w:val="44"/>
              </w:numPr>
              <w:spacing w:after="0"/>
              <w:ind w:left="927"/>
              <w:contextualSpacing/>
              <w:rPr>
                <w:rFonts w:ascii="Times" w:eastAsia="SimSun" w:hAnsi="Times"/>
                <w:lang w:eastAsia="zh-CN"/>
              </w:rPr>
            </w:pPr>
            <w:r>
              <w:rPr>
                <w:rFonts w:ascii="Times" w:eastAsia="SimSun" w:hAnsi="Times"/>
                <w:strike/>
                <w:color w:val="FF0000"/>
                <w:lang w:eastAsia="zh-CN"/>
              </w:rPr>
              <w:t>Option 3A:</w:t>
            </w:r>
            <w:r>
              <w:rPr>
                <w:rFonts w:ascii="Times" w:eastAsia="SimSun" w:hAnsi="Times"/>
                <w:lang w:eastAsia="zh-CN"/>
              </w:rPr>
              <w:t xml:space="preserve"> The TA change information is included in the UE Tx TEG report</w:t>
            </w:r>
          </w:p>
          <w:p w:rsidR="00171B10" w:rsidRDefault="00007D54">
            <w:pPr>
              <w:numPr>
                <w:ilvl w:val="3"/>
                <w:numId w:val="44"/>
              </w:numPr>
              <w:spacing w:after="0"/>
              <w:ind w:left="927"/>
              <w:contextualSpacing/>
              <w:rPr>
                <w:rFonts w:ascii="Times" w:eastAsia="SimSun" w:hAnsi="Times"/>
                <w:strike/>
                <w:color w:val="FF0000"/>
                <w:lang w:eastAsia="zh-CN"/>
              </w:rPr>
            </w:pPr>
            <w:r>
              <w:rPr>
                <w:rFonts w:ascii="Times" w:eastAsia="SimSun" w:hAnsi="Times"/>
                <w:strike/>
                <w:color w:val="FF0000"/>
                <w:lang w:eastAsia="zh-CN"/>
              </w:rPr>
              <w:t>Option 3B: The TA change information is included in the Rx-Tx measurement report</w:t>
            </w:r>
          </w:p>
          <w:p w:rsidR="00171B10" w:rsidRDefault="00007D54">
            <w:pPr>
              <w:numPr>
                <w:ilvl w:val="3"/>
                <w:numId w:val="44"/>
              </w:numPr>
              <w:spacing w:after="0"/>
              <w:ind w:left="927"/>
              <w:contextualSpacing/>
              <w:rPr>
                <w:rFonts w:ascii="Times" w:eastAsia="SimSun" w:hAnsi="Times"/>
                <w:lang w:eastAsia="zh-CN"/>
              </w:rPr>
            </w:pPr>
            <w:r>
              <w:rPr>
                <w:rFonts w:ascii="Times" w:eastAsia="SimSun" w:hAnsi="Times"/>
                <w:lang w:eastAsia="zh-CN"/>
              </w:rPr>
              <w:t xml:space="preserve">Note: TA change information corresponds to: </w:t>
            </w:r>
            <w:r>
              <w:rPr>
                <w:rFonts w:ascii="Times" w:eastAsia="SimSun" w:hAnsi="Times"/>
                <w:color w:val="FF0000"/>
                <w:u w:val="single"/>
                <w:lang w:eastAsia="zh-CN"/>
              </w:rPr>
              <w:t xml:space="preserve">SRS </w:t>
            </w:r>
            <w:r>
              <w:rPr>
                <w:rFonts w:ascii="Times" w:eastAsia="SimSun" w:hAnsi="Times"/>
                <w:lang w:eastAsia="zh-CN"/>
              </w:rPr>
              <w:t>Tx Timing change with a timestamp</w:t>
            </w:r>
            <w:r>
              <w:rPr>
                <w:rFonts w:ascii="Times" w:eastAsia="SimSun" w:hAnsi="Times"/>
                <w:strike/>
                <w:color w:val="FF0000"/>
                <w:lang w:eastAsia="zh-CN"/>
              </w:rPr>
              <w:t xml:space="preserve"> that this change occurred</w:t>
            </w:r>
            <w:r>
              <w:rPr>
                <w:rFonts w:eastAsia="SimSun"/>
                <w:lang w:eastAsia="zh-CN"/>
              </w:rPr>
              <w:t xml:space="preserve"> </w:t>
            </w:r>
            <w:r>
              <w:rPr>
                <w:rFonts w:eastAsia="SimSun"/>
                <w:color w:val="FF0000"/>
                <w:u w:val="single"/>
                <w:lang w:eastAsia="zh-CN"/>
              </w:rPr>
              <w:t>corresponding to the SRS time occasion where change occurred</w:t>
            </w:r>
            <w:r>
              <w:rPr>
                <w:rFonts w:ascii="Times" w:eastAsia="SimSun" w:hAnsi="Times"/>
                <w:lang w:eastAsia="zh-CN"/>
              </w:rPr>
              <w:t>.</w:t>
            </w:r>
          </w:p>
          <w:p w:rsidR="00171B10" w:rsidRDefault="00171B10">
            <w:pPr>
              <w:pStyle w:val="ListParagraph"/>
              <w:ind w:left="0"/>
              <w:rPr>
                <w:bCs/>
                <w:i/>
                <w:iCs/>
                <w:lang w:val="en-GB"/>
              </w:rPr>
            </w:pPr>
          </w:p>
        </w:tc>
      </w:tr>
    </w:tbl>
    <w:p w:rsidR="00171B10" w:rsidRDefault="00007D54">
      <w:pPr>
        <w:pStyle w:val="ListParagraph"/>
        <w:numPr>
          <w:ilvl w:val="0"/>
          <w:numId w:val="34"/>
        </w:numPr>
        <w:rPr>
          <w:bCs/>
          <w:i/>
          <w:iCs/>
          <w:lang w:val="en-GB"/>
        </w:rPr>
      </w:pPr>
      <w:r>
        <w:rPr>
          <w:b/>
          <w:bCs/>
          <w:i/>
          <w:iCs/>
          <w:lang w:val="en-GB"/>
        </w:rPr>
        <w:lastRenderedPageBreak/>
        <w:t xml:space="preserve">(OPPO, </w:t>
      </w:r>
      <w:hyperlink r:id="rId95" w:history="1">
        <w:r>
          <w:rPr>
            <w:rStyle w:val="Hyperlink"/>
            <w:b/>
            <w:bCs/>
            <w:i/>
            <w:iCs/>
            <w:lang w:val="en-GB"/>
          </w:rPr>
          <w:t>R1-2109051</w:t>
        </w:r>
      </w:hyperlink>
      <w:r>
        <w:rPr>
          <w:b/>
          <w:bCs/>
          <w:i/>
          <w:iCs/>
          <w:lang w:val="en-GB"/>
        </w:rPr>
        <w:t>[4]) Proposal 6:</w:t>
      </w:r>
      <w:r>
        <w:rPr>
          <w:bCs/>
          <w:i/>
          <w:iCs/>
          <w:lang w:val="en-GB"/>
        </w:rPr>
        <w:t xml:space="preserve"> Among the three options regarding the UE Rx-Tx time difference, support Option 1, i.e.,</w:t>
      </w:r>
    </w:p>
    <w:p w:rsidR="00171B10" w:rsidRDefault="00007D54">
      <w:pPr>
        <w:pStyle w:val="ListParagraph"/>
        <w:numPr>
          <w:ilvl w:val="1"/>
          <w:numId w:val="34"/>
        </w:numPr>
        <w:rPr>
          <w:bCs/>
          <w:i/>
          <w:iCs/>
          <w:lang w:val="en-GB"/>
        </w:rPr>
      </w:pPr>
      <w:r>
        <w:rPr>
          <w:bCs/>
          <w:i/>
          <w:iCs/>
          <w:lang w:val="en-GB"/>
        </w:rPr>
        <w:t>Subject to UE capability, the UE may report an additional UL Timestamp associated to a UE Rx-Tx measurement, corresponding to the timing of the uplink subframe of a positioning SRS.</w:t>
      </w:r>
    </w:p>
    <w:p w:rsidR="00171B10" w:rsidRDefault="00007D54">
      <w:pPr>
        <w:pStyle w:val="ListParagraph"/>
        <w:numPr>
          <w:ilvl w:val="1"/>
          <w:numId w:val="34"/>
        </w:numPr>
        <w:rPr>
          <w:bCs/>
          <w:i/>
          <w:iCs/>
          <w:lang w:val="en-GB"/>
        </w:rPr>
      </w:pPr>
      <w:r>
        <w:rPr>
          <w:bCs/>
          <w:i/>
          <w:iCs/>
          <w:lang w:val="en-GB"/>
        </w:rPr>
        <w:t xml:space="preserve">Add the following to the UE Rx-Tx time difference definition (similar to the definition for HD-FDD UE in TS 36.214): </w:t>
      </w:r>
    </w:p>
    <w:p w:rsidR="00171B10" w:rsidRDefault="00007D54">
      <w:pPr>
        <w:pStyle w:val="ListParagraph"/>
        <w:numPr>
          <w:ilvl w:val="2"/>
          <w:numId w:val="34"/>
        </w:numPr>
        <w:rPr>
          <w:bCs/>
          <w:i/>
          <w:iCs/>
          <w:lang w:val="en-GB"/>
        </w:rPr>
      </w:pPr>
      <w:r>
        <w:rPr>
          <w:bCs/>
          <w:i/>
          <w:iCs/>
          <w:lang w:val="en-GB"/>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rsidR="00171B10" w:rsidRDefault="00007D54">
      <w:pPr>
        <w:pStyle w:val="ListParagraph"/>
        <w:numPr>
          <w:ilvl w:val="0"/>
          <w:numId w:val="34"/>
        </w:numPr>
        <w:rPr>
          <w:bCs/>
          <w:i/>
          <w:iCs/>
          <w:lang w:val="en-GB"/>
        </w:rPr>
      </w:pPr>
      <w:r>
        <w:rPr>
          <w:b/>
          <w:bCs/>
          <w:i/>
          <w:iCs/>
          <w:lang w:val="en-GB"/>
        </w:rPr>
        <w:t xml:space="preserve">(CMCC, </w:t>
      </w:r>
      <w:hyperlink r:id="rId96" w:history="1">
        <w:r>
          <w:rPr>
            <w:rStyle w:val="Hyperlink"/>
            <w:b/>
            <w:bCs/>
            <w:i/>
            <w:iCs/>
            <w:lang w:val="en-GB"/>
          </w:rPr>
          <w:t>R1-2109283</w:t>
        </w:r>
      </w:hyperlink>
      <w:r>
        <w:rPr>
          <w:b/>
          <w:bCs/>
          <w:i/>
          <w:iCs/>
          <w:lang w:val="en-GB"/>
        </w:rPr>
        <w:t>[6]) Proposal 3</w:t>
      </w:r>
      <w:r>
        <w:rPr>
          <w:bCs/>
          <w:i/>
          <w:iCs/>
          <w:lang w:val="en-GB"/>
        </w:rPr>
        <w:t>: Support option 3 related to the UE Rx-Tx time difference:</w:t>
      </w:r>
    </w:p>
    <w:p w:rsidR="00171B10" w:rsidRDefault="00007D54">
      <w:pPr>
        <w:pStyle w:val="ListParagraph"/>
        <w:numPr>
          <w:ilvl w:val="1"/>
          <w:numId w:val="34"/>
        </w:numPr>
        <w:rPr>
          <w:bCs/>
          <w:i/>
          <w:iCs/>
          <w:lang w:val="en-GB"/>
        </w:rPr>
      </w:pPr>
      <w:r>
        <w:rPr>
          <w:bCs/>
          <w:i/>
          <w:iCs/>
          <w:lang w:val="en-GB"/>
        </w:rPr>
        <w:t xml:space="preserve">Option 3: </w:t>
      </w:r>
    </w:p>
    <w:p w:rsidR="00171B10" w:rsidRDefault="00007D54">
      <w:pPr>
        <w:pStyle w:val="ListParagraph"/>
        <w:numPr>
          <w:ilvl w:val="2"/>
          <w:numId w:val="34"/>
        </w:numPr>
        <w:rPr>
          <w:bCs/>
          <w:i/>
          <w:iCs/>
          <w:lang w:val="en-GB"/>
        </w:rPr>
      </w:pPr>
      <w:r>
        <w:rPr>
          <w:bCs/>
          <w:i/>
          <w:iCs/>
          <w:lang w:val="en-GB"/>
        </w:rPr>
        <w:t>Subject to UE capability, the UE may report an additional UL Timestamp associated to a UE Rx-Tx measurement, corresponding to the timing of the uplink subframe of a positioning SRS.</w:t>
      </w:r>
    </w:p>
    <w:p w:rsidR="00171B10" w:rsidRDefault="00007D54">
      <w:pPr>
        <w:pStyle w:val="ListParagraph"/>
        <w:numPr>
          <w:ilvl w:val="2"/>
          <w:numId w:val="34"/>
        </w:numPr>
        <w:rPr>
          <w:bCs/>
          <w:i/>
          <w:iCs/>
          <w:lang w:val="en-GB"/>
        </w:rPr>
      </w:pPr>
      <w:r>
        <w:rPr>
          <w:bCs/>
          <w:i/>
          <w:iCs/>
          <w:lang w:val="en-GB"/>
        </w:rPr>
        <w:t xml:space="preserve">Add the following to the UE Rx-Tx time difference definition (similar to the definition for HD-FDD UE in TS 36.214): </w:t>
      </w:r>
    </w:p>
    <w:p w:rsidR="00171B10" w:rsidRDefault="00007D54">
      <w:pPr>
        <w:pStyle w:val="ListParagraph"/>
        <w:numPr>
          <w:ilvl w:val="3"/>
          <w:numId w:val="34"/>
        </w:numPr>
        <w:rPr>
          <w:bCs/>
          <w:i/>
          <w:iCs/>
          <w:lang w:val="en-GB"/>
        </w:rPr>
      </w:pPr>
      <w:r>
        <w:rPr>
          <w:bCs/>
          <w:i/>
          <w:iCs/>
          <w:lang w:val="en-GB"/>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 within the report</w:t>
      </w:r>
    </w:p>
    <w:p w:rsidR="00171B10" w:rsidRDefault="00007D54">
      <w:pPr>
        <w:pStyle w:val="ListParagraph"/>
        <w:numPr>
          <w:ilvl w:val="0"/>
          <w:numId w:val="34"/>
        </w:numPr>
        <w:rPr>
          <w:bCs/>
          <w:i/>
          <w:iCs/>
          <w:lang w:val="en-GB"/>
        </w:rPr>
      </w:pPr>
      <w:r>
        <w:rPr>
          <w:b/>
          <w:bCs/>
          <w:i/>
          <w:iCs/>
          <w:lang w:val="en-GB"/>
        </w:rPr>
        <w:t xml:space="preserve">(CATT, </w:t>
      </w:r>
      <w:hyperlink r:id="rId97" w:history="1">
        <w:r>
          <w:rPr>
            <w:rStyle w:val="Hyperlink"/>
            <w:b/>
            <w:bCs/>
            <w:i/>
            <w:iCs/>
            <w:lang w:val="en-GB"/>
          </w:rPr>
          <w:t>R1-2109224</w:t>
        </w:r>
      </w:hyperlink>
      <w:r>
        <w:rPr>
          <w:b/>
          <w:bCs/>
          <w:i/>
          <w:iCs/>
          <w:lang w:val="en-GB"/>
        </w:rPr>
        <w:t>[5])Proposal 7:</w:t>
      </w:r>
      <w:r>
        <w:rPr>
          <w:bCs/>
          <w:i/>
          <w:iCs/>
          <w:lang w:val="en-GB"/>
        </w:rPr>
        <w:t xml:space="preserve"> Supporting the following Option 4 related to the UE Rx-Tx time difference:</w:t>
      </w:r>
    </w:p>
    <w:p w:rsidR="00171B10" w:rsidRDefault="00007D54">
      <w:pPr>
        <w:pStyle w:val="ListParagraph"/>
        <w:numPr>
          <w:ilvl w:val="1"/>
          <w:numId w:val="34"/>
        </w:numPr>
        <w:rPr>
          <w:bCs/>
          <w:i/>
          <w:iCs/>
          <w:lang w:val="en-GB"/>
        </w:rPr>
      </w:pPr>
      <w:r>
        <w:rPr>
          <w:bCs/>
          <w:i/>
          <w:iCs/>
          <w:lang w:val="en-GB"/>
        </w:rPr>
        <w:t xml:space="preserve">Option 4: </w:t>
      </w:r>
    </w:p>
    <w:p w:rsidR="00171B10" w:rsidRDefault="00007D54">
      <w:pPr>
        <w:pStyle w:val="ListParagraph"/>
        <w:numPr>
          <w:ilvl w:val="2"/>
          <w:numId w:val="34"/>
        </w:numPr>
        <w:rPr>
          <w:bCs/>
          <w:i/>
          <w:iCs/>
          <w:lang w:val="en-GB"/>
        </w:rPr>
      </w:pPr>
      <w:r>
        <w:rPr>
          <w:bCs/>
          <w:i/>
          <w:iCs/>
          <w:lang w:val="en-GB"/>
        </w:rPr>
        <w:t>Subject to UE capability, the UE may report an UL Timestamp associated to a UE Rx-Tx measurement, corresponding to the timing of the uplink subframe of a positioning SRS, instead of the original DL Timestamp.</w:t>
      </w:r>
    </w:p>
    <w:p w:rsidR="00171B10" w:rsidRDefault="00007D54">
      <w:pPr>
        <w:pStyle w:val="ListParagraph"/>
        <w:numPr>
          <w:ilvl w:val="2"/>
          <w:numId w:val="34"/>
        </w:numPr>
        <w:rPr>
          <w:bCs/>
          <w:i/>
          <w:iCs/>
          <w:lang w:val="en-GB"/>
        </w:rPr>
      </w:pPr>
      <w:r>
        <w:rPr>
          <w:bCs/>
          <w:i/>
          <w:iCs/>
          <w:lang w:val="en-GB"/>
        </w:rPr>
        <w:t>The nr-TimeStamp field in the IE NR-Multi-RTT-SignalMeasurementInformation in LPP should be redefined to specify the time instance for the uplink subframe of a positioning SRS related to the Tx time of the UE Rx-Tx measurement, instead of the original time instance for which the measurement is performed, related to the Rx time of the UE Rx-Tx measurement.</w:t>
      </w:r>
    </w:p>
    <w:p w:rsidR="00171B10" w:rsidRDefault="00007D54">
      <w:pPr>
        <w:pStyle w:val="ListParagraph"/>
        <w:numPr>
          <w:ilvl w:val="2"/>
          <w:numId w:val="34"/>
        </w:numPr>
        <w:rPr>
          <w:bCs/>
          <w:i/>
          <w:iCs/>
          <w:lang w:val="en-GB"/>
        </w:rPr>
      </w:pPr>
      <w:r>
        <w:rPr>
          <w:bCs/>
          <w:i/>
          <w:iCs/>
          <w:lang w:val="en-GB"/>
        </w:rPr>
        <w:t xml:space="preserve">Add the following to the UE Rx-Tx time difference definition (similar to the definition for HD-FDD UE in TS 36.214): </w:t>
      </w:r>
    </w:p>
    <w:p w:rsidR="00171B10" w:rsidRDefault="00007D54">
      <w:pPr>
        <w:pStyle w:val="ListParagraph"/>
        <w:numPr>
          <w:ilvl w:val="3"/>
          <w:numId w:val="34"/>
        </w:numPr>
        <w:rPr>
          <w:bCs/>
          <w:i/>
          <w:iCs/>
          <w:lang w:val="en-GB"/>
        </w:rPr>
      </w:pPr>
      <w:r>
        <w:rPr>
          <w:bCs/>
          <w:i/>
          <w:iCs/>
          <w:lang w:val="en-GB"/>
        </w:rPr>
        <w:t>If the UE does not transmit SRS in subframe #j, and if the UE reports an timestamp for the positioning SRS associated to the measurement, it shall compensate for the difference in the transmit timing of uplink subframe #j and the transmission timing of the subframe containing positioning SRS.</w:t>
      </w:r>
    </w:p>
    <w:p w:rsidR="00171B10" w:rsidRDefault="00007D54">
      <w:pPr>
        <w:pStyle w:val="ListParagraph"/>
        <w:numPr>
          <w:ilvl w:val="0"/>
          <w:numId w:val="34"/>
        </w:numPr>
        <w:rPr>
          <w:bCs/>
          <w:i/>
          <w:iCs/>
          <w:lang w:val="en-GB"/>
        </w:rPr>
      </w:pPr>
      <w:r>
        <w:rPr>
          <w:b/>
          <w:bCs/>
          <w:i/>
          <w:iCs/>
          <w:lang w:val="en-GB"/>
        </w:rPr>
        <w:t xml:space="preserve">(CATT, </w:t>
      </w:r>
      <w:hyperlink r:id="rId98" w:history="1">
        <w:r>
          <w:rPr>
            <w:rStyle w:val="Hyperlink"/>
            <w:b/>
            <w:bCs/>
            <w:i/>
            <w:iCs/>
            <w:lang w:val="en-GB"/>
          </w:rPr>
          <w:t>R1-2109224</w:t>
        </w:r>
      </w:hyperlink>
      <w:r>
        <w:rPr>
          <w:b/>
          <w:bCs/>
          <w:i/>
          <w:iCs/>
          <w:lang w:val="en-GB"/>
        </w:rPr>
        <w:t>[5])Proposal 8</w:t>
      </w:r>
      <w:r>
        <w:rPr>
          <w:bCs/>
          <w:i/>
          <w:iCs/>
          <w:lang w:val="en-GB"/>
        </w:rPr>
        <w:t>: When the UE uses the multiple samples of UE Rx-Tx time difference to calculate the measured value of UE Rx-Tx time difference, the UE should be expected that the transmit timing of SRS-Pos corresponding to all the samples used to calculate one UE Rx-Tx time difference measurement report or one UE Rx-Tx time difference measurement instance, should be subject to either no timing adjustment, or the same timing adjustment.</w:t>
      </w:r>
    </w:p>
    <w:p w:rsidR="00171B10" w:rsidRDefault="00007D54">
      <w:pPr>
        <w:pStyle w:val="ListParagraph"/>
        <w:numPr>
          <w:ilvl w:val="0"/>
          <w:numId w:val="34"/>
        </w:numPr>
        <w:rPr>
          <w:bCs/>
          <w:i/>
          <w:iCs/>
          <w:lang w:val="en-GB"/>
        </w:rPr>
      </w:pPr>
      <w:r>
        <w:rPr>
          <w:b/>
          <w:bCs/>
          <w:i/>
          <w:iCs/>
          <w:lang w:val="en-GB"/>
        </w:rPr>
        <w:t xml:space="preserve">(Nokia, </w:t>
      </w:r>
      <w:hyperlink r:id="rId99" w:history="1">
        <w:r>
          <w:rPr>
            <w:rStyle w:val="Hyperlink"/>
            <w:b/>
            <w:bCs/>
            <w:i/>
            <w:iCs/>
            <w:lang w:val="en-GB"/>
          </w:rPr>
          <w:t>R1-2109363</w:t>
        </w:r>
      </w:hyperlink>
      <w:r>
        <w:rPr>
          <w:b/>
          <w:bCs/>
          <w:i/>
          <w:iCs/>
          <w:lang w:val="en-GB"/>
        </w:rPr>
        <w:t>[7])Proposal 10</w:t>
      </w:r>
      <w:r>
        <w:rPr>
          <w:bCs/>
          <w:i/>
          <w:iCs/>
          <w:lang w:val="en-GB"/>
        </w:rPr>
        <w:t>: In case the LMF requests the gNB to report (RTOA, gNB Rx-Tx time difference) in a single report, the LMF indicates UE to report history information on transmission timing changes.</w:t>
      </w:r>
    </w:p>
    <w:p w:rsidR="00171B10" w:rsidRDefault="00007D54">
      <w:pPr>
        <w:pStyle w:val="ListParagraph"/>
        <w:numPr>
          <w:ilvl w:val="0"/>
          <w:numId w:val="34"/>
        </w:numPr>
        <w:rPr>
          <w:bCs/>
          <w:i/>
          <w:iCs/>
          <w:lang w:val="en-GB"/>
        </w:rPr>
      </w:pPr>
      <w:r>
        <w:rPr>
          <w:b/>
          <w:bCs/>
          <w:i/>
          <w:iCs/>
          <w:lang w:val="en-GB"/>
        </w:rPr>
        <w:t xml:space="preserve">(Nokia, </w:t>
      </w:r>
      <w:hyperlink r:id="rId100" w:history="1">
        <w:r>
          <w:rPr>
            <w:rStyle w:val="Hyperlink"/>
            <w:b/>
            <w:bCs/>
            <w:i/>
            <w:iCs/>
            <w:lang w:val="en-GB"/>
          </w:rPr>
          <w:t>R1-2109363</w:t>
        </w:r>
      </w:hyperlink>
      <w:r>
        <w:rPr>
          <w:b/>
          <w:bCs/>
          <w:i/>
          <w:iCs/>
          <w:lang w:val="en-GB"/>
        </w:rPr>
        <w:t>[7])Proposal 11:</w:t>
      </w:r>
      <w:r>
        <w:rPr>
          <w:bCs/>
          <w:i/>
          <w:iCs/>
          <w:lang w:val="en-GB"/>
        </w:rPr>
        <w:t xml:space="preserve"> Support modified Option 1 where definition of the measurement is unchanged, but UE behaviour is specified to address the problem.</w:t>
      </w:r>
    </w:p>
    <w:p w:rsidR="00171B10" w:rsidRDefault="00007D54">
      <w:pPr>
        <w:pStyle w:val="ListParagraph"/>
        <w:numPr>
          <w:ilvl w:val="0"/>
          <w:numId w:val="34"/>
        </w:numPr>
        <w:rPr>
          <w:bCs/>
          <w:i/>
          <w:iCs/>
          <w:lang w:val="en-GB"/>
        </w:rPr>
      </w:pPr>
      <w:r>
        <w:rPr>
          <w:b/>
          <w:bCs/>
          <w:i/>
          <w:iCs/>
          <w:lang w:val="en-GB"/>
        </w:rPr>
        <w:t xml:space="preserve">(Samsung, </w:t>
      </w:r>
      <w:hyperlink r:id="rId101" w:history="1">
        <w:r>
          <w:rPr>
            <w:rStyle w:val="Hyperlink"/>
            <w:b/>
            <w:bCs/>
            <w:i/>
            <w:iCs/>
            <w:lang w:val="en-GB"/>
          </w:rPr>
          <w:t>R1-2109490</w:t>
        </w:r>
      </w:hyperlink>
      <w:r>
        <w:rPr>
          <w:b/>
          <w:bCs/>
          <w:i/>
          <w:iCs/>
          <w:lang w:val="en-GB"/>
        </w:rPr>
        <w:t>[8]) Proposal 4</w:t>
      </w:r>
      <w:r>
        <w:rPr>
          <w:bCs/>
          <w:i/>
          <w:iCs/>
          <w:lang w:val="en-GB"/>
        </w:rPr>
        <w:t>: UE may report an additional UL Timestamp associated to a UE Rx-Tx measurement, corresponding to the timing of the uplink subframe of a positioning SRS.</w:t>
      </w:r>
    </w:p>
    <w:p w:rsidR="00171B10" w:rsidRDefault="00007D54">
      <w:pPr>
        <w:pStyle w:val="ListParagraph"/>
        <w:numPr>
          <w:ilvl w:val="1"/>
          <w:numId w:val="34"/>
        </w:numPr>
        <w:rPr>
          <w:bCs/>
          <w:i/>
          <w:iCs/>
          <w:lang w:val="en-GB"/>
        </w:rPr>
      </w:pPr>
      <w:r>
        <w:rPr>
          <w:bCs/>
          <w:i/>
          <w:iCs/>
          <w:lang w:val="en-GB"/>
        </w:rPr>
        <w:t xml:space="preserve">Add the following to the UE Rx-Tx time difference definition: </w:t>
      </w:r>
    </w:p>
    <w:p w:rsidR="00171B10" w:rsidRDefault="00007D54">
      <w:pPr>
        <w:pStyle w:val="ListParagraph"/>
        <w:numPr>
          <w:ilvl w:val="2"/>
          <w:numId w:val="34"/>
        </w:numPr>
        <w:rPr>
          <w:bCs/>
          <w:i/>
          <w:iCs/>
          <w:lang w:val="en-GB"/>
        </w:rPr>
      </w:pPr>
      <w:r>
        <w:rPr>
          <w:bCs/>
          <w:i/>
          <w:iCs/>
          <w:lang w:val="en-GB"/>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rsidR="00171B10" w:rsidRDefault="00007D54">
      <w:pPr>
        <w:pStyle w:val="ListParagraph"/>
        <w:numPr>
          <w:ilvl w:val="0"/>
          <w:numId w:val="34"/>
        </w:numPr>
        <w:rPr>
          <w:bCs/>
          <w:i/>
          <w:iCs/>
          <w:lang w:val="en-GB"/>
        </w:rPr>
      </w:pPr>
      <w:r>
        <w:rPr>
          <w:b/>
          <w:bCs/>
          <w:i/>
          <w:iCs/>
          <w:lang w:val="en-GB"/>
        </w:rPr>
        <w:t xml:space="preserve">(Intel, </w:t>
      </w:r>
      <w:hyperlink r:id="rId102" w:history="1">
        <w:r>
          <w:rPr>
            <w:rStyle w:val="Hyperlink"/>
            <w:b/>
            <w:bCs/>
            <w:i/>
            <w:iCs/>
            <w:lang w:val="en-GB"/>
          </w:rPr>
          <w:t>R1-2109611</w:t>
        </w:r>
      </w:hyperlink>
      <w:r>
        <w:rPr>
          <w:b/>
          <w:bCs/>
          <w:i/>
          <w:iCs/>
          <w:lang w:val="en-GB"/>
        </w:rPr>
        <w:t>[9]) Proposal 4</w:t>
      </w:r>
      <w:r>
        <w:rPr>
          <w:bCs/>
          <w:i/>
          <w:iCs/>
          <w:lang w:val="en-GB"/>
        </w:rPr>
        <w:t>: Support modification for the UE Rx-Tx time difference reporting, including the following:</w:t>
      </w:r>
    </w:p>
    <w:p w:rsidR="00171B10" w:rsidRDefault="00007D54">
      <w:pPr>
        <w:pStyle w:val="ListParagraph"/>
        <w:numPr>
          <w:ilvl w:val="1"/>
          <w:numId w:val="34"/>
        </w:numPr>
        <w:rPr>
          <w:bCs/>
          <w:i/>
          <w:iCs/>
          <w:lang w:val="en-GB"/>
        </w:rPr>
      </w:pPr>
      <w:r>
        <w:rPr>
          <w:bCs/>
          <w:i/>
          <w:iCs/>
          <w:lang w:val="en-GB"/>
        </w:rPr>
        <w:t>The T</w:t>
      </w:r>
      <w:r>
        <w:rPr>
          <w:bCs/>
          <w:i/>
          <w:iCs/>
          <w:vertAlign w:val="subscript"/>
          <w:lang w:val="en-GB"/>
        </w:rPr>
        <w:t>UE TX</w:t>
      </w:r>
      <w:r>
        <w:rPr>
          <w:bCs/>
          <w:i/>
          <w:iCs/>
          <w:lang w:val="en-GB"/>
        </w:rPr>
        <w:t xml:space="preserve"> is the UE transmit timing of the uplink subframe #j, that is closest in time to the downlink subframe #i received from the TRP, unless the UE reported the UL timestamp associated with the measurement</w:t>
      </w:r>
    </w:p>
    <w:p w:rsidR="00171B10" w:rsidRDefault="00007D54">
      <w:pPr>
        <w:pStyle w:val="ListParagraph"/>
        <w:numPr>
          <w:ilvl w:val="1"/>
          <w:numId w:val="34"/>
        </w:numPr>
        <w:rPr>
          <w:bCs/>
          <w:i/>
          <w:iCs/>
          <w:lang w:val="en-GB"/>
        </w:rPr>
      </w:pPr>
      <w:r>
        <w:rPr>
          <w:bCs/>
          <w:i/>
          <w:iCs/>
          <w:lang w:val="en-GB"/>
        </w:rPr>
        <w:t>In case if UL timestamp is reported, the UE transmit timing T</w:t>
      </w:r>
      <w:r>
        <w:rPr>
          <w:bCs/>
          <w:i/>
          <w:iCs/>
          <w:vertAlign w:val="subscript"/>
          <w:lang w:val="en-GB"/>
        </w:rPr>
        <w:t>UE TX</w:t>
      </w:r>
      <w:r>
        <w:rPr>
          <w:bCs/>
          <w:i/>
          <w:iCs/>
          <w:lang w:val="en-GB"/>
        </w:rPr>
        <w:t xml:space="preserve">  should correspond to the UE transmit timing of the reported subframe</w:t>
      </w:r>
    </w:p>
    <w:p w:rsidR="00171B10" w:rsidRDefault="00007D54">
      <w:pPr>
        <w:pStyle w:val="ListParagraph"/>
        <w:numPr>
          <w:ilvl w:val="0"/>
          <w:numId w:val="34"/>
        </w:numPr>
        <w:rPr>
          <w:bCs/>
          <w:i/>
          <w:iCs/>
          <w:lang w:val="en-GB"/>
        </w:rPr>
      </w:pPr>
      <w:r>
        <w:rPr>
          <w:b/>
          <w:bCs/>
          <w:i/>
          <w:iCs/>
          <w:lang w:val="en-GB"/>
        </w:rPr>
        <w:t>(LGE,</w:t>
      </w:r>
      <w:hyperlink r:id="rId103" w:history="1">
        <w:r>
          <w:rPr>
            <w:rStyle w:val="Hyperlink"/>
            <w:rFonts w:eastAsia="MS Mincho"/>
            <w:szCs w:val="20"/>
            <w:lang w:val="en-GB"/>
          </w:rPr>
          <w:t xml:space="preserve"> </w:t>
        </w:r>
      </w:hyperlink>
      <w:hyperlink r:id="rId104" w:history="1">
        <w:r>
          <w:rPr>
            <w:rStyle w:val="Hyperlink"/>
            <w:b/>
            <w:bCs/>
            <w:i/>
            <w:iCs/>
            <w:lang w:val="en-GB"/>
          </w:rPr>
          <w:t>R1-2110088</w:t>
        </w:r>
      </w:hyperlink>
      <w:r>
        <w:rPr>
          <w:b/>
          <w:bCs/>
          <w:i/>
          <w:iCs/>
          <w:lang w:val="en-GB"/>
        </w:rPr>
        <w:t>[13])Proposal #5:</w:t>
      </w:r>
      <w:r>
        <w:rPr>
          <w:bCs/>
          <w:i/>
          <w:iCs/>
          <w:lang w:val="en-GB"/>
        </w:rPr>
        <w:t xml:space="preserve"> To solve the differentiation problem from TA changes, following one or all of options should be adopted.</w:t>
      </w:r>
    </w:p>
    <w:p w:rsidR="00171B10" w:rsidRDefault="00007D54">
      <w:pPr>
        <w:pStyle w:val="ListParagraph"/>
        <w:numPr>
          <w:ilvl w:val="1"/>
          <w:numId w:val="34"/>
        </w:numPr>
        <w:rPr>
          <w:bCs/>
          <w:i/>
          <w:iCs/>
          <w:lang w:val="en-GB"/>
        </w:rPr>
      </w:pPr>
      <w:r>
        <w:rPr>
          <w:bCs/>
          <w:i/>
          <w:iCs/>
          <w:lang w:val="en-GB"/>
        </w:rPr>
        <w:t>UE reports TA change information (option #2)</w:t>
      </w:r>
    </w:p>
    <w:p w:rsidR="00171B10" w:rsidRDefault="00007D54">
      <w:pPr>
        <w:pStyle w:val="ListParagraph"/>
        <w:numPr>
          <w:ilvl w:val="1"/>
          <w:numId w:val="34"/>
        </w:numPr>
        <w:rPr>
          <w:bCs/>
          <w:i/>
          <w:iCs/>
          <w:lang w:val="en-GB"/>
        </w:rPr>
      </w:pPr>
      <w:r>
        <w:rPr>
          <w:bCs/>
          <w:i/>
          <w:iCs/>
          <w:lang w:val="en-GB"/>
        </w:rPr>
        <w:t xml:space="preserve">Introducing time duration (or window), in which UE applies fixed TA to transmit SRS. </w:t>
      </w:r>
    </w:p>
    <w:p w:rsidR="00171B10" w:rsidRDefault="00007D54">
      <w:pPr>
        <w:pStyle w:val="ListParagraph"/>
        <w:numPr>
          <w:ilvl w:val="0"/>
          <w:numId w:val="34"/>
        </w:numPr>
        <w:rPr>
          <w:bCs/>
          <w:i/>
          <w:iCs/>
          <w:lang w:val="en-GB"/>
        </w:rPr>
      </w:pPr>
      <w:r>
        <w:rPr>
          <w:b/>
          <w:bCs/>
          <w:i/>
          <w:iCs/>
          <w:lang w:val="en-GB"/>
        </w:rPr>
        <w:t>(Qualcomm, R1- 2110187[15])Proposal 1</w:t>
      </w:r>
      <w:r>
        <w:rPr>
          <w:bCs/>
          <w:i/>
          <w:iCs/>
          <w:lang w:val="en-GB"/>
        </w:rPr>
        <w:t>: For the purpose of enhancing the accuracy of RTT method, support Option 1.</w:t>
      </w:r>
    </w:p>
    <w:p w:rsidR="00171B10" w:rsidRDefault="00007D54">
      <w:pPr>
        <w:pStyle w:val="ListParagraph"/>
        <w:numPr>
          <w:ilvl w:val="0"/>
          <w:numId w:val="34"/>
        </w:numPr>
        <w:rPr>
          <w:bCs/>
          <w:i/>
          <w:iCs/>
          <w:lang w:val="en-GB"/>
        </w:rPr>
      </w:pPr>
      <w:r>
        <w:rPr>
          <w:b/>
          <w:bCs/>
          <w:i/>
          <w:iCs/>
          <w:lang w:val="en-GB"/>
        </w:rPr>
        <w:t xml:space="preserve">(MediaTek, </w:t>
      </w:r>
      <w:hyperlink r:id="rId105" w:history="1">
        <w:r>
          <w:rPr>
            <w:rStyle w:val="Hyperlink"/>
            <w:b/>
            <w:bCs/>
            <w:i/>
            <w:iCs/>
            <w:lang w:val="en-GB"/>
          </w:rPr>
          <w:t>R1-2110254</w:t>
        </w:r>
      </w:hyperlink>
      <w:r>
        <w:rPr>
          <w:b/>
          <w:bCs/>
          <w:i/>
          <w:iCs/>
          <w:lang w:val="en-GB"/>
        </w:rPr>
        <w:t>[16])Proposal 5-1:</w:t>
      </w:r>
      <w:r>
        <w:rPr>
          <w:bCs/>
          <w:i/>
          <w:iCs/>
          <w:lang w:val="en-GB"/>
        </w:rPr>
        <w:t xml:space="preserve"> For enhancement for UE RX-TX time difference measurement, support option 3: it is up to UE to compensate for the difference in the transmit timing of uplink subframe #j and the transmission timing of the subframe </w:t>
      </w:r>
      <w:r>
        <w:rPr>
          <w:bCs/>
          <w:i/>
          <w:iCs/>
          <w:lang w:val="en-GB"/>
        </w:rPr>
        <w:lastRenderedPageBreak/>
        <w:t>containing positioning SRS, or include the difference (Timing Adjustment change) without compensation within the report. Or allow the LMF to indicate the TA change is compensated or not within the report</w:t>
      </w:r>
    </w:p>
    <w:p w:rsidR="00171B10" w:rsidRDefault="00007D54">
      <w:pPr>
        <w:pStyle w:val="ListParagraph"/>
        <w:numPr>
          <w:ilvl w:val="0"/>
          <w:numId w:val="34"/>
        </w:numPr>
        <w:rPr>
          <w:i/>
        </w:rPr>
      </w:pPr>
      <w:r>
        <w:rPr>
          <w:b/>
          <w:i/>
        </w:rPr>
        <w:t xml:space="preserve">(Ericsson, </w:t>
      </w:r>
      <w:hyperlink r:id="rId106" w:history="1">
        <w:r>
          <w:rPr>
            <w:rStyle w:val="Hyperlink"/>
            <w:b/>
            <w:i/>
          </w:rPr>
          <w:t>R1-2110349</w:t>
        </w:r>
      </w:hyperlink>
      <w:r>
        <w:rPr>
          <w:b/>
          <w:i/>
        </w:rPr>
        <w:t>[18])Proposal 16</w:t>
      </w:r>
      <w:r>
        <w:rPr>
          <w:i/>
        </w:rPr>
        <w:tab/>
        <w:t xml:space="preserve">Support option 2 in the agreement related to the UE Rx-Tx time difference at RAN1#106e: Subject to a UE capability, a UE may optionally report Timing Adjustment (TA) change information </w:t>
      </w:r>
    </w:p>
    <w:p w:rsidR="00171B10" w:rsidRDefault="00007D54">
      <w:pPr>
        <w:pStyle w:val="ListParagraph"/>
        <w:numPr>
          <w:ilvl w:val="1"/>
          <w:numId w:val="34"/>
        </w:numPr>
        <w:rPr>
          <w:i/>
        </w:rPr>
      </w:pPr>
      <w:r>
        <w:rPr>
          <w:i/>
        </w:rPr>
        <w:t xml:space="preserve">Option 2A: The TA change information is included in the UE Tx TEG report </w:t>
      </w:r>
    </w:p>
    <w:p w:rsidR="00171B10" w:rsidRDefault="00007D54">
      <w:pPr>
        <w:pStyle w:val="ListParagraph"/>
        <w:numPr>
          <w:ilvl w:val="1"/>
          <w:numId w:val="34"/>
        </w:numPr>
        <w:rPr>
          <w:i/>
        </w:rPr>
      </w:pPr>
      <w:r>
        <w:rPr>
          <w:i/>
        </w:rPr>
        <w:t>Option 2B: The TA change information is included in the Rx-Tx measurement report</w:t>
      </w:r>
    </w:p>
    <w:p w:rsidR="00171B10" w:rsidRDefault="00007D54">
      <w:pPr>
        <w:pStyle w:val="ListParagraph"/>
        <w:numPr>
          <w:ilvl w:val="1"/>
          <w:numId w:val="34"/>
        </w:numPr>
        <w:rPr>
          <w:i/>
        </w:rPr>
      </w:pPr>
      <w:r>
        <w:rPr>
          <w:i/>
        </w:rPr>
        <w:t>Note: TA change information corresponds to: Tx Timing change with a timestamp that this change occurred.</w:t>
      </w:r>
    </w:p>
    <w:p w:rsidR="00171B10" w:rsidRDefault="00007D54">
      <w:pPr>
        <w:pStyle w:val="ListParagraph"/>
        <w:numPr>
          <w:ilvl w:val="0"/>
          <w:numId w:val="34"/>
        </w:numPr>
        <w:rPr>
          <w:i/>
        </w:rPr>
      </w:pPr>
      <w:r>
        <w:rPr>
          <w:b/>
          <w:i/>
        </w:rPr>
        <w:t>(Ericsson,</w:t>
      </w:r>
      <w:hyperlink r:id="rId107" w:history="1">
        <w:r>
          <w:rPr>
            <w:rStyle w:val="Hyperlink"/>
            <w:rFonts w:eastAsia="MS Mincho"/>
            <w:szCs w:val="20"/>
            <w:lang w:val="en-GB"/>
          </w:rPr>
          <w:t xml:space="preserve"> </w:t>
        </w:r>
      </w:hyperlink>
      <w:hyperlink r:id="rId108" w:history="1">
        <w:r>
          <w:rPr>
            <w:rStyle w:val="Hyperlink"/>
            <w:b/>
            <w:i/>
          </w:rPr>
          <w:t>R1-2110349</w:t>
        </w:r>
      </w:hyperlink>
      <w:r>
        <w:rPr>
          <w:b/>
          <w:i/>
        </w:rPr>
        <w:t>[18])Proposal 17</w:t>
      </w:r>
      <w:r>
        <w:rPr>
          <w:b/>
          <w:i/>
        </w:rPr>
        <w:tab/>
      </w:r>
      <w:r>
        <w:rPr>
          <w:i/>
        </w:rPr>
        <w:t xml:space="preserve">Support option 2A in the agreement related to the UE Rx-Tx time difference at RAN1#106e: Subject to a UE capability, a UE may optionally report Timing Adjustment (TA) change information </w:t>
      </w:r>
    </w:p>
    <w:p w:rsidR="00171B10" w:rsidRDefault="00007D54">
      <w:pPr>
        <w:pStyle w:val="ListParagraph"/>
        <w:numPr>
          <w:ilvl w:val="1"/>
          <w:numId w:val="34"/>
        </w:numPr>
        <w:rPr>
          <w:i/>
        </w:rPr>
      </w:pPr>
      <w:r>
        <w:rPr>
          <w:i/>
        </w:rPr>
        <w:t xml:space="preserve">Option 2A: The TA change information is included in the UE Tx TEG report </w:t>
      </w:r>
    </w:p>
    <w:p w:rsidR="00171B10" w:rsidRDefault="00007D54">
      <w:pPr>
        <w:pStyle w:val="ListParagraph"/>
        <w:numPr>
          <w:ilvl w:val="1"/>
          <w:numId w:val="34"/>
        </w:numPr>
        <w:rPr>
          <w:i/>
        </w:rPr>
      </w:pPr>
      <w:r>
        <w:rPr>
          <w:i/>
        </w:rPr>
        <w:t>FFS whether the UE Tx TEG report is sent over RRC to the gNB or over LPP to the LMF and in the latter case if it’s included as a part of the multi RTT report</w:t>
      </w:r>
    </w:p>
    <w:p w:rsidR="00171B10" w:rsidRDefault="00007D54">
      <w:pPr>
        <w:pStyle w:val="ListParagraph"/>
        <w:numPr>
          <w:ilvl w:val="1"/>
          <w:numId w:val="34"/>
        </w:numPr>
        <w:rPr>
          <w:i/>
        </w:rPr>
      </w:pPr>
      <w:r>
        <w:rPr>
          <w:i/>
        </w:rPr>
        <w:t>Note: TA change information corresponds to: Tx Timing change with a timestamp that this change occurred.</w:t>
      </w:r>
    </w:p>
    <w:p w:rsidR="00171B10" w:rsidRDefault="00007D54">
      <w:pPr>
        <w:pStyle w:val="ListParagraph"/>
        <w:numPr>
          <w:ilvl w:val="0"/>
          <w:numId w:val="34"/>
        </w:numPr>
        <w:rPr>
          <w:i/>
        </w:rPr>
      </w:pPr>
      <w:r>
        <w:rPr>
          <w:b/>
          <w:i/>
        </w:rPr>
        <w:t xml:space="preserve">(Ericsson, </w:t>
      </w:r>
      <w:hyperlink r:id="rId109" w:history="1">
        <w:r>
          <w:rPr>
            <w:rStyle w:val="Hyperlink"/>
            <w:b/>
            <w:i/>
          </w:rPr>
          <w:t>R1-2110349</w:t>
        </w:r>
      </w:hyperlink>
      <w:r>
        <w:rPr>
          <w:b/>
          <w:i/>
        </w:rPr>
        <w:t>[18])Proposal 18</w:t>
      </w:r>
      <w:r>
        <w:rPr>
          <w:b/>
          <w:i/>
        </w:rPr>
        <w:tab/>
      </w:r>
      <w:r>
        <w:rPr>
          <w:i/>
        </w:rPr>
        <w:t>TA command timing adjustments and autonomous timing adjustments should be reported separately even if applied in the same time instance.</w:t>
      </w:r>
    </w:p>
    <w:p w:rsidR="00171B10" w:rsidRDefault="00007D54">
      <w:pPr>
        <w:pStyle w:val="ListParagraph"/>
        <w:numPr>
          <w:ilvl w:val="0"/>
          <w:numId w:val="34"/>
        </w:numPr>
        <w:rPr>
          <w:i/>
        </w:rPr>
      </w:pPr>
      <w:r>
        <w:rPr>
          <w:b/>
          <w:i/>
        </w:rPr>
        <w:t xml:space="preserve">(Ericsson, </w:t>
      </w:r>
      <w:hyperlink r:id="rId110" w:history="1">
        <w:r>
          <w:rPr>
            <w:rStyle w:val="Hyperlink"/>
            <w:b/>
            <w:i/>
          </w:rPr>
          <w:t>R1-2110349</w:t>
        </w:r>
      </w:hyperlink>
      <w:r>
        <w:rPr>
          <w:b/>
          <w:i/>
        </w:rPr>
        <w:t>[18])Proposal 19</w:t>
      </w:r>
      <w:r>
        <w:rPr>
          <w:b/>
          <w:i/>
        </w:rPr>
        <w:tab/>
      </w:r>
      <w:r>
        <w:rPr>
          <w:i/>
        </w:rPr>
        <w:t>Timing adjustments should be reported together with a timestamp and a cause, where the cause can be either ‘TA command’ or ‘Autonomous’.</w:t>
      </w:r>
    </w:p>
    <w:p w:rsidR="00171B10" w:rsidRDefault="00007D54">
      <w:pPr>
        <w:pStyle w:val="ListParagraph"/>
        <w:numPr>
          <w:ilvl w:val="0"/>
          <w:numId w:val="34"/>
        </w:numPr>
        <w:rPr>
          <w:bCs/>
          <w:i/>
          <w:iCs/>
          <w:lang w:val="en-GB"/>
        </w:rPr>
      </w:pPr>
      <w:r>
        <w:rPr>
          <w:b/>
          <w:i/>
        </w:rPr>
        <w:t xml:space="preserve">(Ericsson, </w:t>
      </w:r>
      <w:hyperlink r:id="rId111" w:history="1">
        <w:r>
          <w:rPr>
            <w:rStyle w:val="Hyperlink"/>
            <w:b/>
            <w:i/>
          </w:rPr>
          <w:t>R1-2110349</w:t>
        </w:r>
      </w:hyperlink>
      <w:r>
        <w:rPr>
          <w:b/>
          <w:i/>
        </w:rPr>
        <w:t>[18])Proposal 22</w:t>
      </w:r>
      <w:r>
        <w:rPr>
          <w:i/>
        </w:rPr>
        <w:tab/>
        <w:t>In the agreement at RAN1#106-e for mitigating UE Tx/Rx timing errors for DL+UL positioning, the FFS in bullet 6 is resolved through reporting of timing adjustments. As a consequence there is no need to modify the definition of the Rx-Tx time difference measurement.</w:t>
      </w:r>
    </w:p>
    <w:p w:rsidR="00171B10" w:rsidRDefault="00007D54">
      <w:pPr>
        <w:pStyle w:val="ListParagraph"/>
        <w:numPr>
          <w:ilvl w:val="0"/>
          <w:numId w:val="34"/>
        </w:numPr>
        <w:rPr>
          <w:i/>
        </w:rPr>
      </w:pPr>
      <w:r>
        <w:rPr>
          <w:b/>
          <w:i/>
        </w:rPr>
        <w:t xml:space="preserve"> (Ericsson, </w:t>
      </w:r>
      <w:hyperlink r:id="rId112" w:history="1">
        <w:r>
          <w:rPr>
            <w:rStyle w:val="Hyperlink"/>
            <w:b/>
            <w:i/>
          </w:rPr>
          <w:t>R1-2110349</w:t>
        </w:r>
      </w:hyperlink>
      <w:r>
        <w:rPr>
          <w:b/>
          <w:i/>
        </w:rPr>
        <w:t>[18])Proposal 24</w:t>
      </w:r>
      <w:r>
        <w:rPr>
          <w:b/>
          <w:i/>
        </w:rPr>
        <w:tab/>
      </w:r>
      <w:r>
        <w:rPr>
          <w:i/>
        </w:rPr>
        <w:t>The definition of the UE Rx-Tx time difference measurement should not be changed.</w:t>
      </w:r>
    </w:p>
    <w:p w:rsidR="00171B10" w:rsidRDefault="00171B10">
      <w:pPr>
        <w:rPr>
          <w:lang w:val="en-US"/>
        </w:rPr>
      </w:pPr>
    </w:p>
    <w:p w:rsidR="00171B10" w:rsidRDefault="00007D54">
      <w:pPr>
        <w:pStyle w:val="Subtitle"/>
        <w:rPr>
          <w:rFonts w:ascii="Times New Roman" w:hAnsi="Times New Roman" w:cs="Times New Roman"/>
        </w:rPr>
      </w:pPr>
      <w:r>
        <w:rPr>
          <w:rFonts w:ascii="Times New Roman" w:hAnsi="Times New Roman" w:cs="Times New Roman"/>
        </w:rPr>
        <w:t>FL comments</w:t>
      </w:r>
    </w:p>
    <w:p w:rsidR="00171B10" w:rsidRDefault="00007D54">
      <w:pPr>
        <w:pStyle w:val="TAL"/>
        <w:rPr>
          <w:rFonts w:ascii="Times New Roman" w:hAnsi="Times New Roman"/>
          <w:sz w:val="20"/>
          <w:lang w:eastAsia="en-GB"/>
        </w:rPr>
      </w:pPr>
      <w:r>
        <w:rPr>
          <w:rFonts w:ascii="Times New Roman" w:hAnsi="Times New Roman"/>
          <w:sz w:val="20"/>
          <w:lang w:eastAsia="en-GB"/>
        </w:rPr>
        <w:t xml:space="preserve">The feedbacks for the options may be summarised as follows: </w:t>
      </w:r>
    </w:p>
    <w:p w:rsidR="00171B10" w:rsidRDefault="00007D54" w:rsidP="00AD1E39">
      <w:pPr>
        <w:numPr>
          <w:ilvl w:val="0"/>
          <w:numId w:val="44"/>
        </w:numPr>
        <w:spacing w:beforeLines="50" w:before="120" w:afterLines="50" w:after="120" w:line="240" w:lineRule="auto"/>
        <w:contextualSpacing/>
        <w:rPr>
          <w:rFonts w:eastAsia="SimSun"/>
        </w:rPr>
      </w:pPr>
      <w:r>
        <w:rPr>
          <w:rFonts w:eastAsia="SimSun"/>
          <w:lang w:eastAsia="zh-CN"/>
        </w:rPr>
        <w:t xml:space="preserve">Option 1: </w:t>
      </w:r>
    </w:p>
    <w:p w:rsidR="00171B10" w:rsidRDefault="00007D54" w:rsidP="00AD1E39">
      <w:pPr>
        <w:numPr>
          <w:ilvl w:val="1"/>
          <w:numId w:val="44"/>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rsidR="00171B10" w:rsidRDefault="00007D54" w:rsidP="00AD1E39">
      <w:pPr>
        <w:numPr>
          <w:ilvl w:val="1"/>
          <w:numId w:val="44"/>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rsidR="00171B10" w:rsidRDefault="00007D54" w:rsidP="00AD1E39">
      <w:pPr>
        <w:numPr>
          <w:ilvl w:val="2"/>
          <w:numId w:val="44"/>
        </w:numPr>
        <w:spacing w:beforeLines="50" w:before="120" w:afterLines="50" w:after="120" w:line="240" w:lineRule="auto"/>
        <w:contextualSpacing/>
        <w:rPr>
          <w:rFonts w:eastAsia="SimSun"/>
        </w:rPr>
      </w:pPr>
      <w:r>
        <w:rPr>
          <w:rFonts w:eastAsia="SimSun"/>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rsidR="00171B10" w:rsidRDefault="00007D54" w:rsidP="00AD1E39">
      <w:pPr>
        <w:spacing w:beforeLines="50" w:before="120" w:afterLines="50" w:after="120" w:line="240" w:lineRule="auto"/>
        <w:ind w:left="1364" w:firstLine="56"/>
        <w:contextualSpacing/>
        <w:rPr>
          <w:rFonts w:eastAsia="SimSun"/>
          <w:i/>
        </w:rPr>
      </w:pPr>
      <w:r>
        <w:rPr>
          <w:rFonts w:eastAsia="SimSun"/>
          <w:b/>
          <w:i/>
        </w:rPr>
        <w:t>Supported by:</w:t>
      </w:r>
      <w:r>
        <w:rPr>
          <w:rFonts w:eastAsia="SimSun"/>
          <w:i/>
        </w:rPr>
        <w:t xml:space="preserve"> OPPO, CATT (with a suggestion on the timestamp), Nokia (no change in definition), Samsung, Intel, Qualcomm</w:t>
      </w:r>
    </w:p>
    <w:p w:rsidR="00171B10" w:rsidRDefault="00007D54" w:rsidP="00AD1E39">
      <w:pPr>
        <w:numPr>
          <w:ilvl w:val="0"/>
          <w:numId w:val="44"/>
        </w:numPr>
        <w:spacing w:beforeLines="50" w:before="120" w:afterLines="50" w:after="120" w:line="240" w:lineRule="auto"/>
        <w:contextualSpacing/>
        <w:rPr>
          <w:rFonts w:eastAsia="SimSun"/>
        </w:rPr>
      </w:pPr>
      <w:r>
        <w:rPr>
          <w:rFonts w:eastAsia="SimSun"/>
          <w:lang w:eastAsia="zh-CN"/>
        </w:rPr>
        <w:t xml:space="preserve">Option 2: </w:t>
      </w:r>
    </w:p>
    <w:p w:rsidR="00171B10" w:rsidRDefault="00007D54" w:rsidP="00AD1E39">
      <w:pPr>
        <w:numPr>
          <w:ilvl w:val="1"/>
          <w:numId w:val="44"/>
        </w:numPr>
        <w:spacing w:beforeLines="50" w:before="120" w:afterLines="50" w:after="120" w:line="240" w:lineRule="auto"/>
        <w:contextualSpacing/>
        <w:rPr>
          <w:rFonts w:eastAsia="SimSun"/>
        </w:rPr>
      </w:pPr>
      <w:r>
        <w:rPr>
          <w:rFonts w:eastAsia="SimSun"/>
          <w:lang w:eastAsia="zh-CN"/>
        </w:rPr>
        <w:t>Subject to a UE capability, a UE may optionally report Timing Adjustment (TA) change information</w:t>
      </w:r>
    </w:p>
    <w:p w:rsidR="00171B10" w:rsidRDefault="00007D54" w:rsidP="00AD1E39">
      <w:pPr>
        <w:numPr>
          <w:ilvl w:val="2"/>
          <w:numId w:val="44"/>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3A</w:t>
      </w:r>
      <w:r>
        <w:rPr>
          <w:rFonts w:eastAsia="SimSun"/>
          <w:lang w:eastAsia="zh-CN"/>
        </w:rPr>
        <w:t>: The TA change information is included in the UE Tx TEG report</w:t>
      </w:r>
    </w:p>
    <w:p w:rsidR="00171B10" w:rsidRDefault="00007D54" w:rsidP="00AD1E39">
      <w:pPr>
        <w:spacing w:beforeLines="50" w:before="120" w:afterLines="50" w:after="120" w:line="240" w:lineRule="auto"/>
        <w:ind w:left="1876" w:firstLine="284"/>
        <w:contextualSpacing/>
        <w:rPr>
          <w:rFonts w:eastAsia="SimSun"/>
          <w:i/>
        </w:rPr>
      </w:pPr>
      <w:r>
        <w:rPr>
          <w:rFonts w:eastAsia="SimSun"/>
          <w:b/>
          <w:i/>
        </w:rPr>
        <w:t>Supported by:</w:t>
      </w:r>
      <w:r>
        <w:rPr>
          <w:rFonts w:eastAsia="SimSun"/>
          <w:i/>
        </w:rPr>
        <w:t xml:space="preserve"> ZTE, vivo, LGE, Ericsson</w:t>
      </w:r>
    </w:p>
    <w:p w:rsidR="00171B10" w:rsidRDefault="00007D54" w:rsidP="00AD1E39">
      <w:pPr>
        <w:numPr>
          <w:ilvl w:val="2"/>
          <w:numId w:val="44"/>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3B</w:t>
      </w:r>
      <w:r>
        <w:rPr>
          <w:rFonts w:eastAsia="SimSun"/>
          <w:lang w:eastAsia="zh-CN"/>
        </w:rPr>
        <w:t>: The TA change information is included in the Rx-Tx measurement report</w:t>
      </w:r>
    </w:p>
    <w:p w:rsidR="00171B10" w:rsidRDefault="00007D54" w:rsidP="00AD1E39">
      <w:pPr>
        <w:numPr>
          <w:ilvl w:val="2"/>
          <w:numId w:val="44"/>
        </w:numPr>
        <w:spacing w:beforeLines="50" w:before="120" w:afterLines="50" w:after="120" w:line="240" w:lineRule="auto"/>
        <w:contextualSpacing/>
        <w:rPr>
          <w:rFonts w:eastAsia="SimSun"/>
        </w:rPr>
      </w:pPr>
      <w:r>
        <w:rPr>
          <w:rFonts w:eastAsia="SimSun"/>
          <w:lang w:eastAsia="zh-CN"/>
        </w:rPr>
        <w:t>Note: TA change information corresponds to: Tx Timing change with a timestamp that this change occurred.</w:t>
      </w:r>
    </w:p>
    <w:p w:rsidR="00171B10" w:rsidRDefault="00007D54" w:rsidP="00AD1E39">
      <w:pPr>
        <w:numPr>
          <w:ilvl w:val="0"/>
          <w:numId w:val="44"/>
        </w:numPr>
        <w:spacing w:beforeLines="50" w:before="120" w:afterLines="50" w:after="120" w:line="240" w:lineRule="auto"/>
        <w:contextualSpacing/>
        <w:rPr>
          <w:rFonts w:eastAsia="SimSun"/>
        </w:rPr>
      </w:pPr>
      <w:r>
        <w:rPr>
          <w:rFonts w:eastAsia="SimSun"/>
          <w:lang w:eastAsia="zh-CN"/>
        </w:rPr>
        <w:t xml:space="preserve">Option 3: </w:t>
      </w:r>
    </w:p>
    <w:p w:rsidR="00171B10" w:rsidRDefault="00007D54" w:rsidP="00AD1E39">
      <w:pPr>
        <w:numPr>
          <w:ilvl w:val="1"/>
          <w:numId w:val="44"/>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rsidR="00171B10" w:rsidRDefault="00007D54" w:rsidP="00AD1E39">
      <w:pPr>
        <w:numPr>
          <w:ilvl w:val="1"/>
          <w:numId w:val="44"/>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rsidR="00171B10" w:rsidRDefault="00007D54" w:rsidP="00AD1E39">
      <w:pPr>
        <w:numPr>
          <w:ilvl w:val="2"/>
          <w:numId w:val="44"/>
        </w:numPr>
        <w:spacing w:beforeLines="50" w:before="120" w:afterLines="50" w:after="120" w:line="240" w:lineRule="auto"/>
        <w:contextualSpacing/>
      </w:pPr>
      <w:r>
        <w:rPr>
          <w:rFonts w:eastAsia="SimSun"/>
          <w:lang w:eastAsia="zh-CN"/>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w:t>
      </w:r>
      <w:r>
        <w:rPr>
          <w:rFonts w:eastAsia="SimSun"/>
          <w:color w:val="000000"/>
          <w:lang w:eastAsia="zh-CN"/>
        </w:rPr>
        <w:t xml:space="preserve"> within the report</w:t>
      </w:r>
    </w:p>
    <w:p w:rsidR="00171B10" w:rsidRDefault="00007D54" w:rsidP="00AD1E39">
      <w:pPr>
        <w:pStyle w:val="ListParagraph"/>
        <w:spacing w:beforeLines="50" w:before="120" w:afterLines="50" w:after="120" w:line="240" w:lineRule="auto"/>
        <w:ind w:left="1420"/>
        <w:rPr>
          <w:rFonts w:eastAsia="SimSun"/>
          <w:i/>
        </w:rPr>
      </w:pPr>
      <w:r>
        <w:rPr>
          <w:rFonts w:eastAsia="SimSun"/>
          <w:b/>
          <w:i/>
        </w:rPr>
        <w:t>Supported by:</w:t>
      </w:r>
      <w:r>
        <w:rPr>
          <w:rFonts w:eastAsia="SimSun"/>
          <w:i/>
        </w:rPr>
        <w:t xml:space="preserve"> CMCC, MTK</w:t>
      </w:r>
    </w:p>
    <w:p w:rsidR="00171B10" w:rsidRDefault="00171B10">
      <w:pPr>
        <w:pStyle w:val="TAL"/>
        <w:rPr>
          <w:rFonts w:ascii="Times New Roman" w:hAnsi="Times New Roman"/>
          <w:sz w:val="20"/>
          <w:lang w:eastAsia="en-GB"/>
        </w:rPr>
      </w:pPr>
    </w:p>
    <w:p w:rsidR="00171B10" w:rsidRDefault="00007D54">
      <w:pPr>
        <w:pStyle w:val="TAL"/>
        <w:rPr>
          <w:rFonts w:ascii="Times New Roman" w:hAnsi="Times New Roman"/>
          <w:sz w:val="20"/>
          <w:lang w:eastAsia="en-GB"/>
        </w:rPr>
      </w:pPr>
      <w:r>
        <w:rPr>
          <w:rFonts w:ascii="Times New Roman" w:hAnsi="Times New Roman"/>
          <w:sz w:val="20"/>
          <w:lang w:eastAsia="en-GB"/>
        </w:rPr>
        <w:t>One of the main difference between Option 1 and Option 2 is whether the UE should compensate for the time changes/timing adjustment in the reported UE Rx-Tx measurements (Option 1), or the UE should report the time changes/timing adjustment (Option 2). It seems no company is supportive to Option 3B under Option 2. Thus, we may remove it in further discussion. Option 3 can be seen as to support both of the options, up to UE’s implementation. It seems all of the proposed options could resolve the issue caused by UE timing changes on the UE Rx-Tx measurements. Option 1 seems having less impact on the signalling support and the specification.</w:t>
      </w:r>
    </w:p>
    <w:p w:rsidR="00171B10" w:rsidRDefault="00171B10">
      <w:pPr>
        <w:pStyle w:val="TAL"/>
        <w:rPr>
          <w:rFonts w:ascii="Times New Roman" w:hAnsi="Times New Roman"/>
          <w:sz w:val="20"/>
          <w:lang w:eastAsia="en-GB"/>
        </w:rPr>
      </w:pPr>
    </w:p>
    <w:p w:rsidR="00171B10" w:rsidRDefault="00007D54">
      <w:pPr>
        <w:pStyle w:val="TAL"/>
        <w:rPr>
          <w:rFonts w:ascii="Times New Roman" w:hAnsi="Times New Roman"/>
          <w:sz w:val="20"/>
          <w:lang w:eastAsia="en-GB"/>
        </w:rPr>
      </w:pPr>
      <w:r>
        <w:rPr>
          <w:rFonts w:ascii="Times New Roman" w:hAnsi="Times New Roman"/>
          <w:sz w:val="20"/>
          <w:lang w:eastAsia="en-GB"/>
        </w:rPr>
        <w:t>Since both Option 1 and Option 2 are “Subject to UE capability”, i.e., it is upto UE to support them, thus it seems Option 3 is really not needed in case we make the agreement to support both Option 1 and Option 2. Thus, suggest we focus on Option 1 and Option 2 to see if we want to support one of them in the specification, or we support both of them, and let UE to decide which of them will be supported based on the UE’s capability.</w:t>
      </w:r>
    </w:p>
    <w:p w:rsidR="00171B10" w:rsidRDefault="00171B10">
      <w:pPr>
        <w:pStyle w:val="TAL"/>
        <w:rPr>
          <w:rFonts w:ascii="Times New Roman" w:hAnsi="Times New Roman"/>
          <w:sz w:val="20"/>
          <w:lang w:eastAsia="en-GB"/>
        </w:rPr>
      </w:pPr>
    </w:p>
    <w:p w:rsidR="00171B10" w:rsidRDefault="00007D54">
      <w:pPr>
        <w:pStyle w:val="TAL"/>
        <w:rPr>
          <w:rFonts w:ascii="Times New Roman" w:hAnsi="Times New Roman"/>
          <w:sz w:val="20"/>
          <w:lang w:eastAsia="en-GB"/>
        </w:rPr>
      </w:pPr>
      <w:r>
        <w:rPr>
          <w:rFonts w:ascii="Times New Roman" w:hAnsi="Times New Roman"/>
          <w:sz w:val="20"/>
          <w:lang w:eastAsia="en-GB"/>
        </w:rPr>
        <w:t>In [5], it was discussed that when a UE uses the multiple samples of UE Rx-Tx time difference to calculate the measured value of UE Rx-Tx time difference, the transmit timing of SRS-Pos corresponding to all the samples should be subject to either no timing adjustment, or the same timing adjustment.</w:t>
      </w:r>
    </w:p>
    <w:p w:rsidR="00171B10" w:rsidRDefault="00171B10">
      <w:pPr>
        <w:pStyle w:val="TAL"/>
        <w:rPr>
          <w:rFonts w:ascii="Times New Roman" w:hAnsi="Times New Roman"/>
          <w:sz w:val="20"/>
          <w:lang w:eastAsia="en-GB"/>
        </w:rPr>
      </w:pPr>
    </w:p>
    <w:p w:rsidR="00171B10" w:rsidRDefault="00171B10">
      <w:pPr>
        <w:pStyle w:val="TAL"/>
        <w:rPr>
          <w:rFonts w:ascii="Times New Roman" w:hAnsi="Times New Roman"/>
          <w:sz w:val="20"/>
          <w:lang w:eastAsia="en-GB"/>
        </w:rPr>
      </w:pPr>
    </w:p>
    <w:p w:rsidR="00171B10" w:rsidRDefault="00007D54">
      <w:pPr>
        <w:pStyle w:val="Heading3"/>
        <w:rPr>
          <w:rFonts w:ascii="Times New Roman" w:hAnsi="Times New Roman"/>
        </w:rPr>
      </w:pPr>
      <w:r>
        <w:rPr>
          <w:rStyle w:val="NOChar1"/>
          <w:highlight w:val="magenta"/>
        </w:rPr>
        <w:t>Proposal 3.3-2</w:t>
      </w:r>
      <w:r>
        <w:rPr>
          <w:rStyle w:val="NOChar1"/>
          <w:rFonts w:eastAsiaTheme="minorEastAsia"/>
          <w:highlight w:val="magenta"/>
          <w:lang w:eastAsia="zh-CN"/>
        </w:rPr>
        <w:t>a</w:t>
      </w:r>
      <w:r>
        <w:rPr>
          <w:rStyle w:val="NOChar1"/>
          <w:highlight w:val="magenta"/>
        </w:rPr>
        <w:t>(H)</w:t>
      </w:r>
    </w:p>
    <w:p w:rsidR="00171B10" w:rsidRDefault="00007D54" w:rsidP="00AD1E39">
      <w:pPr>
        <w:numPr>
          <w:ilvl w:val="0"/>
          <w:numId w:val="44"/>
        </w:numPr>
        <w:spacing w:beforeLines="50" w:before="120" w:afterLines="50" w:after="120" w:line="240" w:lineRule="auto"/>
        <w:contextualSpacing/>
        <w:rPr>
          <w:rFonts w:eastAsia="SimSun"/>
          <w:i/>
        </w:rPr>
      </w:pPr>
      <w:r>
        <w:rPr>
          <w:rFonts w:eastAsia="SimSun"/>
          <w:i/>
        </w:rPr>
        <w:t xml:space="preserve">Consider supporting one </w:t>
      </w:r>
      <w:del w:id="147" w:author="Ren Da (CATT)" w:date="2021-10-11T21:43:00Z">
        <w:r>
          <w:rPr>
            <w:rFonts w:eastAsia="SimSun"/>
            <w:i/>
            <w:color w:val="FF0000"/>
            <w:u w:val="single"/>
          </w:rPr>
          <w:delText>or both</w:delText>
        </w:r>
        <w:r>
          <w:rPr>
            <w:rFonts w:eastAsia="SimSun"/>
            <w:i/>
            <w:color w:val="FF0000"/>
          </w:rPr>
          <w:delText xml:space="preserve"> </w:delText>
        </w:r>
      </w:del>
      <w:r>
        <w:rPr>
          <w:rFonts w:eastAsia="SimSun"/>
          <w:i/>
        </w:rPr>
        <w:t>of the following alternatives related to the UE Rx-Tx time difference (decision to be made in RAN1#106b):</w:t>
      </w:r>
    </w:p>
    <w:p w:rsidR="00171B10" w:rsidRDefault="00007D54" w:rsidP="00AD1E39">
      <w:pPr>
        <w:numPr>
          <w:ilvl w:val="1"/>
          <w:numId w:val="44"/>
        </w:numPr>
        <w:spacing w:beforeLines="50" w:before="120" w:afterLines="50" w:after="120" w:line="240" w:lineRule="auto"/>
        <w:contextualSpacing/>
        <w:rPr>
          <w:rFonts w:eastAsia="SimSun"/>
          <w:i/>
        </w:rPr>
      </w:pPr>
      <w:r>
        <w:rPr>
          <w:rFonts w:eastAsia="SimSun"/>
          <w:i/>
          <w:lang w:eastAsia="zh-CN"/>
        </w:rPr>
        <w:t xml:space="preserve">Option 1: </w:t>
      </w:r>
    </w:p>
    <w:p w:rsidR="00171B10" w:rsidRDefault="00007D54" w:rsidP="00AD1E39">
      <w:pPr>
        <w:numPr>
          <w:ilvl w:val="2"/>
          <w:numId w:val="44"/>
        </w:numPr>
        <w:spacing w:beforeLines="50" w:before="120" w:afterLines="50" w:after="120" w:line="240" w:lineRule="auto"/>
        <w:contextualSpacing/>
        <w:rPr>
          <w:rFonts w:eastAsia="SimSun"/>
          <w:i/>
        </w:rPr>
      </w:pPr>
      <w:r>
        <w:rPr>
          <w:rFonts w:eastAsia="SimSun"/>
          <w:i/>
          <w:lang w:eastAsia="zh-CN"/>
        </w:rPr>
        <w:t>Subject to UE capability, the UE may report an additional UL Timestamp associated to a UE Rx-Tx measurement, corresponding to the timing of the uplink subframe of a positioning SRS.</w:t>
      </w:r>
    </w:p>
    <w:p w:rsidR="00171B10" w:rsidRDefault="00007D54" w:rsidP="00AD1E39">
      <w:pPr>
        <w:numPr>
          <w:ilvl w:val="2"/>
          <w:numId w:val="44"/>
        </w:numPr>
        <w:spacing w:beforeLines="50" w:before="120" w:afterLines="50" w:after="120" w:line="240" w:lineRule="auto"/>
        <w:contextualSpacing/>
        <w:rPr>
          <w:rFonts w:eastAsia="SimSun"/>
          <w:i/>
        </w:rPr>
      </w:pPr>
      <w:r>
        <w:rPr>
          <w:rFonts w:eastAsia="SimSun"/>
          <w:i/>
          <w:lang w:eastAsia="zh-CN"/>
        </w:rPr>
        <w:t xml:space="preserve">Add the following to the UE Rx-Tx time difference definition (similar to the definition for HD-FDD UE in TS 36.214): </w:t>
      </w:r>
    </w:p>
    <w:p w:rsidR="00171B10" w:rsidRDefault="00007D54" w:rsidP="00AD1E39">
      <w:pPr>
        <w:numPr>
          <w:ilvl w:val="3"/>
          <w:numId w:val="44"/>
        </w:numPr>
        <w:spacing w:beforeLines="50" w:before="120" w:afterLines="50" w:after="120" w:line="240" w:lineRule="auto"/>
        <w:contextualSpacing/>
        <w:rPr>
          <w:rFonts w:eastAsia="SimSun"/>
          <w:i/>
        </w:rPr>
      </w:pPr>
      <w:r>
        <w:rPr>
          <w:rFonts w:eastAsia="SimSun"/>
          <w:i/>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rsidR="00171B10" w:rsidRDefault="00007D54" w:rsidP="00AD1E39">
      <w:pPr>
        <w:numPr>
          <w:ilvl w:val="1"/>
          <w:numId w:val="44"/>
        </w:numPr>
        <w:spacing w:beforeLines="50" w:before="120" w:afterLines="50" w:after="120" w:line="240" w:lineRule="auto"/>
        <w:contextualSpacing/>
        <w:rPr>
          <w:rFonts w:eastAsia="SimSun"/>
          <w:i/>
        </w:rPr>
      </w:pPr>
      <w:r>
        <w:rPr>
          <w:rFonts w:eastAsia="SimSun"/>
          <w:i/>
          <w:lang w:eastAsia="zh-CN"/>
        </w:rPr>
        <w:t xml:space="preserve">Option 2: </w:t>
      </w:r>
    </w:p>
    <w:p w:rsidR="00171B10" w:rsidRDefault="00007D54" w:rsidP="00AD1E39">
      <w:pPr>
        <w:numPr>
          <w:ilvl w:val="2"/>
          <w:numId w:val="44"/>
        </w:numPr>
        <w:spacing w:beforeLines="50" w:before="120" w:afterLines="50" w:after="120" w:line="240" w:lineRule="auto"/>
        <w:contextualSpacing/>
        <w:rPr>
          <w:rFonts w:eastAsia="SimSun"/>
          <w:i/>
        </w:rPr>
      </w:pPr>
      <w:r>
        <w:rPr>
          <w:rFonts w:eastAsia="SimSun"/>
          <w:i/>
          <w:lang w:eastAsia="zh-CN"/>
        </w:rPr>
        <w:t>Subject to a UE capability, a UE may optionally report Timing Adjustment (TA) change information</w:t>
      </w:r>
    </w:p>
    <w:p w:rsidR="00171B10" w:rsidRDefault="00007D54" w:rsidP="00AD1E39">
      <w:pPr>
        <w:numPr>
          <w:ilvl w:val="3"/>
          <w:numId w:val="44"/>
        </w:numPr>
        <w:spacing w:beforeLines="50" w:before="120" w:afterLines="50" w:after="120" w:line="240" w:lineRule="auto"/>
        <w:contextualSpacing/>
        <w:rPr>
          <w:rFonts w:eastAsia="SimSun"/>
          <w:i/>
        </w:rPr>
      </w:pPr>
      <w:r>
        <w:rPr>
          <w:rFonts w:eastAsia="SimSun"/>
          <w:i/>
          <w:color w:val="000000" w:themeColor="text1"/>
          <w:lang w:eastAsia="zh-CN"/>
        </w:rPr>
        <w:t xml:space="preserve">Option </w:t>
      </w:r>
      <w:ins w:id="148" w:author="Ren Da (CATT)" w:date="2021-10-11T21:43:00Z">
        <w:r>
          <w:rPr>
            <w:rFonts w:eastAsia="SimSun"/>
            <w:i/>
            <w:color w:val="000000" w:themeColor="text1"/>
            <w:highlight w:val="yellow"/>
            <w:lang w:eastAsia="zh-CN"/>
          </w:rPr>
          <w:t>2</w:t>
        </w:r>
      </w:ins>
      <w:r>
        <w:rPr>
          <w:rFonts w:eastAsia="SimSun"/>
          <w:i/>
          <w:color w:val="000000" w:themeColor="text1"/>
          <w:highlight w:val="yellow"/>
          <w:lang w:eastAsia="zh-CN"/>
        </w:rPr>
        <w:t>A</w:t>
      </w:r>
      <w:r>
        <w:rPr>
          <w:rFonts w:eastAsia="SimSun"/>
          <w:i/>
          <w:color w:val="000000" w:themeColor="text1"/>
          <w:lang w:eastAsia="zh-CN"/>
        </w:rPr>
        <w:t xml:space="preserve">: </w:t>
      </w:r>
      <w:r>
        <w:rPr>
          <w:rFonts w:eastAsia="SimSun"/>
          <w:i/>
          <w:lang w:eastAsia="zh-CN"/>
        </w:rPr>
        <w:t>The TA change information is included in the UE Tx TEG report</w:t>
      </w:r>
    </w:p>
    <w:p w:rsidR="00171B10" w:rsidRDefault="00007D54" w:rsidP="00AD1E39">
      <w:pPr>
        <w:numPr>
          <w:ilvl w:val="3"/>
          <w:numId w:val="44"/>
        </w:numPr>
        <w:spacing w:beforeLines="50" w:before="120" w:afterLines="50" w:after="120" w:line="240" w:lineRule="auto"/>
        <w:contextualSpacing/>
        <w:rPr>
          <w:rFonts w:eastAsia="SimSun"/>
          <w:i/>
          <w:color w:val="000000" w:themeColor="text1"/>
        </w:rPr>
      </w:pPr>
      <w:r>
        <w:rPr>
          <w:rFonts w:eastAsia="SimSun"/>
          <w:i/>
          <w:color w:val="000000" w:themeColor="text1"/>
          <w:lang w:eastAsia="zh-CN"/>
        </w:rPr>
        <w:t xml:space="preserve">Option </w:t>
      </w:r>
      <w:ins w:id="149" w:author="Ren Da (CATT)" w:date="2021-10-11T21:43:00Z">
        <w:r>
          <w:rPr>
            <w:rFonts w:eastAsia="SimSun"/>
            <w:i/>
            <w:color w:val="000000" w:themeColor="text1"/>
            <w:highlight w:val="yellow"/>
            <w:lang w:eastAsia="zh-CN"/>
          </w:rPr>
          <w:t>2</w:t>
        </w:r>
      </w:ins>
      <w:r>
        <w:rPr>
          <w:rFonts w:eastAsia="SimSun"/>
          <w:i/>
          <w:color w:val="000000" w:themeColor="text1"/>
          <w:highlight w:val="yellow"/>
          <w:lang w:eastAsia="zh-CN"/>
        </w:rPr>
        <w:t>B</w:t>
      </w:r>
      <w:r>
        <w:rPr>
          <w:rFonts w:eastAsia="SimSun"/>
          <w:i/>
          <w:color w:val="000000" w:themeColor="text1"/>
          <w:lang w:eastAsia="zh-CN"/>
        </w:rPr>
        <w:t>: The TA change information is included in the Rx-Tx measurement report</w:t>
      </w:r>
    </w:p>
    <w:p w:rsidR="00171B10" w:rsidRDefault="00007D54" w:rsidP="00AD1E39">
      <w:pPr>
        <w:numPr>
          <w:ilvl w:val="3"/>
          <w:numId w:val="44"/>
        </w:numPr>
        <w:spacing w:beforeLines="50" w:before="120" w:afterLines="50" w:after="120" w:line="240" w:lineRule="auto"/>
        <w:contextualSpacing/>
        <w:rPr>
          <w:rFonts w:eastAsia="SimSun"/>
          <w:i/>
        </w:rPr>
      </w:pPr>
      <w:r>
        <w:rPr>
          <w:rFonts w:eastAsia="SimSun"/>
          <w:i/>
          <w:lang w:eastAsia="zh-CN"/>
        </w:rPr>
        <w:t>Note: TA change information corresponds to: Tx Timing change with a timestamp that this change occurred.</w:t>
      </w:r>
    </w:p>
    <w:p w:rsidR="00171B10" w:rsidRDefault="00171B10" w:rsidP="00AD1E39">
      <w:pPr>
        <w:pStyle w:val="ListParagraph"/>
        <w:spacing w:beforeLines="50" w:before="120" w:afterLines="50" w:after="120" w:line="240" w:lineRule="auto"/>
        <w:ind w:left="1288" w:firstLine="132"/>
      </w:pPr>
    </w:p>
    <w:p w:rsidR="00171B10" w:rsidRDefault="00007D5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Ind w:w="-131" w:type="dxa"/>
        <w:tblLayout w:type="fixed"/>
        <w:tblLook w:val="04A0" w:firstRow="1" w:lastRow="0" w:firstColumn="1" w:lastColumn="0" w:noHBand="0" w:noVBand="1"/>
      </w:tblPr>
      <w:tblGrid>
        <w:gridCol w:w="1804"/>
        <w:gridCol w:w="8811"/>
      </w:tblGrid>
      <w:tr w:rsidR="00171B10" w:rsidTr="00171B1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171B10" w:rsidRDefault="00007D54">
            <w:pPr>
              <w:spacing w:after="0"/>
              <w:rPr>
                <w:b/>
                <w:sz w:val="16"/>
                <w:szCs w:val="16"/>
              </w:rPr>
            </w:pPr>
            <w:r>
              <w:rPr>
                <w:b/>
                <w:sz w:val="16"/>
                <w:szCs w:val="16"/>
              </w:rPr>
              <w:t>Company</w:t>
            </w:r>
          </w:p>
        </w:tc>
        <w:tc>
          <w:tcPr>
            <w:tcW w:w="8811" w:type="dxa"/>
          </w:tcPr>
          <w:p w:rsidR="00171B10" w:rsidRDefault="00007D54">
            <w:pPr>
              <w:spacing w:after="0"/>
              <w:rPr>
                <w:b/>
                <w:sz w:val="16"/>
                <w:szCs w:val="16"/>
              </w:rPr>
            </w:pPr>
            <w:r>
              <w:rPr>
                <w:b/>
                <w:sz w:val="16"/>
                <w:szCs w:val="16"/>
              </w:rPr>
              <w:t xml:space="preserve">Comments </w:t>
            </w:r>
          </w:p>
        </w:tc>
      </w:tr>
      <w:tr w:rsidR="00171B10" w:rsidTr="00171B10">
        <w:trPr>
          <w:trHeight w:val="260"/>
        </w:trPr>
        <w:tc>
          <w:tcPr>
            <w:tcW w:w="1804" w:type="dxa"/>
          </w:tcPr>
          <w:p w:rsidR="00171B10" w:rsidRDefault="00007D54">
            <w:pPr>
              <w:spacing w:after="0"/>
              <w:rPr>
                <w:bCs/>
                <w:sz w:val="16"/>
                <w:szCs w:val="16"/>
              </w:rPr>
            </w:pPr>
            <w:r>
              <w:rPr>
                <w:bCs/>
                <w:sz w:val="16"/>
                <w:szCs w:val="16"/>
              </w:rPr>
              <w:t>Qualcomm</w:t>
            </w:r>
          </w:p>
        </w:tc>
        <w:tc>
          <w:tcPr>
            <w:tcW w:w="8811" w:type="dxa"/>
          </w:tcPr>
          <w:p w:rsidR="00171B10" w:rsidRDefault="00007D54">
            <w:pPr>
              <w:spacing w:after="0"/>
              <w:rPr>
                <w:bCs/>
                <w:sz w:val="16"/>
                <w:szCs w:val="16"/>
              </w:rPr>
            </w:pPr>
            <w:r>
              <w:rPr>
                <w:bCs/>
                <w:sz w:val="16"/>
                <w:szCs w:val="16"/>
              </w:rPr>
              <w:t xml:space="preserve">Not support Option 2.  </w:t>
            </w:r>
          </w:p>
        </w:tc>
      </w:tr>
      <w:tr w:rsidR="00171B10" w:rsidTr="00171B10">
        <w:trPr>
          <w:trHeight w:val="260"/>
        </w:trPr>
        <w:tc>
          <w:tcPr>
            <w:tcW w:w="1804" w:type="dxa"/>
          </w:tcPr>
          <w:p w:rsidR="00171B10" w:rsidRDefault="00007D54">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rsidR="00171B10" w:rsidRDefault="00007D54">
            <w:pPr>
              <w:spacing w:after="0"/>
              <w:rPr>
                <w:bCs/>
                <w:sz w:val="16"/>
                <w:szCs w:val="16"/>
              </w:rPr>
            </w:pPr>
            <w:r>
              <w:rPr>
                <w:bCs/>
                <w:sz w:val="16"/>
                <w:szCs w:val="16"/>
              </w:rPr>
              <w:t>Support Option 2.</w:t>
            </w:r>
          </w:p>
          <w:p w:rsidR="00171B10" w:rsidRDefault="00171B10">
            <w:pPr>
              <w:spacing w:after="0"/>
              <w:rPr>
                <w:bCs/>
                <w:sz w:val="16"/>
                <w:szCs w:val="16"/>
              </w:rPr>
            </w:pPr>
          </w:p>
          <w:p w:rsidR="00171B10" w:rsidRDefault="00007D54">
            <w:pPr>
              <w:spacing w:after="0"/>
              <w:rPr>
                <w:rFonts w:eastAsia="SimSun"/>
                <w:sz w:val="16"/>
                <w:szCs w:val="16"/>
                <w:lang w:eastAsia="zh-CN"/>
              </w:rPr>
            </w:pPr>
            <w:r>
              <w:rPr>
                <w:rFonts w:eastAsia="SimSun"/>
                <w:sz w:val="16"/>
                <w:szCs w:val="16"/>
                <w:lang w:eastAsia="zh-CN"/>
              </w:rPr>
              <w:t xml:space="preserve">Firstly, the changed definition requires UE to couple DL PRS measurement with UL SRS transmission. Therefore, to determine the Rx-Tx measurement, UE has to wait for successful  SRS transmission after PRS reception, which is not friendly to latency reduction. For example, there are 4 SRS (e.g. SRS1, SRS2, SRS3, SRS4 in following Figure) to be transmitted after PRS </w:t>
            </w:r>
            <w:r>
              <w:rPr>
                <w:rFonts w:eastAsiaTheme="minorEastAsia"/>
                <w:sz w:val="16"/>
                <w:szCs w:val="16"/>
                <w:lang w:eastAsia="zh-CN"/>
              </w:rPr>
              <w:t>measurement</w:t>
            </w:r>
            <w:r>
              <w:rPr>
                <w:rFonts w:eastAsia="SimSun"/>
                <w:sz w:val="16"/>
                <w:szCs w:val="16"/>
                <w:lang w:eastAsia="zh-CN"/>
              </w:rPr>
              <w:t xml:space="preserve"> (e.g. PRS0 in following Figure). Then, </w:t>
            </w:r>
            <w:r>
              <w:rPr>
                <w:rFonts w:eastAsiaTheme="minorEastAsia"/>
                <w:sz w:val="16"/>
                <w:szCs w:val="16"/>
                <w:lang w:eastAsia="zh-CN"/>
              </w:rPr>
              <w:t>since the accurate UL time stamp is uncertain at the moment of PRS measurement due to TA change</w:t>
            </w:r>
            <w:r>
              <w:rPr>
                <w:rFonts w:eastAsia="SimSun"/>
                <w:sz w:val="16"/>
                <w:szCs w:val="16"/>
                <w:lang w:eastAsia="zh-CN"/>
              </w:rPr>
              <w:t xml:space="preserve">, the UE has to wait for 4 </w:t>
            </w:r>
            <w:r>
              <w:rPr>
                <w:rFonts w:eastAsiaTheme="minorEastAsia"/>
                <w:sz w:val="16"/>
                <w:szCs w:val="16"/>
                <w:lang w:eastAsia="zh-CN"/>
              </w:rPr>
              <w:t xml:space="preserve">SRS instances to be transmitted, so that it can determine the </w:t>
            </w:r>
            <w:r>
              <w:rPr>
                <w:rFonts w:eastAsia="SimSun"/>
                <w:sz w:val="16"/>
                <w:szCs w:val="16"/>
                <w:lang w:eastAsia="zh-CN"/>
              </w:rPr>
              <w:t>Rx-Tx time difference measurements associated with UL timestamp. However, when the LMF wants to couple the latest PRS measurement (e.g. PRS0) with previous SRS transmission (e.g. SRS0) to perform quick RTT calculation, the latency cannot be ensured.</w:t>
            </w:r>
          </w:p>
          <w:p w:rsidR="00171B10" w:rsidRDefault="00007D54">
            <w:pPr>
              <w:spacing w:after="0"/>
              <w:rPr>
                <w:ins w:id="150" w:author="Ren Da (CATT)" w:date="2021-10-11T21:44:00Z"/>
                <w:rFonts w:eastAsia="SimSun"/>
                <w:sz w:val="16"/>
                <w:szCs w:val="16"/>
                <w:lang w:eastAsia="zh-CN"/>
              </w:rPr>
            </w:pPr>
            <w:ins w:id="151" w:author="Ren Da (CATT)" w:date="2021-10-11T21:44:00Z">
              <w:r>
                <w:rPr>
                  <w:rFonts w:eastAsia="SimSun"/>
                  <w:sz w:val="16"/>
                  <w:szCs w:val="16"/>
                  <w:lang w:eastAsia="zh-CN"/>
                </w:rPr>
                <w:t xml:space="preserve">FL: </w:t>
              </w:r>
              <w:r>
                <w:rPr>
                  <w:rFonts w:eastAsiaTheme="minorEastAsia"/>
                  <w:bCs/>
                  <w:sz w:val="16"/>
                  <w:szCs w:val="16"/>
                  <w:lang w:eastAsia="zh-CN"/>
                </w:rPr>
                <w:t xml:space="preserve">It is unclear to me why Option 2 helps to reduce the latency. Regardless of which SRS after PRS0 is used to calculate the UE Rx-Tx, I assume for both options, the </w:t>
              </w:r>
            </w:ins>
            <w:ins w:id="152" w:author="Ren Da (CATT)" w:date="2021-10-11T21:45:00Z">
              <w:r>
                <w:rPr>
                  <w:rFonts w:eastAsiaTheme="minorEastAsia"/>
                  <w:bCs/>
                  <w:sz w:val="16"/>
                  <w:szCs w:val="16"/>
                  <w:lang w:eastAsia="zh-CN"/>
                </w:rPr>
                <w:t xml:space="preserve">position latency </w:t>
              </w:r>
            </w:ins>
            <w:ins w:id="153" w:author="Ren Da (CATT)" w:date="2021-10-11T21:44:00Z">
              <w:r>
                <w:rPr>
                  <w:rFonts w:eastAsiaTheme="minorEastAsia"/>
                  <w:bCs/>
                  <w:sz w:val="16"/>
                  <w:szCs w:val="16"/>
                  <w:lang w:eastAsia="zh-CN"/>
                </w:rPr>
                <w:t xml:space="preserve">is the same. For example, if SRS3 is used, Option 1 needs to know the TA at SRS3, so that UE can make the compensation; for Option 2, UE needs to provide the TA at SRS3 to the LMF, so that the LMF can use the TA at SRS3 to compensate the UE Rx-Tx obtained </w:t>
              </w:r>
            </w:ins>
            <w:ins w:id="154" w:author="Ren Da (CATT)" w:date="2021-10-11T21:45:00Z">
              <w:r>
                <w:rPr>
                  <w:rFonts w:eastAsiaTheme="minorEastAsia"/>
                  <w:bCs/>
                  <w:sz w:val="16"/>
                  <w:szCs w:val="16"/>
                  <w:lang w:eastAsia="zh-CN"/>
                </w:rPr>
                <w:t>from</w:t>
              </w:r>
            </w:ins>
            <w:ins w:id="155" w:author="Ren Da (CATT)" w:date="2021-10-11T21:44:00Z">
              <w:r>
                <w:rPr>
                  <w:rFonts w:eastAsiaTheme="minorEastAsia"/>
                  <w:bCs/>
                  <w:sz w:val="16"/>
                  <w:szCs w:val="16"/>
                  <w:lang w:eastAsia="zh-CN"/>
                </w:rPr>
                <w:t xml:space="preserve"> SRS3.</w:t>
              </w:r>
            </w:ins>
          </w:p>
          <w:p w:rsidR="00171B10" w:rsidRDefault="00171B10">
            <w:pPr>
              <w:spacing w:after="0"/>
              <w:rPr>
                <w:rFonts w:eastAsia="SimSun"/>
                <w:sz w:val="16"/>
                <w:szCs w:val="16"/>
                <w:lang w:eastAsia="zh-CN"/>
              </w:rPr>
            </w:pPr>
          </w:p>
          <w:p w:rsidR="00171B10" w:rsidRDefault="00007D54">
            <w:pPr>
              <w:spacing w:after="0"/>
              <w:rPr>
                <w:ins w:id="156" w:author="Ren Da (CATT)" w:date="2021-10-11T21:46:00Z"/>
                <w:rFonts w:eastAsia="SimSun"/>
                <w:sz w:val="16"/>
                <w:szCs w:val="16"/>
                <w:lang w:eastAsia="zh-CN"/>
              </w:rPr>
            </w:pPr>
            <w:r>
              <w:rPr>
                <w:rFonts w:eastAsia="SimSun"/>
                <w:sz w:val="16"/>
                <w:szCs w:val="16"/>
                <w:lang w:eastAsia="zh-CN"/>
              </w:rPr>
              <w:t xml:space="preserve">Besides, when the PRS period is large enough and the SRS period is small enough, then there are multiple SRS instances between two PRS instances, as shown in the following Figure. In this figure, if there are multiple TA changes between two PRS instances, the UE may report additional Rx-Tx time difference measurements corresponding to at most 4 UL time stamps. For example, based on current specification, for each DL time stamp, a UE may report 4 Rx-Tx time difference measurements each associated with a PRS </w:t>
            </w:r>
            <w:r>
              <w:rPr>
                <w:rFonts w:eastAsia="SimSun"/>
                <w:sz w:val="16"/>
                <w:szCs w:val="16"/>
                <w:lang w:eastAsia="zh-CN"/>
              </w:rPr>
              <w:lastRenderedPageBreak/>
              <w:t xml:space="preserve">resource of certain TRP. Then, we take Option 1 into account to compensate 4 TA values into previous DL measurement and associate with corresponding UL time stamps. In the end, we will get 16 Rx-Tx time difference measurements to be reported. The report overhead is large.While for Option 2, the report overhead of TA change information report is less than Option 1. We still take the following Figure as an example. On the one hand, separately reporting DL measurement and TA change information only requires UE to report 4 Rx-Tx time difference measurements and at most 4 TA change values each associated with its own UL time stamp. On the other hand, considering that the granularity of timing adjustment is relatively coarse, UE does not need to use much bits to ensure fine granularity. Compared with compensating TA values into Rx-Tx time difference measurement, it has less overhead. </w:t>
            </w:r>
          </w:p>
          <w:p w:rsidR="00171B10" w:rsidRDefault="00171B10">
            <w:pPr>
              <w:spacing w:after="0"/>
              <w:rPr>
                <w:ins w:id="157" w:author="Ren Da (CATT)" w:date="2021-10-11T21:46:00Z"/>
                <w:rFonts w:eastAsia="SimSun"/>
                <w:sz w:val="16"/>
                <w:szCs w:val="16"/>
                <w:lang w:eastAsia="zh-CN"/>
              </w:rPr>
            </w:pPr>
          </w:p>
          <w:p w:rsidR="00171B10" w:rsidRDefault="00007D54">
            <w:pPr>
              <w:spacing w:after="0"/>
              <w:rPr>
                <w:rFonts w:eastAsia="SimSun"/>
                <w:sz w:val="16"/>
                <w:szCs w:val="16"/>
                <w:lang w:val="en-US" w:eastAsia="zh-CN"/>
              </w:rPr>
            </w:pPr>
            <w:ins w:id="158" w:author="Ren Da (CATT)" w:date="2021-10-11T21:46:00Z">
              <w:r>
                <w:rPr>
                  <w:rFonts w:eastAsia="SimSun"/>
                  <w:sz w:val="16"/>
                  <w:szCs w:val="16"/>
                  <w:lang w:val="en-US" w:eastAsia="zh-CN"/>
                </w:rPr>
                <w:t xml:space="preserve">FL: </w:t>
              </w:r>
              <w:r>
                <w:rPr>
                  <w:rFonts w:eastAsia="SimSun"/>
                  <w:sz w:val="16"/>
                  <w:szCs w:val="16"/>
                  <w:lang w:val="en-US" w:eastAsia="zh-CN"/>
                </w:rPr>
                <w:tab/>
                <w:t>In the example, the reporting  of 4 Rx-Tx time difference measurements each associated with a PRS resource of certain TRP  mainly deals with the impact of DL multipath</w:t>
              </w:r>
            </w:ins>
            <w:ins w:id="159" w:author="Ren Da (CATT)" w:date="2021-10-11T21:47:00Z">
              <w:r>
                <w:rPr>
                  <w:rFonts w:eastAsia="SimSun"/>
                  <w:sz w:val="16"/>
                  <w:szCs w:val="16"/>
                  <w:lang w:val="en-US" w:eastAsia="zh-CN"/>
                </w:rPr>
                <w:t>. Assume</w:t>
              </w:r>
            </w:ins>
            <w:ins w:id="160" w:author="Ren Da (CATT)" w:date="2021-10-11T21:46:00Z">
              <w:r>
                <w:rPr>
                  <w:rFonts w:eastAsia="SimSun"/>
                  <w:sz w:val="16"/>
                  <w:szCs w:val="16"/>
                  <w:lang w:val="en-US" w:eastAsia="zh-CN"/>
                </w:rPr>
                <w:t xml:space="preserve"> we have {Rx_i – Tx_</w:t>
              </w:r>
            </w:ins>
            <w:ins w:id="161" w:author="Ren Da (CATT)" w:date="2021-10-11T21:49:00Z">
              <w:r>
                <w:rPr>
                  <w:rFonts w:eastAsia="SimSun"/>
                  <w:sz w:val="16"/>
                  <w:szCs w:val="16"/>
                  <w:lang w:val="en-US" w:eastAsia="zh-CN"/>
                </w:rPr>
                <w:t>1</w:t>
              </w:r>
            </w:ins>
            <w:ins w:id="162" w:author="Ren Da (CATT)" w:date="2021-10-11T21:46:00Z">
              <w:r>
                <w:rPr>
                  <w:rFonts w:eastAsia="SimSun"/>
                  <w:sz w:val="16"/>
                  <w:szCs w:val="16"/>
                  <w:lang w:val="en-US" w:eastAsia="zh-CN"/>
                </w:rPr>
                <w:t xml:space="preserve">} {i=0, 1, 2, 3} when </w:t>
              </w:r>
            </w:ins>
            <w:ins w:id="163" w:author="Ren Da (CATT)" w:date="2021-10-11T21:47:00Z">
              <w:r>
                <w:rPr>
                  <w:rFonts w:eastAsia="SimSun"/>
                  <w:sz w:val="16"/>
                  <w:szCs w:val="16"/>
                  <w:lang w:val="en-US" w:eastAsia="zh-CN"/>
                </w:rPr>
                <w:t xml:space="preserve">PRS0 </w:t>
              </w:r>
            </w:ins>
            <w:ins w:id="164" w:author="Ren Da (CATT)" w:date="2021-10-11T21:46:00Z">
              <w:r>
                <w:rPr>
                  <w:rFonts w:eastAsia="SimSun"/>
                  <w:sz w:val="16"/>
                  <w:szCs w:val="16"/>
                  <w:lang w:val="en-US" w:eastAsia="zh-CN"/>
                </w:rPr>
                <w:t>is used</w:t>
              </w:r>
            </w:ins>
            <w:ins w:id="165" w:author="Ren Da (CATT)" w:date="2021-10-11T21:48:00Z">
              <w:r>
                <w:rPr>
                  <w:rFonts w:eastAsia="SimSun"/>
                  <w:sz w:val="16"/>
                  <w:szCs w:val="16"/>
                  <w:lang w:val="en-US" w:eastAsia="zh-CN"/>
                </w:rPr>
                <w:t xml:space="preserve"> to determine Rx_i corresponding to 4 paths, and Tx_</w:t>
              </w:r>
            </w:ins>
            <w:ins w:id="166" w:author="Ren Da (CATT)" w:date="2021-10-11T21:49:00Z">
              <w:r>
                <w:rPr>
                  <w:rFonts w:eastAsia="SimSun"/>
                  <w:sz w:val="16"/>
                  <w:szCs w:val="16"/>
                  <w:lang w:val="en-US" w:eastAsia="zh-CN"/>
                </w:rPr>
                <w:t>1</w:t>
              </w:r>
            </w:ins>
            <w:ins w:id="167" w:author="Ren Da (CATT)" w:date="2021-10-11T21:48:00Z">
              <w:r>
                <w:rPr>
                  <w:rFonts w:eastAsia="SimSun"/>
                  <w:sz w:val="16"/>
                  <w:szCs w:val="16"/>
                  <w:lang w:val="en-US" w:eastAsia="zh-CN"/>
                </w:rPr>
                <w:t xml:space="preserve"> cor</w:t>
              </w:r>
            </w:ins>
            <w:ins w:id="168" w:author="Ren Da (CATT)" w:date="2021-10-11T21:49:00Z">
              <w:r>
                <w:rPr>
                  <w:rFonts w:eastAsia="SimSun"/>
                  <w:sz w:val="16"/>
                  <w:szCs w:val="16"/>
                  <w:lang w:val="en-US" w:eastAsia="zh-CN"/>
                </w:rPr>
                <w:t>responding to the Tx time of SRS1</w:t>
              </w:r>
            </w:ins>
            <w:ins w:id="169" w:author="Ren Da (CATT)" w:date="2021-10-11T21:46:00Z">
              <w:r>
                <w:rPr>
                  <w:rFonts w:eastAsia="SimSun"/>
                  <w:sz w:val="16"/>
                  <w:szCs w:val="16"/>
                  <w:lang w:val="en-US" w:eastAsia="zh-CN"/>
                </w:rPr>
                <w:t xml:space="preserve">. </w:t>
              </w:r>
            </w:ins>
            <w:ins w:id="170" w:author="Ren Da (CATT)" w:date="2021-10-11T21:47:00Z">
              <w:r>
                <w:rPr>
                  <w:rFonts w:eastAsia="SimSun"/>
                  <w:sz w:val="16"/>
                  <w:szCs w:val="16"/>
                  <w:lang w:val="en-US" w:eastAsia="zh-CN"/>
                </w:rPr>
                <w:t>When w</w:t>
              </w:r>
            </w:ins>
            <w:ins w:id="171" w:author="Ren Da (CATT)" w:date="2021-10-11T21:46:00Z">
              <w:r>
                <w:rPr>
                  <w:rFonts w:eastAsia="SimSun"/>
                  <w:sz w:val="16"/>
                  <w:szCs w:val="16"/>
                  <w:lang w:val="en-US" w:eastAsia="zh-CN"/>
                </w:rPr>
                <w:t xml:space="preserve">hen SRS1, SRS2, SRS3 are also used to determine </w:t>
              </w:r>
            </w:ins>
            <w:ins w:id="172" w:author="Ren Da (CATT)" w:date="2021-10-11T21:49:00Z">
              <w:r>
                <w:rPr>
                  <w:rFonts w:eastAsia="SimSun"/>
                  <w:sz w:val="16"/>
                  <w:szCs w:val="16"/>
                  <w:lang w:val="en-US" w:eastAsia="zh-CN"/>
                </w:rPr>
                <w:t xml:space="preserve">UE </w:t>
              </w:r>
            </w:ins>
            <w:ins w:id="173" w:author="Ren Da (CATT)" w:date="2021-10-11T21:46:00Z">
              <w:r>
                <w:rPr>
                  <w:rFonts w:eastAsia="SimSun"/>
                  <w:sz w:val="16"/>
                  <w:szCs w:val="16"/>
                  <w:lang w:val="en-US" w:eastAsia="zh-CN"/>
                </w:rPr>
                <w:t>Rx-Tx time difference measurements, the reported UE Rx-Tx measurements can be {Rx_i – Tx_</w:t>
              </w:r>
            </w:ins>
            <w:ins w:id="174" w:author="Ren Da (CATT)" w:date="2021-10-11T21:49:00Z">
              <w:r>
                <w:rPr>
                  <w:rFonts w:eastAsia="SimSun"/>
                  <w:sz w:val="16"/>
                  <w:szCs w:val="16"/>
                  <w:lang w:val="en-US" w:eastAsia="zh-CN"/>
                </w:rPr>
                <w:t>1</w:t>
              </w:r>
            </w:ins>
            <w:ins w:id="175" w:author="Ren Da (CATT)" w:date="2021-10-11T21:46:00Z">
              <w:r>
                <w:rPr>
                  <w:rFonts w:eastAsia="SimSun"/>
                  <w:sz w:val="16"/>
                  <w:szCs w:val="16"/>
                  <w:lang w:val="en-US" w:eastAsia="zh-CN"/>
                </w:rPr>
                <w:t>} {i=0, 1, 2, 3} and  {Rx_0 – Tx_i} {i=1, 2, 3</w:t>
              </w:r>
            </w:ins>
            <w:ins w:id="176" w:author="Ren Da (CATT)" w:date="2021-10-11T21:50:00Z">
              <w:r>
                <w:rPr>
                  <w:rFonts w:eastAsia="SimSun"/>
                  <w:sz w:val="16"/>
                  <w:szCs w:val="16"/>
                  <w:lang w:val="en-US" w:eastAsia="zh-CN"/>
                </w:rPr>
                <w:t>, 4</w:t>
              </w:r>
            </w:ins>
            <w:ins w:id="177" w:author="Ren Da (CATT)" w:date="2021-10-11T21:46:00Z">
              <w:r>
                <w:rPr>
                  <w:rFonts w:eastAsia="SimSun"/>
                  <w:sz w:val="16"/>
                  <w:szCs w:val="16"/>
                  <w:lang w:val="en-US" w:eastAsia="zh-CN"/>
                </w:rPr>
                <w:t>}. There is no need to report 4x4=16 Rx-Tx time difference measurements.</w:t>
              </w:r>
            </w:ins>
          </w:p>
          <w:p w:rsidR="00171B10" w:rsidRDefault="003F0067">
            <w:pPr>
              <w:spacing w:after="0"/>
              <w:rPr>
                <w:bCs/>
                <w:sz w:val="16"/>
                <w:szCs w:val="16"/>
              </w:rPr>
            </w:pPr>
            <w:r>
              <w:rPr>
                <w:noProof/>
              </w:rPr>
              <w:object w:dxaOrig="9195" w:dyaOrig="15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0.35pt;height:79.35pt;mso-width-percent:0;mso-height-percent:0;mso-width-percent:0;mso-height-percent:0" o:ole="">
                  <v:imagedata r:id="rId113" o:title=""/>
                </v:shape>
                <o:OLEObject Type="Embed" ProgID="Visio.Drawing.15" ShapeID="_x0000_i1025" DrawAspect="Content" ObjectID="_1695584355" r:id="rId114"/>
              </w:object>
            </w:r>
          </w:p>
        </w:tc>
      </w:tr>
      <w:tr w:rsidR="00171B10" w:rsidTr="00171B10">
        <w:trPr>
          <w:trHeight w:val="260"/>
        </w:trPr>
        <w:tc>
          <w:tcPr>
            <w:tcW w:w="1804" w:type="dxa"/>
          </w:tcPr>
          <w:p w:rsidR="00171B10" w:rsidRDefault="00007D54">
            <w:pPr>
              <w:spacing w:after="0"/>
              <w:rPr>
                <w:bCs/>
                <w:sz w:val="16"/>
                <w:szCs w:val="16"/>
              </w:rPr>
            </w:pPr>
            <w:r>
              <w:rPr>
                <w:rFonts w:eastAsiaTheme="minorEastAsia" w:hint="eastAsia"/>
                <w:bCs/>
                <w:sz w:val="16"/>
                <w:szCs w:val="16"/>
                <w:lang w:eastAsia="zh-CN"/>
              </w:rPr>
              <w:lastRenderedPageBreak/>
              <w:t>CATT</w:t>
            </w:r>
          </w:p>
        </w:tc>
        <w:tc>
          <w:tcPr>
            <w:tcW w:w="8811" w:type="dxa"/>
          </w:tcPr>
          <w:p w:rsidR="00171B10" w:rsidRDefault="00007D54">
            <w:pPr>
              <w:spacing w:after="0"/>
              <w:rPr>
                <w:rFonts w:eastAsiaTheme="minorEastAsia"/>
                <w:bCs/>
                <w:sz w:val="16"/>
                <w:szCs w:val="16"/>
                <w:lang w:eastAsia="zh-CN"/>
              </w:rPr>
            </w:pPr>
            <w:r>
              <w:rPr>
                <w:rFonts w:eastAsiaTheme="minorEastAsia" w:hint="eastAsia"/>
                <w:bCs/>
                <w:sz w:val="16"/>
                <w:szCs w:val="16"/>
                <w:lang w:eastAsia="zh-CN"/>
              </w:rPr>
              <w:t xml:space="preserve">We support </w:t>
            </w:r>
            <w:r>
              <w:rPr>
                <w:bCs/>
                <w:sz w:val="16"/>
                <w:szCs w:val="16"/>
              </w:rPr>
              <w:t xml:space="preserve"> </w:t>
            </w:r>
            <w:r>
              <w:rPr>
                <w:rFonts w:eastAsiaTheme="minorEastAsia" w:hint="eastAsia"/>
                <w:bCs/>
                <w:sz w:val="16"/>
                <w:szCs w:val="16"/>
                <w:lang w:eastAsia="zh-CN"/>
              </w:rPr>
              <w:t>option 1 with the following clarifications.</w:t>
            </w:r>
          </w:p>
          <w:p w:rsidR="00171B10" w:rsidRDefault="00007D54">
            <w:pPr>
              <w:spacing w:after="0"/>
              <w:rPr>
                <w:ins w:id="178" w:author="Ren Da (CATT)" w:date="2021-10-11T21:50:00Z"/>
                <w:rFonts w:eastAsiaTheme="minorEastAsia"/>
                <w:bCs/>
                <w:sz w:val="16"/>
                <w:szCs w:val="16"/>
                <w:lang w:eastAsia="zh-CN"/>
              </w:rPr>
            </w:pPr>
            <w:r>
              <w:rPr>
                <w:rFonts w:eastAsiaTheme="minorEastAsia"/>
                <w:bCs/>
                <w:sz w:val="16"/>
                <w:szCs w:val="16"/>
                <w:lang w:eastAsia="zh-CN"/>
              </w:rPr>
              <w:t>The nr-TimeStamp field in the IE NR-Multi-RTT-SignalMeasurementInformation in LPP should be redefined to specify the time instance for the uplink subframe of a positioning SRS related to the Tx time of the UE Rx-Tx measurement, instead of the original time instance for which the measurement is performed, related to the Rx time of the UE Rx-Tx measurement.</w:t>
            </w:r>
          </w:p>
          <w:p w:rsidR="00171B10" w:rsidRDefault="00007D54">
            <w:pPr>
              <w:spacing w:after="0"/>
              <w:rPr>
                <w:bCs/>
                <w:sz w:val="16"/>
                <w:szCs w:val="16"/>
              </w:rPr>
            </w:pPr>
            <w:ins w:id="179" w:author="Ren Da (CATT)" w:date="2021-10-11T21:50:00Z">
              <w:r>
                <w:rPr>
                  <w:bCs/>
                  <w:sz w:val="16"/>
                  <w:szCs w:val="16"/>
                </w:rPr>
                <w:t xml:space="preserve">FL: </w:t>
              </w:r>
              <w:r>
                <w:rPr>
                  <w:rFonts w:eastAsiaTheme="minorEastAsia"/>
                  <w:bCs/>
                  <w:sz w:val="16"/>
                  <w:szCs w:val="16"/>
                  <w:lang w:eastAsia="zh-CN"/>
                </w:rPr>
                <w:t>Share the similar view.</w:t>
              </w:r>
            </w:ins>
          </w:p>
        </w:tc>
      </w:tr>
      <w:tr w:rsidR="00171B10" w:rsidTr="00171B10">
        <w:trPr>
          <w:trHeight w:val="260"/>
        </w:trPr>
        <w:tc>
          <w:tcPr>
            <w:tcW w:w="1804" w:type="dxa"/>
          </w:tcPr>
          <w:p w:rsidR="00171B10" w:rsidRDefault="00007D54">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rsidR="00171B10" w:rsidRDefault="00007D54">
            <w:pPr>
              <w:spacing w:after="0"/>
              <w:rPr>
                <w:rFonts w:eastAsiaTheme="minorEastAsia"/>
                <w:bCs/>
                <w:sz w:val="16"/>
                <w:szCs w:val="16"/>
                <w:lang w:eastAsia="zh-CN"/>
              </w:rPr>
            </w:pPr>
            <w:r>
              <w:rPr>
                <w:rFonts w:eastAsiaTheme="minorEastAsia"/>
                <w:bCs/>
                <w:sz w:val="16"/>
                <w:szCs w:val="16"/>
                <w:lang w:eastAsia="zh-CN"/>
              </w:rPr>
              <w:t>Support Option 2 only.</w:t>
            </w:r>
          </w:p>
        </w:tc>
      </w:tr>
      <w:tr w:rsidR="00171B10" w:rsidTr="00171B10">
        <w:trPr>
          <w:trHeight w:val="260"/>
        </w:trPr>
        <w:tc>
          <w:tcPr>
            <w:tcW w:w="1804" w:type="dxa"/>
          </w:tcPr>
          <w:p w:rsidR="00171B10" w:rsidRDefault="00007D54">
            <w:pPr>
              <w:spacing w:after="0"/>
              <w:rPr>
                <w:bCs/>
                <w:sz w:val="16"/>
                <w:szCs w:val="16"/>
              </w:rPr>
            </w:pPr>
            <w:r>
              <w:rPr>
                <w:rFonts w:hint="eastAsia"/>
                <w:bCs/>
                <w:sz w:val="16"/>
                <w:szCs w:val="16"/>
              </w:rPr>
              <w:t>MTK</w:t>
            </w:r>
          </w:p>
        </w:tc>
        <w:tc>
          <w:tcPr>
            <w:tcW w:w="8811" w:type="dxa"/>
          </w:tcPr>
          <w:p w:rsidR="00171B10" w:rsidRDefault="00007D54">
            <w:pPr>
              <w:spacing w:after="0"/>
              <w:rPr>
                <w:bCs/>
                <w:sz w:val="16"/>
                <w:szCs w:val="16"/>
              </w:rPr>
            </w:pPr>
            <w:r>
              <w:rPr>
                <w:bCs/>
                <w:sz w:val="16"/>
                <w:szCs w:val="16"/>
              </w:rPr>
              <w:t xml:space="preserve"> 1, Need to clarify that for option 2, when TA change is included in the report, TA change is compensated or not?</w:t>
            </w:r>
          </w:p>
          <w:p w:rsidR="00171B10" w:rsidRDefault="00007D54">
            <w:pPr>
              <w:spacing w:after="0"/>
              <w:rPr>
                <w:bCs/>
                <w:sz w:val="16"/>
                <w:szCs w:val="16"/>
              </w:rPr>
            </w:pPr>
            <w:r>
              <w:rPr>
                <w:bCs/>
                <w:sz w:val="16"/>
                <w:szCs w:val="16"/>
              </w:rPr>
              <w:t xml:space="preserve">     </w:t>
            </w:r>
          </w:p>
          <w:p w:rsidR="00171B10" w:rsidRDefault="00007D54">
            <w:pPr>
              <w:spacing w:after="0"/>
              <w:rPr>
                <w:bCs/>
                <w:sz w:val="16"/>
                <w:szCs w:val="16"/>
              </w:rPr>
            </w:pPr>
            <w:r>
              <w:rPr>
                <w:bCs/>
                <w:sz w:val="16"/>
                <w:szCs w:val="16"/>
              </w:rPr>
              <w:t>Therefore, w</w:t>
            </w:r>
            <w:r>
              <w:rPr>
                <w:rFonts w:hint="eastAsia"/>
                <w:bCs/>
                <w:sz w:val="16"/>
                <w:szCs w:val="16"/>
              </w:rPr>
              <w:t>e suggest to add a note for option2,</w:t>
            </w:r>
          </w:p>
          <w:p w:rsidR="00171B10" w:rsidRDefault="00007D54">
            <w:pPr>
              <w:spacing w:after="0"/>
              <w:rPr>
                <w:bCs/>
                <w:sz w:val="16"/>
                <w:szCs w:val="16"/>
              </w:rPr>
            </w:pPr>
            <w:r>
              <w:rPr>
                <w:bCs/>
                <w:sz w:val="16"/>
                <w:szCs w:val="16"/>
              </w:rPr>
              <w:t xml:space="preserve">                Note: when TA changed information is included in the report, the UE doesn't compensate the TA change within the UE RX-TX time difference measurement </w:t>
            </w:r>
          </w:p>
        </w:tc>
      </w:tr>
      <w:tr w:rsidR="00171B10" w:rsidTr="00171B10">
        <w:trPr>
          <w:trHeight w:val="260"/>
        </w:trPr>
        <w:tc>
          <w:tcPr>
            <w:tcW w:w="1804" w:type="dxa"/>
          </w:tcPr>
          <w:p w:rsidR="00171B10" w:rsidRDefault="00007D54">
            <w:pPr>
              <w:spacing w:after="0"/>
              <w:rPr>
                <w:bCs/>
                <w:sz w:val="16"/>
                <w:szCs w:val="16"/>
              </w:rPr>
            </w:pPr>
            <w:r>
              <w:rPr>
                <w:rFonts w:eastAsiaTheme="minorEastAsia" w:hint="eastAsia"/>
                <w:bCs/>
                <w:sz w:val="16"/>
                <w:szCs w:val="16"/>
                <w:lang w:val="en-US" w:eastAsia="zh-CN"/>
              </w:rPr>
              <w:t>ZTE</w:t>
            </w:r>
          </w:p>
        </w:tc>
        <w:tc>
          <w:tcPr>
            <w:tcW w:w="8811" w:type="dxa"/>
          </w:tcPr>
          <w:p w:rsidR="00171B10" w:rsidRDefault="00007D54">
            <w:pPr>
              <w:tabs>
                <w:tab w:val="left" w:pos="1100"/>
              </w:tabs>
              <w:spacing w:after="0"/>
              <w:rPr>
                <w:bCs/>
                <w:sz w:val="16"/>
                <w:szCs w:val="16"/>
              </w:rPr>
            </w:pPr>
            <w:r>
              <w:rPr>
                <w:rFonts w:eastAsiaTheme="minorEastAsia" w:hint="eastAsia"/>
                <w:bCs/>
                <w:sz w:val="16"/>
                <w:szCs w:val="16"/>
                <w:lang w:val="en-US" w:eastAsia="zh-CN"/>
              </w:rPr>
              <w:t>Support Option 2.</w:t>
            </w:r>
          </w:p>
        </w:tc>
      </w:tr>
      <w:tr w:rsidR="00171B10" w:rsidTr="00171B10">
        <w:trPr>
          <w:trHeight w:val="260"/>
        </w:trPr>
        <w:tc>
          <w:tcPr>
            <w:tcW w:w="1804" w:type="dxa"/>
          </w:tcPr>
          <w:p w:rsidR="00171B10" w:rsidRDefault="00007D54">
            <w:pPr>
              <w:spacing w:after="0"/>
              <w:rPr>
                <w:rFonts w:eastAsiaTheme="minorEastAsia"/>
                <w:bCs/>
                <w:sz w:val="16"/>
                <w:szCs w:val="16"/>
                <w:lang w:val="en-US" w:eastAsia="zh-CN"/>
              </w:rPr>
            </w:pPr>
            <w:r>
              <w:rPr>
                <w:rFonts w:eastAsiaTheme="minorEastAsia" w:hint="eastAsia"/>
                <w:bCs/>
                <w:sz w:val="16"/>
                <w:szCs w:val="16"/>
                <w:lang w:eastAsia="zh-CN"/>
              </w:rPr>
              <w:t>CMCC</w:t>
            </w:r>
          </w:p>
        </w:tc>
        <w:tc>
          <w:tcPr>
            <w:tcW w:w="8811" w:type="dxa"/>
          </w:tcPr>
          <w:p w:rsidR="00171B10" w:rsidRDefault="00007D54">
            <w:pPr>
              <w:tabs>
                <w:tab w:val="left" w:pos="1100"/>
              </w:tabs>
              <w:spacing w:after="0"/>
              <w:rPr>
                <w:rFonts w:eastAsiaTheme="minorEastAsia"/>
                <w:bCs/>
                <w:sz w:val="16"/>
                <w:szCs w:val="16"/>
                <w:lang w:val="en-US" w:eastAsia="zh-CN"/>
              </w:rPr>
            </w:pPr>
            <w:r>
              <w:rPr>
                <w:bCs/>
                <w:sz w:val="16"/>
                <w:szCs w:val="16"/>
              </w:rPr>
              <w:t xml:space="preserve">Support </w:t>
            </w:r>
          </w:p>
        </w:tc>
      </w:tr>
      <w:tr w:rsidR="00171B10" w:rsidTr="00171B10">
        <w:trPr>
          <w:trHeight w:val="260"/>
        </w:trPr>
        <w:tc>
          <w:tcPr>
            <w:tcW w:w="1804" w:type="dxa"/>
          </w:tcPr>
          <w:p w:rsidR="00171B10" w:rsidRDefault="00007D54">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rsidR="00171B10" w:rsidRDefault="00007D54">
            <w:pPr>
              <w:tabs>
                <w:tab w:val="left" w:pos="1100"/>
              </w:tabs>
              <w:spacing w:after="0"/>
              <w:rPr>
                <w:bCs/>
                <w:sz w:val="16"/>
                <w:szCs w:val="16"/>
              </w:rPr>
            </w:pPr>
            <w:r>
              <w:rPr>
                <w:rFonts w:eastAsiaTheme="minorEastAsia"/>
                <w:bCs/>
                <w:sz w:val="16"/>
                <w:szCs w:val="16"/>
                <w:lang w:eastAsia="zh-CN"/>
              </w:rPr>
              <w:t>Support the proposal and prefer Option 1. Not support both</w:t>
            </w:r>
          </w:p>
        </w:tc>
      </w:tr>
      <w:tr w:rsidR="00171B10" w:rsidTr="00171B10">
        <w:trPr>
          <w:trHeight w:val="260"/>
        </w:trPr>
        <w:tc>
          <w:tcPr>
            <w:tcW w:w="1804" w:type="dxa"/>
          </w:tcPr>
          <w:p w:rsidR="00171B10" w:rsidRDefault="00007D5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171B10" w:rsidRDefault="00007D54">
            <w:pPr>
              <w:tabs>
                <w:tab w:val="left" w:pos="1100"/>
              </w:tabs>
              <w:spacing w:after="0"/>
              <w:rPr>
                <w:rFonts w:eastAsiaTheme="minorEastAsia"/>
                <w:bCs/>
                <w:sz w:val="16"/>
                <w:szCs w:val="16"/>
                <w:lang w:eastAsia="zh-CN"/>
              </w:rPr>
            </w:pPr>
            <w:r>
              <w:rPr>
                <w:bCs/>
                <w:sz w:val="16"/>
                <w:szCs w:val="16"/>
              </w:rPr>
              <w:t>Option 1</w:t>
            </w:r>
          </w:p>
        </w:tc>
      </w:tr>
      <w:tr w:rsidR="00171B10" w:rsidTr="00171B10">
        <w:trPr>
          <w:trHeight w:val="260"/>
        </w:trPr>
        <w:tc>
          <w:tcPr>
            <w:tcW w:w="1804" w:type="dxa"/>
          </w:tcPr>
          <w:p w:rsidR="00171B10" w:rsidRDefault="00007D54">
            <w:pPr>
              <w:tabs>
                <w:tab w:val="left" w:pos="1100"/>
              </w:tabs>
              <w:spacing w:after="0"/>
              <w:rPr>
                <w:bCs/>
                <w:sz w:val="16"/>
                <w:szCs w:val="16"/>
              </w:rPr>
            </w:pPr>
            <w:r>
              <w:rPr>
                <w:rFonts w:hint="eastAsia"/>
                <w:bCs/>
                <w:sz w:val="16"/>
                <w:szCs w:val="16"/>
              </w:rPr>
              <w:t>LG</w:t>
            </w:r>
          </w:p>
        </w:tc>
        <w:tc>
          <w:tcPr>
            <w:tcW w:w="8811" w:type="dxa"/>
          </w:tcPr>
          <w:p w:rsidR="00171B10" w:rsidRDefault="00007D54">
            <w:pPr>
              <w:tabs>
                <w:tab w:val="left" w:pos="1100"/>
              </w:tabs>
              <w:spacing w:after="0"/>
              <w:rPr>
                <w:ins w:id="180" w:author="Ren Da (CATT)" w:date="2021-10-11T21:51:00Z"/>
                <w:bCs/>
                <w:sz w:val="16"/>
                <w:szCs w:val="16"/>
              </w:rPr>
            </w:pPr>
            <w:r>
              <w:rPr>
                <w:bCs/>
                <w:sz w:val="16"/>
                <w:szCs w:val="16"/>
              </w:rPr>
              <w:t>We only support option 2. we also think that option 2 is more simpler way to resolve the problem as vivo’s comment. But, we don’t agree to delete the 3B since the definition of Tx TEG report has not been discussed clearly at this time. In addition, we think the original intention of the Tx TEG report is to provide a change of TEG information, not a TA change. In this perspective, we prefer to remain 3B in option 2.</w:t>
            </w:r>
          </w:p>
          <w:p w:rsidR="00171B10" w:rsidRDefault="00007D54">
            <w:pPr>
              <w:rPr>
                <w:rFonts w:eastAsiaTheme="minorEastAsia"/>
                <w:bCs/>
                <w:sz w:val="16"/>
                <w:szCs w:val="16"/>
                <w:lang w:eastAsia="zh-CN"/>
              </w:rPr>
            </w:pPr>
            <w:ins w:id="181" w:author="Ren Da (CATT)" w:date="2021-10-11T21:51:00Z">
              <w:r>
                <w:rPr>
                  <w:bCs/>
                  <w:sz w:val="16"/>
                  <w:szCs w:val="16"/>
                </w:rPr>
                <w:t xml:space="preserve">FL: </w:t>
              </w:r>
              <w:r>
                <w:rPr>
                  <w:rFonts w:eastAsiaTheme="minorEastAsia"/>
                  <w:bCs/>
                  <w:sz w:val="16"/>
                  <w:szCs w:val="16"/>
                  <w:lang w:eastAsia="zh-CN"/>
                </w:rPr>
                <w:t>we can keep Option 2B for consideration. We may decide how report the TA change information can be decided after we make the decision on whether to report TA changes.</w:t>
              </w:r>
            </w:ins>
          </w:p>
        </w:tc>
      </w:tr>
      <w:tr w:rsidR="00171B10" w:rsidTr="00171B10">
        <w:trPr>
          <w:trHeight w:val="260"/>
        </w:trPr>
        <w:tc>
          <w:tcPr>
            <w:tcW w:w="1804" w:type="dxa"/>
          </w:tcPr>
          <w:p w:rsidR="00171B10" w:rsidRDefault="00007D54">
            <w:pPr>
              <w:spacing w:after="0"/>
              <w:rPr>
                <w:bCs/>
                <w:sz w:val="16"/>
                <w:szCs w:val="16"/>
              </w:rPr>
            </w:pPr>
            <w:r>
              <w:rPr>
                <w:bCs/>
                <w:sz w:val="16"/>
                <w:szCs w:val="16"/>
              </w:rPr>
              <w:t>Intel</w:t>
            </w:r>
          </w:p>
        </w:tc>
        <w:tc>
          <w:tcPr>
            <w:tcW w:w="8811" w:type="dxa"/>
          </w:tcPr>
          <w:p w:rsidR="00171B10" w:rsidRDefault="00007D54">
            <w:pPr>
              <w:spacing w:after="0"/>
              <w:rPr>
                <w:bCs/>
                <w:sz w:val="16"/>
                <w:szCs w:val="16"/>
              </w:rPr>
            </w:pPr>
            <w:r>
              <w:rPr>
                <w:bCs/>
                <w:sz w:val="16"/>
                <w:szCs w:val="16"/>
              </w:rPr>
              <w:t>Support Option 1</w:t>
            </w:r>
          </w:p>
        </w:tc>
      </w:tr>
      <w:tr w:rsidR="00171B10" w:rsidTr="00171B10">
        <w:trPr>
          <w:trHeight w:val="260"/>
        </w:trPr>
        <w:tc>
          <w:tcPr>
            <w:tcW w:w="1804" w:type="dxa"/>
          </w:tcPr>
          <w:p w:rsidR="00171B10" w:rsidRDefault="00007D54">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rsidR="00171B10" w:rsidRDefault="00007D54">
            <w:pPr>
              <w:tabs>
                <w:tab w:val="left" w:pos="1100"/>
              </w:tabs>
              <w:spacing w:after="0"/>
              <w:rPr>
                <w:rFonts w:eastAsiaTheme="minorEastAsia"/>
                <w:bCs/>
                <w:sz w:val="16"/>
                <w:szCs w:val="16"/>
                <w:lang w:eastAsia="zh-CN"/>
              </w:rPr>
            </w:pPr>
            <w:r>
              <w:rPr>
                <w:rFonts w:eastAsiaTheme="minorEastAsia"/>
                <w:bCs/>
                <w:sz w:val="16"/>
                <w:szCs w:val="16"/>
                <w:lang w:eastAsia="zh-CN"/>
              </w:rPr>
              <w:t>I</w:t>
            </w:r>
            <w:r>
              <w:rPr>
                <w:rFonts w:eastAsiaTheme="minorEastAsia" w:hint="eastAsia"/>
                <w:bCs/>
                <w:sz w:val="16"/>
                <w:szCs w:val="16"/>
                <w:lang w:eastAsia="zh-CN"/>
              </w:rPr>
              <w:t xml:space="preserve">f understand </w:t>
            </w:r>
            <w:r>
              <w:rPr>
                <w:rFonts w:eastAsiaTheme="minorEastAsia"/>
                <w:bCs/>
                <w:sz w:val="16"/>
                <w:szCs w:val="16"/>
                <w:lang w:eastAsia="zh-CN"/>
              </w:rPr>
              <w:t>correctly</w:t>
            </w:r>
            <w:r>
              <w:rPr>
                <w:rFonts w:eastAsiaTheme="minorEastAsia" w:hint="eastAsia"/>
                <w:bCs/>
                <w:sz w:val="16"/>
                <w:szCs w:val="16"/>
                <w:lang w:eastAsia="zh-CN"/>
              </w:rPr>
              <w:t>, we think CATT</w:t>
            </w:r>
            <w:r>
              <w:rPr>
                <w:rFonts w:eastAsiaTheme="minorEastAsia"/>
                <w:bCs/>
                <w:sz w:val="16"/>
                <w:szCs w:val="16"/>
                <w:lang w:eastAsia="zh-CN"/>
              </w:rPr>
              <w:t>’</w:t>
            </w:r>
            <w:r>
              <w:rPr>
                <w:rFonts w:eastAsiaTheme="minorEastAsia" w:hint="eastAsia"/>
                <w:bCs/>
                <w:sz w:val="16"/>
                <w:szCs w:val="16"/>
                <w:lang w:eastAsia="zh-CN"/>
              </w:rPr>
              <w:t xml:space="preserve">s suggestion is more aligned with our intention, thus the UL subframe time is actually replaced with the one actually carrying the SRS transmission, instead of having an additional one. </w:t>
            </w:r>
          </w:p>
          <w:p w:rsidR="00171B10" w:rsidRDefault="00007D54">
            <w:pPr>
              <w:spacing w:after="0"/>
              <w:rPr>
                <w:ins w:id="182" w:author="Ren Da (CATT)" w:date="2021-10-11T21:51:00Z"/>
                <w:rFonts w:eastAsiaTheme="minorEastAsia"/>
                <w:bCs/>
                <w:sz w:val="16"/>
                <w:szCs w:val="16"/>
                <w:lang w:eastAsia="zh-CN"/>
              </w:rPr>
            </w:pPr>
            <w:r>
              <w:rPr>
                <w:rFonts w:eastAsiaTheme="minorEastAsia"/>
                <w:bCs/>
                <w:sz w:val="16"/>
                <w:szCs w:val="16"/>
                <w:lang w:eastAsia="zh-CN"/>
              </w:rPr>
              <w:t>T</w:t>
            </w:r>
            <w:r>
              <w:rPr>
                <w:rFonts w:eastAsiaTheme="minorEastAsia" w:hint="eastAsia"/>
                <w:bCs/>
                <w:sz w:val="16"/>
                <w:szCs w:val="16"/>
                <w:lang w:eastAsia="zh-CN"/>
              </w:rPr>
              <w:t>hus, even in VIVO</w:t>
            </w:r>
            <w:r>
              <w:rPr>
                <w:rFonts w:eastAsiaTheme="minorEastAsia"/>
                <w:bCs/>
                <w:sz w:val="16"/>
                <w:szCs w:val="16"/>
                <w:lang w:eastAsia="zh-CN"/>
              </w:rPr>
              <w:t>’</w:t>
            </w:r>
            <w:r>
              <w:rPr>
                <w:rFonts w:eastAsiaTheme="minorEastAsia" w:hint="eastAsia"/>
                <w:bCs/>
                <w:sz w:val="16"/>
                <w:szCs w:val="16"/>
                <w:lang w:eastAsia="zh-CN"/>
              </w:rPr>
              <w:t xml:space="preserve">s unusual case that TA has </w:t>
            </w:r>
            <w:r>
              <w:rPr>
                <w:rFonts w:eastAsiaTheme="minorEastAsia"/>
                <w:bCs/>
                <w:sz w:val="16"/>
                <w:szCs w:val="16"/>
                <w:lang w:eastAsia="zh-CN"/>
              </w:rPr>
              <w:t>changed</w:t>
            </w:r>
            <w:r>
              <w:rPr>
                <w:rFonts w:eastAsiaTheme="minorEastAsia" w:hint="eastAsia"/>
                <w:bCs/>
                <w:sz w:val="16"/>
                <w:szCs w:val="16"/>
                <w:lang w:eastAsia="zh-CN"/>
              </w:rPr>
              <w:t xml:space="preserve"> so quickly in a short time, we can just have same RxTx time difference which already contains the TA change in the report, there is no additional overheads. </w:t>
            </w:r>
          </w:p>
          <w:p w:rsidR="00171B10" w:rsidRDefault="00171B10">
            <w:pPr>
              <w:spacing w:after="0"/>
              <w:rPr>
                <w:bCs/>
                <w:sz w:val="16"/>
                <w:szCs w:val="16"/>
              </w:rPr>
            </w:pPr>
          </w:p>
        </w:tc>
      </w:tr>
      <w:tr w:rsidR="00171B10" w:rsidTr="00171B10">
        <w:trPr>
          <w:trHeight w:val="260"/>
        </w:trPr>
        <w:tc>
          <w:tcPr>
            <w:tcW w:w="1804" w:type="dxa"/>
          </w:tcPr>
          <w:p w:rsidR="00171B10" w:rsidRDefault="00007D54">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rsidR="00171B10" w:rsidRDefault="00007D54">
            <w:pPr>
              <w:tabs>
                <w:tab w:val="left" w:pos="1100"/>
              </w:tabs>
              <w:spacing w:after="0"/>
              <w:rPr>
                <w:rFonts w:eastAsiaTheme="minorEastAsia"/>
                <w:bCs/>
                <w:sz w:val="16"/>
                <w:szCs w:val="16"/>
                <w:lang w:eastAsia="zh-CN"/>
              </w:rPr>
            </w:pPr>
            <w:r>
              <w:rPr>
                <w:rFonts w:eastAsiaTheme="minorEastAsia"/>
                <w:bCs/>
                <w:sz w:val="16"/>
                <w:szCs w:val="16"/>
                <w:lang w:eastAsia="zh-CN"/>
              </w:rPr>
              <w:t>Support option 1. We do not need to specify two solutions.</w:t>
            </w:r>
          </w:p>
        </w:tc>
      </w:tr>
      <w:tr w:rsidR="00171B10" w:rsidTr="00171B10">
        <w:trPr>
          <w:trHeight w:val="260"/>
        </w:trPr>
        <w:tc>
          <w:tcPr>
            <w:tcW w:w="1804" w:type="dxa"/>
          </w:tcPr>
          <w:p w:rsidR="00171B10" w:rsidRDefault="00007D54">
            <w:pPr>
              <w:spacing w:after="0"/>
              <w:rPr>
                <w:rFonts w:eastAsiaTheme="minorEastAsia"/>
                <w:bCs/>
                <w:sz w:val="16"/>
                <w:szCs w:val="16"/>
                <w:lang w:eastAsia="zh-CN"/>
              </w:rPr>
            </w:pPr>
            <w:r>
              <w:rPr>
                <w:rFonts w:eastAsiaTheme="minorEastAsia"/>
                <w:bCs/>
                <w:sz w:val="16"/>
                <w:szCs w:val="16"/>
                <w:lang w:eastAsia="zh-CN"/>
              </w:rPr>
              <w:t>FL</w:t>
            </w:r>
          </w:p>
        </w:tc>
        <w:tc>
          <w:tcPr>
            <w:tcW w:w="8811" w:type="dxa"/>
          </w:tcPr>
          <w:p w:rsidR="00171B10" w:rsidRDefault="00007D54">
            <w:pPr>
              <w:tabs>
                <w:tab w:val="left" w:pos="1100"/>
              </w:tabs>
              <w:spacing w:after="0"/>
              <w:rPr>
                <w:rFonts w:eastAsiaTheme="minorEastAsia"/>
                <w:bCs/>
                <w:sz w:val="16"/>
                <w:szCs w:val="16"/>
                <w:lang w:eastAsia="zh-CN"/>
              </w:rPr>
            </w:pPr>
            <w:r>
              <w:rPr>
                <w:rFonts w:eastAsiaTheme="minorEastAsia"/>
                <w:bCs/>
                <w:sz w:val="16"/>
                <w:szCs w:val="16"/>
                <w:lang w:eastAsia="zh-CN"/>
              </w:rPr>
              <w:t xml:space="preserve">From the comments received, we have 7 companies supporting Option 1 and 5 companies supporting Option 2, and one company may support both options, and one company does not support both options. </w:t>
            </w:r>
          </w:p>
          <w:p w:rsidR="00171B10" w:rsidRDefault="00171B10">
            <w:pPr>
              <w:tabs>
                <w:tab w:val="left" w:pos="1100"/>
              </w:tabs>
              <w:spacing w:after="0"/>
              <w:rPr>
                <w:rFonts w:eastAsiaTheme="minorEastAsia"/>
                <w:bCs/>
                <w:sz w:val="16"/>
                <w:szCs w:val="16"/>
                <w:lang w:eastAsia="zh-CN"/>
              </w:rPr>
            </w:pPr>
          </w:p>
          <w:p w:rsidR="00171B10" w:rsidRDefault="00007D54">
            <w:pPr>
              <w:spacing w:after="0"/>
              <w:rPr>
                <w:bCs/>
                <w:sz w:val="16"/>
                <w:szCs w:val="16"/>
              </w:rPr>
            </w:pPr>
            <w:r>
              <w:rPr>
                <w:rFonts w:eastAsiaTheme="minorEastAsia"/>
                <w:bCs/>
                <w:sz w:val="16"/>
                <w:szCs w:val="16"/>
                <w:lang w:eastAsia="zh-CN"/>
              </w:rPr>
              <w:t>Again, we are in a difficult situation to decide which option to take. In my understanding, both options should work properly. Interested companies are encouraged to make the suggestions on how to reach a compromised solution</w:t>
            </w:r>
            <w:r>
              <w:rPr>
                <w:bCs/>
                <w:sz w:val="16"/>
                <w:szCs w:val="16"/>
              </w:rPr>
              <w:t>.</w:t>
            </w:r>
          </w:p>
          <w:p w:rsidR="00171B10" w:rsidRDefault="00171B10">
            <w:pPr>
              <w:tabs>
                <w:tab w:val="left" w:pos="1100"/>
              </w:tabs>
              <w:spacing w:after="0"/>
              <w:rPr>
                <w:rFonts w:eastAsiaTheme="minorEastAsia"/>
                <w:bCs/>
                <w:sz w:val="16"/>
                <w:szCs w:val="16"/>
                <w:lang w:eastAsia="zh-CN"/>
              </w:rPr>
            </w:pPr>
          </w:p>
        </w:tc>
      </w:tr>
      <w:tr w:rsidR="00171B10" w:rsidTr="00171B10">
        <w:trPr>
          <w:trHeight w:val="260"/>
        </w:trPr>
        <w:tc>
          <w:tcPr>
            <w:tcW w:w="1804" w:type="dxa"/>
          </w:tcPr>
          <w:p w:rsidR="00171B10" w:rsidRDefault="00007D54">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rsidR="00171B10" w:rsidRDefault="00007D54">
            <w:pPr>
              <w:tabs>
                <w:tab w:val="left" w:pos="1100"/>
              </w:tabs>
              <w:spacing w:after="0"/>
              <w:rPr>
                <w:rFonts w:eastAsiaTheme="minorEastAsia"/>
                <w:bCs/>
                <w:sz w:val="16"/>
                <w:szCs w:val="16"/>
                <w:lang w:eastAsia="zh-CN"/>
              </w:rPr>
            </w:pPr>
            <w:r>
              <w:rPr>
                <w:rFonts w:eastAsiaTheme="minorEastAsia" w:hint="eastAsia"/>
                <w:bCs/>
                <w:sz w:val="16"/>
                <w:szCs w:val="16"/>
                <w:lang w:eastAsia="zh-CN"/>
              </w:rPr>
              <w:t xml:space="preserve">When UE performs RX-TX time measurement at t1, there is TA1 there. </w:t>
            </w:r>
            <w:r>
              <w:rPr>
                <w:rFonts w:eastAsiaTheme="minorEastAsia"/>
                <w:bCs/>
                <w:sz w:val="16"/>
                <w:szCs w:val="16"/>
                <w:lang w:eastAsia="zh-CN"/>
              </w:rPr>
              <w:t>And UE transmits SRS at t2 there is TA2 there. When TA2 is not equal to TA1, it is highly possible that the distance btween UE and TRP also changes. So simply add the TA change into the original UE RX-TX measurement doesn't solve the problem. Instead, to include the TA change without compensation allows LMF to do more trials</w:t>
            </w:r>
            <w:r w:rsidR="00A54DF7">
              <w:rPr>
                <w:rFonts w:eastAsiaTheme="minorEastAsia"/>
                <w:bCs/>
                <w:sz w:val="16"/>
                <w:szCs w:val="16"/>
                <w:lang w:eastAsia="zh-CN"/>
              </w:rPr>
              <w:t>.</w:t>
            </w:r>
          </w:p>
          <w:p w:rsidR="00A54DF7" w:rsidRDefault="00A54DF7">
            <w:pPr>
              <w:tabs>
                <w:tab w:val="left" w:pos="1100"/>
              </w:tabs>
              <w:spacing w:after="0"/>
              <w:rPr>
                <w:rFonts w:eastAsiaTheme="minorEastAsia"/>
                <w:bCs/>
                <w:sz w:val="16"/>
                <w:szCs w:val="16"/>
                <w:lang w:eastAsia="zh-CN"/>
              </w:rPr>
            </w:pPr>
          </w:p>
          <w:p w:rsidR="00A54DF7" w:rsidRDefault="00A54DF7">
            <w:pPr>
              <w:tabs>
                <w:tab w:val="left" w:pos="1100"/>
              </w:tabs>
              <w:spacing w:after="0"/>
              <w:rPr>
                <w:rFonts w:eastAsiaTheme="minorEastAsia"/>
                <w:bCs/>
                <w:sz w:val="16"/>
                <w:szCs w:val="16"/>
                <w:lang w:eastAsia="zh-CN"/>
              </w:rPr>
            </w:pPr>
            <w:ins w:id="183" w:author="Ren Da (CATT)" w:date="2021-10-12T20:22:00Z">
              <w:r>
                <w:rPr>
                  <w:rFonts w:eastAsiaTheme="minorEastAsia"/>
                  <w:bCs/>
                  <w:sz w:val="16"/>
                  <w:szCs w:val="16"/>
                  <w:lang w:eastAsia="zh-CN"/>
                </w:rPr>
                <w:t xml:space="preserve">FL: </w:t>
              </w:r>
            </w:ins>
            <w:ins w:id="184" w:author="Ren Da (CATT)" w:date="2021-10-12T20:23:00Z">
              <w:r w:rsidR="00BA4079">
                <w:rPr>
                  <w:rFonts w:eastAsiaTheme="minorEastAsia"/>
                  <w:bCs/>
                  <w:sz w:val="16"/>
                  <w:szCs w:val="16"/>
                  <w:lang w:eastAsia="zh-CN"/>
                </w:rPr>
                <w:t>In my view, regardless of what is the cause o</w:t>
              </w:r>
            </w:ins>
            <w:ins w:id="185" w:author="Ren Da (CATT)" w:date="2021-10-12T20:24:00Z">
              <w:r w:rsidR="00BA4079">
                <w:rPr>
                  <w:rFonts w:eastAsiaTheme="minorEastAsia"/>
                  <w:bCs/>
                  <w:sz w:val="16"/>
                  <w:szCs w:val="16"/>
                  <w:lang w:eastAsia="zh-CN"/>
                </w:rPr>
                <w:t xml:space="preserve">f the TA changes, the UE needs to provide the best information between the true Rx of the DL PRS and the true Tx time of the UL SRS. </w:t>
              </w:r>
            </w:ins>
            <w:ins w:id="186" w:author="Ren Da (CATT)" w:date="2021-10-12T20:26:00Z">
              <w:r w:rsidR="00BA4079">
                <w:rPr>
                  <w:rFonts w:eastAsiaTheme="minorEastAsia"/>
                  <w:bCs/>
                  <w:sz w:val="16"/>
                  <w:szCs w:val="16"/>
                  <w:lang w:eastAsia="zh-CN"/>
                </w:rPr>
                <w:t>T</w:t>
              </w:r>
            </w:ins>
            <w:ins w:id="187" w:author="Ren Da (CATT)" w:date="2021-10-12T20:25:00Z">
              <w:r w:rsidR="00BA4079">
                <w:rPr>
                  <w:rFonts w:eastAsiaTheme="minorEastAsia"/>
                  <w:bCs/>
                  <w:sz w:val="16"/>
                  <w:szCs w:val="16"/>
                  <w:lang w:eastAsia="zh-CN"/>
                </w:rPr>
                <w:t xml:space="preserve">he </w:t>
              </w:r>
            </w:ins>
            <w:ins w:id="188" w:author="Ren Da (CATT)" w:date="2021-10-12T20:26:00Z">
              <w:r w:rsidR="00BA4079">
                <w:rPr>
                  <w:rFonts w:eastAsiaTheme="minorEastAsia"/>
                  <w:bCs/>
                  <w:sz w:val="16"/>
                  <w:szCs w:val="16"/>
                  <w:lang w:eastAsia="zh-CN"/>
                </w:rPr>
                <w:t xml:space="preserve">impact of the </w:t>
              </w:r>
            </w:ins>
            <w:ins w:id="189" w:author="Ren Da (CATT)" w:date="2021-10-12T20:25:00Z">
              <w:r w:rsidR="00BA4079">
                <w:rPr>
                  <w:rFonts w:eastAsiaTheme="minorEastAsia"/>
                  <w:bCs/>
                  <w:sz w:val="16"/>
                  <w:szCs w:val="16"/>
                  <w:lang w:eastAsia="zh-CN"/>
                </w:rPr>
                <w:t>change of the distance,</w:t>
              </w:r>
            </w:ins>
            <w:ins w:id="190" w:author="Ren Da (CATT)" w:date="2021-10-12T20:26:00Z">
              <w:r w:rsidR="00BA4079">
                <w:rPr>
                  <w:rFonts w:eastAsiaTheme="minorEastAsia"/>
                  <w:bCs/>
                  <w:sz w:val="16"/>
                  <w:szCs w:val="16"/>
                  <w:lang w:eastAsia="zh-CN"/>
                </w:rPr>
                <w:t xml:space="preserve">, i.e., </w:t>
              </w:r>
            </w:ins>
            <w:ins w:id="191" w:author="Ren Da (CATT)" w:date="2021-10-12T20:25:00Z">
              <w:r w:rsidR="00BA4079">
                <w:rPr>
                  <w:rFonts w:eastAsiaTheme="minorEastAsia"/>
                  <w:bCs/>
                  <w:sz w:val="16"/>
                  <w:szCs w:val="16"/>
                  <w:lang w:eastAsia="zh-CN"/>
                </w:rPr>
                <w:t xml:space="preserve">the </w:t>
              </w:r>
            </w:ins>
            <w:ins w:id="192" w:author="Ren Da (CATT)" w:date="2021-10-12T20:26:00Z">
              <w:r w:rsidR="00BA4079">
                <w:rPr>
                  <w:rFonts w:eastAsiaTheme="minorEastAsia"/>
                  <w:bCs/>
                  <w:sz w:val="16"/>
                  <w:szCs w:val="16"/>
                  <w:lang w:eastAsia="zh-CN"/>
                </w:rPr>
                <w:t>change of the signal propogation time will have the imact on wh</w:t>
              </w:r>
            </w:ins>
            <w:ins w:id="193" w:author="Ren Da (CATT)" w:date="2021-10-12T20:27:00Z">
              <w:r w:rsidR="00BA4079">
                <w:rPr>
                  <w:rFonts w:eastAsiaTheme="minorEastAsia"/>
                  <w:bCs/>
                  <w:sz w:val="16"/>
                  <w:szCs w:val="16"/>
                  <w:lang w:eastAsia="zh-CN"/>
                </w:rPr>
                <w:t xml:space="preserve">en the TRP receives the UL SRS. If the UE moves very fast, it will have the impact on the estimation of </w:t>
              </w:r>
            </w:ins>
            <w:ins w:id="194" w:author="Ren Da (CATT)" w:date="2021-10-12T20:28:00Z">
              <w:r w:rsidR="00BA4079">
                <w:rPr>
                  <w:rFonts w:eastAsiaTheme="minorEastAsia"/>
                  <w:bCs/>
                  <w:sz w:val="16"/>
                  <w:szCs w:val="16"/>
                  <w:lang w:eastAsia="zh-CN"/>
                </w:rPr>
                <w:t xml:space="preserve">the RTT (since the DL signal propogation time may not be the same as the UL signal propogation time). It is unclear to me </w:t>
              </w:r>
            </w:ins>
            <w:ins w:id="195" w:author="Ren Da (CATT)" w:date="2021-10-12T20:29:00Z">
              <w:r w:rsidR="00BA4079">
                <w:rPr>
                  <w:rFonts w:eastAsiaTheme="minorEastAsia"/>
                  <w:bCs/>
                  <w:sz w:val="16"/>
                  <w:szCs w:val="16"/>
                  <w:lang w:eastAsia="zh-CN"/>
                </w:rPr>
                <w:t>how include the TA change helps.</w:t>
              </w:r>
            </w:ins>
          </w:p>
          <w:p w:rsidR="00171B10" w:rsidRDefault="00171B10">
            <w:pPr>
              <w:tabs>
                <w:tab w:val="left" w:pos="1100"/>
              </w:tabs>
              <w:spacing w:after="0"/>
              <w:rPr>
                <w:rFonts w:eastAsiaTheme="minorEastAsia"/>
                <w:bCs/>
                <w:sz w:val="16"/>
                <w:szCs w:val="16"/>
                <w:lang w:eastAsia="zh-CN"/>
              </w:rPr>
            </w:pPr>
          </w:p>
          <w:p w:rsidR="00171B10" w:rsidRDefault="00007D54">
            <w:pPr>
              <w:tabs>
                <w:tab w:val="left" w:pos="1100"/>
              </w:tabs>
              <w:spacing w:after="0"/>
              <w:rPr>
                <w:rFonts w:eastAsiaTheme="minorEastAsia"/>
                <w:bCs/>
                <w:sz w:val="16"/>
                <w:szCs w:val="16"/>
                <w:lang w:eastAsia="zh-CN"/>
              </w:rPr>
            </w:pPr>
            <w:r>
              <w:rPr>
                <w:rFonts w:eastAsiaTheme="minorEastAsia"/>
                <w:bCs/>
                <w:sz w:val="16"/>
                <w:szCs w:val="16"/>
                <w:lang w:eastAsia="zh-CN"/>
              </w:rPr>
              <w:t xml:space="preserve">It is very interesting that some companies object UE to compensate RX group delay difference and think UE should report the </w:t>
            </w:r>
            <w:r>
              <w:rPr>
                <w:rFonts w:eastAsiaTheme="minorEastAsia"/>
                <w:bCs/>
                <w:sz w:val="16"/>
                <w:szCs w:val="16"/>
                <w:lang w:eastAsia="zh-CN"/>
              </w:rPr>
              <w:lastRenderedPageBreak/>
              <w:t xml:space="preserve">difference instead of compensation. And </w:t>
            </w:r>
            <w:r>
              <w:rPr>
                <w:rFonts w:eastAsiaTheme="minorEastAsia"/>
                <w:b/>
                <w:bCs/>
                <w:sz w:val="16"/>
                <w:szCs w:val="16"/>
                <w:lang w:eastAsia="zh-CN"/>
              </w:rPr>
              <w:t xml:space="preserve">same </w:t>
            </w:r>
            <w:r>
              <w:rPr>
                <w:rFonts w:eastAsiaTheme="minorEastAsia"/>
                <w:bCs/>
                <w:sz w:val="16"/>
                <w:szCs w:val="16"/>
                <w:lang w:eastAsia="zh-CN"/>
              </w:rPr>
              <w:t>companies  here support UE to compensate TA change. What is the logic?</w:t>
            </w:r>
          </w:p>
          <w:p w:rsidR="00171B10" w:rsidRDefault="00171B10">
            <w:pPr>
              <w:tabs>
                <w:tab w:val="left" w:pos="1100"/>
              </w:tabs>
              <w:spacing w:after="0"/>
              <w:rPr>
                <w:rFonts w:eastAsiaTheme="minorEastAsia"/>
                <w:bCs/>
                <w:sz w:val="16"/>
                <w:szCs w:val="16"/>
                <w:lang w:eastAsia="zh-CN"/>
              </w:rPr>
            </w:pPr>
          </w:p>
          <w:p w:rsidR="00171B10" w:rsidRDefault="00007D54">
            <w:pPr>
              <w:tabs>
                <w:tab w:val="left" w:pos="1100"/>
              </w:tabs>
              <w:spacing w:after="0"/>
              <w:rPr>
                <w:rFonts w:eastAsiaTheme="minorEastAsia"/>
                <w:bCs/>
                <w:sz w:val="16"/>
                <w:szCs w:val="16"/>
                <w:lang w:eastAsia="zh-CN"/>
              </w:rPr>
            </w:pPr>
            <w:r>
              <w:rPr>
                <w:rFonts w:eastAsiaTheme="minorEastAsia"/>
                <w:bCs/>
                <w:sz w:val="16"/>
                <w:szCs w:val="16"/>
                <w:lang w:eastAsia="zh-CN"/>
              </w:rPr>
              <w:t>We support option 2 and option 2B.</w:t>
            </w:r>
          </w:p>
          <w:p w:rsidR="00171B10" w:rsidRDefault="00171B10">
            <w:pPr>
              <w:tabs>
                <w:tab w:val="left" w:pos="1100"/>
              </w:tabs>
              <w:spacing w:after="0"/>
              <w:rPr>
                <w:rFonts w:eastAsiaTheme="minorEastAsia"/>
                <w:bCs/>
                <w:sz w:val="16"/>
                <w:szCs w:val="16"/>
                <w:lang w:eastAsia="zh-CN"/>
              </w:rPr>
            </w:pPr>
          </w:p>
          <w:p w:rsidR="00171B10" w:rsidRDefault="00007D54">
            <w:pPr>
              <w:tabs>
                <w:tab w:val="left" w:pos="1100"/>
              </w:tabs>
              <w:spacing w:after="0"/>
              <w:rPr>
                <w:rFonts w:eastAsiaTheme="minorEastAsia"/>
                <w:bCs/>
                <w:sz w:val="16"/>
                <w:szCs w:val="16"/>
                <w:lang w:eastAsia="zh-CN"/>
              </w:rPr>
            </w:pPr>
            <w:r>
              <w:rPr>
                <w:rFonts w:eastAsiaTheme="minorEastAsia"/>
                <w:bCs/>
                <w:sz w:val="16"/>
                <w:szCs w:val="16"/>
                <w:lang w:eastAsia="zh-CN"/>
              </w:rPr>
              <w:t>Another solution for tie break is to allow UE to determine to compensate TA change in the report or not. When UE doesn't compensate, TA change is additionally reported</w:t>
            </w:r>
          </w:p>
        </w:tc>
      </w:tr>
      <w:tr w:rsidR="00171B10" w:rsidTr="00171B10">
        <w:trPr>
          <w:trHeight w:val="260"/>
        </w:trPr>
        <w:tc>
          <w:tcPr>
            <w:tcW w:w="1804" w:type="dxa"/>
          </w:tcPr>
          <w:p w:rsidR="00171B10" w:rsidRDefault="00007D54">
            <w:pPr>
              <w:spacing w:after="0"/>
              <w:rPr>
                <w:rFonts w:eastAsiaTheme="minorEastAsia"/>
                <w:bCs/>
                <w:sz w:val="16"/>
                <w:szCs w:val="16"/>
                <w:lang w:eastAsia="zh-CN"/>
              </w:rPr>
            </w:pPr>
            <w:r>
              <w:rPr>
                <w:rFonts w:eastAsiaTheme="minorEastAsia"/>
                <w:bCs/>
                <w:sz w:val="16"/>
                <w:szCs w:val="16"/>
                <w:lang w:eastAsia="zh-CN"/>
              </w:rPr>
              <w:lastRenderedPageBreak/>
              <w:t>Ericsson</w:t>
            </w:r>
          </w:p>
        </w:tc>
        <w:tc>
          <w:tcPr>
            <w:tcW w:w="8811" w:type="dxa"/>
          </w:tcPr>
          <w:p w:rsidR="00171B10" w:rsidRDefault="00007D54">
            <w:pPr>
              <w:tabs>
                <w:tab w:val="left" w:pos="1100"/>
              </w:tabs>
              <w:spacing w:after="0"/>
              <w:rPr>
                <w:rFonts w:eastAsiaTheme="minorEastAsia"/>
                <w:bCs/>
                <w:sz w:val="16"/>
                <w:szCs w:val="16"/>
                <w:lang w:eastAsia="zh-CN"/>
              </w:rPr>
            </w:pPr>
            <w:r>
              <w:rPr>
                <w:rFonts w:eastAsiaTheme="minorEastAsia"/>
                <w:bCs/>
                <w:sz w:val="16"/>
                <w:szCs w:val="16"/>
                <w:lang w:eastAsia="zh-CN"/>
              </w:rPr>
              <w:t>Support option 2 only.</w:t>
            </w:r>
          </w:p>
          <w:p w:rsidR="00171B10" w:rsidRDefault="00171B10">
            <w:pPr>
              <w:tabs>
                <w:tab w:val="left" w:pos="1100"/>
              </w:tabs>
              <w:spacing w:after="0"/>
              <w:rPr>
                <w:rFonts w:eastAsiaTheme="minorEastAsia"/>
                <w:bCs/>
                <w:sz w:val="16"/>
                <w:szCs w:val="16"/>
                <w:lang w:eastAsia="zh-CN"/>
              </w:rPr>
            </w:pPr>
          </w:p>
          <w:p w:rsidR="00BA4079" w:rsidRDefault="00007D54">
            <w:pPr>
              <w:tabs>
                <w:tab w:val="left" w:pos="1100"/>
              </w:tabs>
              <w:spacing w:after="0"/>
              <w:rPr>
                <w:ins w:id="196" w:author="Ren Da (CATT)" w:date="2021-10-12T20:29:00Z"/>
                <w:rFonts w:eastAsiaTheme="minorEastAsia"/>
                <w:bCs/>
                <w:sz w:val="16"/>
                <w:szCs w:val="16"/>
                <w:lang w:eastAsia="zh-CN"/>
              </w:rPr>
            </w:pPr>
            <w:r>
              <w:rPr>
                <w:rFonts w:eastAsiaTheme="minorEastAsia"/>
                <w:bCs/>
                <w:sz w:val="16"/>
                <w:szCs w:val="16"/>
                <w:lang w:eastAsia="zh-CN"/>
              </w:rPr>
              <w:t xml:space="preserve">An autonomous TA change is in itself a compensation for a drift of the TX timing from the target timing advance. If the drift occurred within the time interval between DL PRS and UL SRS, an uncompensated autonomous TA change will improve the RTT accuracy, and a compensation for the TA change in the UE Rx-Tx time difference measurement will thus be counterproductive. </w:t>
            </w:r>
          </w:p>
          <w:p w:rsidR="00BA4079" w:rsidRDefault="00BA4079">
            <w:pPr>
              <w:tabs>
                <w:tab w:val="left" w:pos="1100"/>
              </w:tabs>
              <w:spacing w:after="0"/>
              <w:rPr>
                <w:ins w:id="197" w:author="Ren Da (CATT)" w:date="2021-10-12T20:29:00Z"/>
                <w:rFonts w:eastAsiaTheme="minorEastAsia"/>
                <w:bCs/>
                <w:sz w:val="16"/>
                <w:szCs w:val="16"/>
                <w:lang w:eastAsia="zh-CN"/>
              </w:rPr>
            </w:pPr>
            <w:ins w:id="198" w:author="Ren Da (CATT)" w:date="2021-10-12T20:29:00Z">
              <w:r>
                <w:rPr>
                  <w:rFonts w:eastAsiaTheme="minorEastAsia"/>
                  <w:bCs/>
                  <w:sz w:val="16"/>
                  <w:szCs w:val="16"/>
                  <w:lang w:eastAsia="zh-CN"/>
                </w:rPr>
                <w:t xml:space="preserve">FL: </w:t>
              </w:r>
            </w:ins>
            <w:ins w:id="199" w:author="Ren Da (CATT)" w:date="2021-10-12T20:30:00Z">
              <w:r>
                <w:rPr>
                  <w:rFonts w:eastAsiaTheme="minorEastAsia"/>
                  <w:bCs/>
                  <w:sz w:val="16"/>
                  <w:szCs w:val="16"/>
                  <w:lang w:eastAsia="zh-CN"/>
                </w:rPr>
                <w:t>It seems we may have different understanding of the TA compensation. In my understanding, the goal of the TA compensation is to make the</w:t>
              </w:r>
            </w:ins>
            <w:ins w:id="200" w:author="Ren Da (CATT)" w:date="2021-10-12T20:31:00Z">
              <w:r>
                <w:rPr>
                  <w:rFonts w:eastAsiaTheme="minorEastAsia"/>
                  <w:bCs/>
                  <w:sz w:val="16"/>
                  <w:szCs w:val="16"/>
                  <w:lang w:eastAsia="zh-CN"/>
                </w:rPr>
                <w:t xml:space="preserve"> reported Rx-Tx as close as possible to the real Rx time of DL PRS – the real Tx time of UL SRS. For example</w:t>
              </w:r>
            </w:ins>
            <w:ins w:id="201" w:author="Ren Da (CATT)" w:date="2021-10-12T20:32:00Z">
              <w:r>
                <w:rPr>
                  <w:rFonts w:eastAsiaTheme="minorEastAsia"/>
                  <w:bCs/>
                  <w:sz w:val="16"/>
                  <w:szCs w:val="16"/>
                  <w:lang w:eastAsia="zh-CN"/>
                </w:rPr>
                <w:t xml:space="preserve">, assume the UE is not </w:t>
              </w:r>
            </w:ins>
            <w:ins w:id="202" w:author="Ren Da (CATT)" w:date="2021-10-12T20:33:00Z">
              <w:r>
                <w:rPr>
                  <w:rFonts w:eastAsiaTheme="minorEastAsia"/>
                  <w:bCs/>
                  <w:sz w:val="16"/>
                  <w:szCs w:val="16"/>
                  <w:lang w:eastAsia="zh-CN"/>
                </w:rPr>
                <w:t xml:space="preserve">moving, </w:t>
              </w:r>
            </w:ins>
            <w:ins w:id="203" w:author="Ren Da (CATT)" w:date="2021-10-12T20:32:00Z">
              <w:r>
                <w:rPr>
                  <w:rFonts w:eastAsiaTheme="minorEastAsia"/>
                  <w:bCs/>
                  <w:sz w:val="16"/>
                  <w:szCs w:val="16"/>
                  <w:lang w:eastAsia="zh-CN"/>
                </w:rPr>
                <w:t xml:space="preserve">if the clock drift causes the time error of </w:t>
              </w:r>
            </w:ins>
            <w:ins w:id="204" w:author="Ren Da (CATT)" w:date="2021-10-12T20:34:00Z">
              <w:r w:rsidR="004E0173">
                <w:rPr>
                  <w:rFonts w:eastAsiaTheme="minorEastAsia"/>
                  <w:bCs/>
                  <w:sz w:val="16"/>
                  <w:szCs w:val="16"/>
                  <w:lang w:eastAsia="zh-CN"/>
                </w:rPr>
                <w:t>1</w:t>
              </w:r>
            </w:ins>
            <w:ins w:id="205" w:author="Ren Da (CATT)" w:date="2021-10-12T20:33:00Z">
              <w:r w:rsidR="004E0173">
                <w:rPr>
                  <w:rFonts w:eastAsiaTheme="minorEastAsia"/>
                  <w:bCs/>
                  <w:sz w:val="16"/>
                  <w:szCs w:val="16"/>
                  <w:lang w:eastAsia="zh-CN"/>
                </w:rPr>
                <w:t xml:space="preserve">us. The UE has estimated the </w:t>
              </w:r>
            </w:ins>
            <w:ins w:id="206" w:author="Ren Da (CATT)" w:date="2021-10-12T20:34:00Z">
              <w:r w:rsidR="004E0173">
                <w:rPr>
                  <w:rFonts w:eastAsiaTheme="minorEastAsia"/>
                  <w:bCs/>
                  <w:sz w:val="16"/>
                  <w:szCs w:val="16"/>
                  <w:lang w:eastAsia="zh-CN"/>
                </w:rPr>
                <w:t xml:space="preserve">draft of 1us, and adjust the UL Tx </w:t>
              </w:r>
            </w:ins>
            <w:ins w:id="207" w:author="Ren Da (CATT)" w:date="2021-10-12T20:35:00Z">
              <w:r w:rsidR="004E0173">
                <w:rPr>
                  <w:rFonts w:eastAsiaTheme="minorEastAsia"/>
                  <w:bCs/>
                  <w:sz w:val="16"/>
                  <w:szCs w:val="16"/>
                  <w:lang w:eastAsia="zh-CN"/>
                </w:rPr>
                <w:t>sub</w:t>
              </w:r>
            </w:ins>
            <w:ins w:id="208" w:author="Ren Da (CATT)" w:date="2021-10-12T20:34:00Z">
              <w:r w:rsidR="004E0173">
                <w:rPr>
                  <w:rFonts w:eastAsiaTheme="minorEastAsia"/>
                  <w:bCs/>
                  <w:sz w:val="16"/>
                  <w:szCs w:val="16"/>
                  <w:lang w:eastAsia="zh-CN"/>
                </w:rPr>
                <w:t>frame time.</w:t>
              </w:r>
            </w:ins>
            <w:ins w:id="209" w:author="Ren Da (CATT)" w:date="2021-10-12T20:35:00Z">
              <w:r w:rsidR="004E0173">
                <w:rPr>
                  <w:rFonts w:eastAsiaTheme="minorEastAsia"/>
                  <w:bCs/>
                  <w:sz w:val="16"/>
                  <w:szCs w:val="16"/>
                  <w:lang w:eastAsia="zh-CN"/>
                </w:rPr>
                <w:t xml:space="preserve"> Assume the UE makes UL transmission in this subframe, </w:t>
              </w:r>
            </w:ins>
            <w:ins w:id="210" w:author="Ren Da (CATT)" w:date="2021-10-12T20:36:00Z">
              <w:r w:rsidR="004E0173">
                <w:rPr>
                  <w:rFonts w:eastAsiaTheme="minorEastAsia"/>
                  <w:bCs/>
                  <w:sz w:val="16"/>
                  <w:szCs w:val="16"/>
                  <w:lang w:eastAsia="zh-CN"/>
                </w:rPr>
                <w:t xml:space="preserve">it is obvious that the Rx-Tx time should be calculated based on the TA adjusted </w:t>
              </w:r>
            </w:ins>
            <w:ins w:id="211" w:author="Ren Da (CATT)" w:date="2021-10-12T20:35:00Z">
              <w:r w:rsidR="004E0173">
                <w:rPr>
                  <w:rFonts w:eastAsiaTheme="minorEastAsia"/>
                  <w:bCs/>
                  <w:sz w:val="16"/>
                  <w:szCs w:val="16"/>
                  <w:lang w:eastAsia="zh-CN"/>
                </w:rPr>
                <w:t xml:space="preserve">time </w:t>
              </w:r>
            </w:ins>
            <w:ins w:id="212" w:author="Ren Da (CATT)" w:date="2021-10-12T20:36:00Z">
              <w:r w:rsidR="004E0173">
                <w:rPr>
                  <w:rFonts w:eastAsiaTheme="minorEastAsia"/>
                  <w:bCs/>
                  <w:sz w:val="16"/>
                  <w:szCs w:val="16"/>
                  <w:lang w:eastAsia="zh-CN"/>
                </w:rPr>
                <w:t>of this subframe.</w:t>
              </w:r>
            </w:ins>
            <w:ins w:id="213" w:author="Ren Da (CATT)" w:date="2021-10-12T20:35:00Z">
              <w:r w:rsidR="004E0173">
                <w:rPr>
                  <w:rFonts w:eastAsiaTheme="minorEastAsia"/>
                  <w:bCs/>
                  <w:sz w:val="16"/>
                  <w:szCs w:val="16"/>
                  <w:lang w:eastAsia="zh-CN"/>
                </w:rPr>
                <w:t xml:space="preserve"> </w:t>
              </w:r>
            </w:ins>
          </w:p>
          <w:p w:rsidR="00BA4079" w:rsidRDefault="00BA4079">
            <w:pPr>
              <w:tabs>
                <w:tab w:val="left" w:pos="1100"/>
              </w:tabs>
              <w:spacing w:after="0"/>
              <w:rPr>
                <w:ins w:id="214" w:author="Ren Da (CATT)" w:date="2021-10-12T20:29:00Z"/>
                <w:rFonts w:eastAsiaTheme="minorEastAsia"/>
                <w:bCs/>
                <w:sz w:val="16"/>
                <w:szCs w:val="16"/>
                <w:lang w:eastAsia="zh-CN"/>
              </w:rPr>
            </w:pPr>
          </w:p>
          <w:p w:rsidR="004E0173" w:rsidRDefault="00007D54">
            <w:pPr>
              <w:tabs>
                <w:tab w:val="left" w:pos="1100"/>
              </w:tabs>
              <w:spacing w:after="0"/>
              <w:rPr>
                <w:ins w:id="215" w:author="Ren Da (CATT)" w:date="2021-10-12T20:37:00Z"/>
                <w:rFonts w:eastAsiaTheme="minorEastAsia"/>
                <w:bCs/>
                <w:sz w:val="16"/>
                <w:szCs w:val="16"/>
                <w:lang w:eastAsia="zh-CN"/>
              </w:rPr>
            </w:pPr>
            <w:r>
              <w:rPr>
                <w:rFonts w:eastAsiaTheme="minorEastAsia"/>
                <w:bCs/>
                <w:sz w:val="16"/>
                <w:szCs w:val="16"/>
                <w:lang w:eastAsia="zh-CN"/>
              </w:rPr>
              <w:t>If, on the other hand the drift occurred before the DL PRS and UL SRS, then a compensation for the TA change in the UE Rx-Tx time difference measurement will improve RTT accuracy.</w:t>
            </w:r>
          </w:p>
          <w:p w:rsidR="004E0173" w:rsidRDefault="004E0173">
            <w:pPr>
              <w:tabs>
                <w:tab w:val="left" w:pos="1100"/>
              </w:tabs>
              <w:spacing w:after="0"/>
              <w:rPr>
                <w:ins w:id="216" w:author="Ren Da (CATT)" w:date="2021-10-12T20:37:00Z"/>
                <w:rFonts w:eastAsiaTheme="minorEastAsia"/>
                <w:bCs/>
                <w:sz w:val="16"/>
                <w:szCs w:val="16"/>
                <w:lang w:eastAsia="zh-CN"/>
              </w:rPr>
            </w:pPr>
            <w:ins w:id="217" w:author="Ren Da (CATT)" w:date="2021-10-12T20:37:00Z">
              <w:r>
                <w:rPr>
                  <w:rFonts w:eastAsiaTheme="minorEastAsia"/>
                  <w:bCs/>
                  <w:sz w:val="16"/>
                  <w:szCs w:val="16"/>
                  <w:lang w:eastAsia="zh-CN"/>
                </w:rPr>
                <w:t xml:space="preserve">FL: It is unclear to me how the drift occurred </w:t>
              </w:r>
              <w:r w:rsidRPr="004E0173">
                <w:rPr>
                  <w:rFonts w:eastAsiaTheme="minorEastAsia"/>
                  <w:b/>
                  <w:bCs/>
                  <w:sz w:val="16"/>
                  <w:szCs w:val="16"/>
                  <w:lang w:eastAsia="zh-CN"/>
                </w:rPr>
                <w:t>before</w:t>
              </w:r>
              <w:r>
                <w:rPr>
                  <w:rFonts w:eastAsiaTheme="minorEastAsia"/>
                  <w:bCs/>
                  <w:sz w:val="16"/>
                  <w:szCs w:val="16"/>
                  <w:lang w:eastAsia="zh-CN"/>
                </w:rPr>
                <w:t xml:space="preserve"> the DL PRS and UL SRS</w:t>
              </w:r>
            </w:ins>
            <w:ins w:id="218" w:author="Ren Da (CATT)" w:date="2021-10-12T20:38:00Z">
              <w:r>
                <w:rPr>
                  <w:rFonts w:eastAsiaTheme="minorEastAsia"/>
                  <w:bCs/>
                  <w:sz w:val="16"/>
                  <w:szCs w:val="16"/>
                  <w:lang w:eastAsia="zh-CN"/>
                </w:rPr>
                <w:t xml:space="preserve"> has the impact on the UE Rx-Tx time difference measurement. What we need to pay attend is the</w:t>
              </w:r>
            </w:ins>
            <w:ins w:id="219" w:author="Ren Da (CATT)" w:date="2021-10-12T20:39:00Z">
              <w:r>
                <w:rPr>
                  <w:rFonts w:eastAsiaTheme="minorEastAsia"/>
                  <w:bCs/>
                  <w:sz w:val="16"/>
                  <w:szCs w:val="16"/>
                  <w:lang w:eastAsia="zh-CN"/>
                </w:rPr>
                <w:t xml:space="preserve"> change of the</w:t>
              </w:r>
            </w:ins>
            <w:ins w:id="220" w:author="Ren Da (CATT)" w:date="2021-10-12T20:38:00Z">
              <w:r>
                <w:rPr>
                  <w:rFonts w:eastAsiaTheme="minorEastAsia"/>
                  <w:bCs/>
                  <w:sz w:val="16"/>
                  <w:szCs w:val="16"/>
                  <w:lang w:eastAsia="zh-CN"/>
                </w:rPr>
                <w:t xml:space="preserve"> time between DL PRS and UL SRS</w:t>
              </w:r>
            </w:ins>
            <w:ins w:id="221" w:author="Ren Da (CATT)" w:date="2021-10-12T20:39:00Z">
              <w:r>
                <w:rPr>
                  <w:rFonts w:eastAsiaTheme="minorEastAsia"/>
                  <w:bCs/>
                  <w:sz w:val="16"/>
                  <w:szCs w:val="16"/>
                  <w:lang w:eastAsia="zh-CN"/>
                </w:rPr>
                <w:t xml:space="preserve">. The </w:t>
              </w:r>
            </w:ins>
          </w:p>
          <w:p w:rsidR="004E0173" w:rsidRDefault="004E0173">
            <w:pPr>
              <w:tabs>
                <w:tab w:val="left" w:pos="1100"/>
              </w:tabs>
              <w:spacing w:after="0"/>
              <w:rPr>
                <w:ins w:id="222" w:author="Ren Da (CATT)" w:date="2021-10-12T20:37:00Z"/>
                <w:rFonts w:eastAsiaTheme="minorEastAsia"/>
                <w:bCs/>
                <w:sz w:val="16"/>
                <w:szCs w:val="16"/>
                <w:lang w:eastAsia="zh-CN"/>
              </w:rPr>
            </w:pPr>
          </w:p>
          <w:p w:rsidR="00171B10" w:rsidRDefault="00007D54">
            <w:pPr>
              <w:tabs>
                <w:tab w:val="left" w:pos="1100"/>
              </w:tabs>
              <w:spacing w:after="0"/>
              <w:rPr>
                <w:ins w:id="223" w:author="Ren Da (CATT)" w:date="2021-10-12T20:36:00Z"/>
                <w:rFonts w:eastAsiaTheme="minorEastAsia"/>
                <w:bCs/>
                <w:sz w:val="16"/>
                <w:szCs w:val="16"/>
                <w:lang w:eastAsia="zh-CN"/>
              </w:rPr>
            </w:pPr>
            <w:r>
              <w:rPr>
                <w:rFonts w:eastAsiaTheme="minorEastAsia"/>
                <w:bCs/>
                <w:sz w:val="16"/>
                <w:szCs w:val="16"/>
                <w:lang w:eastAsia="zh-CN"/>
              </w:rPr>
              <w:t xml:space="preserve"> The UE, has no way of knowing of which is the case and clearly this fact disquiafies option 1. In option 2 on the other hand, the TA change is reported to the network and thus the network can decide on wether to apply the compensation or not or to downweight or discard the measurement or to use the reported TA change in an estimation of the accuracy of the RTT estimate and/or the UE position estimate.</w:t>
            </w:r>
          </w:p>
          <w:p w:rsidR="00171B10" w:rsidRDefault="00171B10">
            <w:pPr>
              <w:tabs>
                <w:tab w:val="left" w:pos="1100"/>
              </w:tabs>
              <w:spacing w:after="0"/>
              <w:rPr>
                <w:rFonts w:eastAsiaTheme="minorEastAsia"/>
                <w:bCs/>
                <w:sz w:val="16"/>
                <w:szCs w:val="16"/>
                <w:lang w:eastAsia="zh-CN"/>
              </w:rPr>
            </w:pPr>
          </w:p>
          <w:p w:rsidR="00171B10" w:rsidRDefault="00007D54">
            <w:pPr>
              <w:tabs>
                <w:tab w:val="left" w:pos="1100"/>
              </w:tabs>
              <w:spacing w:after="0"/>
              <w:rPr>
                <w:rFonts w:eastAsiaTheme="minorEastAsia"/>
                <w:bCs/>
                <w:sz w:val="16"/>
                <w:szCs w:val="16"/>
                <w:lang w:eastAsia="zh-CN"/>
              </w:rPr>
            </w:pPr>
            <w:r>
              <w:rPr>
                <w:rFonts w:eastAsiaTheme="minorEastAsia"/>
                <w:bCs/>
                <w:sz w:val="16"/>
                <w:szCs w:val="16"/>
                <w:lang w:eastAsia="zh-CN"/>
              </w:rPr>
              <w:t>The UE Rx-Tx time difference will be combined with a gNB Rx-Tx time difference measurement based on the gNB reception of some UL SRS, but the UE doesn’t know which UL SRS that is. If the UE has been configured with multiple UL SRSs the UE doesn’t know which one of them will be used by the gNB. If the UE has only been configured with one UL SRS the UE will still not know if the UL SRS instance closest before or closest after the DL PRS will be used. The UE, thus, has no way to know if a certain TA change should be compensated for or not. It’s not acceptable to leave to UE implementation to select which UL SRS, and SRS instance to couple a UE Rx-Tx time difference measurement to. The gNB would not know beforehand which UL SRS the UE will select, and will thus not know what UL SRS to measure.</w:t>
            </w:r>
          </w:p>
          <w:p w:rsidR="00171B10" w:rsidRDefault="00171B10">
            <w:pPr>
              <w:tabs>
                <w:tab w:val="left" w:pos="1100"/>
              </w:tabs>
              <w:spacing w:after="0"/>
              <w:rPr>
                <w:rFonts w:eastAsiaTheme="minorEastAsia"/>
                <w:bCs/>
                <w:sz w:val="16"/>
                <w:szCs w:val="16"/>
                <w:lang w:eastAsia="zh-CN"/>
              </w:rPr>
            </w:pPr>
          </w:p>
          <w:p w:rsidR="00171B10" w:rsidRDefault="00007D54">
            <w:pPr>
              <w:tabs>
                <w:tab w:val="left" w:pos="1100"/>
              </w:tabs>
              <w:spacing w:after="0"/>
              <w:rPr>
                <w:rFonts w:eastAsiaTheme="minorEastAsia"/>
                <w:bCs/>
                <w:sz w:val="16"/>
                <w:szCs w:val="16"/>
                <w:lang w:eastAsia="zh-CN"/>
              </w:rPr>
            </w:pPr>
            <w:r>
              <w:rPr>
                <w:rFonts w:eastAsiaTheme="minorEastAsia"/>
                <w:bCs/>
                <w:sz w:val="16"/>
                <w:szCs w:val="16"/>
                <w:lang w:eastAsia="zh-CN"/>
              </w:rPr>
              <w:t>Some companies have argued that reporting of timing adjustments would disclose UE implementation. We note that UE timing adjustments are directly visible in the timing of UL frames and that reporting of timing adjustement would not disclose anything that isn’t already visible.</w:t>
            </w:r>
          </w:p>
          <w:p w:rsidR="00171B10" w:rsidRDefault="00171B10">
            <w:pPr>
              <w:tabs>
                <w:tab w:val="left" w:pos="1100"/>
              </w:tabs>
              <w:spacing w:after="0"/>
              <w:rPr>
                <w:rFonts w:eastAsiaTheme="minorEastAsia"/>
                <w:bCs/>
                <w:sz w:val="16"/>
                <w:szCs w:val="16"/>
                <w:lang w:eastAsia="zh-CN"/>
              </w:rPr>
            </w:pPr>
          </w:p>
          <w:p w:rsidR="00171B10" w:rsidRDefault="00007D54">
            <w:pPr>
              <w:tabs>
                <w:tab w:val="left" w:pos="1100"/>
              </w:tabs>
              <w:spacing w:after="0"/>
              <w:rPr>
                <w:rFonts w:eastAsiaTheme="minorEastAsia"/>
                <w:bCs/>
                <w:sz w:val="16"/>
                <w:szCs w:val="16"/>
                <w:lang w:eastAsia="zh-CN"/>
              </w:rPr>
            </w:pPr>
            <w:r>
              <w:rPr>
                <w:rFonts w:eastAsiaTheme="minorEastAsia"/>
                <w:bCs/>
                <w:sz w:val="16"/>
                <w:szCs w:val="16"/>
                <w:lang w:eastAsia="zh-CN"/>
              </w:rPr>
              <w:t>We also note that TA changes are rather rare events. It’s not reasonable to change the definition of the UE Rx-Tx time difference measurement for such a reason, making the UE Rx-Tx time difference measurement stretched out in time and therefore more susceptible to clock errors.</w:t>
            </w:r>
          </w:p>
          <w:p w:rsidR="00752560" w:rsidRDefault="00752560">
            <w:pPr>
              <w:tabs>
                <w:tab w:val="left" w:pos="1100"/>
              </w:tabs>
              <w:spacing w:after="0"/>
              <w:rPr>
                <w:rFonts w:eastAsiaTheme="minorEastAsia"/>
                <w:bCs/>
                <w:sz w:val="16"/>
                <w:szCs w:val="16"/>
                <w:lang w:eastAsia="zh-CN"/>
              </w:rPr>
            </w:pPr>
            <w:ins w:id="224" w:author="Ren Da (CATT)" w:date="2021-10-12T20:45:00Z">
              <w:r>
                <w:rPr>
                  <w:rFonts w:eastAsiaTheme="minorEastAsia"/>
                  <w:bCs/>
                  <w:sz w:val="16"/>
                  <w:szCs w:val="16"/>
                  <w:lang w:eastAsia="zh-CN"/>
                </w:rPr>
                <w:t xml:space="preserve">FL: To me, if we report the UE Rx-Tx time difference measurement without considering the TA changes, then we will </w:t>
              </w:r>
            </w:ins>
            <w:ins w:id="225" w:author="Ren Da (CATT)" w:date="2021-10-12T20:46:00Z">
              <w:r>
                <w:rPr>
                  <w:rFonts w:eastAsiaTheme="minorEastAsia"/>
                  <w:bCs/>
                  <w:sz w:val="16"/>
                  <w:szCs w:val="16"/>
                  <w:lang w:eastAsia="zh-CN"/>
                </w:rPr>
                <w:t>need to have change or at least make the clarification in the definition of the UE Rx-Tx time difference measurement, since we will not use the</w:t>
              </w:r>
            </w:ins>
            <w:ins w:id="226" w:author="Ren Da (CATT)" w:date="2021-10-12T20:47:00Z">
              <w:r>
                <w:rPr>
                  <w:rFonts w:eastAsiaTheme="minorEastAsia"/>
                  <w:bCs/>
                  <w:sz w:val="16"/>
                  <w:szCs w:val="16"/>
                  <w:lang w:eastAsia="zh-CN"/>
                </w:rPr>
                <w:t xml:space="preserve"> real</w:t>
              </w:r>
            </w:ins>
            <w:ins w:id="227" w:author="Ren Da (CATT)" w:date="2021-10-12T20:46:00Z">
              <w:r>
                <w:rPr>
                  <w:rFonts w:eastAsiaTheme="minorEastAsia"/>
                  <w:bCs/>
                  <w:sz w:val="16"/>
                  <w:szCs w:val="16"/>
                  <w:lang w:eastAsia="zh-CN"/>
                </w:rPr>
                <w:t xml:space="preserve"> UL Tx time of the SRS </w:t>
              </w:r>
            </w:ins>
            <w:ins w:id="228" w:author="Ren Da (CATT)" w:date="2021-10-12T20:47:00Z">
              <w:r>
                <w:rPr>
                  <w:rFonts w:eastAsiaTheme="minorEastAsia"/>
                  <w:bCs/>
                  <w:sz w:val="16"/>
                  <w:szCs w:val="16"/>
                  <w:lang w:eastAsia="zh-CN"/>
                </w:rPr>
                <w:t>(which is adjucted by TA) for the UE Rx-Tx time difference measurement.</w:t>
              </w:r>
            </w:ins>
          </w:p>
          <w:p w:rsidR="00752560" w:rsidRDefault="00752560">
            <w:pPr>
              <w:tabs>
                <w:tab w:val="left" w:pos="1100"/>
              </w:tabs>
              <w:spacing w:after="0"/>
              <w:rPr>
                <w:rFonts w:eastAsiaTheme="minorEastAsia"/>
                <w:bCs/>
                <w:sz w:val="16"/>
                <w:szCs w:val="16"/>
                <w:lang w:eastAsia="zh-CN"/>
              </w:rPr>
            </w:pPr>
          </w:p>
        </w:tc>
      </w:tr>
      <w:tr w:rsidR="00171B10" w:rsidTr="00171B10">
        <w:trPr>
          <w:trHeight w:val="260"/>
        </w:trPr>
        <w:tc>
          <w:tcPr>
            <w:tcW w:w="1804" w:type="dxa"/>
          </w:tcPr>
          <w:p w:rsidR="00171B10" w:rsidRDefault="00007D54">
            <w:pPr>
              <w:spacing w:after="0"/>
              <w:rPr>
                <w:rFonts w:eastAsiaTheme="minorEastAsia"/>
                <w:bCs/>
                <w:sz w:val="16"/>
                <w:szCs w:val="16"/>
                <w:lang w:eastAsia="zh-CN"/>
              </w:rPr>
            </w:pPr>
            <w:r>
              <w:rPr>
                <w:rFonts w:eastAsiaTheme="minorEastAsia"/>
                <w:bCs/>
                <w:sz w:val="16"/>
                <w:szCs w:val="16"/>
                <w:lang w:eastAsia="zh-CN"/>
              </w:rPr>
              <w:t>vivo2</w:t>
            </w:r>
          </w:p>
        </w:tc>
        <w:tc>
          <w:tcPr>
            <w:tcW w:w="8811" w:type="dxa"/>
          </w:tcPr>
          <w:p w:rsidR="00171B10" w:rsidRDefault="00007D54">
            <w:pPr>
              <w:spacing w:after="0"/>
              <w:rPr>
                <w:ins w:id="229" w:author="vivo (Yuan)" w:date="2021-10-12T16:15:00Z"/>
                <w:rFonts w:eastAsiaTheme="minorEastAsia"/>
                <w:bCs/>
                <w:sz w:val="16"/>
                <w:szCs w:val="16"/>
                <w:lang w:eastAsia="zh-CN"/>
              </w:rPr>
            </w:pPr>
            <w:ins w:id="230" w:author="vivo (Yuan)" w:date="2021-10-12T16:15:00Z">
              <w:r>
                <w:rPr>
                  <w:rFonts w:eastAsia="SimSun"/>
                  <w:sz w:val="16"/>
                  <w:szCs w:val="16"/>
                  <w:lang w:eastAsia="zh-CN"/>
                </w:rPr>
                <w:t xml:space="preserve">FL: </w:t>
              </w:r>
              <w:r>
                <w:rPr>
                  <w:rFonts w:eastAsiaTheme="minorEastAsia"/>
                  <w:bCs/>
                  <w:sz w:val="16"/>
                  <w:szCs w:val="16"/>
                  <w:lang w:eastAsia="zh-CN"/>
                </w:rPr>
                <w:t>It is unclear to me why Option 2 helps to reduce the latency. Regardless of which SRS after PRS0 is used to calculate the UE Rx-Tx, I assume for both options, the position latency is the same. For example, if SRS3 is used, Option 1 needs to know the TA at SRS3, so that UE can make the compensation; for Option 2, UE needs to provide the TA at SRS3 to the LMF, so that the LMF can use the TA at SRS3 to compensate the UE Rx-Tx obtained from SRS3.</w:t>
              </w:r>
            </w:ins>
          </w:p>
          <w:p w:rsidR="00171B10" w:rsidRDefault="00171B10">
            <w:pPr>
              <w:tabs>
                <w:tab w:val="left" w:pos="1100"/>
              </w:tabs>
              <w:spacing w:after="0"/>
              <w:rPr>
                <w:rFonts w:eastAsia="SimSun"/>
                <w:sz w:val="16"/>
                <w:szCs w:val="16"/>
                <w:lang w:eastAsia="zh-CN"/>
              </w:rPr>
            </w:pPr>
          </w:p>
          <w:p w:rsidR="00752560" w:rsidRDefault="00007D54">
            <w:pPr>
              <w:tabs>
                <w:tab w:val="left" w:pos="1100"/>
              </w:tabs>
              <w:spacing w:after="0"/>
              <w:rPr>
                <w:ins w:id="231" w:author="Ren Da (CATT)" w:date="2021-10-12T20:48:00Z"/>
                <w:rFonts w:eastAsia="SimSun"/>
                <w:sz w:val="16"/>
                <w:szCs w:val="16"/>
                <w:lang w:val="en-US" w:eastAsia="zh-CN"/>
              </w:rPr>
            </w:pPr>
            <w:r>
              <w:rPr>
                <w:rFonts w:eastAsia="SimSun"/>
                <w:sz w:val="16"/>
                <w:szCs w:val="16"/>
                <w:lang w:eastAsia="zh-CN"/>
              </w:rPr>
              <w:t>vivo:</w:t>
            </w:r>
            <w:r>
              <w:rPr>
                <w:rFonts w:eastAsia="SimSun"/>
                <w:sz w:val="16"/>
                <w:szCs w:val="16"/>
                <w:lang w:val="en-US" w:eastAsia="zh-CN"/>
              </w:rPr>
              <w:t xml:space="preserve"> Reply to FL. Just for more clarification, we believe that the reduction in latency is related to the freedom of LMF to combine DL measurement and UL measurement. For example, </w:t>
            </w:r>
            <w:r>
              <w:rPr>
                <w:rFonts w:eastAsia="SimSun" w:hint="eastAsia"/>
                <w:sz w:val="16"/>
                <w:szCs w:val="16"/>
                <w:lang w:val="en-US" w:eastAsia="zh-CN"/>
              </w:rPr>
              <w:t>for</w:t>
            </w:r>
            <w:r>
              <w:rPr>
                <w:rFonts w:eastAsia="SimSun"/>
                <w:sz w:val="16"/>
                <w:szCs w:val="16"/>
                <w:lang w:val="en-US" w:eastAsia="zh-CN"/>
              </w:rPr>
              <w:t xml:space="preserve"> R</w:t>
            </w:r>
            <w:r>
              <w:rPr>
                <w:rFonts w:eastAsia="SimSun" w:hint="eastAsia"/>
                <w:sz w:val="16"/>
                <w:szCs w:val="16"/>
                <w:lang w:val="en-US" w:eastAsia="zh-CN"/>
              </w:rPr>
              <w:t>x-</w:t>
            </w:r>
            <w:r>
              <w:rPr>
                <w:rFonts w:eastAsia="SimSun"/>
                <w:sz w:val="16"/>
                <w:szCs w:val="16"/>
                <w:lang w:val="en-US" w:eastAsia="zh-CN"/>
              </w:rPr>
              <w:t>T</w:t>
            </w:r>
            <w:r>
              <w:rPr>
                <w:rFonts w:eastAsia="SimSun" w:hint="eastAsia"/>
                <w:sz w:val="16"/>
                <w:szCs w:val="16"/>
                <w:lang w:val="en-US" w:eastAsia="zh-CN"/>
              </w:rPr>
              <w:t>x</w:t>
            </w:r>
            <w:r>
              <w:rPr>
                <w:rFonts w:eastAsia="SimSun"/>
                <w:sz w:val="16"/>
                <w:szCs w:val="16"/>
                <w:lang w:val="en-US" w:eastAsia="zh-CN"/>
              </w:rPr>
              <w:t xml:space="preserve"> </w:t>
            </w:r>
            <w:r>
              <w:rPr>
                <w:rFonts w:eastAsia="SimSun" w:hint="eastAsia"/>
                <w:sz w:val="16"/>
                <w:szCs w:val="16"/>
                <w:lang w:val="en-US" w:eastAsia="zh-CN"/>
              </w:rPr>
              <w:t>measurement</w:t>
            </w:r>
            <w:r>
              <w:rPr>
                <w:rFonts w:eastAsia="SimSun"/>
                <w:sz w:val="16"/>
                <w:szCs w:val="16"/>
                <w:lang w:val="en-US" w:eastAsia="zh-CN"/>
              </w:rPr>
              <w:t xml:space="preserve"> </w:t>
            </w:r>
            <w:r>
              <w:rPr>
                <w:rFonts w:eastAsia="SimSun" w:hint="eastAsia"/>
                <w:sz w:val="16"/>
                <w:szCs w:val="16"/>
                <w:lang w:val="en-US" w:eastAsia="zh-CN"/>
              </w:rPr>
              <w:t>report</w:t>
            </w:r>
            <w:r>
              <w:rPr>
                <w:rFonts w:eastAsia="SimSun"/>
                <w:sz w:val="16"/>
                <w:szCs w:val="16"/>
                <w:lang w:val="en-US" w:eastAsia="zh-CN"/>
              </w:rPr>
              <w:t>, UE can only compensate the previous SRS(s) Tx timing change before PRS occasion 0 at DL timestamp, and if it wants to compensate the SRS(s) Tx timing change after PRS occasion 0, it should perform reporting in the next measurement report period, or you mean, the R</w:t>
            </w:r>
            <w:r>
              <w:rPr>
                <w:rFonts w:eastAsia="SimSun" w:hint="eastAsia"/>
                <w:sz w:val="16"/>
                <w:szCs w:val="16"/>
                <w:lang w:val="en-US" w:eastAsia="zh-CN"/>
              </w:rPr>
              <w:t>x-</w:t>
            </w:r>
            <w:r>
              <w:rPr>
                <w:rFonts w:eastAsia="SimSun"/>
                <w:sz w:val="16"/>
                <w:szCs w:val="16"/>
                <w:lang w:val="en-US" w:eastAsia="zh-CN"/>
              </w:rPr>
              <w:t>T</w:t>
            </w:r>
            <w:r>
              <w:rPr>
                <w:rFonts w:eastAsia="SimSun" w:hint="eastAsia"/>
                <w:sz w:val="16"/>
                <w:szCs w:val="16"/>
                <w:lang w:val="en-US" w:eastAsia="zh-CN"/>
              </w:rPr>
              <w:t>x</w:t>
            </w:r>
            <w:r>
              <w:rPr>
                <w:rFonts w:eastAsia="SimSun"/>
                <w:sz w:val="16"/>
                <w:szCs w:val="16"/>
                <w:lang w:val="en-US" w:eastAsia="zh-CN"/>
              </w:rPr>
              <w:t xml:space="preserve"> </w:t>
            </w:r>
            <w:r>
              <w:rPr>
                <w:rFonts w:eastAsia="SimSun" w:hint="eastAsia"/>
                <w:sz w:val="16"/>
                <w:szCs w:val="16"/>
                <w:lang w:val="en-US" w:eastAsia="zh-CN"/>
              </w:rPr>
              <w:t>measurement</w:t>
            </w:r>
            <w:r>
              <w:rPr>
                <w:rFonts w:eastAsia="SimSun"/>
                <w:sz w:val="16"/>
                <w:szCs w:val="16"/>
                <w:lang w:val="en-US" w:eastAsia="zh-CN"/>
              </w:rPr>
              <w:t xml:space="preserve"> reports can be reported separately following each SRS timestamp (in this case, we think it is option 2).  </w:t>
            </w:r>
          </w:p>
          <w:p w:rsidR="00171B10" w:rsidRDefault="00007D54">
            <w:pPr>
              <w:tabs>
                <w:tab w:val="left" w:pos="1100"/>
              </w:tabs>
              <w:spacing w:after="0"/>
              <w:rPr>
                <w:ins w:id="232" w:author="Ren Da (CATT)" w:date="2021-10-12T20:51:00Z"/>
                <w:rFonts w:eastAsia="SimSun"/>
                <w:sz w:val="16"/>
                <w:szCs w:val="16"/>
                <w:lang w:val="en-US" w:eastAsia="zh-CN"/>
              </w:rPr>
            </w:pPr>
            <w:r>
              <w:rPr>
                <w:rFonts w:eastAsia="SimSun"/>
                <w:sz w:val="16"/>
                <w:szCs w:val="16"/>
                <w:lang w:val="en-US" w:eastAsia="zh-CN"/>
              </w:rPr>
              <w:t>So, if the LMF wants to combine the measurements of SRS1 and PRS0, based on Option1, the LMF needs to wait the UE to compensate SRS(s) Tx timing change into the DL measurement and report in the next measurement report period; while based on Option2, the LMF only needs to wait the UE to complete TA change report related to SRS1.</w:t>
            </w:r>
          </w:p>
          <w:p w:rsidR="00752560" w:rsidRDefault="00752560">
            <w:pPr>
              <w:tabs>
                <w:tab w:val="left" w:pos="1100"/>
              </w:tabs>
              <w:spacing w:after="0"/>
              <w:rPr>
                <w:ins w:id="233" w:author="Ren Da (CATT)" w:date="2021-10-12T20:51:00Z"/>
                <w:rFonts w:eastAsia="SimSun"/>
                <w:sz w:val="16"/>
                <w:szCs w:val="16"/>
                <w:lang w:val="en-US" w:eastAsia="zh-CN"/>
              </w:rPr>
            </w:pPr>
          </w:p>
          <w:p w:rsidR="00752560" w:rsidRDefault="00752560" w:rsidP="00752560">
            <w:pPr>
              <w:tabs>
                <w:tab w:val="left" w:pos="1100"/>
              </w:tabs>
              <w:spacing w:after="0"/>
              <w:rPr>
                <w:ins w:id="234" w:author="Ren Da (CATT)" w:date="2021-10-12T20:51:00Z"/>
                <w:rFonts w:eastAsia="SimSun"/>
                <w:sz w:val="16"/>
                <w:szCs w:val="16"/>
                <w:lang w:val="en-US" w:eastAsia="zh-CN"/>
              </w:rPr>
            </w:pPr>
            <w:ins w:id="235" w:author="Ren Da (CATT)" w:date="2021-10-12T20:51:00Z">
              <w:r>
                <w:rPr>
                  <w:rFonts w:eastAsia="SimSun"/>
                  <w:sz w:val="16"/>
                  <w:szCs w:val="16"/>
                  <w:lang w:val="en-US" w:eastAsia="zh-CN"/>
                </w:rPr>
                <w:t xml:space="preserve">FL: My understanding of Option 1 and Option 2 is whether to report the TA changes for the transmsission of the SRS(s). Thus, the reporting of the UE Rx-Tx time difference and the report of the TA changes can always be the same time (or with the same timesttamps) </w:t>
              </w:r>
            </w:ins>
          </w:p>
          <w:p w:rsidR="00752560" w:rsidRDefault="00752560">
            <w:pPr>
              <w:tabs>
                <w:tab w:val="left" w:pos="1100"/>
              </w:tabs>
              <w:spacing w:after="0"/>
              <w:rPr>
                <w:ins w:id="236" w:author="Ren Da (CATT)" w:date="2021-10-12T20:51:00Z"/>
                <w:rFonts w:eastAsia="SimSun"/>
                <w:sz w:val="16"/>
                <w:szCs w:val="16"/>
                <w:lang w:val="en-US" w:eastAsia="zh-CN"/>
              </w:rPr>
            </w:pPr>
          </w:p>
          <w:p w:rsidR="00752560" w:rsidRDefault="00752560">
            <w:pPr>
              <w:tabs>
                <w:tab w:val="left" w:pos="1100"/>
              </w:tabs>
              <w:spacing w:after="0"/>
              <w:rPr>
                <w:ins w:id="237" w:author="Ren Da (CATT)" w:date="2021-10-12T20:51:00Z"/>
                <w:rFonts w:eastAsia="SimSun"/>
                <w:sz w:val="16"/>
                <w:szCs w:val="16"/>
                <w:lang w:val="en-US" w:eastAsia="zh-CN"/>
              </w:rPr>
            </w:pPr>
          </w:p>
          <w:p w:rsidR="00752560" w:rsidRDefault="00752560">
            <w:pPr>
              <w:tabs>
                <w:tab w:val="left" w:pos="1100"/>
              </w:tabs>
              <w:spacing w:after="0"/>
              <w:rPr>
                <w:ins w:id="238" w:author="Ren Da (CATT)" w:date="2021-10-12T20:51:00Z"/>
                <w:rFonts w:eastAsia="SimSun"/>
                <w:sz w:val="16"/>
                <w:szCs w:val="16"/>
                <w:lang w:val="en-US" w:eastAsia="zh-CN"/>
              </w:rPr>
            </w:pPr>
          </w:p>
          <w:p w:rsidR="00752560" w:rsidRDefault="00752560">
            <w:pPr>
              <w:tabs>
                <w:tab w:val="left" w:pos="1100"/>
              </w:tabs>
              <w:spacing w:after="0"/>
              <w:rPr>
                <w:ins w:id="239" w:author="vivo (Yuan)" w:date="2021-10-12T16:15:00Z"/>
                <w:rFonts w:eastAsia="SimSun"/>
                <w:sz w:val="16"/>
                <w:szCs w:val="16"/>
                <w:lang w:val="en-US" w:eastAsia="zh-CN"/>
              </w:rPr>
            </w:pPr>
          </w:p>
          <w:p w:rsidR="00171B10" w:rsidRDefault="00007D54">
            <w:pPr>
              <w:spacing w:after="0"/>
              <w:rPr>
                <w:ins w:id="240" w:author="vivo (Yuan)" w:date="2021-10-12T16:15:00Z"/>
                <w:rFonts w:eastAsia="SimSun"/>
                <w:sz w:val="16"/>
                <w:szCs w:val="16"/>
                <w:lang w:val="en-US" w:eastAsia="zh-CN"/>
              </w:rPr>
            </w:pPr>
            <w:ins w:id="241" w:author="vivo (Yuan)" w:date="2021-10-12T16:15:00Z">
              <w:r>
                <w:rPr>
                  <w:rFonts w:eastAsia="SimSun"/>
                  <w:sz w:val="16"/>
                  <w:szCs w:val="16"/>
                  <w:lang w:val="en-US" w:eastAsia="zh-CN"/>
                </w:rPr>
                <w:t xml:space="preserve">FL: </w:t>
              </w:r>
              <w:r>
                <w:rPr>
                  <w:rFonts w:eastAsia="SimSun"/>
                  <w:sz w:val="16"/>
                  <w:szCs w:val="16"/>
                  <w:lang w:val="en-US" w:eastAsia="zh-CN"/>
                </w:rPr>
                <w:tab/>
                <w:t xml:space="preserve">In the example, the reporting  of 4 Rx-Tx time difference measurements each associated with a PRS resource of certain TRP  mainly deals with the impact of DL multipath. Assume we have {Rx_i – Tx_1} {i=0, 1, 2, 3} when PRS0 is used to determine Rx_i corresponding to 4 paths, and Tx_1 corresponding to the Tx time of SRS1. When when SRS1, SRS2, SRS3 are also used to determine UE Rx-Tx time difference measurements, the reported UE Rx-Tx measurements can be {Rx_i – Tx_1} {i=0, 1, 2, 3} and  {Rx_0 – </w:t>
              </w:r>
              <w:r>
                <w:rPr>
                  <w:rFonts w:eastAsia="SimSun"/>
                  <w:sz w:val="16"/>
                  <w:szCs w:val="16"/>
                  <w:lang w:val="en-US" w:eastAsia="zh-CN"/>
                </w:rPr>
                <w:lastRenderedPageBreak/>
                <w:t>Tx_i} {i=1, 2, 3, 4}. There is no need to report 4x4=16 Rx-Tx time difference measurements.</w:t>
              </w:r>
            </w:ins>
          </w:p>
          <w:p w:rsidR="00171B10" w:rsidRDefault="00171B10">
            <w:pPr>
              <w:tabs>
                <w:tab w:val="left" w:pos="1100"/>
              </w:tabs>
              <w:spacing w:after="0"/>
              <w:rPr>
                <w:del w:id="242" w:author="vivo (Yuan)" w:date="2021-10-12T16:15:00Z"/>
                <w:rFonts w:eastAsia="SimSun"/>
                <w:sz w:val="16"/>
                <w:szCs w:val="16"/>
                <w:lang w:val="en-US" w:eastAsia="zh-CN"/>
              </w:rPr>
            </w:pPr>
          </w:p>
          <w:p w:rsidR="00171B10" w:rsidRDefault="00171B10">
            <w:pPr>
              <w:tabs>
                <w:tab w:val="left" w:pos="1100"/>
              </w:tabs>
              <w:spacing w:after="0"/>
              <w:rPr>
                <w:rFonts w:eastAsiaTheme="minorEastAsia"/>
                <w:bCs/>
                <w:sz w:val="16"/>
                <w:szCs w:val="16"/>
                <w:lang w:eastAsia="zh-CN"/>
              </w:rPr>
            </w:pPr>
          </w:p>
          <w:p w:rsidR="00171B10" w:rsidRDefault="00007D54">
            <w:pPr>
              <w:spacing w:after="0"/>
              <w:rPr>
                <w:rFonts w:eastAsia="SimSun"/>
                <w:sz w:val="16"/>
                <w:szCs w:val="16"/>
                <w:lang w:val="en-US" w:eastAsia="zh-CN"/>
              </w:rPr>
            </w:pPr>
            <w:r>
              <w:rPr>
                <w:rFonts w:eastAsia="SimSun"/>
                <w:sz w:val="16"/>
                <w:szCs w:val="16"/>
                <w:lang w:val="en-US" w:eastAsia="zh-CN"/>
              </w:rPr>
              <w:t xml:space="preserve">vivo: Reply to FL. For {Rx_0 – Tx_i} {i=2, 3, 4}, if it is the original Rx-Tx time difference measurement (e.g. via </w:t>
            </w:r>
            <w:r>
              <w:rPr>
                <w:snapToGrid w:val="0"/>
                <w:sz w:val="16"/>
              </w:rPr>
              <w:t>nr-UE</w:t>
            </w:r>
            <w:r>
              <w:rPr>
                <w:sz w:val="16"/>
              </w:rPr>
              <w:t>-RxTxTimeDiff</w:t>
            </w:r>
            <w:r>
              <w:rPr>
                <w:rFonts w:eastAsia="SimSun"/>
                <w:sz w:val="16"/>
                <w:szCs w:val="16"/>
                <w:lang w:val="en-US" w:eastAsia="zh-CN"/>
              </w:rPr>
              <w:t>),</w:t>
            </w:r>
            <w:r>
              <w:t xml:space="preserve"> </w:t>
            </w:r>
            <w:r>
              <w:rPr>
                <w:rFonts w:eastAsia="SimSun"/>
                <w:sz w:val="16"/>
                <w:szCs w:val="16"/>
                <w:lang w:val="en-US" w:eastAsia="zh-CN"/>
              </w:rPr>
              <w:t xml:space="preserve">the measurement result corresponding to each UL timestamp needs about 21 bits to indicate(e.g. </w:t>
            </w:r>
            <w:r>
              <w:rPr>
                <w:sz w:val="16"/>
                <w:szCs w:val="16"/>
              </w:rPr>
              <w:t>k0-r16 INTEGER (0..1970049)</w:t>
            </w:r>
            <w:r>
              <w:rPr>
                <w:rFonts w:eastAsia="SimSun"/>
                <w:sz w:val="16"/>
                <w:szCs w:val="16"/>
                <w:lang w:val="en-US" w:eastAsia="zh-CN"/>
              </w:rPr>
              <w:t>), whose overhead is larger than TA change (at most 12bits due to coarse granularity); if it is the differential measurement (e.g.</w:t>
            </w:r>
            <w:r>
              <w:rPr>
                <w:rFonts w:eastAsia="SimSun"/>
                <w:sz w:val="13"/>
                <w:szCs w:val="16"/>
                <w:lang w:val="en-US" w:eastAsia="zh-CN"/>
              </w:rPr>
              <w:t xml:space="preserve"> </w:t>
            </w:r>
            <w:r>
              <w:rPr>
                <w:rFonts w:eastAsia="SimSun"/>
                <w:sz w:val="16"/>
                <w:szCs w:val="16"/>
                <w:lang w:val="en-US" w:eastAsia="zh-CN"/>
              </w:rPr>
              <w:t>via</w:t>
            </w:r>
            <w:r>
              <w:rPr>
                <w:snapToGrid w:val="0"/>
                <w:sz w:val="16"/>
              </w:rPr>
              <w:t xml:space="preserve"> UE</w:t>
            </w:r>
            <w:r>
              <w:rPr>
                <w:sz w:val="16"/>
              </w:rPr>
              <w:t>-RxTxTimeDiffAdditional</w:t>
            </w:r>
            <w:r>
              <w:rPr>
                <w:rFonts w:eastAsia="SimSun"/>
                <w:sz w:val="16"/>
                <w:szCs w:val="16"/>
                <w:lang w:val="en-US" w:eastAsia="zh-CN"/>
              </w:rPr>
              <w:t xml:space="preserve">, </w:t>
            </w:r>
            <w:r>
              <w:rPr>
                <w:sz w:val="16"/>
                <w:lang w:eastAsia="zh-CN"/>
              </w:rPr>
              <w:t>relative to</w:t>
            </w:r>
            <w:r>
              <w:rPr>
                <w:rFonts w:eastAsia="SimSun"/>
                <w:sz w:val="16"/>
                <w:szCs w:val="16"/>
                <w:lang w:val="en-US" w:eastAsia="zh-CN"/>
              </w:rPr>
              <w:t xml:space="preserve">{Rx_0 – Tx_1}), we don’t see the substantial difference between it and the TA change report Option2B. </w:t>
            </w:r>
          </w:p>
          <w:p w:rsidR="00171B10" w:rsidRDefault="00752560">
            <w:pPr>
              <w:tabs>
                <w:tab w:val="left" w:pos="1100"/>
              </w:tabs>
              <w:spacing w:after="0"/>
              <w:rPr>
                <w:ins w:id="243" w:author="Ren Da (CATT)" w:date="2021-10-12T20:51:00Z"/>
                <w:rFonts w:eastAsiaTheme="minorEastAsia"/>
                <w:bCs/>
                <w:sz w:val="16"/>
                <w:szCs w:val="16"/>
                <w:lang w:val="en-US" w:eastAsia="zh-CN"/>
              </w:rPr>
            </w:pPr>
            <w:ins w:id="244" w:author="Ren Da (CATT)" w:date="2021-10-12T20:52:00Z">
              <w:r>
                <w:rPr>
                  <w:rFonts w:eastAsiaTheme="minorEastAsia"/>
                  <w:bCs/>
                  <w:sz w:val="16"/>
                  <w:szCs w:val="16"/>
                  <w:lang w:val="en-US" w:eastAsia="zh-CN"/>
                </w:rPr>
                <w:t xml:space="preserve">FL: </w:t>
              </w:r>
            </w:ins>
            <w:ins w:id="245" w:author="Ren Da (CATT)" w:date="2021-10-12T20:53:00Z">
              <w:r>
                <w:rPr>
                  <w:rFonts w:eastAsiaTheme="minorEastAsia"/>
                  <w:bCs/>
                  <w:sz w:val="16"/>
                  <w:szCs w:val="16"/>
                  <w:lang w:val="en-US" w:eastAsia="zh-CN"/>
                </w:rPr>
                <w:t xml:space="preserve">How to reduce the bits of the </w:t>
              </w:r>
              <w:r>
                <w:rPr>
                  <w:rFonts w:eastAsia="SimSun"/>
                  <w:sz w:val="16"/>
                  <w:szCs w:val="16"/>
                  <w:lang w:val="en-US" w:eastAsia="zh-CN"/>
                </w:rPr>
                <w:t>UL timestamp can be further discussed, e.g., using the relative time</w:t>
              </w:r>
              <w:r w:rsidR="000937C5">
                <w:rPr>
                  <w:rFonts w:eastAsia="SimSun"/>
                  <w:sz w:val="16"/>
                  <w:szCs w:val="16"/>
                  <w:lang w:val="en-US" w:eastAsia="zh-CN"/>
                </w:rPr>
                <w:t xml:space="preserve"> offset. </w:t>
              </w:r>
              <w:r>
                <w:rPr>
                  <w:rFonts w:eastAsia="SimSun"/>
                  <w:sz w:val="16"/>
                  <w:szCs w:val="16"/>
                  <w:lang w:val="en-US" w:eastAsia="zh-CN"/>
                </w:rPr>
                <w:t xml:space="preserve"> </w:t>
              </w:r>
              <w:r w:rsidR="000937C5">
                <w:rPr>
                  <w:rFonts w:eastAsia="SimSun"/>
                  <w:sz w:val="16"/>
                  <w:szCs w:val="16"/>
                  <w:lang w:val="en-US" w:eastAsia="zh-CN"/>
                </w:rPr>
                <w:t xml:space="preserve">But, I </w:t>
              </w:r>
            </w:ins>
            <w:ins w:id="246" w:author="Ren Da (CATT)" w:date="2021-10-12T20:52:00Z">
              <w:r>
                <w:rPr>
                  <w:rFonts w:eastAsiaTheme="minorEastAsia"/>
                  <w:bCs/>
                  <w:sz w:val="16"/>
                  <w:szCs w:val="16"/>
                  <w:lang w:val="en-US" w:eastAsia="zh-CN"/>
                </w:rPr>
                <w:t>don’t the</w:t>
              </w:r>
            </w:ins>
            <w:ins w:id="247" w:author="Ren Da (CATT)" w:date="2021-10-12T20:53:00Z">
              <w:r w:rsidR="000937C5">
                <w:rPr>
                  <w:rFonts w:eastAsiaTheme="minorEastAsia"/>
                  <w:bCs/>
                  <w:sz w:val="16"/>
                  <w:szCs w:val="16"/>
                  <w:lang w:val="en-US" w:eastAsia="zh-CN"/>
                </w:rPr>
                <w:t xml:space="preserve"> fundamental difference b</w:t>
              </w:r>
            </w:ins>
            <w:ins w:id="248" w:author="Ren Da (CATT)" w:date="2021-10-12T20:54:00Z">
              <w:r w:rsidR="000937C5">
                <w:rPr>
                  <w:rFonts w:eastAsiaTheme="minorEastAsia"/>
                  <w:bCs/>
                  <w:sz w:val="16"/>
                  <w:szCs w:val="16"/>
                  <w:lang w:val="en-US" w:eastAsia="zh-CN"/>
                </w:rPr>
                <w:t xml:space="preserve">etween two options. </w:t>
              </w:r>
            </w:ins>
          </w:p>
          <w:p w:rsidR="00752560" w:rsidRDefault="00752560">
            <w:pPr>
              <w:tabs>
                <w:tab w:val="left" w:pos="1100"/>
              </w:tabs>
              <w:spacing w:after="0"/>
              <w:rPr>
                <w:rFonts w:eastAsiaTheme="minorEastAsia"/>
                <w:bCs/>
                <w:sz w:val="16"/>
                <w:szCs w:val="16"/>
                <w:lang w:val="en-US" w:eastAsia="zh-CN"/>
              </w:rPr>
            </w:pPr>
          </w:p>
          <w:p w:rsidR="00171B10" w:rsidRDefault="00007D54">
            <w:pPr>
              <w:tabs>
                <w:tab w:val="left" w:pos="1100"/>
              </w:tabs>
              <w:spacing w:after="0"/>
              <w:rPr>
                <w:ins w:id="249" w:author="Ren Da (CATT)" w:date="2021-10-12T20:54:00Z"/>
                <w:rFonts w:eastAsiaTheme="minorEastAsia"/>
                <w:bCs/>
                <w:sz w:val="16"/>
                <w:szCs w:val="16"/>
                <w:lang w:val="en-US" w:eastAsia="zh-CN"/>
              </w:rPr>
            </w:pPr>
            <w:r>
              <w:rPr>
                <w:rFonts w:eastAsiaTheme="minorEastAsia"/>
                <w:bCs/>
                <w:sz w:val="16"/>
                <w:szCs w:val="16"/>
                <w:lang w:val="en-US" w:eastAsia="zh-CN"/>
              </w:rPr>
              <w:t>We have not seen the obvious benefits of option1 compared to option2. On the contrary, it will bring about the huge impact of UE behavior, specification and RAN4 requirement.</w:t>
            </w:r>
            <w:r>
              <w:rPr>
                <w:rFonts w:eastAsiaTheme="minorEastAsia" w:hint="eastAsia"/>
                <w:bCs/>
                <w:sz w:val="16"/>
                <w:szCs w:val="16"/>
                <w:lang w:val="en-US" w:eastAsia="zh-CN"/>
              </w:rPr>
              <w:t xml:space="preserve"> </w:t>
            </w:r>
            <w:r>
              <w:rPr>
                <w:rFonts w:eastAsiaTheme="minorEastAsia"/>
                <w:bCs/>
                <w:sz w:val="16"/>
                <w:szCs w:val="16"/>
                <w:lang w:val="en-US" w:eastAsia="zh-CN"/>
              </w:rPr>
              <w:t>Therefore, Option 2 is supported.</w:t>
            </w:r>
          </w:p>
          <w:p w:rsidR="000937C5" w:rsidRDefault="000937C5">
            <w:pPr>
              <w:tabs>
                <w:tab w:val="left" w:pos="1100"/>
              </w:tabs>
              <w:spacing w:after="0"/>
              <w:rPr>
                <w:ins w:id="250" w:author="Ren Da (CATT)" w:date="2021-10-12T20:54:00Z"/>
                <w:rFonts w:eastAsiaTheme="minorEastAsia"/>
                <w:bCs/>
                <w:sz w:val="16"/>
                <w:szCs w:val="16"/>
                <w:lang w:eastAsia="zh-CN"/>
              </w:rPr>
            </w:pPr>
          </w:p>
          <w:p w:rsidR="000937C5" w:rsidRDefault="000937C5">
            <w:pPr>
              <w:tabs>
                <w:tab w:val="left" w:pos="1100"/>
              </w:tabs>
              <w:spacing w:after="0"/>
              <w:rPr>
                <w:rFonts w:eastAsiaTheme="minorEastAsia"/>
                <w:bCs/>
                <w:sz w:val="16"/>
                <w:szCs w:val="16"/>
                <w:lang w:eastAsia="zh-CN"/>
              </w:rPr>
            </w:pPr>
            <w:ins w:id="251" w:author="Ren Da (CATT)" w:date="2021-10-12T20:54:00Z">
              <w:r>
                <w:rPr>
                  <w:rFonts w:eastAsiaTheme="minorEastAsia"/>
                  <w:bCs/>
                  <w:sz w:val="16"/>
                  <w:szCs w:val="16"/>
                  <w:lang w:eastAsia="zh-CN"/>
                </w:rPr>
                <w:t>FL: I think it is a good point to consider the impact on RAN4 abou</w:t>
              </w:r>
            </w:ins>
            <w:ins w:id="252" w:author="Ren Da (CATT)" w:date="2021-10-12T20:55:00Z">
              <w:r>
                <w:rPr>
                  <w:rFonts w:eastAsiaTheme="minorEastAsia"/>
                  <w:bCs/>
                  <w:sz w:val="16"/>
                  <w:szCs w:val="16"/>
                  <w:lang w:eastAsia="zh-CN"/>
                </w:rPr>
                <w:t>t the two options. I</w:t>
              </w:r>
            </w:ins>
            <w:ins w:id="253" w:author="Ren Da (CATT)" w:date="2021-10-12T20:54:00Z">
              <w:r>
                <w:rPr>
                  <w:rFonts w:eastAsiaTheme="minorEastAsia"/>
                  <w:bCs/>
                  <w:sz w:val="16"/>
                  <w:szCs w:val="16"/>
                  <w:lang w:eastAsia="zh-CN"/>
                </w:rPr>
                <w:t>t is unclear to me which option needs more effort</w:t>
              </w:r>
            </w:ins>
            <w:ins w:id="254" w:author="Ren Da (CATT)" w:date="2021-10-12T20:55:00Z">
              <w:r>
                <w:rPr>
                  <w:rFonts w:eastAsiaTheme="minorEastAsia"/>
                  <w:bCs/>
                  <w:sz w:val="16"/>
                  <w:szCs w:val="16"/>
                  <w:lang w:eastAsia="zh-CN"/>
                </w:rPr>
                <w:t>, for which we may need more inputs from the interested companies, or consult with RAN4 if</w:t>
              </w:r>
            </w:ins>
            <w:ins w:id="255" w:author="Ren Da (CATT)" w:date="2021-10-12T20:56:00Z">
              <w:r>
                <w:rPr>
                  <w:rFonts w:eastAsiaTheme="minorEastAsia"/>
                  <w:bCs/>
                  <w:sz w:val="16"/>
                  <w:szCs w:val="16"/>
                  <w:lang w:eastAsia="zh-CN"/>
                </w:rPr>
                <w:t xml:space="preserve"> it is needed.</w:t>
              </w:r>
            </w:ins>
          </w:p>
        </w:tc>
      </w:tr>
      <w:tr w:rsidR="00715A88" w:rsidTr="00171B10">
        <w:trPr>
          <w:trHeight w:val="260"/>
        </w:trPr>
        <w:tc>
          <w:tcPr>
            <w:tcW w:w="1804" w:type="dxa"/>
          </w:tcPr>
          <w:p w:rsidR="00715A88" w:rsidRDefault="00715A88">
            <w:pPr>
              <w:spacing w:after="0"/>
              <w:rPr>
                <w:rFonts w:eastAsiaTheme="minorEastAsia"/>
                <w:bCs/>
                <w:sz w:val="16"/>
                <w:szCs w:val="16"/>
                <w:lang w:eastAsia="zh-CN"/>
              </w:rPr>
            </w:pPr>
            <w:r>
              <w:rPr>
                <w:rFonts w:eastAsiaTheme="minorEastAsia"/>
                <w:bCs/>
                <w:sz w:val="16"/>
                <w:szCs w:val="16"/>
                <w:lang w:eastAsia="zh-CN"/>
              </w:rPr>
              <w:lastRenderedPageBreak/>
              <w:t>Apple</w:t>
            </w:r>
          </w:p>
        </w:tc>
        <w:tc>
          <w:tcPr>
            <w:tcW w:w="8811" w:type="dxa"/>
          </w:tcPr>
          <w:p w:rsidR="00715A88" w:rsidRDefault="00715A88">
            <w:pPr>
              <w:spacing w:after="0"/>
              <w:rPr>
                <w:rFonts w:eastAsia="SimSun"/>
                <w:sz w:val="16"/>
                <w:szCs w:val="16"/>
                <w:lang w:eastAsia="zh-CN"/>
              </w:rPr>
            </w:pPr>
            <w:r>
              <w:rPr>
                <w:rFonts w:eastAsia="SimSun"/>
                <w:sz w:val="16"/>
                <w:szCs w:val="16"/>
                <w:lang w:eastAsia="zh-CN"/>
              </w:rPr>
              <w:t>Do not support Option 2</w:t>
            </w:r>
          </w:p>
        </w:tc>
      </w:tr>
    </w:tbl>
    <w:p w:rsidR="00171B10" w:rsidRDefault="00171B10"/>
    <w:p w:rsidR="00171B10" w:rsidRDefault="00171B10"/>
    <w:p w:rsidR="00171B10" w:rsidRDefault="00007D54">
      <w:pPr>
        <w:pStyle w:val="Heading3"/>
        <w:rPr>
          <w:rStyle w:val="NOChar1"/>
          <w:highlight w:val="yellow"/>
        </w:rPr>
      </w:pPr>
      <w:r>
        <w:rPr>
          <w:rStyle w:val="NOChar1"/>
          <w:highlight w:val="yellow"/>
        </w:rPr>
        <w:t>Proposal 3.3-2</w:t>
      </w:r>
      <w:r>
        <w:rPr>
          <w:rStyle w:val="NOChar1"/>
          <w:rFonts w:eastAsiaTheme="minorEastAsia" w:hint="eastAsia"/>
          <w:highlight w:val="yellow"/>
          <w:lang w:eastAsia="zh-CN"/>
        </w:rPr>
        <w:t>b</w:t>
      </w:r>
    </w:p>
    <w:p w:rsidR="00171B10" w:rsidRDefault="00007D54" w:rsidP="00AD1E39">
      <w:pPr>
        <w:numPr>
          <w:ilvl w:val="0"/>
          <w:numId w:val="44"/>
        </w:numPr>
        <w:spacing w:beforeLines="50" w:before="120" w:afterLines="50" w:after="120" w:line="240" w:lineRule="auto"/>
        <w:contextualSpacing/>
        <w:rPr>
          <w:rFonts w:eastAsia="SimSun"/>
          <w:i/>
        </w:rPr>
      </w:pPr>
      <w:r>
        <w:rPr>
          <w:rFonts w:eastAsia="SimSun"/>
          <w:i/>
        </w:rPr>
        <w:t>When a UE uses the multiple samples of UE Rx-Tx time difference to calculate the measured value of UE Rx-Tx time difference, the transmit timing of SRS-Pos corresponding to all the samples used to calculate one UE Rx-Tx time difference measurement report or one UE Rx-Tx time difference measurement instance, should be subject to either no timing adjustment, or the same timing adjustment.</w:t>
      </w:r>
    </w:p>
    <w:p w:rsidR="00171B10" w:rsidRDefault="00171B10" w:rsidP="00AD1E39">
      <w:pPr>
        <w:spacing w:beforeLines="50" w:before="120" w:afterLines="50" w:after="120" w:line="240" w:lineRule="auto"/>
        <w:contextualSpacing/>
        <w:rPr>
          <w:rFonts w:eastAsiaTheme="minorEastAsia"/>
          <w:lang w:eastAsia="zh-CN"/>
        </w:rPr>
      </w:pPr>
    </w:p>
    <w:p w:rsidR="00171B10" w:rsidRDefault="00007D5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1B10" w:rsidTr="00171B1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171B10" w:rsidRDefault="00007D54">
            <w:pPr>
              <w:spacing w:after="0"/>
              <w:rPr>
                <w:b/>
                <w:sz w:val="16"/>
                <w:szCs w:val="16"/>
              </w:rPr>
            </w:pPr>
            <w:r>
              <w:rPr>
                <w:b/>
                <w:sz w:val="16"/>
                <w:szCs w:val="16"/>
              </w:rPr>
              <w:t>Company</w:t>
            </w:r>
          </w:p>
        </w:tc>
        <w:tc>
          <w:tcPr>
            <w:tcW w:w="8811" w:type="dxa"/>
          </w:tcPr>
          <w:p w:rsidR="00171B10" w:rsidRDefault="00007D54">
            <w:pPr>
              <w:spacing w:after="0"/>
              <w:rPr>
                <w:b/>
                <w:sz w:val="16"/>
                <w:szCs w:val="16"/>
              </w:rPr>
            </w:pPr>
            <w:r>
              <w:rPr>
                <w:b/>
                <w:sz w:val="16"/>
                <w:szCs w:val="16"/>
              </w:rPr>
              <w:t xml:space="preserve">Comments </w:t>
            </w:r>
          </w:p>
        </w:tc>
      </w:tr>
      <w:tr w:rsidR="00171B10" w:rsidTr="00171B10">
        <w:trPr>
          <w:trHeight w:val="260"/>
        </w:trPr>
        <w:tc>
          <w:tcPr>
            <w:tcW w:w="1804" w:type="dxa"/>
          </w:tcPr>
          <w:p w:rsidR="00171B10" w:rsidRDefault="00007D5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rsidR="00171B10" w:rsidRDefault="00007D54">
            <w:pPr>
              <w:spacing w:after="0"/>
              <w:rPr>
                <w:rFonts w:eastAsiaTheme="minorEastAsia"/>
                <w:bCs/>
                <w:sz w:val="16"/>
                <w:szCs w:val="16"/>
                <w:lang w:eastAsia="zh-CN"/>
              </w:rPr>
            </w:pPr>
            <w:r>
              <w:rPr>
                <w:rFonts w:eastAsiaTheme="minorEastAsia" w:hint="eastAsia"/>
                <w:bCs/>
                <w:sz w:val="16"/>
                <w:szCs w:val="16"/>
                <w:lang w:eastAsia="zh-CN"/>
              </w:rPr>
              <w:t xml:space="preserve">Support. We wil try to explain the motivation and solution for this </w:t>
            </w:r>
            <w:r>
              <w:rPr>
                <w:rFonts w:eastAsiaTheme="minorEastAsia"/>
                <w:bCs/>
                <w:sz w:val="16"/>
                <w:szCs w:val="16"/>
                <w:lang w:eastAsia="zh-CN"/>
              </w:rPr>
              <w:t>proposal</w:t>
            </w:r>
            <w:r>
              <w:rPr>
                <w:rFonts w:eastAsiaTheme="minorEastAsia" w:hint="eastAsia"/>
                <w:bCs/>
                <w:sz w:val="16"/>
                <w:szCs w:val="16"/>
                <w:lang w:eastAsia="zh-CN"/>
              </w:rPr>
              <w:t xml:space="preserve"> as follows,</w:t>
            </w:r>
          </w:p>
          <w:p w:rsidR="00171B10" w:rsidRDefault="00007D54">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hen the UE uses the multiple samples of UE Rx-Tx time difference to calculate the measured value of UE Rx-Tx time difference, the UE should be expected that the transmit timing of SRS-Pos corresponding to all the samples used to calculate one UE Rx-Tx time difference measurement report or one UE Rx-Tx time difference measurement instance, is not subject to timing adjustment, or is subject to the same timing adjustment. In this way, it can ensure that the UE Rx-Tx time difference measurement report is meaningful, and it is also convenient for the LMF to compensate and adjust the reported UE Rx-Tx time difference measurement later.</w:t>
            </w:r>
          </w:p>
          <w:p w:rsidR="00171B10" w:rsidRDefault="00007D54">
            <w:pPr>
              <w:spacing w:after="0"/>
              <w:rPr>
                <w:rFonts w:eastAsiaTheme="minorEastAsia"/>
                <w:bCs/>
                <w:sz w:val="16"/>
                <w:szCs w:val="16"/>
                <w:lang w:eastAsia="zh-CN"/>
              </w:rPr>
            </w:pPr>
            <w:r>
              <w:rPr>
                <w:rFonts w:eastAsiaTheme="minorEastAsia" w:hint="eastAsia"/>
                <w:bCs/>
                <w:sz w:val="16"/>
                <w:szCs w:val="16"/>
                <w:lang w:eastAsia="zh-CN"/>
              </w:rPr>
              <w:t>To illustrate the above issue, a</w:t>
            </w:r>
            <w:r>
              <w:rPr>
                <w:rFonts w:eastAsiaTheme="minorEastAsia"/>
                <w:bCs/>
                <w:sz w:val="16"/>
                <w:szCs w:val="16"/>
                <w:lang w:eastAsia="zh-CN"/>
              </w:rPr>
              <w:t>s shown in</w:t>
            </w:r>
            <w:r>
              <w:rPr>
                <w:rFonts w:eastAsiaTheme="minorEastAsia" w:hint="eastAsia"/>
                <w:bCs/>
                <w:sz w:val="16"/>
                <w:szCs w:val="16"/>
                <w:lang w:eastAsia="zh-CN"/>
              </w:rPr>
              <w:t xml:space="preserve"> the following figure</w:t>
            </w:r>
            <w:r>
              <w:rPr>
                <w:rFonts w:eastAsiaTheme="minorEastAsia"/>
                <w:bCs/>
                <w:sz w:val="16"/>
                <w:szCs w:val="16"/>
                <w:lang w:eastAsia="zh-CN"/>
              </w:rPr>
              <w:t xml:space="preserve">, it is assumed that the UE </w:t>
            </w:r>
            <w:r>
              <w:rPr>
                <w:rFonts w:eastAsiaTheme="minorEastAsia" w:hint="eastAsia"/>
                <w:bCs/>
                <w:sz w:val="16"/>
                <w:szCs w:val="16"/>
                <w:lang w:eastAsia="zh-CN"/>
              </w:rPr>
              <w:t xml:space="preserve">try to </w:t>
            </w:r>
            <w:r>
              <w:rPr>
                <w:rFonts w:eastAsiaTheme="minorEastAsia"/>
                <w:bCs/>
                <w:sz w:val="16"/>
                <w:szCs w:val="16"/>
                <w:lang w:eastAsia="zh-CN"/>
              </w:rPr>
              <w:t xml:space="preserve">use </w:t>
            </w:r>
            <w:r>
              <w:rPr>
                <w:rFonts w:eastAsiaTheme="minorEastAsia" w:hint="eastAsia"/>
                <w:bCs/>
                <w:sz w:val="16"/>
                <w:szCs w:val="16"/>
                <w:lang w:eastAsia="zh-CN"/>
              </w:rPr>
              <w:t xml:space="preserve">four SRS-Pos resources (R1~R4) </w:t>
            </w:r>
            <w:r>
              <w:rPr>
                <w:rFonts w:eastAsiaTheme="minorEastAsia"/>
                <w:bCs/>
                <w:sz w:val="16"/>
                <w:szCs w:val="16"/>
                <w:lang w:eastAsia="zh-CN"/>
              </w:rPr>
              <w:t xml:space="preserve">to calculate the </w:t>
            </w:r>
            <w:r>
              <w:rPr>
                <w:rFonts w:eastAsiaTheme="minorEastAsia" w:hint="eastAsia"/>
                <w:bCs/>
                <w:sz w:val="16"/>
                <w:szCs w:val="16"/>
                <w:lang w:eastAsia="zh-CN"/>
              </w:rPr>
              <w:t xml:space="preserve">four samples of UE Rx-Tx </w:t>
            </w:r>
            <w:r>
              <w:rPr>
                <w:rFonts w:eastAsiaTheme="minorEastAsia"/>
                <w:bCs/>
                <w:sz w:val="16"/>
                <w:szCs w:val="16"/>
                <w:lang w:eastAsia="zh-CN"/>
              </w:rPr>
              <w:t xml:space="preserve">time difference and generate a </w:t>
            </w:r>
            <w:r>
              <w:rPr>
                <w:rFonts w:eastAsiaTheme="minorEastAsia" w:hint="eastAsia"/>
                <w:bCs/>
                <w:sz w:val="16"/>
                <w:szCs w:val="16"/>
                <w:lang w:eastAsia="zh-CN"/>
              </w:rPr>
              <w:t xml:space="preserve">UE Rx-Tx time difference </w:t>
            </w:r>
            <w:r>
              <w:rPr>
                <w:rFonts w:eastAsiaTheme="minorEastAsia"/>
                <w:bCs/>
                <w:sz w:val="16"/>
                <w:szCs w:val="16"/>
                <w:lang w:eastAsia="zh-CN"/>
              </w:rPr>
              <w:t>measurement report #1. Then, since R1 ~ R3 are SRS</w:t>
            </w:r>
            <w:r>
              <w:rPr>
                <w:rFonts w:eastAsiaTheme="minorEastAsia" w:hint="eastAsia"/>
                <w:bCs/>
                <w:sz w:val="16"/>
                <w:szCs w:val="16"/>
                <w:lang w:eastAsia="zh-CN"/>
              </w:rPr>
              <w:t>-Pos</w:t>
            </w:r>
            <w:r>
              <w:rPr>
                <w:rFonts w:eastAsiaTheme="minorEastAsia"/>
                <w:bCs/>
                <w:sz w:val="16"/>
                <w:szCs w:val="16"/>
                <w:lang w:eastAsia="zh-CN"/>
              </w:rPr>
              <w:t xml:space="preserve"> </w:t>
            </w:r>
            <w:r>
              <w:rPr>
                <w:rFonts w:eastAsiaTheme="minorEastAsia" w:hint="eastAsia"/>
                <w:bCs/>
                <w:sz w:val="16"/>
                <w:szCs w:val="16"/>
                <w:lang w:eastAsia="zh-CN"/>
              </w:rPr>
              <w:t>resources whose transmit timings are adjusted by TA1(TA1=0)</w:t>
            </w:r>
            <w:r>
              <w:rPr>
                <w:rFonts w:eastAsiaTheme="minorEastAsia"/>
                <w:bCs/>
                <w:sz w:val="16"/>
                <w:szCs w:val="16"/>
                <w:lang w:eastAsia="zh-CN"/>
              </w:rPr>
              <w:t>, while R4 is SRS</w:t>
            </w:r>
            <w:r>
              <w:rPr>
                <w:rFonts w:eastAsiaTheme="minorEastAsia" w:hint="eastAsia"/>
                <w:bCs/>
                <w:sz w:val="16"/>
                <w:szCs w:val="16"/>
                <w:lang w:eastAsia="zh-CN"/>
              </w:rPr>
              <w:t>-Pos</w:t>
            </w:r>
            <w:r>
              <w:rPr>
                <w:rFonts w:eastAsiaTheme="minorEastAsia"/>
                <w:bCs/>
                <w:sz w:val="16"/>
                <w:szCs w:val="16"/>
                <w:lang w:eastAsia="zh-CN"/>
              </w:rPr>
              <w:t xml:space="preserve"> </w:t>
            </w:r>
            <w:r>
              <w:rPr>
                <w:rFonts w:eastAsiaTheme="minorEastAsia" w:hint="eastAsia"/>
                <w:bCs/>
                <w:sz w:val="16"/>
                <w:szCs w:val="16"/>
                <w:lang w:eastAsia="zh-CN"/>
              </w:rPr>
              <w:t>resources whose transmit timing is adjusted by TA2</w:t>
            </w:r>
            <w:r>
              <w:rPr>
                <w:rFonts w:eastAsiaTheme="minorEastAsia"/>
                <w:bCs/>
                <w:sz w:val="16"/>
                <w:szCs w:val="16"/>
                <w:lang w:eastAsia="zh-CN"/>
              </w:rPr>
              <w:t>, UE needs to ensure that the transmi</w:t>
            </w:r>
            <w:r>
              <w:rPr>
                <w:rFonts w:eastAsiaTheme="minorEastAsia" w:hint="eastAsia"/>
                <w:bCs/>
                <w:sz w:val="16"/>
                <w:szCs w:val="16"/>
                <w:lang w:eastAsia="zh-CN"/>
              </w:rPr>
              <w:t>t</w:t>
            </w:r>
            <w:r>
              <w:rPr>
                <w:rFonts w:eastAsiaTheme="minorEastAsia"/>
                <w:bCs/>
                <w:sz w:val="16"/>
                <w:szCs w:val="16"/>
                <w:lang w:eastAsia="zh-CN"/>
              </w:rPr>
              <w:t xml:space="preserve"> tim</w:t>
            </w:r>
            <w:r>
              <w:rPr>
                <w:rFonts w:eastAsiaTheme="minorEastAsia" w:hint="eastAsia"/>
                <w:bCs/>
                <w:sz w:val="16"/>
                <w:szCs w:val="16"/>
                <w:lang w:eastAsia="zh-CN"/>
              </w:rPr>
              <w:t>ing</w:t>
            </w:r>
            <w:r>
              <w:rPr>
                <w:rFonts w:eastAsiaTheme="minorEastAsia"/>
                <w:bCs/>
                <w:sz w:val="16"/>
                <w:szCs w:val="16"/>
                <w:lang w:eastAsia="zh-CN"/>
              </w:rPr>
              <w:t xml:space="preserve"> of </w:t>
            </w:r>
            <w:r>
              <w:rPr>
                <w:rFonts w:eastAsiaTheme="minorEastAsia" w:hint="eastAsia"/>
                <w:bCs/>
                <w:sz w:val="16"/>
                <w:szCs w:val="16"/>
                <w:lang w:eastAsia="zh-CN"/>
              </w:rPr>
              <w:t xml:space="preserve">all the </w:t>
            </w:r>
            <w:r>
              <w:rPr>
                <w:rFonts w:eastAsiaTheme="minorEastAsia"/>
                <w:bCs/>
                <w:sz w:val="16"/>
                <w:szCs w:val="16"/>
                <w:lang w:eastAsia="zh-CN"/>
              </w:rPr>
              <w:t>SRS</w:t>
            </w:r>
            <w:r>
              <w:rPr>
                <w:rFonts w:eastAsiaTheme="minorEastAsia" w:hint="eastAsia"/>
                <w:bCs/>
                <w:sz w:val="16"/>
                <w:szCs w:val="16"/>
                <w:lang w:eastAsia="zh-CN"/>
              </w:rPr>
              <w:t>-Pos resources</w:t>
            </w:r>
            <w:r>
              <w:rPr>
                <w:rFonts w:eastAsiaTheme="minorEastAsia"/>
                <w:bCs/>
                <w:sz w:val="16"/>
                <w:szCs w:val="16"/>
                <w:lang w:eastAsia="zh-CN"/>
              </w:rPr>
              <w:t xml:space="preserve"> corresponding to </w:t>
            </w:r>
            <w:r>
              <w:rPr>
                <w:rFonts w:eastAsiaTheme="minorEastAsia" w:hint="eastAsia"/>
                <w:bCs/>
                <w:sz w:val="16"/>
                <w:szCs w:val="16"/>
                <w:lang w:eastAsia="zh-CN"/>
              </w:rPr>
              <w:t xml:space="preserve">the </w:t>
            </w:r>
            <w:r>
              <w:rPr>
                <w:rFonts w:eastAsiaTheme="minorEastAsia"/>
                <w:bCs/>
                <w:sz w:val="16"/>
                <w:szCs w:val="16"/>
                <w:lang w:eastAsia="zh-CN"/>
              </w:rPr>
              <w:t>sample</w:t>
            </w:r>
            <w:r>
              <w:rPr>
                <w:rFonts w:eastAsiaTheme="minorEastAsia" w:hint="eastAsia"/>
                <w:bCs/>
                <w:sz w:val="16"/>
                <w:szCs w:val="16"/>
                <w:lang w:eastAsia="zh-CN"/>
              </w:rPr>
              <w:t>s</w:t>
            </w:r>
            <w:r>
              <w:rPr>
                <w:rFonts w:eastAsiaTheme="minorEastAsia"/>
                <w:bCs/>
                <w:sz w:val="16"/>
                <w:szCs w:val="16"/>
                <w:lang w:eastAsia="zh-CN"/>
              </w:rPr>
              <w:t xml:space="preserve"> used to calculate</w:t>
            </w:r>
            <w:r>
              <w:rPr>
                <w:rFonts w:eastAsiaTheme="minorEastAsia" w:hint="eastAsia"/>
                <w:bCs/>
                <w:sz w:val="16"/>
                <w:szCs w:val="16"/>
                <w:lang w:eastAsia="zh-CN"/>
              </w:rPr>
              <w:t xml:space="preserve"> one</w:t>
            </w:r>
            <w:r>
              <w:rPr>
                <w:rFonts w:eastAsiaTheme="minorEastAsia"/>
                <w:bCs/>
                <w:sz w:val="16"/>
                <w:szCs w:val="16"/>
                <w:lang w:eastAsia="zh-CN"/>
              </w:rPr>
              <w:t xml:space="preserve"> UE </w:t>
            </w:r>
            <w:r>
              <w:rPr>
                <w:rFonts w:eastAsiaTheme="minorEastAsia" w:hint="eastAsia"/>
                <w:bCs/>
                <w:sz w:val="16"/>
                <w:szCs w:val="16"/>
                <w:lang w:eastAsia="zh-CN"/>
              </w:rPr>
              <w:t>Rx-Tx</w:t>
            </w:r>
            <w:r>
              <w:rPr>
                <w:rFonts w:eastAsiaTheme="minorEastAsia"/>
                <w:bCs/>
                <w:sz w:val="16"/>
                <w:szCs w:val="16"/>
                <w:lang w:eastAsia="zh-CN"/>
              </w:rPr>
              <w:t xml:space="preserve"> time difference </w:t>
            </w:r>
            <w:r>
              <w:rPr>
                <w:rFonts w:eastAsiaTheme="minorEastAsia" w:hint="eastAsia"/>
                <w:bCs/>
                <w:sz w:val="16"/>
                <w:szCs w:val="16"/>
                <w:lang w:eastAsia="zh-CN"/>
              </w:rPr>
              <w:t xml:space="preserve">measurement report, </w:t>
            </w:r>
            <w:r>
              <w:rPr>
                <w:rFonts w:eastAsiaTheme="minorEastAsia"/>
                <w:bCs/>
                <w:sz w:val="16"/>
                <w:szCs w:val="16"/>
                <w:lang w:eastAsia="zh-CN"/>
              </w:rPr>
              <w:t xml:space="preserve">is </w:t>
            </w:r>
            <w:r>
              <w:rPr>
                <w:rFonts w:eastAsiaTheme="minorEastAsia" w:hint="eastAsia"/>
                <w:bCs/>
                <w:sz w:val="16"/>
                <w:szCs w:val="16"/>
                <w:lang w:eastAsia="zh-CN"/>
              </w:rPr>
              <w:t xml:space="preserve">subject to the same timing adjustment (i.e., TA1). </w:t>
            </w:r>
            <w:r>
              <w:rPr>
                <w:rFonts w:eastAsiaTheme="minorEastAsia"/>
                <w:bCs/>
                <w:sz w:val="16"/>
                <w:szCs w:val="16"/>
                <w:lang w:eastAsia="zh-CN"/>
              </w:rPr>
              <w:t>T</w:t>
            </w:r>
            <w:r>
              <w:rPr>
                <w:rFonts w:eastAsiaTheme="minorEastAsia" w:hint="eastAsia"/>
                <w:bCs/>
                <w:sz w:val="16"/>
                <w:szCs w:val="16"/>
                <w:lang w:eastAsia="zh-CN"/>
              </w:rPr>
              <w:t xml:space="preserve">herefore, </w:t>
            </w:r>
            <w:r>
              <w:rPr>
                <w:rFonts w:eastAsiaTheme="minorEastAsia"/>
                <w:bCs/>
                <w:sz w:val="16"/>
                <w:szCs w:val="16"/>
                <w:lang w:eastAsia="zh-CN"/>
              </w:rPr>
              <w:t xml:space="preserve">UE can only use R1 ~ R3 to calculate </w:t>
            </w:r>
            <w:r>
              <w:rPr>
                <w:rFonts w:eastAsiaTheme="minorEastAsia" w:hint="eastAsia"/>
                <w:bCs/>
                <w:sz w:val="16"/>
                <w:szCs w:val="16"/>
                <w:lang w:eastAsia="zh-CN"/>
              </w:rPr>
              <w:t xml:space="preserve">measurement report </w:t>
            </w:r>
            <w:r>
              <w:rPr>
                <w:rFonts w:eastAsiaTheme="minorEastAsia"/>
                <w:bCs/>
                <w:sz w:val="16"/>
                <w:szCs w:val="16"/>
                <w:lang w:eastAsia="zh-CN"/>
              </w:rPr>
              <w:t xml:space="preserve">#1, </w:t>
            </w:r>
            <w:r>
              <w:rPr>
                <w:rFonts w:eastAsiaTheme="minorEastAsia" w:hint="eastAsia"/>
                <w:bCs/>
                <w:sz w:val="16"/>
                <w:szCs w:val="16"/>
                <w:lang w:eastAsia="zh-CN"/>
              </w:rPr>
              <w:t xml:space="preserve">and </w:t>
            </w:r>
            <w:r>
              <w:rPr>
                <w:rFonts w:eastAsiaTheme="minorEastAsia"/>
                <w:bCs/>
                <w:sz w:val="16"/>
                <w:szCs w:val="16"/>
                <w:lang w:eastAsia="zh-CN"/>
              </w:rPr>
              <w:t>R4 cannot be used</w:t>
            </w:r>
            <w:r>
              <w:rPr>
                <w:rFonts w:eastAsiaTheme="minorEastAsia" w:hint="eastAsia"/>
                <w:bCs/>
                <w:sz w:val="16"/>
                <w:szCs w:val="16"/>
                <w:lang w:eastAsia="zh-CN"/>
              </w:rPr>
              <w:t>, since R4 is subject to a different TA(i.e., TA2)</w:t>
            </w:r>
            <w:r>
              <w:rPr>
                <w:rFonts w:eastAsiaTheme="minorEastAsia"/>
                <w:bCs/>
                <w:sz w:val="16"/>
                <w:szCs w:val="16"/>
                <w:lang w:eastAsia="zh-CN"/>
              </w:rPr>
              <w:t>.</w:t>
            </w:r>
          </w:p>
          <w:p w:rsidR="00171B10" w:rsidRDefault="00007D54">
            <w:pPr>
              <w:pStyle w:val="3GPPText"/>
              <w:rPr>
                <w:sz w:val="20"/>
                <w:lang w:eastAsia="zh-CN"/>
              </w:rPr>
            </w:pPr>
            <w:r>
              <w:rPr>
                <w:rFonts w:hint="eastAsia"/>
                <w:noProof/>
                <w:lang w:eastAsia="zh-CN"/>
              </w:rPr>
              <w:drawing>
                <wp:inline distT="0" distB="0" distL="0" distR="0">
                  <wp:extent cx="5759450" cy="2195830"/>
                  <wp:effectExtent l="1905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15" cstate="print"/>
                          <a:srcRect/>
                          <a:stretch>
                            <a:fillRect/>
                          </a:stretch>
                        </pic:blipFill>
                        <pic:spPr>
                          <a:xfrm>
                            <a:off x="0" y="0"/>
                            <a:ext cx="5759450" cy="2196140"/>
                          </a:xfrm>
                          <a:prstGeom prst="rect">
                            <a:avLst/>
                          </a:prstGeom>
                          <a:noFill/>
                          <a:ln w="9525">
                            <a:noFill/>
                            <a:miter lim="800000"/>
                            <a:headEnd/>
                            <a:tailEnd/>
                          </a:ln>
                        </pic:spPr>
                      </pic:pic>
                    </a:graphicData>
                  </a:graphic>
                </wp:inline>
              </w:drawing>
            </w:r>
          </w:p>
          <w:p w:rsidR="00171B10" w:rsidRDefault="00171B10">
            <w:pPr>
              <w:spacing w:after="0"/>
              <w:rPr>
                <w:rFonts w:eastAsiaTheme="minorEastAsia"/>
                <w:bCs/>
                <w:sz w:val="16"/>
                <w:szCs w:val="16"/>
                <w:lang w:eastAsia="zh-CN"/>
              </w:rPr>
            </w:pPr>
          </w:p>
        </w:tc>
      </w:tr>
      <w:tr w:rsidR="00171B10" w:rsidTr="00171B10">
        <w:trPr>
          <w:trHeight w:val="260"/>
        </w:trPr>
        <w:tc>
          <w:tcPr>
            <w:tcW w:w="1804" w:type="dxa"/>
          </w:tcPr>
          <w:p w:rsidR="00171B10" w:rsidRDefault="00007D5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171B10" w:rsidRDefault="00007D54">
            <w:pPr>
              <w:spacing w:after="0"/>
              <w:rPr>
                <w:bCs/>
                <w:sz w:val="16"/>
                <w:szCs w:val="16"/>
              </w:rPr>
            </w:pPr>
            <w:r>
              <w:rPr>
                <w:rFonts w:eastAsiaTheme="minorEastAsia" w:hint="eastAsia"/>
                <w:bCs/>
                <w:sz w:val="16"/>
                <w:szCs w:val="16"/>
                <w:lang w:eastAsia="zh-CN"/>
              </w:rPr>
              <w:t>S</w:t>
            </w:r>
            <w:r>
              <w:rPr>
                <w:rFonts w:eastAsiaTheme="minorEastAsia"/>
                <w:bCs/>
                <w:sz w:val="16"/>
                <w:szCs w:val="16"/>
                <w:lang w:eastAsia="zh-CN"/>
              </w:rPr>
              <w:t>uggest RAN4 to discuss this.</w:t>
            </w:r>
          </w:p>
        </w:tc>
      </w:tr>
      <w:tr w:rsidR="00171B10" w:rsidTr="00171B10">
        <w:trPr>
          <w:trHeight w:val="260"/>
        </w:trPr>
        <w:tc>
          <w:tcPr>
            <w:tcW w:w="1804" w:type="dxa"/>
          </w:tcPr>
          <w:p w:rsidR="00171B10" w:rsidRDefault="00171B10">
            <w:pPr>
              <w:spacing w:after="0"/>
              <w:rPr>
                <w:bCs/>
                <w:sz w:val="16"/>
                <w:szCs w:val="16"/>
              </w:rPr>
            </w:pPr>
          </w:p>
        </w:tc>
        <w:tc>
          <w:tcPr>
            <w:tcW w:w="8811" w:type="dxa"/>
          </w:tcPr>
          <w:p w:rsidR="00171B10" w:rsidRDefault="00007D54">
            <w:pPr>
              <w:spacing w:after="0"/>
              <w:rPr>
                <w:bCs/>
                <w:sz w:val="16"/>
                <w:szCs w:val="16"/>
              </w:rPr>
            </w:pPr>
            <w:r>
              <w:rPr>
                <w:bCs/>
                <w:sz w:val="16"/>
                <w:szCs w:val="16"/>
              </w:rPr>
              <w:t xml:space="preserve"> </w:t>
            </w:r>
          </w:p>
        </w:tc>
      </w:tr>
    </w:tbl>
    <w:p w:rsidR="00171B10" w:rsidRDefault="00171B10"/>
    <w:p w:rsidR="00171B10" w:rsidRDefault="00171B10"/>
    <w:p w:rsidR="00171B10" w:rsidRDefault="00007D54">
      <w:pPr>
        <w:pStyle w:val="Heading2"/>
        <w:numPr>
          <w:ilvl w:val="2"/>
          <w:numId w:val="1"/>
        </w:numPr>
        <w:ind w:left="630"/>
      </w:pPr>
      <w:r>
        <w:t>Reporting of uncertainties of a Rx/Tx/RxTx TEGs</w:t>
      </w:r>
    </w:p>
    <w:p w:rsidR="00171B10" w:rsidRDefault="00007D54">
      <w:pPr>
        <w:pStyle w:val="Subtitle"/>
        <w:rPr>
          <w:rFonts w:ascii="Times New Roman" w:hAnsi="Times New Roman" w:cs="Times New Roman"/>
        </w:rPr>
      </w:pPr>
      <w:r>
        <w:rPr>
          <w:rFonts w:ascii="Times New Roman" w:hAnsi="Times New Roman" w:cs="Times New Roman"/>
        </w:rPr>
        <w:t>Submitted Proposals</w:t>
      </w:r>
    </w:p>
    <w:p w:rsidR="00171B10" w:rsidRDefault="00007D54">
      <w:pPr>
        <w:pStyle w:val="ListParagraph"/>
        <w:numPr>
          <w:ilvl w:val="0"/>
          <w:numId w:val="35"/>
        </w:numPr>
        <w:rPr>
          <w:i/>
          <w:szCs w:val="20"/>
        </w:rPr>
      </w:pPr>
      <w:r>
        <w:rPr>
          <w:b/>
          <w:i/>
          <w:szCs w:val="20"/>
        </w:rPr>
        <w:t xml:space="preserve">(Nokia, </w:t>
      </w:r>
      <w:hyperlink r:id="rId116" w:history="1">
        <w:r>
          <w:rPr>
            <w:rStyle w:val="Hyperlink"/>
            <w:b/>
            <w:i/>
            <w:szCs w:val="20"/>
          </w:rPr>
          <w:t>R1-2109363</w:t>
        </w:r>
      </w:hyperlink>
      <w:r>
        <w:rPr>
          <w:b/>
          <w:i/>
          <w:szCs w:val="20"/>
        </w:rPr>
        <w:t xml:space="preserve">[7])Proposal 6: </w:t>
      </w:r>
      <w:r>
        <w:rPr>
          <w:i/>
          <w:szCs w:val="20"/>
        </w:rPr>
        <w:t xml:space="preserve">The UE should signal to the LMF as part of UE capability the number of TEGs supported and the certain margins associated with each TEG. FFS: maximum number of TEGs and the possible values for certain margins. </w:t>
      </w:r>
    </w:p>
    <w:p w:rsidR="00171B10" w:rsidRDefault="00007D54">
      <w:pPr>
        <w:pStyle w:val="3GPPAgreements"/>
        <w:numPr>
          <w:ilvl w:val="0"/>
          <w:numId w:val="34"/>
        </w:numPr>
        <w:rPr>
          <w:bCs/>
          <w:i/>
          <w:iCs/>
          <w:lang w:val="en-GB" w:eastAsia="en-US"/>
        </w:rPr>
      </w:pPr>
      <w:r>
        <w:rPr>
          <w:b/>
          <w:bCs/>
          <w:i/>
          <w:iCs/>
          <w:lang w:val="en-GB" w:eastAsia="en-US"/>
        </w:rPr>
        <w:t xml:space="preserve">(Qualcomm, R1- 2110187[15])Proposal 8: </w:t>
      </w:r>
      <w:r>
        <w:rPr>
          <w:bCs/>
          <w:i/>
          <w:iCs/>
          <w:lang w:val="en-GB" w:eastAsia="en-US"/>
        </w:rPr>
        <w:t>For mitigating timing errors in DL-TDOA, UL-TDOA or DL+UL Positioning:</w:t>
      </w:r>
    </w:p>
    <w:p w:rsidR="00171B10" w:rsidRDefault="00007D54">
      <w:pPr>
        <w:pStyle w:val="3GPPAgreements"/>
        <w:numPr>
          <w:ilvl w:val="1"/>
          <w:numId w:val="34"/>
        </w:numPr>
        <w:rPr>
          <w:bCs/>
          <w:i/>
          <w:iCs/>
          <w:lang w:val="en-GB" w:eastAsia="en-US"/>
        </w:rPr>
      </w:pPr>
      <w:r>
        <w:rPr>
          <w:bCs/>
          <w:i/>
          <w:iCs/>
          <w:lang w:val="en-GB" w:eastAsia="en-US"/>
        </w:rPr>
        <w:t>Support providing at least a timing Error uncertainty/margin associated with a TEG ID.</w:t>
      </w:r>
    </w:p>
    <w:p w:rsidR="00171B10" w:rsidRDefault="00007D54">
      <w:pPr>
        <w:pStyle w:val="3GPPAgreements"/>
        <w:numPr>
          <w:ilvl w:val="1"/>
          <w:numId w:val="34"/>
        </w:numPr>
        <w:rPr>
          <w:bCs/>
          <w:i/>
          <w:iCs/>
          <w:lang w:val="en-GB" w:eastAsia="en-US"/>
        </w:rPr>
      </w:pPr>
      <w:r>
        <w:rPr>
          <w:bCs/>
          <w:i/>
          <w:iCs/>
          <w:lang w:val="en-GB" w:eastAsia="en-US"/>
        </w:rPr>
        <w:t>Consider either a UE capability reporting or a semi-static reporting (e.g. in an LPP message) of the timing margin associated with a TEG ID</w:t>
      </w:r>
    </w:p>
    <w:p w:rsidR="00171B10" w:rsidRDefault="00171B10">
      <w:pPr>
        <w:rPr>
          <w:rFonts w:eastAsia="SimSun"/>
          <w:lang w:eastAsia="zh-CN"/>
        </w:rPr>
      </w:pPr>
    </w:p>
    <w:p w:rsidR="00171B10" w:rsidRDefault="00007D54">
      <w:pPr>
        <w:pStyle w:val="Subtitle"/>
        <w:rPr>
          <w:rFonts w:ascii="Times New Roman" w:hAnsi="Times New Roman" w:cs="Times New Roman"/>
        </w:rPr>
      </w:pPr>
      <w:r>
        <w:rPr>
          <w:rFonts w:ascii="Times New Roman" w:hAnsi="Times New Roman" w:cs="Times New Roman"/>
        </w:rPr>
        <w:t>FL comments</w:t>
      </w:r>
    </w:p>
    <w:p w:rsidR="00171B10" w:rsidRDefault="00007D54">
      <w:pPr>
        <w:rPr>
          <w:rFonts w:eastAsia="SimSun"/>
          <w:lang w:eastAsia="zh-CN"/>
        </w:rPr>
      </w:pPr>
      <w:r>
        <w:rPr>
          <w:rFonts w:eastAsia="SimSun"/>
          <w:lang w:eastAsia="zh-CN"/>
        </w:rPr>
        <w:t xml:space="preserve">In [7][15], it was proposed to support the UE/gNB to report the </w:t>
      </w:r>
      <w:r>
        <w:t>error margins associated with TEGs</w:t>
      </w:r>
      <w:r>
        <w:rPr>
          <w:i/>
        </w:rPr>
        <w:t xml:space="preserve">. </w:t>
      </w:r>
      <w:r>
        <w:t>The information can be useful for  LMF in estimating UE position with the reported measurements. There may need to have different capabilities to support the reporting of the error margins associated with Rx TEGs, Tx TEGs, or RxTxTEGs if the proposals are agreeable.</w:t>
      </w:r>
    </w:p>
    <w:p w:rsidR="00171B10" w:rsidRDefault="00171B10">
      <w:pPr>
        <w:rPr>
          <w:rFonts w:eastAsia="SimSun"/>
          <w:lang w:eastAsia="zh-CN"/>
        </w:rPr>
      </w:pPr>
    </w:p>
    <w:p w:rsidR="00171B10" w:rsidRDefault="00007D54">
      <w:pPr>
        <w:pStyle w:val="Heading3"/>
      </w:pPr>
      <w:r>
        <w:rPr>
          <w:highlight w:val="yellow"/>
        </w:rPr>
        <w:t>Proposal 3.3-3</w:t>
      </w:r>
    </w:p>
    <w:p w:rsidR="00171B10" w:rsidRDefault="00007D54">
      <w:pPr>
        <w:pStyle w:val="ListParagraph"/>
        <w:numPr>
          <w:ilvl w:val="0"/>
          <w:numId w:val="34"/>
        </w:numPr>
        <w:rPr>
          <w:i/>
          <w:szCs w:val="20"/>
        </w:rPr>
      </w:pPr>
      <w:r>
        <w:rPr>
          <w:bCs/>
          <w:i/>
          <w:iCs/>
          <w:lang w:val="en-GB" w:eastAsia="en-US"/>
        </w:rPr>
        <w:t>For mitigating timing errors in DL-TDOA</w:t>
      </w:r>
      <w:r>
        <w:rPr>
          <w:i/>
          <w:szCs w:val="20"/>
        </w:rPr>
        <w:t xml:space="preserve">, </w:t>
      </w:r>
    </w:p>
    <w:p w:rsidR="00171B10" w:rsidRDefault="00007D54">
      <w:pPr>
        <w:pStyle w:val="ListParagraph"/>
        <w:numPr>
          <w:ilvl w:val="1"/>
          <w:numId w:val="34"/>
        </w:numPr>
        <w:rPr>
          <w:i/>
          <w:szCs w:val="20"/>
        </w:rPr>
      </w:pPr>
      <w:r>
        <w:rPr>
          <w:i/>
          <w:szCs w:val="20"/>
        </w:rPr>
        <w:t>Subject to the UE capability, s</w:t>
      </w:r>
      <w:r>
        <w:rPr>
          <w:rFonts w:hint="eastAsia"/>
          <w:i/>
          <w:szCs w:val="20"/>
        </w:rPr>
        <w:t xml:space="preserve">upport </w:t>
      </w:r>
      <w:r>
        <w:rPr>
          <w:i/>
          <w:szCs w:val="20"/>
        </w:rPr>
        <w:t xml:space="preserve">LMF to request a UE to </w:t>
      </w:r>
      <w:r>
        <w:rPr>
          <w:rFonts w:hint="eastAsia"/>
          <w:i/>
          <w:szCs w:val="20"/>
        </w:rPr>
        <w:t>provid</w:t>
      </w:r>
      <w:r>
        <w:rPr>
          <w:i/>
          <w:szCs w:val="20"/>
        </w:rPr>
        <w:t>e the</w:t>
      </w:r>
      <w:r>
        <w:rPr>
          <w:rFonts w:hint="eastAsia"/>
          <w:i/>
          <w:szCs w:val="20"/>
        </w:rPr>
        <w:t xml:space="preserve"> timing </w:t>
      </w:r>
      <w:r>
        <w:rPr>
          <w:i/>
          <w:szCs w:val="20"/>
        </w:rPr>
        <w:t>e</w:t>
      </w:r>
      <w:r>
        <w:rPr>
          <w:rFonts w:hint="eastAsia"/>
          <w:i/>
          <w:szCs w:val="20"/>
        </w:rPr>
        <w:t xml:space="preserve">rror margin associated with a </w:t>
      </w:r>
      <w:r>
        <w:rPr>
          <w:i/>
          <w:szCs w:val="20"/>
        </w:rPr>
        <w:t xml:space="preserve">UE Rx </w:t>
      </w:r>
      <w:r>
        <w:rPr>
          <w:rFonts w:hint="eastAsia"/>
          <w:i/>
          <w:szCs w:val="20"/>
        </w:rPr>
        <w:t>TEG</w:t>
      </w:r>
      <w:r>
        <w:rPr>
          <w:i/>
          <w:szCs w:val="20"/>
        </w:rPr>
        <w:t>.</w:t>
      </w:r>
    </w:p>
    <w:p w:rsidR="00171B10" w:rsidRDefault="00007D54">
      <w:pPr>
        <w:pStyle w:val="ListParagraph"/>
        <w:numPr>
          <w:ilvl w:val="1"/>
          <w:numId w:val="34"/>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timing </w:t>
      </w:r>
      <w:r>
        <w:rPr>
          <w:i/>
        </w:rPr>
        <w:t>e</w:t>
      </w:r>
      <w:r>
        <w:rPr>
          <w:rFonts w:hint="eastAsia"/>
          <w:i/>
        </w:rPr>
        <w:t xml:space="preserve">rror margin associated with a </w:t>
      </w:r>
      <w:r>
        <w:rPr>
          <w:i/>
        </w:rPr>
        <w:t xml:space="preserve">TRP Tx </w:t>
      </w:r>
      <w:r>
        <w:rPr>
          <w:rFonts w:hint="eastAsia"/>
          <w:i/>
        </w:rPr>
        <w:t>TEG</w:t>
      </w:r>
    </w:p>
    <w:p w:rsidR="00171B10" w:rsidRDefault="00007D54">
      <w:pPr>
        <w:numPr>
          <w:ilvl w:val="0"/>
          <w:numId w:val="34"/>
        </w:numPr>
        <w:spacing w:after="0"/>
        <w:rPr>
          <w:i/>
          <w:lang w:val="en-US"/>
        </w:rPr>
      </w:pPr>
      <w:r>
        <w:rPr>
          <w:bCs/>
          <w:i/>
          <w:iCs/>
        </w:rPr>
        <w:t>For mitigating timing errors in UL-TDOA</w:t>
      </w:r>
      <w:r>
        <w:rPr>
          <w:i/>
          <w:lang w:val="en-US"/>
        </w:rPr>
        <w:t>,</w:t>
      </w:r>
    </w:p>
    <w:p w:rsidR="00171B10" w:rsidRDefault="00007D54">
      <w:pPr>
        <w:numPr>
          <w:ilvl w:val="1"/>
          <w:numId w:val="34"/>
        </w:numPr>
        <w:spacing w:after="0"/>
        <w:rPr>
          <w:i/>
          <w:lang w:val="en-US"/>
        </w:rPr>
      </w:pPr>
      <w:r>
        <w:rPr>
          <w:i/>
        </w:rPr>
        <w:t>Subject to the UE capability, s</w:t>
      </w:r>
      <w:r>
        <w:rPr>
          <w:rFonts w:hint="eastAsia"/>
          <w:i/>
        </w:rPr>
        <w:t xml:space="preserve">upport </w:t>
      </w:r>
      <w:r>
        <w:rPr>
          <w:i/>
        </w:rPr>
        <w:t xml:space="preserve">LMF to request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UE Tx </w:t>
      </w:r>
      <w:r>
        <w:rPr>
          <w:rFonts w:hint="eastAsia"/>
          <w:i/>
          <w:lang w:val="en-US"/>
        </w:rPr>
        <w:t>TEG</w:t>
      </w:r>
      <w:r>
        <w:rPr>
          <w:i/>
        </w:rPr>
        <w:t>.</w:t>
      </w:r>
    </w:p>
    <w:p w:rsidR="00171B10" w:rsidRDefault="00007D54">
      <w:pPr>
        <w:numPr>
          <w:ilvl w:val="1"/>
          <w:numId w:val="34"/>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TRP Rx </w:t>
      </w:r>
      <w:r>
        <w:rPr>
          <w:rFonts w:hint="eastAsia"/>
          <w:i/>
          <w:lang w:val="en-US"/>
        </w:rPr>
        <w:t>TEG</w:t>
      </w:r>
    </w:p>
    <w:p w:rsidR="00171B10" w:rsidRDefault="00007D54">
      <w:pPr>
        <w:numPr>
          <w:ilvl w:val="0"/>
          <w:numId w:val="34"/>
        </w:numPr>
        <w:spacing w:after="0"/>
        <w:rPr>
          <w:i/>
          <w:lang w:val="en-US"/>
        </w:rPr>
      </w:pPr>
      <w:r>
        <w:rPr>
          <w:bCs/>
          <w:i/>
          <w:iCs/>
        </w:rPr>
        <w:t>For mitigating timing errors in DL+UL Positioning</w:t>
      </w:r>
      <w:r>
        <w:rPr>
          <w:i/>
          <w:lang w:val="en-US"/>
        </w:rPr>
        <w:t xml:space="preserve">, </w:t>
      </w:r>
    </w:p>
    <w:p w:rsidR="00171B10" w:rsidRDefault="00007D54">
      <w:pPr>
        <w:numPr>
          <w:ilvl w:val="1"/>
          <w:numId w:val="34"/>
        </w:numPr>
        <w:spacing w:after="0"/>
        <w:rPr>
          <w:i/>
          <w:lang w:val="en-US"/>
        </w:rPr>
      </w:pPr>
      <w:r>
        <w:rPr>
          <w:i/>
          <w:lang w:val="en-US"/>
        </w:rPr>
        <w:t>Subject to UE capability, s</w:t>
      </w:r>
      <w:r>
        <w:rPr>
          <w:rFonts w:hint="eastAsia"/>
          <w:i/>
          <w:lang w:val="en-US"/>
        </w:rPr>
        <w:t xml:space="preserve">upport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UE Rx/Tx/RxTx </w:t>
      </w:r>
      <w:r>
        <w:rPr>
          <w:rFonts w:hint="eastAsia"/>
          <w:i/>
          <w:lang w:val="en-US"/>
        </w:rPr>
        <w:t>TEG</w:t>
      </w:r>
    </w:p>
    <w:p w:rsidR="00171B10" w:rsidRDefault="00007D54">
      <w:pPr>
        <w:numPr>
          <w:ilvl w:val="1"/>
          <w:numId w:val="34"/>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rror margin</w:t>
      </w:r>
      <w:r>
        <w:rPr>
          <w:i/>
          <w:lang w:val="en-US"/>
        </w:rPr>
        <w:t>s</w:t>
      </w:r>
      <w:r>
        <w:rPr>
          <w:rFonts w:hint="eastAsia"/>
          <w:i/>
          <w:lang w:val="en-US"/>
        </w:rPr>
        <w:t xml:space="preserve"> associated with a </w:t>
      </w:r>
      <w:r>
        <w:rPr>
          <w:i/>
          <w:lang w:val="en-US"/>
        </w:rPr>
        <w:t xml:space="preserve">TRP Rx/Tx/RxTx </w:t>
      </w:r>
      <w:r>
        <w:rPr>
          <w:rFonts w:hint="eastAsia"/>
          <w:i/>
          <w:lang w:val="en-US"/>
        </w:rPr>
        <w:t>TEG</w:t>
      </w:r>
    </w:p>
    <w:p w:rsidR="00171B10" w:rsidRDefault="00007D54">
      <w:pPr>
        <w:numPr>
          <w:ilvl w:val="0"/>
          <w:numId w:val="34"/>
        </w:numPr>
        <w:spacing w:after="0"/>
        <w:rPr>
          <w:i/>
          <w:lang w:val="en-US"/>
        </w:rPr>
      </w:pPr>
      <w:r>
        <w:rPr>
          <w:i/>
          <w:lang w:val="en-US"/>
        </w:rPr>
        <w:t>FFS: how the error margin is defined (e.g., The statistics of variance, the error bound (maximum timing error), etc.)</w:t>
      </w:r>
    </w:p>
    <w:p w:rsidR="00171B10" w:rsidRDefault="00007D54">
      <w:pPr>
        <w:numPr>
          <w:ilvl w:val="0"/>
          <w:numId w:val="34"/>
        </w:numPr>
        <w:spacing w:after="0"/>
        <w:rPr>
          <w:i/>
          <w:lang w:val="en-US"/>
        </w:rPr>
      </w:pPr>
      <w:r>
        <w:rPr>
          <w:i/>
          <w:lang w:val="en-US"/>
        </w:rPr>
        <w:t xml:space="preserve">FFS: signaling details of </w:t>
      </w:r>
      <w:r>
        <w:rPr>
          <w:bCs/>
          <w:i/>
          <w:iCs/>
        </w:rPr>
        <w:t>the reporting (e.g., event-triggered,  a semi-static, and/or periodic reporting via LPP or RRC, etc.)</w:t>
      </w:r>
    </w:p>
    <w:p w:rsidR="00171B10" w:rsidRDefault="00171B10">
      <w:pPr>
        <w:pStyle w:val="ListParagraph"/>
        <w:ind w:left="284"/>
        <w:rPr>
          <w:rFonts w:eastAsia="SimSun"/>
          <w:color w:val="000000" w:themeColor="text1"/>
          <w:lang w:val="en-GB" w:eastAsia="zh-CN"/>
        </w:rPr>
      </w:pPr>
    </w:p>
    <w:p w:rsidR="00171B10" w:rsidRDefault="00007D5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1B10" w:rsidTr="00171B1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171B10" w:rsidRDefault="00007D54">
            <w:pPr>
              <w:spacing w:after="0"/>
              <w:rPr>
                <w:b/>
                <w:sz w:val="16"/>
                <w:szCs w:val="16"/>
              </w:rPr>
            </w:pPr>
            <w:r>
              <w:rPr>
                <w:b/>
                <w:sz w:val="16"/>
                <w:szCs w:val="16"/>
              </w:rPr>
              <w:t>Company</w:t>
            </w:r>
          </w:p>
        </w:tc>
        <w:tc>
          <w:tcPr>
            <w:tcW w:w="8811" w:type="dxa"/>
          </w:tcPr>
          <w:p w:rsidR="00171B10" w:rsidRDefault="00007D54">
            <w:pPr>
              <w:spacing w:after="0"/>
              <w:rPr>
                <w:b/>
                <w:sz w:val="16"/>
                <w:szCs w:val="16"/>
              </w:rPr>
            </w:pPr>
            <w:r>
              <w:rPr>
                <w:b/>
                <w:sz w:val="16"/>
                <w:szCs w:val="16"/>
              </w:rPr>
              <w:t xml:space="preserve">Comments </w:t>
            </w:r>
          </w:p>
        </w:tc>
      </w:tr>
      <w:tr w:rsidR="00171B10" w:rsidTr="00171B10">
        <w:trPr>
          <w:trHeight w:val="260"/>
        </w:trPr>
        <w:tc>
          <w:tcPr>
            <w:tcW w:w="1804" w:type="dxa"/>
          </w:tcPr>
          <w:p w:rsidR="00171B10" w:rsidRDefault="00007D5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171B10" w:rsidRDefault="00007D54">
            <w:pPr>
              <w:spacing w:after="0"/>
              <w:rPr>
                <w:bCs/>
                <w:sz w:val="16"/>
                <w:szCs w:val="16"/>
              </w:rPr>
            </w:pPr>
            <w:r>
              <w:rPr>
                <w:bCs/>
                <w:sz w:val="16"/>
                <w:szCs w:val="16"/>
              </w:rPr>
              <w:t>RAN4 is discussing this issue. Whether the margin is defined in RAN4 or subject to UE report could be up to RAN4.</w:t>
            </w:r>
          </w:p>
        </w:tc>
      </w:tr>
      <w:tr w:rsidR="00171B10" w:rsidTr="00171B10">
        <w:trPr>
          <w:trHeight w:val="260"/>
        </w:trPr>
        <w:tc>
          <w:tcPr>
            <w:tcW w:w="1804" w:type="dxa"/>
          </w:tcPr>
          <w:p w:rsidR="00171B10" w:rsidRDefault="00007D54">
            <w:pPr>
              <w:spacing w:after="0"/>
              <w:rPr>
                <w:bCs/>
                <w:sz w:val="16"/>
                <w:szCs w:val="16"/>
              </w:rPr>
            </w:pPr>
            <w:r>
              <w:rPr>
                <w:bCs/>
                <w:sz w:val="16"/>
                <w:szCs w:val="16"/>
              </w:rPr>
              <w:t>Nokia/NSB</w:t>
            </w:r>
          </w:p>
        </w:tc>
        <w:tc>
          <w:tcPr>
            <w:tcW w:w="8811" w:type="dxa"/>
          </w:tcPr>
          <w:p w:rsidR="00171B10" w:rsidRDefault="00007D54">
            <w:pPr>
              <w:spacing w:after="0"/>
              <w:rPr>
                <w:bCs/>
                <w:sz w:val="16"/>
                <w:szCs w:val="16"/>
              </w:rPr>
            </w:pPr>
            <w:r>
              <w:rPr>
                <w:bCs/>
                <w:sz w:val="16"/>
                <w:szCs w:val="16"/>
              </w:rPr>
              <w:t xml:space="preserve">Support. We don’t think this feature works without this type of agreement. </w:t>
            </w:r>
          </w:p>
        </w:tc>
      </w:tr>
      <w:tr w:rsidR="00171B10" w:rsidTr="00171B10">
        <w:trPr>
          <w:trHeight w:val="260"/>
        </w:trPr>
        <w:tc>
          <w:tcPr>
            <w:tcW w:w="1804" w:type="dxa"/>
          </w:tcPr>
          <w:p w:rsidR="00171B10" w:rsidRDefault="00007D54">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rsidR="00171B10" w:rsidRDefault="00007D54">
            <w:pPr>
              <w:spacing w:after="0"/>
              <w:rPr>
                <w:rFonts w:eastAsia="SimSun"/>
                <w:bCs/>
                <w:sz w:val="16"/>
                <w:szCs w:val="16"/>
                <w:lang w:val="en-US" w:eastAsia="zh-CN"/>
              </w:rPr>
            </w:pPr>
            <w:r>
              <w:rPr>
                <w:bCs/>
                <w:sz w:val="16"/>
                <w:szCs w:val="16"/>
              </w:rPr>
              <w:t xml:space="preserve"> </w:t>
            </w:r>
            <w:r>
              <w:rPr>
                <w:rFonts w:eastAsia="SimSun" w:hint="eastAsia"/>
                <w:bCs/>
                <w:sz w:val="16"/>
                <w:szCs w:val="16"/>
                <w:lang w:val="en-US" w:eastAsia="zh-CN"/>
              </w:rPr>
              <w:t>We think  RAN4 should discuss this issue.</w:t>
            </w:r>
          </w:p>
        </w:tc>
      </w:tr>
    </w:tbl>
    <w:p w:rsidR="00171B10" w:rsidRDefault="00171B10"/>
    <w:p w:rsidR="00171B10" w:rsidRDefault="00171B10"/>
    <w:p w:rsidR="00171B10" w:rsidRDefault="00007D54">
      <w:pPr>
        <w:pStyle w:val="Heading2"/>
        <w:numPr>
          <w:ilvl w:val="2"/>
          <w:numId w:val="1"/>
        </w:numPr>
        <w:ind w:left="630"/>
      </w:pPr>
      <w:r>
        <w:t xml:space="preserve">Reporting of </w:t>
      </w:r>
      <w:r>
        <w:rPr>
          <w:lang w:val="en-IN"/>
        </w:rPr>
        <w:t xml:space="preserve">group time delys/errors </w:t>
      </w:r>
      <w:r>
        <w:t>of a Rx/Tx TEG</w:t>
      </w:r>
    </w:p>
    <w:p w:rsidR="00171B10" w:rsidRDefault="00007D54">
      <w:pPr>
        <w:pStyle w:val="Subtitle"/>
        <w:rPr>
          <w:rFonts w:ascii="Times New Roman" w:hAnsi="Times New Roman" w:cs="Times New Roman"/>
        </w:rPr>
      </w:pPr>
      <w:r>
        <w:rPr>
          <w:rFonts w:ascii="Times New Roman" w:hAnsi="Times New Roman" w:cs="Times New Roman"/>
        </w:rPr>
        <w:t>Submitted Proposals</w:t>
      </w:r>
    </w:p>
    <w:p w:rsidR="00171B10" w:rsidRDefault="00007D54">
      <w:pPr>
        <w:pStyle w:val="ListParagraph"/>
        <w:numPr>
          <w:ilvl w:val="0"/>
          <w:numId w:val="35"/>
        </w:numPr>
        <w:rPr>
          <w:rFonts w:eastAsia="SimSun"/>
          <w:i/>
          <w:lang w:eastAsia="zh-CN"/>
        </w:rPr>
      </w:pPr>
      <w:r>
        <w:rPr>
          <w:rFonts w:eastAsia="SimSun"/>
          <w:b/>
          <w:i/>
          <w:lang w:eastAsia="zh-CN"/>
        </w:rPr>
        <w:t xml:space="preserve">(OPPO, </w:t>
      </w:r>
      <w:hyperlink r:id="rId117" w:history="1">
        <w:r>
          <w:rPr>
            <w:rStyle w:val="Hyperlink"/>
            <w:rFonts w:eastAsia="SimSun"/>
            <w:b/>
            <w:i/>
            <w:lang w:eastAsia="zh-CN"/>
          </w:rPr>
          <w:t>R1-2109051</w:t>
        </w:r>
      </w:hyperlink>
      <w:r>
        <w:rPr>
          <w:rFonts w:eastAsia="SimSun"/>
          <w:b/>
          <w:i/>
          <w:lang w:eastAsia="zh-CN"/>
        </w:rPr>
        <w:t>[4]) Proposal 9:</w:t>
      </w:r>
      <w:r>
        <w:rPr>
          <w:rFonts w:eastAsia="SimSun"/>
          <w:i/>
          <w:lang w:eastAsia="zh-CN"/>
        </w:rPr>
        <w:t xml:space="preserve"> Rel-17 doesn’t support UE/TRP to report RX+TX group time delays to LMF.</w:t>
      </w:r>
    </w:p>
    <w:p w:rsidR="00171B10" w:rsidRDefault="00007D54">
      <w:pPr>
        <w:pStyle w:val="ListParagraph"/>
        <w:numPr>
          <w:ilvl w:val="0"/>
          <w:numId w:val="35"/>
        </w:numPr>
        <w:rPr>
          <w:rFonts w:eastAsia="SimSun"/>
          <w:i/>
          <w:lang w:eastAsia="zh-CN"/>
        </w:rPr>
      </w:pPr>
      <w:r>
        <w:rPr>
          <w:rFonts w:eastAsia="SimSun"/>
          <w:b/>
          <w:i/>
          <w:lang w:eastAsia="zh-CN"/>
        </w:rPr>
        <w:t xml:space="preserve">(CATT, </w:t>
      </w:r>
      <w:hyperlink r:id="rId118" w:history="1">
        <w:r>
          <w:rPr>
            <w:rStyle w:val="Hyperlink"/>
            <w:rFonts w:eastAsia="SimSun"/>
            <w:b/>
            <w:i/>
            <w:lang w:eastAsia="zh-CN"/>
          </w:rPr>
          <w:t>R1-2109224</w:t>
        </w:r>
      </w:hyperlink>
      <w:r>
        <w:rPr>
          <w:rFonts w:eastAsia="SimSun"/>
          <w:b/>
          <w:i/>
          <w:lang w:eastAsia="zh-CN"/>
        </w:rPr>
        <w:t>[5])Proposal 9</w:t>
      </w:r>
      <w:r>
        <w:rPr>
          <w:rFonts w:eastAsia="SimSun"/>
          <w:i/>
          <w:lang w:eastAsia="zh-CN"/>
        </w:rPr>
        <w:t>: Support UE/gNB to report UE/TRP Rx+Tx group time delays for the multiple pairs of UE/TRP {Rx TEG, Tx TEG} to LMF.</w:t>
      </w:r>
    </w:p>
    <w:p w:rsidR="00171B10" w:rsidRDefault="00007D54">
      <w:pPr>
        <w:pStyle w:val="ListParagraph"/>
        <w:numPr>
          <w:ilvl w:val="1"/>
          <w:numId w:val="35"/>
        </w:numPr>
        <w:rPr>
          <w:rFonts w:eastAsia="SimSun"/>
          <w:i/>
          <w:lang w:eastAsia="zh-CN"/>
        </w:rPr>
      </w:pPr>
      <w:r>
        <w:rPr>
          <w:rFonts w:eastAsia="SimSun"/>
          <w:i/>
          <w:lang w:eastAsia="zh-CN"/>
        </w:rPr>
        <w:t>Send LS to RAN4 to check whether it is feasible for UE/gNB to report of UE/TRP Rx+Tx group time delays</w:t>
      </w:r>
    </w:p>
    <w:p w:rsidR="00171B10" w:rsidRDefault="00007D54">
      <w:pPr>
        <w:pStyle w:val="ListParagraph"/>
        <w:numPr>
          <w:ilvl w:val="0"/>
          <w:numId w:val="35"/>
        </w:numPr>
        <w:rPr>
          <w:rFonts w:eastAsia="SimSun"/>
          <w:i/>
          <w:lang w:eastAsia="zh-CN"/>
        </w:rPr>
      </w:pPr>
      <w:r>
        <w:rPr>
          <w:rFonts w:eastAsia="SimSun"/>
          <w:b/>
          <w:i/>
          <w:lang w:eastAsia="zh-CN"/>
        </w:rPr>
        <w:lastRenderedPageBreak/>
        <w:t xml:space="preserve"> (Sony, </w:t>
      </w:r>
      <w:hyperlink r:id="rId119" w:history="1">
        <w:r>
          <w:rPr>
            <w:rStyle w:val="Hyperlink"/>
            <w:rFonts w:eastAsia="SimSun"/>
            <w:b/>
            <w:i/>
            <w:lang w:eastAsia="zh-CN"/>
          </w:rPr>
          <w:t>R1-2109790</w:t>
        </w:r>
      </w:hyperlink>
      <w:r>
        <w:rPr>
          <w:rFonts w:eastAsia="SimSun"/>
          <w:b/>
          <w:i/>
          <w:lang w:eastAsia="zh-CN"/>
        </w:rPr>
        <w:t>[11])</w:t>
      </w:r>
      <w:r>
        <w:rPr>
          <w:rFonts w:eastAsia="SimSun"/>
          <w:i/>
          <w:lang w:eastAsia="zh-CN"/>
        </w:rPr>
        <w:t>Proposal 2: Support UE and gNB to report the estimated Tx/Rx Timing error to LMF.</w:t>
      </w:r>
    </w:p>
    <w:p w:rsidR="00171B10" w:rsidRDefault="00007D54">
      <w:pPr>
        <w:pStyle w:val="ListParagraph"/>
        <w:numPr>
          <w:ilvl w:val="0"/>
          <w:numId w:val="35"/>
        </w:numPr>
        <w:rPr>
          <w:rFonts w:eastAsia="SimSun"/>
          <w:i/>
          <w:lang w:eastAsia="zh-CN"/>
        </w:rPr>
      </w:pPr>
      <w:r>
        <w:rPr>
          <w:rFonts w:eastAsia="SimSun"/>
          <w:b/>
          <w:i/>
          <w:lang w:eastAsia="zh-CN"/>
        </w:rPr>
        <w:t xml:space="preserve">(MediaTek, </w:t>
      </w:r>
      <w:hyperlink r:id="rId120" w:history="1">
        <w:r>
          <w:rPr>
            <w:rStyle w:val="Hyperlink"/>
            <w:rFonts w:eastAsia="SimSun"/>
            <w:b/>
            <w:i/>
            <w:lang w:eastAsia="zh-CN"/>
          </w:rPr>
          <w:t>R1-2110254</w:t>
        </w:r>
      </w:hyperlink>
      <w:r>
        <w:rPr>
          <w:rFonts w:eastAsia="SimSun"/>
          <w:b/>
          <w:i/>
          <w:lang w:eastAsia="zh-CN"/>
        </w:rPr>
        <w:t>[16])Proposal 3-1:</w:t>
      </w:r>
      <w:r>
        <w:rPr>
          <w:rFonts w:eastAsia="SimSun"/>
          <w:i/>
          <w:lang w:eastAsia="zh-CN"/>
        </w:rPr>
        <w:t xml:space="preserve"> Support UE to report RX+TX group delay per RF chain, or to implicit compensate RX+TX group delay within DL-RSTD report, in order to at least assist to resolve group delay difference between TEGs of UE </w:t>
      </w:r>
    </w:p>
    <w:p w:rsidR="00171B10" w:rsidRDefault="00007D54">
      <w:pPr>
        <w:pStyle w:val="ListParagraph"/>
        <w:numPr>
          <w:ilvl w:val="0"/>
          <w:numId w:val="35"/>
        </w:numPr>
        <w:rPr>
          <w:rFonts w:eastAsia="SimSun"/>
          <w:i/>
          <w:lang w:eastAsia="zh-CN"/>
        </w:rPr>
      </w:pPr>
      <w:r>
        <w:rPr>
          <w:rFonts w:eastAsia="SimSun"/>
          <w:b/>
          <w:i/>
          <w:lang w:eastAsia="zh-CN"/>
        </w:rPr>
        <w:t xml:space="preserve">(MediaTek, </w:t>
      </w:r>
      <w:hyperlink r:id="rId121" w:history="1">
        <w:r>
          <w:rPr>
            <w:rStyle w:val="Hyperlink"/>
            <w:rFonts w:eastAsia="SimSun"/>
            <w:b/>
            <w:i/>
            <w:lang w:eastAsia="zh-CN"/>
          </w:rPr>
          <w:t>R1-2110254</w:t>
        </w:r>
      </w:hyperlink>
      <w:r>
        <w:rPr>
          <w:rFonts w:eastAsia="SimSun"/>
          <w:b/>
          <w:i/>
          <w:lang w:eastAsia="zh-CN"/>
        </w:rPr>
        <w:t>[16])Proposal 3-2:</w:t>
      </w:r>
      <w:r>
        <w:rPr>
          <w:rFonts w:eastAsia="SimSun"/>
          <w:i/>
          <w:lang w:eastAsia="zh-CN"/>
        </w:rPr>
        <w:t xml:space="preserve"> If RX+TX group delay per RF chain is implicitly compensated within the DL-RSTD report, UE may additionally include a pair of TX TEG indexes in the DL-RSTD report.</w:t>
      </w:r>
    </w:p>
    <w:p w:rsidR="00171B10" w:rsidRDefault="00007D54">
      <w:pPr>
        <w:pStyle w:val="ListParagraph"/>
        <w:numPr>
          <w:ilvl w:val="0"/>
          <w:numId w:val="34"/>
        </w:numPr>
        <w:rPr>
          <w:i/>
        </w:rPr>
      </w:pPr>
      <w:r>
        <w:rPr>
          <w:b/>
          <w:i/>
        </w:rPr>
        <w:t xml:space="preserve"> (Ericsson, </w:t>
      </w:r>
      <w:hyperlink r:id="rId122" w:history="1">
        <w:r>
          <w:rPr>
            <w:rStyle w:val="Hyperlink"/>
            <w:b/>
            <w:i/>
          </w:rPr>
          <w:t>R1-2110349</w:t>
        </w:r>
      </w:hyperlink>
      <w:r>
        <w:rPr>
          <w:b/>
          <w:i/>
        </w:rPr>
        <w:t>[18])Proposal 30</w:t>
      </w:r>
      <w:r>
        <w:rPr>
          <w:i/>
        </w:rPr>
        <w:tab/>
        <w:t>Timing errors per UE/gNB RX/TX TEG should not be signalled by the UE/gNB to the LMF, nor from the LMF to the UE.</w:t>
      </w:r>
    </w:p>
    <w:p w:rsidR="00171B10" w:rsidRDefault="00007D54">
      <w:pPr>
        <w:pStyle w:val="ListParagraph"/>
        <w:numPr>
          <w:ilvl w:val="0"/>
          <w:numId w:val="34"/>
        </w:numPr>
        <w:rPr>
          <w:i/>
        </w:rPr>
      </w:pPr>
      <w:r>
        <w:rPr>
          <w:b/>
          <w:i/>
        </w:rPr>
        <w:t xml:space="preserve">(Ericsson, </w:t>
      </w:r>
      <w:hyperlink r:id="rId123" w:history="1">
        <w:r>
          <w:rPr>
            <w:rStyle w:val="Hyperlink"/>
            <w:b/>
            <w:i/>
          </w:rPr>
          <w:t>R1-2110349</w:t>
        </w:r>
      </w:hyperlink>
      <w:r>
        <w:rPr>
          <w:b/>
          <w:i/>
        </w:rPr>
        <w:t>[18])Proposal 31</w:t>
      </w:r>
      <w:r>
        <w:rPr>
          <w:i/>
        </w:rPr>
        <w:tab/>
        <w:t>Timing errors differences between UE/gNB RX/TX TEGs should not be signalled by the UE/gNB to the LMF, nor from the LMF to the UE.</w:t>
      </w:r>
    </w:p>
    <w:p w:rsidR="00171B10" w:rsidRDefault="00171B10">
      <w:pPr>
        <w:rPr>
          <w:rFonts w:eastAsia="SimSun"/>
          <w:lang w:eastAsia="zh-CN"/>
        </w:rPr>
      </w:pPr>
    </w:p>
    <w:p w:rsidR="00171B10" w:rsidRDefault="00007D54">
      <w:pPr>
        <w:pStyle w:val="Subtitle"/>
        <w:rPr>
          <w:rFonts w:ascii="Times New Roman" w:hAnsi="Times New Roman" w:cs="Times New Roman"/>
        </w:rPr>
      </w:pPr>
      <w:r>
        <w:rPr>
          <w:rFonts w:ascii="Times New Roman" w:hAnsi="Times New Roman" w:cs="Times New Roman"/>
        </w:rPr>
        <w:t>FL comments</w:t>
      </w:r>
    </w:p>
    <w:p w:rsidR="00171B10" w:rsidRDefault="00007D54">
      <w:pPr>
        <w:rPr>
          <w:rFonts w:eastAsia="SimSun"/>
          <w:lang w:eastAsia="zh-CN"/>
        </w:rPr>
      </w:pPr>
      <w:r>
        <w:rPr>
          <w:rFonts w:eastAsia="SimSun"/>
          <w:lang w:eastAsia="zh-CN"/>
        </w:rPr>
        <w:t xml:space="preserve">In [5][11][16], it was proposed to support the UE/gNB to report the estimated Tx/Rx or Rx+Tx timing errors to LMF, and in [4][18], it was proposed not to support the UE/gNB to report the estimated Tx/Rx or Rx+Tx timing errors to LMF. If the UE/gNB is capable of estimating Tx/Rx or Rx+Tx timing errors reliably, e.g., through the self-calibration, it seems the UE/gNB should compensate these errors in the reported measurements to minimize the impact on specifications and LMF implementation. </w:t>
      </w:r>
    </w:p>
    <w:p w:rsidR="00171B10" w:rsidRDefault="00171B10">
      <w:pPr>
        <w:pStyle w:val="Subtitle"/>
        <w:rPr>
          <w:rFonts w:ascii="Times New Roman" w:hAnsi="Times New Roman" w:cs="Times New Roman"/>
        </w:rPr>
      </w:pPr>
    </w:p>
    <w:p w:rsidR="00171B10" w:rsidRDefault="00007D54">
      <w:pPr>
        <w:pStyle w:val="Heading3"/>
      </w:pPr>
      <w:r>
        <w:rPr>
          <w:highlight w:val="yellow"/>
        </w:rPr>
        <w:t>Proposal 3.3-4</w:t>
      </w:r>
    </w:p>
    <w:p w:rsidR="00171B10" w:rsidRDefault="00007D54">
      <w:pPr>
        <w:pStyle w:val="ListParagraph"/>
        <w:numPr>
          <w:ilvl w:val="0"/>
          <w:numId w:val="34"/>
        </w:numPr>
        <w:rPr>
          <w:rFonts w:eastAsia="SimSun"/>
          <w:color w:val="000000" w:themeColor="text1"/>
          <w:lang w:val="en-GB" w:eastAsia="zh-CN"/>
        </w:rPr>
      </w:pPr>
      <w:r>
        <w:rPr>
          <w:rFonts w:eastAsia="SimSun"/>
          <w:color w:val="000000" w:themeColor="text1"/>
          <w:lang w:val="en-GB" w:eastAsia="zh-CN"/>
        </w:rPr>
        <w:t xml:space="preserve">Subject to the feasibility check by RAN4, if RAN4 considers it is feasible for UE to report of </w:t>
      </w:r>
      <w:r>
        <w:rPr>
          <w:rFonts w:eastAsia="SimSun"/>
          <w:color w:val="000000" w:themeColor="text1"/>
          <w:lang w:eastAsia="zh-CN"/>
        </w:rPr>
        <w:t xml:space="preserve">UE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s to LMF, subject to the UE capability, s</w:t>
      </w:r>
      <w:r>
        <w:rPr>
          <w:rFonts w:eastAsia="SimSun" w:hint="eastAsia"/>
          <w:color w:val="000000" w:themeColor="text1"/>
          <w:lang w:eastAsia="zh-CN"/>
        </w:rPr>
        <w:t xml:space="preserve">upport UE to report </w:t>
      </w:r>
      <w:r>
        <w:rPr>
          <w:rFonts w:eastAsia="SimSun"/>
          <w:color w:val="000000" w:themeColor="text1"/>
          <w:lang w:eastAsia="zh-CN"/>
        </w:rPr>
        <w:t xml:space="preserve">UE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 xml:space="preserve">s </w:t>
      </w:r>
      <w:r>
        <w:rPr>
          <w:rFonts w:eastAsia="SimSun" w:hint="eastAsia"/>
          <w:color w:val="000000" w:themeColor="text1"/>
          <w:lang w:eastAsia="zh-CN"/>
        </w:rPr>
        <w:t xml:space="preserve">for </w:t>
      </w:r>
      <w:r>
        <w:rPr>
          <w:rFonts w:eastAsia="SimSun"/>
          <w:color w:val="000000" w:themeColor="text1"/>
          <w:lang w:eastAsia="zh-CN"/>
        </w:rPr>
        <w:t xml:space="preserve">the multiple </w:t>
      </w:r>
      <w:r>
        <w:rPr>
          <w:rFonts w:eastAsia="SimSun" w:hint="eastAsia"/>
          <w:color w:val="000000" w:themeColor="text1"/>
          <w:lang w:eastAsia="zh-CN"/>
        </w:rPr>
        <w:t>pair</w:t>
      </w:r>
      <w:r>
        <w:rPr>
          <w:rFonts w:eastAsia="SimSun"/>
          <w:color w:val="000000" w:themeColor="text1"/>
          <w:lang w:eastAsia="zh-CN"/>
        </w:rPr>
        <w:t>s</w:t>
      </w:r>
      <w:r>
        <w:rPr>
          <w:rFonts w:eastAsia="SimSun" w:hint="eastAsia"/>
          <w:color w:val="000000" w:themeColor="text1"/>
          <w:lang w:eastAsia="zh-CN"/>
        </w:rPr>
        <w:t xml:space="preserve"> of </w:t>
      </w:r>
      <w:r>
        <w:rPr>
          <w:rFonts w:eastAsia="SimSun"/>
          <w:color w:val="000000" w:themeColor="text1"/>
          <w:lang w:eastAsia="zh-CN"/>
        </w:rPr>
        <w:t xml:space="preserve">UE </w:t>
      </w:r>
      <w:r>
        <w:rPr>
          <w:rFonts w:eastAsia="SimSun" w:hint="eastAsia"/>
          <w:color w:val="000000" w:themeColor="text1"/>
          <w:lang w:eastAsia="zh-CN"/>
        </w:rPr>
        <w:t xml:space="preserve">{RX TEG, TX TEG} </w:t>
      </w:r>
      <w:r>
        <w:rPr>
          <w:rFonts w:eastAsia="SimSun"/>
          <w:color w:val="000000" w:themeColor="text1"/>
          <w:lang w:eastAsia="zh-CN"/>
        </w:rPr>
        <w:t>to LMF</w:t>
      </w:r>
      <w:r>
        <w:rPr>
          <w:rFonts w:eastAsia="SimSun"/>
          <w:color w:val="000000" w:themeColor="text1"/>
          <w:lang w:val="en-GB" w:eastAsia="zh-CN"/>
        </w:rPr>
        <w:t>;</w:t>
      </w:r>
    </w:p>
    <w:p w:rsidR="00171B10" w:rsidRDefault="00007D54">
      <w:pPr>
        <w:pStyle w:val="ListParagraph"/>
        <w:numPr>
          <w:ilvl w:val="1"/>
          <w:numId w:val="34"/>
        </w:numPr>
        <w:rPr>
          <w:rFonts w:eastAsia="SimSun"/>
          <w:color w:val="000000" w:themeColor="text1"/>
          <w:lang w:val="en-GB" w:eastAsia="zh-CN"/>
        </w:rPr>
      </w:pPr>
      <w:r>
        <w:rPr>
          <w:rFonts w:eastAsia="SimSun"/>
          <w:color w:val="000000" w:themeColor="text1"/>
          <w:lang w:val="en-GB" w:eastAsia="zh-CN"/>
        </w:rPr>
        <w:t>FFS: Whether the information is sent directly from UE to LMF, or is first provided to gNB and then forwarded to LMF</w:t>
      </w:r>
    </w:p>
    <w:p w:rsidR="00171B10" w:rsidRDefault="00007D54">
      <w:pPr>
        <w:pStyle w:val="ListParagraph"/>
        <w:numPr>
          <w:ilvl w:val="1"/>
          <w:numId w:val="34"/>
        </w:numPr>
        <w:rPr>
          <w:rFonts w:eastAsia="SimSun"/>
          <w:color w:val="000000" w:themeColor="text1"/>
          <w:lang w:val="en-GB" w:eastAsia="zh-CN"/>
        </w:rPr>
      </w:pPr>
      <w:r>
        <w:rPr>
          <w:rFonts w:eastAsia="SimSun"/>
          <w:color w:val="000000" w:themeColor="text1"/>
          <w:lang w:val="en-GB" w:eastAsia="zh-CN"/>
        </w:rPr>
        <w:t>Note: It is not required to report the group delays for all possible combinations of UE {Rx TEG, Tx TEG}</w:t>
      </w:r>
    </w:p>
    <w:p w:rsidR="00171B10" w:rsidRDefault="00007D54">
      <w:pPr>
        <w:pStyle w:val="ListParagraph"/>
        <w:numPr>
          <w:ilvl w:val="0"/>
          <w:numId w:val="34"/>
        </w:numPr>
        <w:rPr>
          <w:rFonts w:eastAsia="SimSun"/>
          <w:color w:val="000000" w:themeColor="text1"/>
          <w:lang w:val="en-GB" w:eastAsia="zh-CN"/>
        </w:rPr>
      </w:pPr>
      <w:r>
        <w:rPr>
          <w:rFonts w:eastAsia="SimSun"/>
          <w:color w:val="000000" w:themeColor="text1"/>
          <w:lang w:eastAsia="zh-CN"/>
        </w:rPr>
        <w:t xml:space="preserve">FFS: </w:t>
      </w:r>
      <w:r>
        <w:rPr>
          <w:rFonts w:eastAsia="SimSun"/>
          <w:color w:val="000000" w:themeColor="text1"/>
          <w:lang w:val="en-GB" w:eastAsia="zh-CN"/>
        </w:rPr>
        <w:t xml:space="preserve">Subject to the feasibility check by RAN4, if RAN4 considers it is feasible for gNB to report </w:t>
      </w:r>
      <w:r>
        <w:rPr>
          <w:rFonts w:eastAsia="SimSun"/>
          <w:color w:val="000000" w:themeColor="text1"/>
          <w:lang w:eastAsia="zh-CN"/>
        </w:rPr>
        <w:t xml:space="preserve">TRP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s to LMF, s</w:t>
      </w:r>
      <w:r>
        <w:rPr>
          <w:rFonts w:eastAsia="SimSun" w:hint="eastAsia"/>
          <w:color w:val="000000" w:themeColor="text1"/>
          <w:lang w:eastAsia="zh-CN"/>
        </w:rPr>
        <w:t xml:space="preserve">upport </w:t>
      </w:r>
      <w:r>
        <w:rPr>
          <w:rFonts w:eastAsia="SimSun"/>
          <w:color w:val="000000" w:themeColor="text1"/>
          <w:lang w:eastAsia="zh-CN"/>
        </w:rPr>
        <w:t>gNB</w:t>
      </w:r>
      <w:r>
        <w:rPr>
          <w:rFonts w:eastAsia="SimSun" w:hint="eastAsia"/>
          <w:color w:val="000000" w:themeColor="text1"/>
          <w:lang w:eastAsia="zh-CN"/>
        </w:rPr>
        <w:t xml:space="preserve"> to report </w:t>
      </w:r>
      <w:r>
        <w:rPr>
          <w:rFonts w:eastAsia="SimSun"/>
          <w:color w:val="000000" w:themeColor="text1"/>
          <w:lang w:eastAsia="zh-CN"/>
        </w:rPr>
        <w:t xml:space="preserve">TRP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 xml:space="preserve">s </w:t>
      </w:r>
      <w:r>
        <w:rPr>
          <w:rFonts w:eastAsia="SimSun" w:hint="eastAsia"/>
          <w:color w:val="000000" w:themeColor="text1"/>
          <w:lang w:eastAsia="zh-CN"/>
        </w:rPr>
        <w:t xml:space="preserve">for </w:t>
      </w:r>
      <w:r>
        <w:rPr>
          <w:rFonts w:eastAsia="SimSun"/>
          <w:color w:val="000000" w:themeColor="text1"/>
          <w:lang w:eastAsia="zh-CN"/>
        </w:rPr>
        <w:t xml:space="preserve">the multiple </w:t>
      </w:r>
      <w:r>
        <w:rPr>
          <w:rFonts w:eastAsia="SimSun" w:hint="eastAsia"/>
          <w:color w:val="000000" w:themeColor="text1"/>
          <w:lang w:eastAsia="zh-CN"/>
        </w:rPr>
        <w:t>pair</w:t>
      </w:r>
      <w:r>
        <w:rPr>
          <w:rFonts w:eastAsia="SimSun"/>
          <w:color w:val="000000" w:themeColor="text1"/>
          <w:lang w:eastAsia="zh-CN"/>
        </w:rPr>
        <w:t>s</w:t>
      </w:r>
      <w:r>
        <w:rPr>
          <w:rFonts w:eastAsia="SimSun" w:hint="eastAsia"/>
          <w:color w:val="000000" w:themeColor="text1"/>
          <w:lang w:eastAsia="zh-CN"/>
        </w:rPr>
        <w:t xml:space="preserve"> of </w:t>
      </w:r>
      <w:r>
        <w:rPr>
          <w:rFonts w:eastAsia="SimSun"/>
          <w:color w:val="000000" w:themeColor="text1"/>
          <w:lang w:eastAsia="zh-CN"/>
        </w:rPr>
        <w:t xml:space="preserve">TRP </w:t>
      </w:r>
      <w:r>
        <w:rPr>
          <w:rFonts w:eastAsia="SimSun" w:hint="eastAsia"/>
          <w:color w:val="000000" w:themeColor="text1"/>
          <w:lang w:eastAsia="zh-CN"/>
        </w:rPr>
        <w:t xml:space="preserve">{RX TEG, TX TEG} </w:t>
      </w:r>
      <w:r>
        <w:rPr>
          <w:rFonts w:eastAsia="SimSun"/>
          <w:color w:val="000000" w:themeColor="text1"/>
          <w:lang w:eastAsia="zh-CN"/>
        </w:rPr>
        <w:t>to LMF</w:t>
      </w:r>
      <w:r>
        <w:rPr>
          <w:rFonts w:eastAsia="SimSun"/>
          <w:color w:val="000000" w:themeColor="text1"/>
          <w:lang w:val="en-GB" w:eastAsia="zh-CN"/>
        </w:rPr>
        <w:t>;</w:t>
      </w:r>
    </w:p>
    <w:p w:rsidR="00171B10" w:rsidRDefault="00007D54">
      <w:pPr>
        <w:pStyle w:val="ListParagraph"/>
        <w:numPr>
          <w:ilvl w:val="0"/>
          <w:numId w:val="34"/>
        </w:numPr>
        <w:rPr>
          <w:rFonts w:eastAsia="SimSun"/>
          <w:color w:val="000000" w:themeColor="text1"/>
          <w:lang w:val="en-GB" w:eastAsia="zh-CN"/>
        </w:rPr>
      </w:pPr>
      <w:r>
        <w:rPr>
          <w:rFonts w:eastAsia="SimSun"/>
          <w:color w:val="000000" w:themeColor="text1"/>
          <w:lang w:val="en-GB" w:eastAsia="zh-CN"/>
        </w:rPr>
        <w:t xml:space="preserve">Send LS to RAN4 to check whether it is feasible for UE/gNB to report </w:t>
      </w:r>
      <w:r>
        <w:rPr>
          <w:rFonts w:eastAsia="SimSun"/>
          <w:color w:val="000000" w:themeColor="text1"/>
          <w:lang w:eastAsia="zh-CN"/>
        </w:rPr>
        <w:t xml:space="preserve">UE/gNB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s</w:t>
      </w:r>
    </w:p>
    <w:p w:rsidR="00171B10" w:rsidRDefault="00171B10"/>
    <w:p w:rsidR="00171B10" w:rsidRDefault="00007D5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1B10" w:rsidTr="00171B1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171B10" w:rsidRDefault="00007D54">
            <w:pPr>
              <w:spacing w:after="0"/>
              <w:rPr>
                <w:b/>
                <w:sz w:val="16"/>
                <w:szCs w:val="16"/>
              </w:rPr>
            </w:pPr>
            <w:r>
              <w:rPr>
                <w:b/>
                <w:sz w:val="16"/>
                <w:szCs w:val="16"/>
              </w:rPr>
              <w:t>Company</w:t>
            </w:r>
          </w:p>
        </w:tc>
        <w:tc>
          <w:tcPr>
            <w:tcW w:w="8811" w:type="dxa"/>
          </w:tcPr>
          <w:p w:rsidR="00171B10" w:rsidRDefault="00007D54">
            <w:pPr>
              <w:spacing w:after="0"/>
              <w:rPr>
                <w:b/>
                <w:sz w:val="16"/>
                <w:szCs w:val="16"/>
              </w:rPr>
            </w:pPr>
            <w:r>
              <w:rPr>
                <w:b/>
                <w:sz w:val="16"/>
                <w:szCs w:val="16"/>
              </w:rPr>
              <w:t xml:space="preserve">Comments </w:t>
            </w:r>
          </w:p>
        </w:tc>
      </w:tr>
      <w:tr w:rsidR="00171B10" w:rsidTr="00171B10">
        <w:trPr>
          <w:trHeight w:val="260"/>
        </w:trPr>
        <w:tc>
          <w:tcPr>
            <w:tcW w:w="1804" w:type="dxa"/>
          </w:tcPr>
          <w:p w:rsidR="00171B10" w:rsidRDefault="00007D54">
            <w:pPr>
              <w:spacing w:after="0"/>
              <w:rPr>
                <w:bCs/>
                <w:sz w:val="16"/>
                <w:szCs w:val="16"/>
              </w:rPr>
            </w:pPr>
            <w:r>
              <w:rPr>
                <w:rFonts w:eastAsiaTheme="minorEastAsia" w:hint="eastAsia"/>
                <w:bCs/>
                <w:sz w:val="16"/>
                <w:szCs w:val="16"/>
                <w:lang w:eastAsia="zh-CN"/>
              </w:rPr>
              <w:t>CATT</w:t>
            </w:r>
          </w:p>
        </w:tc>
        <w:tc>
          <w:tcPr>
            <w:tcW w:w="8811" w:type="dxa"/>
          </w:tcPr>
          <w:p w:rsidR="00171B10" w:rsidRDefault="00007D54">
            <w:pPr>
              <w:spacing w:after="0"/>
              <w:rPr>
                <w:rFonts w:eastAsiaTheme="minorEastAsia"/>
                <w:bCs/>
                <w:sz w:val="16"/>
                <w:szCs w:val="16"/>
                <w:lang w:eastAsia="zh-CN"/>
              </w:rPr>
            </w:pPr>
            <w:r>
              <w:rPr>
                <w:rFonts w:eastAsiaTheme="minorEastAsia" w:hint="eastAsia"/>
                <w:bCs/>
                <w:sz w:val="16"/>
                <w:szCs w:val="16"/>
                <w:lang w:eastAsia="zh-CN"/>
              </w:rPr>
              <w:t>Support.</w:t>
            </w:r>
          </w:p>
          <w:p w:rsidR="00171B10" w:rsidRDefault="00007D54">
            <w:pPr>
              <w:spacing w:after="0"/>
              <w:rPr>
                <w:bCs/>
                <w:sz w:val="16"/>
                <w:szCs w:val="16"/>
              </w:rPr>
            </w:pPr>
            <w:r>
              <w:rPr>
                <w:bCs/>
                <w:sz w:val="16"/>
                <w:szCs w:val="16"/>
              </w:rPr>
              <w:t xml:space="preserve"> In our point of view, the motivation of this proposal is self-calibration of Rx+Tx group delays. If LMF knows the Rx+Tx group delay of multiple pairs of UE/TRP {Rx TEG, Tx TEG}, LMF can further decompose them into Rx delay difference between 2 RX TEGs, and Tx delay difference between 2 Tx TEGs, through mathematical computation with configured DL-TDOA and UL-TDOA.</w:t>
            </w:r>
          </w:p>
          <w:p w:rsidR="00171B10" w:rsidRDefault="00007D54">
            <w:pPr>
              <w:spacing w:after="0"/>
              <w:rPr>
                <w:bCs/>
                <w:sz w:val="16"/>
                <w:szCs w:val="16"/>
              </w:rPr>
            </w:pPr>
            <w:r>
              <w:rPr>
                <w:bCs/>
                <w:sz w:val="16"/>
                <w:szCs w:val="16"/>
              </w:rPr>
              <w:t xml:space="preserve">In addition, this proposal can solve the issue of how to let LMF to know whether two pairs of {UE Rx TEG ID, UE Tx TEG ID} have the same Rx+Tx timing dealy or are within the same range of Rx+Tx timing delay, </w:t>
            </w:r>
          </w:p>
          <w:p w:rsidR="00171B10" w:rsidRDefault="00007D54">
            <w:pPr>
              <w:spacing w:after="0"/>
              <w:rPr>
                <w:bCs/>
                <w:sz w:val="16"/>
                <w:szCs w:val="16"/>
              </w:rPr>
            </w:pPr>
            <w:r>
              <w:rPr>
                <w:bCs/>
                <w:sz w:val="16"/>
                <w:szCs w:val="16"/>
              </w:rPr>
              <w:t>About the feasibility of reporting Rx+Tx group delays, we think it is subject to the conclusion made by RAN4, if RAN4 considers it is feasible for UE/gNB to report of UE/TRP Rx+Tx group time delays to LMF, this proposal can be supported. Therefore, it is necessary to send an LS to RAN4 to check its feasibility.</w:t>
            </w:r>
          </w:p>
        </w:tc>
      </w:tr>
      <w:tr w:rsidR="00171B10" w:rsidTr="00171B10">
        <w:trPr>
          <w:trHeight w:val="260"/>
        </w:trPr>
        <w:tc>
          <w:tcPr>
            <w:tcW w:w="1804" w:type="dxa"/>
          </w:tcPr>
          <w:p w:rsidR="00171B10" w:rsidRDefault="00007D5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171B10" w:rsidRDefault="00007D54">
            <w:pPr>
              <w:spacing w:after="0"/>
              <w:rPr>
                <w:bCs/>
                <w:sz w:val="16"/>
                <w:szCs w:val="16"/>
              </w:rPr>
            </w:pPr>
            <w:r>
              <w:rPr>
                <w:bCs/>
                <w:sz w:val="16"/>
                <w:szCs w:val="16"/>
              </w:rPr>
              <w:t>We prefere to enable RxTx TEG reporting for DL-TDOA and UL-TDOA measurement reporting to resolve this issue, i.e. reporting RxTx TEG associated with DL RSTD or UL RTOA measurements.</w:t>
            </w:r>
          </w:p>
        </w:tc>
      </w:tr>
      <w:tr w:rsidR="00171B10" w:rsidTr="00171B10">
        <w:trPr>
          <w:trHeight w:val="260"/>
        </w:trPr>
        <w:tc>
          <w:tcPr>
            <w:tcW w:w="1804" w:type="dxa"/>
          </w:tcPr>
          <w:p w:rsidR="00171B10" w:rsidRDefault="00007D54">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rsidR="00171B10" w:rsidRDefault="00007D54">
            <w:pPr>
              <w:tabs>
                <w:tab w:val="left" w:pos="581"/>
              </w:tabs>
              <w:spacing w:after="0"/>
              <w:rPr>
                <w:rFonts w:eastAsia="SimSun"/>
                <w:bCs/>
                <w:sz w:val="16"/>
                <w:szCs w:val="16"/>
                <w:lang w:val="en-US" w:eastAsia="zh-CN"/>
              </w:rPr>
            </w:pPr>
            <w:r>
              <w:rPr>
                <w:bCs/>
                <w:sz w:val="16"/>
                <w:szCs w:val="16"/>
              </w:rPr>
              <w:t xml:space="preserve"> </w:t>
            </w:r>
            <w:r>
              <w:rPr>
                <w:rFonts w:eastAsia="SimSun" w:hint="eastAsia"/>
                <w:bCs/>
                <w:sz w:val="16"/>
                <w:szCs w:val="16"/>
                <w:lang w:val="en-US" w:eastAsia="zh-CN"/>
              </w:rPr>
              <w:t>Huewei</w:t>
            </w:r>
            <w:r>
              <w:rPr>
                <w:rFonts w:eastAsia="SimSun"/>
                <w:bCs/>
                <w:sz w:val="16"/>
                <w:szCs w:val="16"/>
                <w:lang w:val="en-US" w:eastAsia="zh-CN"/>
              </w:rPr>
              <w:t>’</w:t>
            </w:r>
            <w:r>
              <w:rPr>
                <w:rFonts w:eastAsia="SimSun" w:hint="eastAsia"/>
                <w:bCs/>
                <w:sz w:val="16"/>
                <w:szCs w:val="16"/>
                <w:lang w:val="en-US" w:eastAsia="zh-CN"/>
              </w:rPr>
              <w:t>s suggestion can be a way forward.</w:t>
            </w:r>
          </w:p>
        </w:tc>
      </w:tr>
    </w:tbl>
    <w:p w:rsidR="00171B10" w:rsidRDefault="00171B10"/>
    <w:p w:rsidR="00171B10" w:rsidRDefault="00171B10"/>
    <w:p w:rsidR="00171B10" w:rsidRDefault="00007D54">
      <w:pPr>
        <w:pStyle w:val="Heading2"/>
        <w:numPr>
          <w:ilvl w:val="2"/>
          <w:numId w:val="1"/>
        </w:numPr>
        <w:ind w:left="630"/>
      </w:pPr>
      <w:r>
        <w:t>Reporting of multiple UE RX-TX time difference measurements</w:t>
      </w:r>
    </w:p>
    <w:p w:rsidR="00171B10" w:rsidRDefault="00007D54">
      <w:pPr>
        <w:pStyle w:val="Subtitle"/>
        <w:rPr>
          <w:rFonts w:ascii="Times New Roman" w:hAnsi="Times New Roman" w:cs="Times New Roman"/>
        </w:rPr>
      </w:pPr>
      <w:r>
        <w:rPr>
          <w:rFonts w:ascii="Times New Roman" w:hAnsi="Times New Roman" w:cs="Times New Roman"/>
        </w:rPr>
        <w:t>Submitted Proposals</w:t>
      </w:r>
    </w:p>
    <w:p w:rsidR="00171B10" w:rsidRDefault="00007D54">
      <w:pPr>
        <w:pStyle w:val="ListParagraph"/>
        <w:numPr>
          <w:ilvl w:val="0"/>
          <w:numId w:val="34"/>
        </w:numPr>
        <w:rPr>
          <w:i/>
        </w:rPr>
      </w:pPr>
      <w:r>
        <w:rPr>
          <w:b/>
          <w:i/>
        </w:rPr>
        <w:t xml:space="preserve"> (Ericsson, </w:t>
      </w:r>
      <w:hyperlink r:id="rId124" w:history="1">
        <w:r>
          <w:rPr>
            <w:rStyle w:val="Hyperlink"/>
            <w:b/>
            <w:i/>
          </w:rPr>
          <w:t>R1-2110349</w:t>
        </w:r>
      </w:hyperlink>
      <w:r>
        <w:rPr>
          <w:b/>
          <w:i/>
        </w:rPr>
        <w:t>[18])Proposal 23</w:t>
      </w:r>
      <w:r>
        <w:rPr>
          <w:i/>
        </w:rPr>
        <w:tab/>
        <w:t>Introduce the possibility to configure the UE to perform multi UE-RX-TEG - UE RX-TX time difference measurements, i.e. one UE RX-TX time difference measurement for each UE RX TEG and TRP.</w:t>
      </w:r>
    </w:p>
    <w:p w:rsidR="00171B10" w:rsidRDefault="00171B10">
      <w:pPr>
        <w:ind w:left="284"/>
        <w:rPr>
          <w:i/>
          <w:lang w:val="en-US"/>
        </w:rPr>
      </w:pPr>
    </w:p>
    <w:p w:rsidR="00171B10" w:rsidRDefault="00007D54">
      <w:pPr>
        <w:pStyle w:val="Subtitle"/>
        <w:rPr>
          <w:rFonts w:ascii="Times New Roman" w:hAnsi="Times New Roman" w:cs="Times New Roman"/>
        </w:rPr>
      </w:pPr>
      <w:r>
        <w:rPr>
          <w:rFonts w:ascii="Times New Roman" w:hAnsi="Times New Roman" w:cs="Times New Roman"/>
        </w:rPr>
        <w:t>FL comments</w:t>
      </w:r>
    </w:p>
    <w:p w:rsidR="00171B10" w:rsidRDefault="00007D54">
      <w:pPr>
        <w:rPr>
          <w:lang w:val="en-US"/>
        </w:rPr>
      </w:pPr>
      <w:r>
        <w:rPr>
          <w:lang w:val="en-US"/>
        </w:rPr>
        <w:lastRenderedPageBreak/>
        <w:t xml:space="preserve">In [18], it was proposed to configure UE measure and report multiple UE RX-TX time difference measurements with </w:t>
      </w:r>
      <w:r>
        <w:t xml:space="preserve">multi UE Rx TEGs for the same DL PRS resource of a TRP for LMF to obtain the information of the timing difference of the UE Rx TEGs. In order to obtain the information on the timing difference of the UE Rx TEGs, it seems these </w:t>
      </w:r>
      <w:r>
        <w:rPr>
          <w:lang w:val="en-US"/>
        </w:rPr>
        <w:t>UE RX-TX time difference measurements need to refer to the same Tx timing..</w:t>
      </w:r>
    </w:p>
    <w:p w:rsidR="00171B10" w:rsidRDefault="00171B10"/>
    <w:p w:rsidR="00171B10" w:rsidRDefault="00007D54">
      <w:pPr>
        <w:pStyle w:val="Heading3"/>
      </w:pPr>
      <w:r>
        <w:rPr>
          <w:highlight w:val="yellow"/>
        </w:rPr>
        <w:t>Proposal 3.3-5</w:t>
      </w:r>
    </w:p>
    <w:p w:rsidR="00171B10" w:rsidRDefault="00007D54">
      <w:pPr>
        <w:pStyle w:val="ListParagraph"/>
        <w:numPr>
          <w:ilvl w:val="0"/>
          <w:numId w:val="45"/>
        </w:numPr>
        <w:rPr>
          <w:rFonts w:eastAsia="SimSun"/>
          <w:i/>
        </w:rPr>
      </w:pPr>
      <w:r>
        <w:rPr>
          <w:rFonts w:eastAsia="SimSun"/>
          <w:i/>
        </w:rPr>
        <w:t xml:space="preserve">Introduce the possibility to configure the UE to measure and report multiple UE RX-TX time difference measurements with </w:t>
      </w:r>
      <w:r>
        <w:rPr>
          <w:rFonts w:eastAsia="SimSun"/>
          <w:i/>
          <w:lang w:val="en-GB"/>
        </w:rPr>
        <w:t>multi UE Rx TEGs for a TRP</w:t>
      </w:r>
      <w:r>
        <w:rPr>
          <w:rFonts w:eastAsia="SimSun"/>
          <w:i/>
        </w:rPr>
        <w:t>, i.e. one UE RX-TX time difference measurement for each UE RX TEG.</w:t>
      </w:r>
    </w:p>
    <w:p w:rsidR="00171B10" w:rsidRDefault="00171B10">
      <w:pPr>
        <w:pStyle w:val="Subtitle"/>
        <w:rPr>
          <w:rFonts w:ascii="Times New Roman" w:hAnsi="Times New Roman" w:cs="Times New Roman"/>
        </w:rPr>
      </w:pPr>
    </w:p>
    <w:p w:rsidR="00171B10" w:rsidRDefault="00007D5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1B10" w:rsidTr="00171B1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171B10" w:rsidRDefault="00007D54">
            <w:pPr>
              <w:spacing w:after="0"/>
              <w:rPr>
                <w:b/>
                <w:sz w:val="16"/>
                <w:szCs w:val="16"/>
              </w:rPr>
            </w:pPr>
            <w:r>
              <w:rPr>
                <w:b/>
                <w:sz w:val="16"/>
                <w:szCs w:val="16"/>
              </w:rPr>
              <w:t>Company</w:t>
            </w:r>
          </w:p>
        </w:tc>
        <w:tc>
          <w:tcPr>
            <w:tcW w:w="8811" w:type="dxa"/>
          </w:tcPr>
          <w:p w:rsidR="00171B10" w:rsidRDefault="00007D54">
            <w:pPr>
              <w:spacing w:after="0"/>
              <w:rPr>
                <w:b/>
                <w:sz w:val="16"/>
                <w:szCs w:val="16"/>
              </w:rPr>
            </w:pPr>
            <w:r>
              <w:rPr>
                <w:b/>
                <w:sz w:val="16"/>
                <w:szCs w:val="16"/>
              </w:rPr>
              <w:t xml:space="preserve">Comments </w:t>
            </w:r>
          </w:p>
        </w:tc>
      </w:tr>
      <w:tr w:rsidR="00171B10" w:rsidTr="00171B10">
        <w:trPr>
          <w:trHeight w:val="260"/>
        </w:trPr>
        <w:tc>
          <w:tcPr>
            <w:tcW w:w="1804" w:type="dxa"/>
          </w:tcPr>
          <w:p w:rsidR="00171B10" w:rsidRDefault="00007D5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171B10" w:rsidRDefault="00007D54">
            <w:pPr>
              <w:spacing w:after="0"/>
              <w:rPr>
                <w:bCs/>
                <w:sz w:val="16"/>
                <w:szCs w:val="16"/>
              </w:rPr>
            </w:pPr>
            <w:r>
              <w:rPr>
                <w:bCs/>
                <w:sz w:val="16"/>
                <w:szCs w:val="16"/>
              </w:rPr>
              <w:t>We think this is a straightforward extension of multiple Rx TEG associated with single PRS for DL-TDOA.</w:t>
            </w:r>
          </w:p>
        </w:tc>
      </w:tr>
      <w:tr w:rsidR="00171B10" w:rsidTr="00171B10">
        <w:trPr>
          <w:trHeight w:val="260"/>
        </w:trPr>
        <w:tc>
          <w:tcPr>
            <w:tcW w:w="1804" w:type="dxa"/>
          </w:tcPr>
          <w:p w:rsidR="00171B10" w:rsidRDefault="00171B10">
            <w:pPr>
              <w:spacing w:after="0"/>
              <w:rPr>
                <w:bCs/>
                <w:sz w:val="16"/>
                <w:szCs w:val="16"/>
              </w:rPr>
            </w:pPr>
          </w:p>
        </w:tc>
        <w:tc>
          <w:tcPr>
            <w:tcW w:w="8811" w:type="dxa"/>
          </w:tcPr>
          <w:p w:rsidR="00171B10" w:rsidRDefault="00007D54">
            <w:pPr>
              <w:spacing w:after="0"/>
              <w:rPr>
                <w:bCs/>
                <w:sz w:val="16"/>
                <w:szCs w:val="16"/>
              </w:rPr>
            </w:pPr>
            <w:r>
              <w:rPr>
                <w:bCs/>
                <w:sz w:val="16"/>
                <w:szCs w:val="16"/>
              </w:rPr>
              <w:t xml:space="preserve"> </w:t>
            </w:r>
          </w:p>
        </w:tc>
      </w:tr>
      <w:tr w:rsidR="00171B10" w:rsidTr="00171B10">
        <w:trPr>
          <w:trHeight w:val="260"/>
        </w:trPr>
        <w:tc>
          <w:tcPr>
            <w:tcW w:w="1804" w:type="dxa"/>
          </w:tcPr>
          <w:p w:rsidR="00171B10" w:rsidRDefault="00171B10">
            <w:pPr>
              <w:spacing w:after="0"/>
              <w:rPr>
                <w:bCs/>
                <w:sz w:val="16"/>
                <w:szCs w:val="16"/>
              </w:rPr>
            </w:pPr>
          </w:p>
        </w:tc>
        <w:tc>
          <w:tcPr>
            <w:tcW w:w="8811" w:type="dxa"/>
          </w:tcPr>
          <w:p w:rsidR="00171B10" w:rsidRDefault="00007D54">
            <w:pPr>
              <w:spacing w:after="0"/>
              <w:rPr>
                <w:bCs/>
                <w:sz w:val="16"/>
                <w:szCs w:val="16"/>
              </w:rPr>
            </w:pPr>
            <w:r>
              <w:rPr>
                <w:bCs/>
                <w:sz w:val="16"/>
                <w:szCs w:val="16"/>
              </w:rPr>
              <w:t xml:space="preserve"> </w:t>
            </w:r>
          </w:p>
        </w:tc>
      </w:tr>
    </w:tbl>
    <w:p w:rsidR="00171B10" w:rsidRDefault="00171B10"/>
    <w:p w:rsidR="00171B10" w:rsidRDefault="00171B10"/>
    <w:p w:rsidR="00171B10" w:rsidRDefault="00007D54">
      <w:pPr>
        <w:pStyle w:val="Heading2"/>
      </w:pPr>
      <w:bookmarkStart w:id="256" w:name="_Toc48211439"/>
      <w:bookmarkStart w:id="257" w:name="_Toc54552894"/>
      <w:bookmarkStart w:id="258" w:name="_Toc69027118"/>
      <w:bookmarkStart w:id="259" w:name="_Toc54553016"/>
      <w:bookmarkStart w:id="260" w:name="_Toc62397288"/>
      <w:bookmarkStart w:id="261" w:name="_Toc62397283"/>
      <w:r>
        <w:t>Parameters related to the maximum numbers and UE capabilities</w:t>
      </w:r>
    </w:p>
    <w:p w:rsidR="00171B10" w:rsidRDefault="00007D54">
      <w:pPr>
        <w:pStyle w:val="Subtitle"/>
        <w:rPr>
          <w:rFonts w:ascii="Times New Roman" w:hAnsi="Times New Roman" w:cs="Times New Roman"/>
        </w:rPr>
      </w:pPr>
      <w:r>
        <w:rPr>
          <w:rFonts w:ascii="Times New Roman" w:hAnsi="Times New Roman" w:cs="Times New Roman"/>
        </w:rPr>
        <w:t>Submitted proposals</w:t>
      </w:r>
    </w:p>
    <w:p w:rsidR="00171B10" w:rsidRDefault="00007D54">
      <w:pPr>
        <w:numPr>
          <w:ilvl w:val="0"/>
          <w:numId w:val="34"/>
        </w:numPr>
        <w:spacing w:after="0"/>
        <w:rPr>
          <w:bCs/>
          <w:i/>
          <w:iCs/>
        </w:rPr>
      </w:pPr>
      <w:r>
        <w:rPr>
          <w:b/>
          <w:bCs/>
          <w:i/>
          <w:iCs/>
        </w:rPr>
        <w:t xml:space="preserve"> (LGE, </w:t>
      </w:r>
      <w:hyperlink r:id="rId125" w:history="1">
        <w:r>
          <w:rPr>
            <w:rStyle w:val="Hyperlink"/>
            <w:b/>
            <w:bCs/>
            <w:i/>
            <w:iCs/>
          </w:rPr>
          <w:t>R1-2110088</w:t>
        </w:r>
      </w:hyperlink>
      <w:r>
        <w:rPr>
          <w:b/>
          <w:bCs/>
          <w:i/>
          <w:iCs/>
        </w:rPr>
        <w:t>[13])Proposal #1:</w:t>
      </w:r>
      <w:r>
        <w:rPr>
          <w:bCs/>
          <w:i/>
          <w:iCs/>
        </w:rPr>
        <w:t xml:space="preserve"> RAN1 should consider extending the current maximum number of DL RSTD measurements per TRP in the same report.</w:t>
      </w:r>
    </w:p>
    <w:p w:rsidR="00171B10" w:rsidRDefault="00007D54">
      <w:pPr>
        <w:numPr>
          <w:ilvl w:val="0"/>
          <w:numId w:val="34"/>
        </w:numPr>
        <w:spacing w:after="0"/>
        <w:rPr>
          <w:bCs/>
          <w:i/>
          <w:iCs/>
        </w:rPr>
      </w:pPr>
      <w:r>
        <w:rPr>
          <w:b/>
          <w:bCs/>
          <w:i/>
          <w:iCs/>
        </w:rPr>
        <w:t xml:space="preserve">(Nokia, </w:t>
      </w:r>
      <w:hyperlink r:id="rId126" w:history="1">
        <w:r>
          <w:rPr>
            <w:rStyle w:val="Hyperlink"/>
            <w:b/>
            <w:bCs/>
            <w:i/>
            <w:iCs/>
          </w:rPr>
          <w:t>R1-2109363</w:t>
        </w:r>
      </w:hyperlink>
      <w:r>
        <w:rPr>
          <w:b/>
          <w:bCs/>
          <w:i/>
          <w:iCs/>
        </w:rPr>
        <w:t xml:space="preserve">[7])Proposal 7: </w:t>
      </w:r>
      <w:r>
        <w:rPr>
          <w:bCs/>
          <w:i/>
          <w:iCs/>
        </w:rPr>
        <w:t xml:space="preserve">The TRP should signal to the LMF as part of TRP information reporting the number of TEGs supported and the certain margins associated with each TEG. FFS: maximum number of TEGs and the possible values for certain margins.   </w:t>
      </w:r>
    </w:p>
    <w:p w:rsidR="00171B10" w:rsidRDefault="00007D54">
      <w:pPr>
        <w:numPr>
          <w:ilvl w:val="0"/>
          <w:numId w:val="34"/>
        </w:numPr>
        <w:spacing w:after="0"/>
        <w:rPr>
          <w:bCs/>
          <w:i/>
          <w:iCs/>
        </w:rPr>
      </w:pPr>
      <w:r>
        <w:rPr>
          <w:b/>
          <w:bCs/>
          <w:i/>
          <w:iCs/>
        </w:rPr>
        <w:t xml:space="preserve"> (Qualcomm, R1- 2110187[15])Proposal 2</w:t>
      </w:r>
      <w:r>
        <w:rPr>
          <w:bCs/>
          <w:i/>
          <w:iCs/>
        </w:rPr>
        <w:t xml:space="preserve">: With regards to the maximum number of RxTEGs, consider the specification to support at least 32 different Rx TEGs (4 PFLs * 8 Rx Antennas = 32 Rx TEGs). </w:t>
      </w:r>
    </w:p>
    <w:p w:rsidR="00171B10" w:rsidRDefault="00007D54">
      <w:pPr>
        <w:numPr>
          <w:ilvl w:val="1"/>
          <w:numId w:val="34"/>
        </w:numPr>
        <w:spacing w:after="0"/>
        <w:rPr>
          <w:bCs/>
          <w:i/>
          <w:iCs/>
        </w:rPr>
      </w:pPr>
      <w:r>
        <w:rPr>
          <w:bCs/>
          <w:i/>
          <w:iCs/>
        </w:rPr>
        <w:t xml:space="preserve">Support a UE capability on the maximum number of RxTEGs the UE can support. </w:t>
      </w:r>
    </w:p>
    <w:p w:rsidR="00171B10" w:rsidRDefault="00007D54">
      <w:pPr>
        <w:numPr>
          <w:ilvl w:val="1"/>
          <w:numId w:val="34"/>
        </w:numPr>
        <w:spacing w:after="0"/>
        <w:rPr>
          <w:bCs/>
          <w:i/>
          <w:iCs/>
        </w:rPr>
      </w:pPr>
      <w:r>
        <w:rPr>
          <w:bCs/>
          <w:i/>
          <w:iCs/>
        </w:rPr>
        <w:t>The values that this capability can take is: [2,4,6,8,12,16,24,32]</w:t>
      </w:r>
    </w:p>
    <w:p w:rsidR="00171B10" w:rsidRDefault="00007D54">
      <w:pPr>
        <w:pStyle w:val="ListParagraph"/>
        <w:numPr>
          <w:ilvl w:val="0"/>
          <w:numId w:val="34"/>
        </w:numPr>
        <w:rPr>
          <w:i/>
        </w:rPr>
      </w:pPr>
      <w:r>
        <w:rPr>
          <w:b/>
          <w:i/>
        </w:rPr>
        <w:t xml:space="preserve">(Ericsson, </w:t>
      </w:r>
      <w:hyperlink r:id="rId127" w:history="1">
        <w:r>
          <w:rPr>
            <w:rStyle w:val="Hyperlink"/>
            <w:b/>
            <w:i/>
          </w:rPr>
          <w:t>R1-2110349</w:t>
        </w:r>
      </w:hyperlink>
      <w:r>
        <w:rPr>
          <w:b/>
          <w:i/>
        </w:rPr>
        <w:t>[18])Proposal 11</w:t>
      </w:r>
      <w:r>
        <w:rPr>
          <w:i/>
        </w:rPr>
        <w:tab/>
        <w:t>The UE shall report the number of UE TX TEGs as part of UE capabilities.</w:t>
      </w:r>
    </w:p>
    <w:p w:rsidR="00171B10" w:rsidRDefault="00171B10">
      <w:pPr>
        <w:spacing w:after="0"/>
        <w:ind w:left="851"/>
        <w:rPr>
          <w:bCs/>
          <w:i/>
          <w:iCs/>
        </w:rPr>
      </w:pPr>
    </w:p>
    <w:p w:rsidR="00171B10" w:rsidRDefault="00007D54">
      <w:pPr>
        <w:pStyle w:val="Subtitle"/>
        <w:rPr>
          <w:rFonts w:ascii="Times New Roman" w:hAnsi="Times New Roman" w:cs="Times New Roman"/>
        </w:rPr>
      </w:pPr>
      <w:r>
        <w:rPr>
          <w:rFonts w:ascii="Times New Roman" w:hAnsi="Times New Roman" w:cs="Times New Roman"/>
        </w:rPr>
        <w:t>FL Comments</w:t>
      </w:r>
    </w:p>
    <w:p w:rsidR="00171B10" w:rsidRDefault="00007D54">
      <w:r>
        <w:t xml:space="preserve">There is a need for us to first decide the maximum </w:t>
      </w:r>
      <w:r>
        <w:rPr>
          <w:bCs/>
          <w:iCs/>
        </w:rPr>
        <w:t>parameters of UE/TRP Rx/Tx/RxTx TEGs for DL-TDOA, UL-TDOA and DL+UL positioning. Then, we will decide which of them should be included in UE capabilities, and if included in UE capabilities, what are the potential values to be used for the UE capabilities.</w:t>
      </w:r>
    </w:p>
    <w:p w:rsidR="00171B10" w:rsidRDefault="00007D54">
      <w:pPr>
        <w:rPr>
          <w:lang w:val="en-US"/>
        </w:rPr>
      </w:pPr>
      <w:r>
        <w:rPr>
          <w:bCs/>
          <w:iCs/>
        </w:rPr>
        <w:t xml:space="preserve">The suggested parameter names and values are listed in the following table. Since only a few companies (e.g., [15]) have provided the suggestions, I made my suggestions for further discussion. In the table, I listed the parameters for DL-TDOA, UL-TDOA and DL+UL positioning separately. But, some of them may not need to. For example, </w:t>
      </w:r>
      <w:r>
        <w:rPr>
          <w:lang w:val="en-US"/>
        </w:rPr>
        <w:t>the maximum number of UE TxTEGs for UL-RTOA and the maximum number of UE TxTEGs for Multi-RTT could be the same.</w:t>
      </w:r>
    </w:p>
    <w:p w:rsidR="00171B10" w:rsidRDefault="00171B10">
      <w:pPr>
        <w:rPr>
          <w:bCs/>
          <w:iCs/>
        </w:rPr>
      </w:pPr>
    </w:p>
    <w:p w:rsidR="00171B10" w:rsidRDefault="00007D54">
      <w:pPr>
        <w:pStyle w:val="Heading3"/>
        <w:rPr>
          <w:highlight w:val="magenta"/>
        </w:rPr>
      </w:pPr>
      <w:r>
        <w:rPr>
          <w:highlight w:val="magenta"/>
        </w:rPr>
        <w:t>Proposal 3.4a (H)</w:t>
      </w:r>
    </w:p>
    <w:p w:rsidR="00171B10" w:rsidRDefault="00007D54">
      <w:pPr>
        <w:rPr>
          <w:lang w:val="en-US"/>
        </w:rPr>
      </w:pPr>
      <w:r>
        <w:rPr>
          <w:lang w:val="en-US"/>
        </w:rPr>
        <w:t>Support the following parameters and values related to the accuracy enhancement for mitigating UE Rx/Tx and/or gNB Rx/Tx timing errors:</w:t>
      </w:r>
    </w:p>
    <w:tbl>
      <w:tblPr>
        <w:tblW w:w="102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875"/>
        <w:gridCol w:w="2610"/>
        <w:gridCol w:w="2416"/>
        <w:gridCol w:w="2354"/>
      </w:tblGrid>
      <w:tr w:rsidR="00171B10">
        <w:trPr>
          <w:trHeight w:val="701"/>
          <w:jc w:val="center"/>
        </w:trPr>
        <w:tc>
          <w:tcPr>
            <w:tcW w:w="2875" w:type="dxa"/>
            <w:shd w:val="clear" w:color="auto" w:fill="auto"/>
          </w:tcPr>
          <w:p w:rsidR="00171B10" w:rsidRDefault="00007D54">
            <w:pPr>
              <w:jc w:val="center"/>
              <w:rPr>
                <w:b/>
                <w:lang w:val="en-US"/>
              </w:rPr>
            </w:pPr>
            <w:r>
              <w:rPr>
                <w:b/>
                <w:bCs/>
                <w:lang w:val="en-US"/>
              </w:rPr>
              <w:lastRenderedPageBreak/>
              <w:t>Parameter Description</w:t>
            </w:r>
          </w:p>
        </w:tc>
        <w:tc>
          <w:tcPr>
            <w:tcW w:w="2610" w:type="dxa"/>
            <w:shd w:val="clear" w:color="auto" w:fill="auto"/>
          </w:tcPr>
          <w:p w:rsidR="00171B10" w:rsidRDefault="00007D54">
            <w:pPr>
              <w:jc w:val="center"/>
              <w:rPr>
                <w:b/>
                <w:lang w:val="en-US"/>
              </w:rPr>
            </w:pPr>
            <w:r>
              <w:rPr>
                <w:b/>
              </w:rPr>
              <w:t xml:space="preserve">Values </w:t>
            </w:r>
            <w:r>
              <w:rPr>
                <w:b/>
                <w:lang w:val="en-US"/>
              </w:rPr>
              <w:t>in specifications (e.g., TS 37.355, TS 38.455)</w:t>
            </w:r>
          </w:p>
        </w:tc>
        <w:tc>
          <w:tcPr>
            <w:tcW w:w="2416" w:type="dxa"/>
            <w:shd w:val="clear" w:color="auto" w:fill="auto"/>
          </w:tcPr>
          <w:p w:rsidR="00171B10" w:rsidRDefault="00007D54">
            <w:pPr>
              <w:jc w:val="center"/>
              <w:rPr>
                <w:b/>
                <w:lang w:val="en-US"/>
              </w:rPr>
            </w:pPr>
            <w:r>
              <w:rPr>
                <w:b/>
                <w:lang w:val="en-US"/>
              </w:rPr>
              <w:t>Values that can be signaled as part of UE Capability</w:t>
            </w:r>
          </w:p>
        </w:tc>
        <w:tc>
          <w:tcPr>
            <w:tcW w:w="2354" w:type="dxa"/>
          </w:tcPr>
          <w:p w:rsidR="00171B10" w:rsidRDefault="00007D54">
            <w:pPr>
              <w:jc w:val="center"/>
              <w:rPr>
                <w:b/>
                <w:lang w:val="en-US"/>
              </w:rPr>
            </w:pPr>
            <w:r>
              <w:rPr>
                <w:b/>
                <w:lang w:val="en-US"/>
              </w:rPr>
              <w:t>Comments</w:t>
            </w:r>
          </w:p>
        </w:tc>
      </w:tr>
      <w:tr w:rsidR="00171B10">
        <w:trPr>
          <w:jc w:val="center"/>
        </w:trPr>
        <w:tc>
          <w:tcPr>
            <w:tcW w:w="2875" w:type="dxa"/>
            <w:shd w:val="clear" w:color="auto" w:fill="auto"/>
          </w:tcPr>
          <w:p w:rsidR="00171B10" w:rsidRDefault="00007D54">
            <w:pPr>
              <w:rPr>
                <w:lang w:val="en-US"/>
              </w:rPr>
            </w:pPr>
            <w:r>
              <w:rPr>
                <w:lang w:val="en-US"/>
              </w:rPr>
              <w:t>The maximum number of UE RxTEGs for DL RSTD measurements</w:t>
            </w:r>
          </w:p>
        </w:tc>
        <w:tc>
          <w:tcPr>
            <w:tcW w:w="2610" w:type="dxa"/>
            <w:shd w:val="clear" w:color="auto" w:fill="auto"/>
          </w:tcPr>
          <w:p w:rsidR="00171B10" w:rsidRDefault="00007D54">
            <w:r>
              <w:t>[32]</w:t>
            </w:r>
          </w:p>
          <w:p w:rsidR="00171B10" w:rsidRDefault="00171B10"/>
        </w:tc>
        <w:tc>
          <w:tcPr>
            <w:tcW w:w="2416" w:type="dxa"/>
            <w:shd w:val="clear" w:color="auto" w:fill="auto"/>
          </w:tcPr>
          <w:p w:rsidR="00171B10" w:rsidRDefault="00007D54">
            <w:r>
              <w:t>[2,4,6,8,12,16,24,32]</w:t>
            </w:r>
          </w:p>
        </w:tc>
        <w:tc>
          <w:tcPr>
            <w:tcW w:w="2354" w:type="dxa"/>
          </w:tcPr>
          <w:p w:rsidR="00171B10" w:rsidRDefault="00007D54">
            <w:r>
              <w:t>Per UE, regardless of the number of DL positioning frequency layers.</w:t>
            </w:r>
          </w:p>
          <w:p w:rsidR="00171B10" w:rsidRDefault="00007D54">
            <w:r>
              <w:t xml:space="preserve">The parameter is used for supporting </w:t>
            </w:r>
            <w:r>
              <w:rPr>
                <w:lang w:val="en-US"/>
              </w:rPr>
              <w:t>DL-TDOA</w:t>
            </w:r>
          </w:p>
        </w:tc>
      </w:tr>
      <w:tr w:rsidR="00171B10">
        <w:trPr>
          <w:jc w:val="center"/>
        </w:trPr>
        <w:tc>
          <w:tcPr>
            <w:tcW w:w="2875" w:type="dxa"/>
            <w:shd w:val="clear" w:color="auto" w:fill="auto"/>
          </w:tcPr>
          <w:p w:rsidR="00171B10" w:rsidRDefault="00007D54">
            <w:pPr>
              <w:rPr>
                <w:lang w:val="en-US"/>
              </w:rPr>
            </w:pPr>
            <w:r>
              <w:rPr>
                <w:lang w:val="en-US"/>
              </w:rPr>
              <w:t>The maximum number of UE TxTEGs for UL-RTOA</w:t>
            </w:r>
          </w:p>
        </w:tc>
        <w:tc>
          <w:tcPr>
            <w:tcW w:w="2610" w:type="dxa"/>
            <w:shd w:val="clear" w:color="auto" w:fill="auto"/>
          </w:tcPr>
          <w:p w:rsidR="00171B10" w:rsidRDefault="00007D54">
            <w:r>
              <w:t>[8]</w:t>
            </w:r>
          </w:p>
        </w:tc>
        <w:tc>
          <w:tcPr>
            <w:tcW w:w="2416" w:type="dxa"/>
            <w:shd w:val="clear" w:color="auto" w:fill="auto"/>
          </w:tcPr>
          <w:p w:rsidR="00171B10" w:rsidRDefault="00007D54">
            <w:r>
              <w:t>[2,4,6,8]</w:t>
            </w:r>
          </w:p>
        </w:tc>
        <w:tc>
          <w:tcPr>
            <w:tcW w:w="2354" w:type="dxa"/>
          </w:tcPr>
          <w:p w:rsidR="00171B10" w:rsidRDefault="00007D54">
            <w:r>
              <w:t>Per UE</w:t>
            </w:r>
          </w:p>
          <w:p w:rsidR="00171B10" w:rsidRDefault="00007D54">
            <w:pPr>
              <w:rPr>
                <w:lang w:val="en-US"/>
              </w:rPr>
            </w:pPr>
            <w:r>
              <w:t xml:space="preserve">The parameter is used for supporting </w:t>
            </w:r>
            <w:r>
              <w:rPr>
                <w:lang w:val="en-US"/>
              </w:rPr>
              <w:t>UL-TDOA</w:t>
            </w:r>
          </w:p>
        </w:tc>
      </w:tr>
      <w:tr w:rsidR="00171B10">
        <w:trPr>
          <w:jc w:val="center"/>
        </w:trPr>
        <w:tc>
          <w:tcPr>
            <w:tcW w:w="2875" w:type="dxa"/>
            <w:shd w:val="clear" w:color="auto" w:fill="auto"/>
          </w:tcPr>
          <w:p w:rsidR="00171B10" w:rsidRDefault="00007D54">
            <w:pPr>
              <w:rPr>
                <w:lang w:val="en-US"/>
              </w:rPr>
            </w:pPr>
            <w:r>
              <w:rPr>
                <w:lang w:val="en-US"/>
              </w:rPr>
              <w:t xml:space="preserve">The maximum number of UE-RxTx TEGs </w:t>
            </w:r>
          </w:p>
        </w:tc>
        <w:tc>
          <w:tcPr>
            <w:tcW w:w="2610" w:type="dxa"/>
            <w:shd w:val="clear" w:color="auto" w:fill="auto"/>
          </w:tcPr>
          <w:p w:rsidR="00171B10" w:rsidRDefault="00007D54">
            <w:r>
              <w:t>[32]</w:t>
            </w:r>
          </w:p>
          <w:p w:rsidR="00171B10" w:rsidRDefault="00171B10"/>
        </w:tc>
        <w:tc>
          <w:tcPr>
            <w:tcW w:w="2416" w:type="dxa"/>
            <w:shd w:val="clear" w:color="auto" w:fill="auto"/>
          </w:tcPr>
          <w:p w:rsidR="00171B10" w:rsidRDefault="00007D54">
            <w:r>
              <w:t>[2,4,6,8,12,16,24,32]</w:t>
            </w:r>
          </w:p>
          <w:p w:rsidR="00171B10" w:rsidRDefault="00171B10"/>
        </w:tc>
        <w:tc>
          <w:tcPr>
            <w:tcW w:w="2354" w:type="dxa"/>
          </w:tcPr>
          <w:p w:rsidR="00171B10" w:rsidRDefault="00007D54">
            <w:r>
              <w:t>Per UE, regardless of the number of DL positioning frequency layers.</w:t>
            </w:r>
          </w:p>
          <w:p w:rsidR="00171B10" w:rsidRDefault="00007D54">
            <w:r>
              <w:t xml:space="preserve">The value is used </w:t>
            </w:r>
            <w:r>
              <w:rPr>
                <w:lang w:val="en-US"/>
              </w:rPr>
              <w:t xml:space="preserve">for </w:t>
            </w:r>
            <w:r>
              <w:t xml:space="preserve">supporting </w:t>
            </w:r>
            <w:r>
              <w:rPr>
                <w:lang w:val="en-US"/>
              </w:rPr>
              <w:t>Multi-RTT</w:t>
            </w:r>
          </w:p>
        </w:tc>
      </w:tr>
      <w:tr w:rsidR="00171B10">
        <w:trPr>
          <w:jc w:val="center"/>
        </w:trPr>
        <w:tc>
          <w:tcPr>
            <w:tcW w:w="2875" w:type="dxa"/>
            <w:shd w:val="clear" w:color="auto" w:fill="auto"/>
          </w:tcPr>
          <w:p w:rsidR="00171B10" w:rsidRDefault="00007D54">
            <w:pPr>
              <w:rPr>
                <w:lang w:val="en-US"/>
              </w:rPr>
            </w:pPr>
            <w:r>
              <w:rPr>
                <w:lang w:val="en-US"/>
              </w:rPr>
              <w:t>The maximum number of UE RxTEGs for UE Rx-Tx time difference measurements</w:t>
            </w:r>
          </w:p>
        </w:tc>
        <w:tc>
          <w:tcPr>
            <w:tcW w:w="2610" w:type="dxa"/>
            <w:shd w:val="clear" w:color="auto" w:fill="auto"/>
          </w:tcPr>
          <w:p w:rsidR="00171B10" w:rsidRDefault="00007D54">
            <w:r>
              <w:t>[32]</w:t>
            </w:r>
          </w:p>
          <w:p w:rsidR="00171B10" w:rsidRDefault="00171B10"/>
        </w:tc>
        <w:tc>
          <w:tcPr>
            <w:tcW w:w="2416" w:type="dxa"/>
            <w:shd w:val="clear" w:color="auto" w:fill="auto"/>
          </w:tcPr>
          <w:p w:rsidR="00171B10" w:rsidRDefault="00007D54">
            <w:r>
              <w:t>[2,4,6,8,12,16,24,32]</w:t>
            </w:r>
          </w:p>
        </w:tc>
        <w:tc>
          <w:tcPr>
            <w:tcW w:w="2354" w:type="dxa"/>
          </w:tcPr>
          <w:p w:rsidR="00171B10" w:rsidRDefault="00007D54">
            <w:r>
              <w:t>Per UE, regardless of the number of DL positioning frequency layers.</w:t>
            </w:r>
          </w:p>
          <w:p w:rsidR="00171B10" w:rsidRDefault="00007D54">
            <w:r>
              <w:t xml:space="preserve">The parameter is used for supporting </w:t>
            </w:r>
            <w:r>
              <w:rPr>
                <w:lang w:val="en-US"/>
              </w:rPr>
              <w:t>Multi-RTT</w:t>
            </w:r>
          </w:p>
        </w:tc>
      </w:tr>
      <w:tr w:rsidR="00171B10">
        <w:trPr>
          <w:jc w:val="center"/>
        </w:trPr>
        <w:tc>
          <w:tcPr>
            <w:tcW w:w="2875" w:type="dxa"/>
            <w:shd w:val="clear" w:color="auto" w:fill="auto"/>
          </w:tcPr>
          <w:p w:rsidR="00171B10" w:rsidRDefault="00007D54">
            <w:pPr>
              <w:rPr>
                <w:lang w:val="en-US"/>
              </w:rPr>
            </w:pPr>
            <w:r>
              <w:rPr>
                <w:lang w:val="en-US"/>
              </w:rPr>
              <w:t>The maximum number of UE TxTEGs for Multi-RTT</w:t>
            </w:r>
          </w:p>
        </w:tc>
        <w:tc>
          <w:tcPr>
            <w:tcW w:w="2610" w:type="dxa"/>
            <w:shd w:val="clear" w:color="auto" w:fill="auto"/>
          </w:tcPr>
          <w:p w:rsidR="00171B10" w:rsidRDefault="00007D54">
            <w:r>
              <w:t>[8]</w:t>
            </w:r>
          </w:p>
        </w:tc>
        <w:tc>
          <w:tcPr>
            <w:tcW w:w="2416" w:type="dxa"/>
            <w:shd w:val="clear" w:color="auto" w:fill="auto"/>
          </w:tcPr>
          <w:p w:rsidR="00171B10" w:rsidRDefault="00007D54">
            <w:r>
              <w:t>[2,4,6,8]</w:t>
            </w:r>
          </w:p>
        </w:tc>
        <w:tc>
          <w:tcPr>
            <w:tcW w:w="2354" w:type="dxa"/>
          </w:tcPr>
          <w:p w:rsidR="00171B10" w:rsidRDefault="00007D54">
            <w:r>
              <w:t>Per UE</w:t>
            </w:r>
          </w:p>
          <w:p w:rsidR="00171B10" w:rsidRDefault="00007D54">
            <w:pPr>
              <w:rPr>
                <w:lang w:val="en-US"/>
              </w:rPr>
            </w:pPr>
            <w:r>
              <w:t xml:space="preserve">The parameter is used for supporting </w:t>
            </w:r>
            <w:r>
              <w:rPr>
                <w:lang w:val="en-US"/>
              </w:rPr>
              <w:t>Multi-RTT</w:t>
            </w:r>
          </w:p>
        </w:tc>
      </w:tr>
    </w:tbl>
    <w:p w:rsidR="00171B10" w:rsidRDefault="00007D54">
      <w:pPr>
        <w:ind w:left="284"/>
      </w:pPr>
      <w:r>
        <w:rPr>
          <w:b/>
        </w:rPr>
        <w:t>Note:</w:t>
      </w:r>
      <w:r>
        <w:t xml:space="preserve"> Above proposal does not constrain in any way how features and feature sets are defined. The values in the table above may or may not be signalled to be different for different features or feature sets.</w:t>
      </w:r>
    </w:p>
    <w:p w:rsidR="00171B10" w:rsidRDefault="00171B10"/>
    <w:p w:rsidR="00171B10" w:rsidRDefault="00007D5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1B10" w:rsidTr="00171B1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171B10" w:rsidRDefault="00007D54">
            <w:pPr>
              <w:spacing w:after="0"/>
              <w:rPr>
                <w:b/>
                <w:sz w:val="16"/>
                <w:szCs w:val="16"/>
              </w:rPr>
            </w:pPr>
            <w:r>
              <w:rPr>
                <w:b/>
                <w:sz w:val="16"/>
                <w:szCs w:val="16"/>
              </w:rPr>
              <w:t>Company</w:t>
            </w:r>
          </w:p>
        </w:tc>
        <w:tc>
          <w:tcPr>
            <w:tcW w:w="8811" w:type="dxa"/>
          </w:tcPr>
          <w:p w:rsidR="00171B10" w:rsidRDefault="00007D54">
            <w:pPr>
              <w:spacing w:after="0"/>
              <w:rPr>
                <w:b/>
                <w:sz w:val="16"/>
                <w:szCs w:val="16"/>
              </w:rPr>
            </w:pPr>
            <w:r>
              <w:rPr>
                <w:b/>
                <w:sz w:val="16"/>
                <w:szCs w:val="16"/>
              </w:rPr>
              <w:t xml:space="preserve">Comments </w:t>
            </w:r>
          </w:p>
        </w:tc>
      </w:tr>
      <w:tr w:rsidR="00171B10" w:rsidTr="00171B10">
        <w:trPr>
          <w:trHeight w:val="260"/>
        </w:trPr>
        <w:tc>
          <w:tcPr>
            <w:tcW w:w="1804" w:type="dxa"/>
          </w:tcPr>
          <w:p w:rsidR="00171B10" w:rsidRDefault="00007D54">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rsidR="00171B10" w:rsidRDefault="00007D54">
            <w:pPr>
              <w:spacing w:after="0"/>
              <w:rPr>
                <w:bCs/>
                <w:sz w:val="16"/>
                <w:szCs w:val="16"/>
              </w:rPr>
            </w:pPr>
            <w:r>
              <w:rPr>
                <w:rFonts w:eastAsiaTheme="minorEastAsia"/>
                <w:bCs/>
                <w:sz w:val="16"/>
                <w:szCs w:val="16"/>
                <w:lang w:eastAsia="zh-CN"/>
              </w:rPr>
              <w:t xml:space="preserve">We would like to ask the majority views first about whether the TEG capability is per UE or per band </w:t>
            </w:r>
            <w:r>
              <w:rPr>
                <w:rFonts w:eastAsiaTheme="minorEastAsia" w:hint="eastAsia"/>
                <w:bCs/>
                <w:sz w:val="16"/>
                <w:szCs w:val="16"/>
                <w:lang w:eastAsia="zh-CN"/>
              </w:rPr>
              <w:t>/</w:t>
            </w:r>
            <w:r>
              <w:rPr>
                <w:rFonts w:eastAsiaTheme="minorEastAsia"/>
                <w:bCs/>
                <w:sz w:val="16"/>
                <w:szCs w:val="16"/>
                <w:lang w:eastAsia="zh-CN"/>
              </w:rPr>
              <w:t xml:space="preserve">FL/FR. And we want to confirm whether the RF/panel number is the same for FR1 and FR2 so that only per UE capability is </w:t>
            </w:r>
            <w:r>
              <w:rPr>
                <w:rFonts w:eastAsiaTheme="minorEastAsia" w:hint="eastAsia"/>
                <w:bCs/>
                <w:sz w:val="16"/>
                <w:szCs w:val="16"/>
                <w:lang w:eastAsia="zh-CN"/>
              </w:rPr>
              <w:t>enough</w:t>
            </w:r>
            <w:r>
              <w:rPr>
                <w:rFonts w:eastAsiaTheme="minorEastAsia"/>
                <w:bCs/>
                <w:sz w:val="16"/>
                <w:szCs w:val="16"/>
                <w:lang w:eastAsia="zh-CN"/>
              </w:rPr>
              <w:t>?</w:t>
            </w:r>
          </w:p>
        </w:tc>
      </w:tr>
      <w:tr w:rsidR="00171B10" w:rsidTr="00171B10">
        <w:trPr>
          <w:trHeight w:val="260"/>
        </w:trPr>
        <w:tc>
          <w:tcPr>
            <w:tcW w:w="1804" w:type="dxa"/>
          </w:tcPr>
          <w:p w:rsidR="00171B10" w:rsidRDefault="00007D54">
            <w:pPr>
              <w:spacing w:after="0"/>
              <w:rPr>
                <w:bCs/>
                <w:sz w:val="16"/>
                <w:szCs w:val="16"/>
              </w:rPr>
            </w:pPr>
            <w:r>
              <w:rPr>
                <w:rFonts w:eastAsiaTheme="minorEastAsia" w:hint="eastAsia"/>
                <w:bCs/>
                <w:sz w:val="16"/>
                <w:szCs w:val="16"/>
                <w:lang w:eastAsia="zh-CN"/>
              </w:rPr>
              <w:t>CATT</w:t>
            </w:r>
          </w:p>
        </w:tc>
        <w:tc>
          <w:tcPr>
            <w:tcW w:w="8811" w:type="dxa"/>
          </w:tcPr>
          <w:p w:rsidR="00171B10" w:rsidRDefault="00007D54">
            <w:pPr>
              <w:spacing w:after="0"/>
              <w:rPr>
                <w:rFonts w:eastAsiaTheme="minorEastAsia"/>
                <w:bCs/>
                <w:sz w:val="16"/>
                <w:szCs w:val="16"/>
                <w:lang w:eastAsia="zh-CN"/>
              </w:rPr>
            </w:pPr>
            <w:r>
              <w:rPr>
                <w:rFonts w:eastAsiaTheme="minorEastAsia" w:hint="eastAsia"/>
                <w:bCs/>
                <w:sz w:val="16"/>
                <w:szCs w:val="16"/>
                <w:lang w:eastAsia="zh-CN"/>
              </w:rPr>
              <w:t>Support.</w:t>
            </w:r>
          </w:p>
          <w:p w:rsidR="00171B10" w:rsidRDefault="00007D54">
            <w:pPr>
              <w:spacing w:after="0"/>
              <w:rPr>
                <w:bCs/>
                <w:sz w:val="16"/>
                <w:szCs w:val="16"/>
              </w:rPr>
            </w:pPr>
            <w:r>
              <w:rPr>
                <w:rFonts w:eastAsiaTheme="minorEastAsia" w:hint="eastAsia"/>
                <w:bCs/>
                <w:sz w:val="16"/>
                <w:szCs w:val="16"/>
                <w:lang w:eastAsia="zh-CN"/>
              </w:rPr>
              <w:t>We are fine with the max number of 32 for UE Rx TEG and 8 for UE Tx TEG.</w:t>
            </w:r>
          </w:p>
        </w:tc>
      </w:tr>
      <w:tr w:rsidR="00171B10" w:rsidTr="00171B10">
        <w:trPr>
          <w:trHeight w:val="260"/>
        </w:trPr>
        <w:tc>
          <w:tcPr>
            <w:tcW w:w="1804" w:type="dxa"/>
          </w:tcPr>
          <w:p w:rsidR="00171B10" w:rsidRDefault="00007D54">
            <w:pPr>
              <w:spacing w:after="0"/>
              <w:rPr>
                <w:bCs/>
                <w:sz w:val="16"/>
                <w:szCs w:val="16"/>
              </w:rPr>
            </w:pPr>
            <w:r>
              <w:rPr>
                <w:bCs/>
                <w:sz w:val="16"/>
                <w:szCs w:val="16"/>
              </w:rPr>
              <w:t xml:space="preserve">MTK </w:t>
            </w:r>
          </w:p>
        </w:tc>
        <w:tc>
          <w:tcPr>
            <w:tcW w:w="8811" w:type="dxa"/>
          </w:tcPr>
          <w:p w:rsidR="00171B10" w:rsidRDefault="00007D54">
            <w:pPr>
              <w:spacing w:after="0"/>
              <w:rPr>
                <w:bCs/>
                <w:sz w:val="16"/>
                <w:szCs w:val="16"/>
              </w:rPr>
            </w:pPr>
            <w:r>
              <w:rPr>
                <w:bCs/>
                <w:sz w:val="16"/>
                <w:szCs w:val="16"/>
              </w:rPr>
              <w:t xml:space="preserve"> The value of 1 should be supported. Since some good UEs are able to mitigate the group delay across RF chains so that single TEG suffices</w:t>
            </w:r>
          </w:p>
        </w:tc>
      </w:tr>
      <w:tr w:rsidR="00171B10" w:rsidTr="00171B10">
        <w:trPr>
          <w:trHeight w:val="260"/>
        </w:trPr>
        <w:tc>
          <w:tcPr>
            <w:tcW w:w="1804" w:type="dxa"/>
          </w:tcPr>
          <w:p w:rsidR="00171B10" w:rsidRDefault="00007D54">
            <w:pPr>
              <w:spacing w:after="0"/>
              <w:rPr>
                <w:bCs/>
                <w:sz w:val="16"/>
                <w:szCs w:val="16"/>
              </w:rPr>
            </w:pPr>
            <w:r>
              <w:rPr>
                <w:rFonts w:eastAsia="SimSun" w:hint="eastAsia"/>
                <w:bCs/>
                <w:sz w:val="16"/>
                <w:szCs w:val="16"/>
                <w:lang w:val="en-US" w:eastAsia="zh-CN"/>
              </w:rPr>
              <w:t>ZTE</w:t>
            </w:r>
          </w:p>
        </w:tc>
        <w:tc>
          <w:tcPr>
            <w:tcW w:w="8811" w:type="dxa"/>
          </w:tcPr>
          <w:p w:rsidR="00171B10" w:rsidRDefault="00007D54">
            <w:pPr>
              <w:spacing w:after="0"/>
              <w:rPr>
                <w:bCs/>
                <w:sz w:val="16"/>
                <w:szCs w:val="16"/>
              </w:rPr>
            </w:pPr>
            <w:r>
              <w:rPr>
                <w:bCs/>
                <w:sz w:val="16"/>
                <w:szCs w:val="16"/>
              </w:rPr>
              <w:t xml:space="preserve"> </w:t>
            </w:r>
            <w:r>
              <w:rPr>
                <w:rFonts w:eastAsia="SimSun" w:hint="eastAsia"/>
                <w:bCs/>
                <w:sz w:val="16"/>
                <w:szCs w:val="16"/>
                <w:lang w:val="en-US" w:eastAsia="zh-CN"/>
              </w:rPr>
              <w:t>Prefer to discuss it in UE feature session.</w:t>
            </w:r>
          </w:p>
        </w:tc>
      </w:tr>
      <w:tr w:rsidR="00171B10" w:rsidTr="00171B10">
        <w:trPr>
          <w:trHeight w:val="260"/>
        </w:trPr>
        <w:tc>
          <w:tcPr>
            <w:tcW w:w="1804" w:type="dxa"/>
          </w:tcPr>
          <w:p w:rsidR="00171B10" w:rsidRDefault="00007D54">
            <w:pPr>
              <w:spacing w:after="0"/>
              <w:rPr>
                <w:rFonts w:eastAsia="SimSun"/>
                <w:bCs/>
                <w:sz w:val="16"/>
                <w:szCs w:val="16"/>
                <w:lang w:val="en-US" w:eastAsia="zh-CN"/>
              </w:rPr>
            </w:pPr>
            <w:r>
              <w:rPr>
                <w:bCs/>
                <w:sz w:val="16"/>
                <w:szCs w:val="16"/>
              </w:rPr>
              <w:t>OPPO</w:t>
            </w:r>
          </w:p>
        </w:tc>
        <w:tc>
          <w:tcPr>
            <w:tcW w:w="8811" w:type="dxa"/>
          </w:tcPr>
          <w:p w:rsidR="00171B10" w:rsidRDefault="00007D54">
            <w:pPr>
              <w:spacing w:after="0"/>
              <w:rPr>
                <w:bCs/>
                <w:sz w:val="16"/>
                <w:szCs w:val="16"/>
              </w:rPr>
            </w:pPr>
            <w:r>
              <w:rPr>
                <w:bCs/>
                <w:sz w:val="16"/>
                <w:szCs w:val="16"/>
              </w:rPr>
              <w:t>We are wok with the first column. But more discussion is needed for the 2</w:t>
            </w:r>
            <w:r>
              <w:rPr>
                <w:bCs/>
                <w:sz w:val="16"/>
                <w:szCs w:val="16"/>
                <w:vertAlign w:val="superscript"/>
              </w:rPr>
              <w:t>nd</w:t>
            </w:r>
            <w:r>
              <w:rPr>
                <w:bCs/>
                <w:sz w:val="16"/>
                <w:szCs w:val="16"/>
              </w:rPr>
              <w:t>-4</w:t>
            </w:r>
            <w:r>
              <w:rPr>
                <w:bCs/>
                <w:sz w:val="16"/>
                <w:szCs w:val="16"/>
                <w:vertAlign w:val="superscript"/>
              </w:rPr>
              <w:t>th</w:t>
            </w:r>
            <w:r>
              <w:rPr>
                <w:bCs/>
                <w:sz w:val="16"/>
                <w:szCs w:val="16"/>
              </w:rPr>
              <w:t xml:space="preserve"> collumns, e.g., the question rasied by vivo.  From our side, we don’t think it should be per UE.</w:t>
            </w:r>
          </w:p>
          <w:p w:rsidR="00171B10" w:rsidRDefault="00007D54">
            <w:pPr>
              <w:spacing w:after="0"/>
              <w:rPr>
                <w:bCs/>
                <w:sz w:val="16"/>
                <w:szCs w:val="16"/>
              </w:rPr>
            </w:pPr>
            <w:r>
              <w:rPr>
                <w:bCs/>
                <w:sz w:val="16"/>
                <w:szCs w:val="16"/>
              </w:rPr>
              <w:t xml:space="preserve">Besides, this discussion is totally UE capability. Should we address it in this session or UE capability session?  From our side, we are open to either way. </w:t>
            </w:r>
          </w:p>
        </w:tc>
      </w:tr>
      <w:tr w:rsidR="00171B10" w:rsidTr="00171B10">
        <w:trPr>
          <w:trHeight w:val="260"/>
        </w:trPr>
        <w:tc>
          <w:tcPr>
            <w:tcW w:w="1804" w:type="dxa"/>
          </w:tcPr>
          <w:p w:rsidR="00171B10" w:rsidRDefault="00007D5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171B10" w:rsidRDefault="00007D54">
            <w:pPr>
              <w:spacing w:after="0"/>
              <w:rPr>
                <w:bCs/>
                <w:sz w:val="16"/>
                <w:szCs w:val="16"/>
              </w:rPr>
            </w:pPr>
            <w:r>
              <w:rPr>
                <w:bCs/>
                <w:sz w:val="16"/>
                <w:szCs w:val="16"/>
              </w:rPr>
              <w:t>OK to introduce 32 and 8 as the maximum number per UE for Rx and Tx respectively.</w:t>
            </w:r>
          </w:p>
          <w:p w:rsidR="00171B10" w:rsidRDefault="00007D54">
            <w:pPr>
              <w:spacing w:after="0"/>
              <w:rPr>
                <w:bCs/>
                <w:sz w:val="16"/>
                <w:szCs w:val="16"/>
              </w:rPr>
            </w:pPr>
            <w:r>
              <w:rPr>
                <w:bCs/>
                <w:sz w:val="16"/>
                <w:szCs w:val="16"/>
              </w:rPr>
              <w:t>For RxTx TEG, usually the number should be max Rx TEG times max Tx TEG.</w:t>
            </w:r>
          </w:p>
        </w:tc>
      </w:tr>
      <w:tr w:rsidR="00171B10" w:rsidTr="00171B10">
        <w:trPr>
          <w:trHeight w:val="260"/>
        </w:trPr>
        <w:tc>
          <w:tcPr>
            <w:tcW w:w="1804" w:type="dxa"/>
          </w:tcPr>
          <w:p w:rsidR="00171B10" w:rsidRDefault="00007D54">
            <w:pPr>
              <w:spacing w:after="0"/>
              <w:rPr>
                <w:bCs/>
                <w:sz w:val="16"/>
                <w:szCs w:val="16"/>
              </w:rPr>
            </w:pPr>
            <w:r>
              <w:rPr>
                <w:bCs/>
                <w:sz w:val="16"/>
                <w:szCs w:val="16"/>
              </w:rPr>
              <w:t>Intel</w:t>
            </w:r>
          </w:p>
        </w:tc>
        <w:tc>
          <w:tcPr>
            <w:tcW w:w="8811" w:type="dxa"/>
          </w:tcPr>
          <w:p w:rsidR="00171B10" w:rsidRDefault="00007D54">
            <w:pPr>
              <w:spacing w:after="0"/>
              <w:rPr>
                <w:bCs/>
                <w:sz w:val="16"/>
                <w:szCs w:val="16"/>
              </w:rPr>
            </w:pPr>
            <w:r>
              <w:rPr>
                <w:bCs/>
                <w:sz w:val="16"/>
                <w:szCs w:val="16"/>
              </w:rPr>
              <w:t>For multi-RTT we are OK to support up to 32, for other - we support up to 8 measurements.</w:t>
            </w:r>
          </w:p>
        </w:tc>
      </w:tr>
      <w:tr w:rsidR="00BF4E91" w:rsidTr="00171B10">
        <w:trPr>
          <w:trHeight w:val="260"/>
          <w:ins w:id="262" w:author="AlexM - Qualcomm" w:date="2021-10-12T07:56:00Z"/>
        </w:trPr>
        <w:tc>
          <w:tcPr>
            <w:tcW w:w="1804" w:type="dxa"/>
          </w:tcPr>
          <w:p w:rsidR="00BF4E91" w:rsidRDefault="00BF4E91">
            <w:pPr>
              <w:spacing w:after="0"/>
              <w:rPr>
                <w:ins w:id="263" w:author="AlexM - Qualcomm" w:date="2021-10-12T07:56:00Z"/>
                <w:bCs/>
                <w:sz w:val="16"/>
                <w:szCs w:val="16"/>
              </w:rPr>
            </w:pPr>
            <w:ins w:id="264" w:author="AlexM - Qualcomm" w:date="2021-10-12T07:56:00Z">
              <w:r>
                <w:rPr>
                  <w:bCs/>
                  <w:sz w:val="16"/>
                  <w:szCs w:val="16"/>
                </w:rPr>
                <w:t>Qualcom</w:t>
              </w:r>
            </w:ins>
            <w:ins w:id="265" w:author="AlexM - Qualcomm" w:date="2021-10-12T07:57:00Z">
              <w:r>
                <w:rPr>
                  <w:bCs/>
                  <w:sz w:val="16"/>
                  <w:szCs w:val="16"/>
                </w:rPr>
                <w:t>m</w:t>
              </w:r>
            </w:ins>
          </w:p>
        </w:tc>
        <w:tc>
          <w:tcPr>
            <w:tcW w:w="8811" w:type="dxa"/>
          </w:tcPr>
          <w:p w:rsidR="00BF4E91" w:rsidRDefault="00BF4E91">
            <w:pPr>
              <w:spacing w:after="0"/>
              <w:rPr>
                <w:ins w:id="266" w:author="AlexM - Qualcomm" w:date="2021-10-12T07:56:00Z"/>
                <w:bCs/>
                <w:sz w:val="16"/>
                <w:szCs w:val="16"/>
              </w:rPr>
            </w:pPr>
            <w:ins w:id="267" w:author="AlexM - Qualcomm" w:date="2021-10-12T07:57:00Z">
              <w:r>
                <w:rPr>
                  <w:bCs/>
                  <w:sz w:val="16"/>
                  <w:szCs w:val="16"/>
                </w:rPr>
                <w:t xml:space="preserve">Suggest to have more than 32 for RxTxTEG, as HW pointed out. </w:t>
              </w:r>
            </w:ins>
          </w:p>
        </w:tc>
      </w:tr>
    </w:tbl>
    <w:p w:rsidR="00171B10" w:rsidRDefault="00171B10">
      <w:pPr>
        <w:rPr>
          <w:rFonts w:eastAsia="SimSun"/>
          <w:lang w:val="en-US" w:eastAsia="zh-CN"/>
        </w:rPr>
      </w:pPr>
    </w:p>
    <w:p w:rsidR="00171B10" w:rsidRDefault="00171B10">
      <w:pPr>
        <w:rPr>
          <w:rFonts w:eastAsia="SimSun"/>
          <w:lang w:val="en-US" w:eastAsia="zh-CN"/>
        </w:rPr>
      </w:pPr>
    </w:p>
    <w:p w:rsidR="00171B10" w:rsidRDefault="00007D54">
      <w:pPr>
        <w:pStyle w:val="Heading3"/>
        <w:rPr>
          <w:highlight w:val="magenta"/>
        </w:rPr>
      </w:pPr>
      <w:r>
        <w:rPr>
          <w:highlight w:val="magenta"/>
        </w:rPr>
        <w:lastRenderedPageBreak/>
        <w:t>Proposal 3.4b (H)</w:t>
      </w:r>
    </w:p>
    <w:p w:rsidR="00171B10" w:rsidRDefault="00007D54">
      <w:pPr>
        <w:pStyle w:val="ListParagraph"/>
        <w:numPr>
          <w:ilvl w:val="0"/>
          <w:numId w:val="46"/>
        </w:numPr>
        <w:rPr>
          <w:bCs/>
          <w:i/>
          <w:iCs/>
        </w:rPr>
      </w:pPr>
      <w:r>
        <w:rPr>
          <w:rFonts w:hint="eastAsia"/>
          <w:bCs/>
          <w:i/>
          <w:iCs/>
          <w:lang w:val="en-GB"/>
        </w:rPr>
        <w:t xml:space="preserve">For DL-TDOA, </w:t>
      </w:r>
      <w:r>
        <w:rPr>
          <w:bCs/>
          <w:i/>
          <w:iCs/>
          <w:lang w:val="en-GB"/>
        </w:rPr>
        <w:t>i</w:t>
      </w:r>
      <w:r>
        <w:rPr>
          <w:rFonts w:hint="eastAsia"/>
          <w:bCs/>
          <w:i/>
          <w:iCs/>
        </w:rPr>
        <w:t>ncrease the maximum number of reported RSTD measurements per TRP pair</w:t>
      </w:r>
      <w:r>
        <w:rPr>
          <w:bCs/>
          <w:i/>
          <w:iCs/>
        </w:rPr>
        <w:t xml:space="preserve"> from 4 to N(&gt;4).</w:t>
      </w:r>
    </w:p>
    <w:p w:rsidR="00171B10" w:rsidRDefault="00007D54">
      <w:pPr>
        <w:pStyle w:val="ListParagraph"/>
        <w:numPr>
          <w:ilvl w:val="1"/>
          <w:numId w:val="46"/>
        </w:numPr>
        <w:rPr>
          <w:bCs/>
          <w:i/>
          <w:iCs/>
        </w:rPr>
      </w:pPr>
      <w:r>
        <w:rPr>
          <w:bCs/>
          <w:i/>
          <w:iCs/>
        </w:rPr>
        <w:t>FFS: N=[8, 16]</w:t>
      </w:r>
    </w:p>
    <w:p w:rsidR="00171B10" w:rsidRDefault="00171B10"/>
    <w:p w:rsidR="00171B10" w:rsidRDefault="00007D5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1B10" w:rsidTr="00171B1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171B10" w:rsidRDefault="00007D54">
            <w:pPr>
              <w:spacing w:after="0"/>
              <w:rPr>
                <w:b/>
                <w:sz w:val="16"/>
                <w:szCs w:val="16"/>
              </w:rPr>
            </w:pPr>
            <w:r>
              <w:rPr>
                <w:b/>
                <w:sz w:val="16"/>
                <w:szCs w:val="16"/>
              </w:rPr>
              <w:t>Company</w:t>
            </w:r>
          </w:p>
        </w:tc>
        <w:tc>
          <w:tcPr>
            <w:tcW w:w="8811" w:type="dxa"/>
          </w:tcPr>
          <w:p w:rsidR="00171B10" w:rsidRDefault="00007D54">
            <w:pPr>
              <w:spacing w:after="0"/>
              <w:rPr>
                <w:b/>
                <w:sz w:val="16"/>
                <w:szCs w:val="16"/>
              </w:rPr>
            </w:pPr>
            <w:r>
              <w:rPr>
                <w:b/>
                <w:sz w:val="16"/>
                <w:szCs w:val="16"/>
              </w:rPr>
              <w:t xml:space="preserve">Comments </w:t>
            </w:r>
          </w:p>
        </w:tc>
      </w:tr>
      <w:tr w:rsidR="00171B10" w:rsidTr="00171B10">
        <w:trPr>
          <w:trHeight w:val="260"/>
        </w:trPr>
        <w:tc>
          <w:tcPr>
            <w:tcW w:w="1804" w:type="dxa"/>
          </w:tcPr>
          <w:p w:rsidR="00171B10" w:rsidRDefault="00007D54">
            <w:pPr>
              <w:spacing w:after="0"/>
              <w:rPr>
                <w:bCs/>
                <w:sz w:val="16"/>
                <w:szCs w:val="16"/>
              </w:rPr>
            </w:pPr>
            <w:r>
              <w:rPr>
                <w:bCs/>
                <w:sz w:val="16"/>
                <w:szCs w:val="16"/>
              </w:rPr>
              <w:t>Qualcomm</w:t>
            </w:r>
          </w:p>
        </w:tc>
        <w:tc>
          <w:tcPr>
            <w:tcW w:w="8811" w:type="dxa"/>
          </w:tcPr>
          <w:p w:rsidR="00171B10" w:rsidRDefault="00007D54">
            <w:pPr>
              <w:spacing w:after="0"/>
              <w:rPr>
                <w:bCs/>
                <w:sz w:val="16"/>
                <w:szCs w:val="16"/>
              </w:rPr>
            </w:pPr>
            <w:r>
              <w:rPr>
                <w:bCs/>
                <w:sz w:val="16"/>
                <w:szCs w:val="16"/>
              </w:rPr>
              <w:t>Unclear the reason. Is it is due to the agreement that the UE may report multiple RSTD for different RxTEGs? If yes, our understanding of the feature is the following:</w:t>
            </w:r>
          </w:p>
          <w:p w:rsidR="00171B10" w:rsidRDefault="00007D54">
            <w:pPr>
              <w:pStyle w:val="ListParagraph"/>
              <w:numPr>
                <w:ilvl w:val="0"/>
                <w:numId w:val="47"/>
              </w:numPr>
              <w:rPr>
                <w:bCs/>
                <w:sz w:val="16"/>
                <w:szCs w:val="16"/>
              </w:rPr>
            </w:pPr>
            <w:r>
              <w:rPr>
                <w:bCs/>
                <w:sz w:val="16"/>
                <w:szCs w:val="16"/>
              </w:rPr>
              <w:t>We added N=4 in NR Rel-16, so that a UE can report, for the same TRP, RSTDs derived for up to 4 “Tx beams”. This is the reason in 37.355, all 4 RSTDs need to have the same PRS-ID, but can have different PRS-resource-ID.</w:t>
            </w:r>
          </w:p>
          <w:p w:rsidR="00171B10" w:rsidRDefault="00007D54">
            <w:pPr>
              <w:pStyle w:val="ListParagraph"/>
              <w:numPr>
                <w:ilvl w:val="0"/>
                <w:numId w:val="47"/>
              </w:numPr>
              <w:rPr>
                <w:bCs/>
                <w:sz w:val="16"/>
                <w:szCs w:val="16"/>
              </w:rPr>
            </w:pPr>
            <w:r>
              <w:rPr>
                <w:bCs/>
                <w:sz w:val="16"/>
                <w:szCs w:val="16"/>
              </w:rPr>
              <w:t xml:space="preserve">Now, in NR rel-17, for each such RSTD from the N=4, a UE can measure it using multiple RxTEGs (e.g., Rx antenna, panels, combinatons of antennas, panels), so if we agree that there can be up M different RxTEGs, then the total number of RSTDs should be N*M. </w:t>
            </w:r>
          </w:p>
          <w:p w:rsidR="00171B10" w:rsidRDefault="00007D54">
            <w:pPr>
              <w:pStyle w:val="ListParagraph"/>
              <w:numPr>
                <w:ilvl w:val="0"/>
                <w:numId w:val="47"/>
              </w:numPr>
              <w:rPr>
                <w:bCs/>
                <w:sz w:val="16"/>
                <w:szCs w:val="16"/>
              </w:rPr>
            </w:pPr>
            <w:r>
              <w:rPr>
                <w:bCs/>
                <w:sz w:val="16"/>
                <w:szCs w:val="16"/>
              </w:rPr>
              <w:t xml:space="preserve">In other words, in the specification, we should not just increase the additional measurmeents to N*M, but rather, for each of the “N beams that the UE can report, “up to M RSTDs, each one with a different RxTEG” could be reported. </w:t>
            </w:r>
          </w:p>
        </w:tc>
      </w:tr>
      <w:tr w:rsidR="00171B10" w:rsidTr="00171B10">
        <w:trPr>
          <w:trHeight w:val="260"/>
        </w:trPr>
        <w:tc>
          <w:tcPr>
            <w:tcW w:w="1804" w:type="dxa"/>
          </w:tcPr>
          <w:p w:rsidR="00171B10" w:rsidRDefault="00007D54">
            <w:pPr>
              <w:spacing w:after="0"/>
              <w:rPr>
                <w:bCs/>
                <w:sz w:val="16"/>
                <w:szCs w:val="16"/>
              </w:rPr>
            </w:pPr>
            <w:r>
              <w:rPr>
                <w:rFonts w:hint="eastAsia"/>
                <w:bCs/>
                <w:sz w:val="16"/>
                <w:szCs w:val="16"/>
              </w:rPr>
              <w:t>vivo</w:t>
            </w:r>
          </w:p>
        </w:tc>
        <w:tc>
          <w:tcPr>
            <w:tcW w:w="8811" w:type="dxa"/>
          </w:tcPr>
          <w:p w:rsidR="00171B10" w:rsidRDefault="00007D54">
            <w:pPr>
              <w:spacing w:after="0"/>
              <w:rPr>
                <w:bCs/>
                <w:sz w:val="16"/>
                <w:szCs w:val="16"/>
              </w:rPr>
            </w:pPr>
            <w:r>
              <w:rPr>
                <w:bCs/>
                <w:sz w:val="16"/>
                <w:szCs w:val="16"/>
              </w:rPr>
              <w:t xml:space="preserve">Support the intention, and the QC description </w:t>
            </w:r>
            <w:r>
              <w:rPr>
                <w:rFonts w:asciiTheme="minorEastAsia" w:eastAsiaTheme="minorEastAsia" w:hAnsiTheme="minorEastAsia" w:hint="eastAsia"/>
                <w:bCs/>
                <w:sz w:val="16"/>
                <w:szCs w:val="16"/>
                <w:lang w:eastAsia="zh-CN"/>
              </w:rPr>
              <w:t>“</w:t>
            </w:r>
            <w:r>
              <w:rPr>
                <w:bCs/>
                <w:sz w:val="16"/>
                <w:szCs w:val="16"/>
              </w:rPr>
              <w:t xml:space="preserve">up to M RSTDs, each one with a different RxTEG” for each of the N  </w:t>
            </w:r>
            <w:r>
              <w:rPr>
                <w:rFonts w:hint="eastAsia"/>
                <w:bCs/>
                <w:sz w:val="16"/>
                <w:szCs w:val="16"/>
              </w:rPr>
              <w:t>measurement</w:t>
            </w:r>
            <w:r>
              <w:rPr>
                <w:bCs/>
                <w:sz w:val="16"/>
                <w:szCs w:val="16"/>
              </w:rPr>
              <w:t xml:space="preserve"> </w:t>
            </w:r>
            <w:r>
              <w:rPr>
                <w:rFonts w:hint="eastAsia"/>
                <w:bCs/>
                <w:sz w:val="16"/>
                <w:szCs w:val="16"/>
              </w:rPr>
              <w:t xml:space="preserve"> </w:t>
            </w:r>
            <w:r>
              <w:rPr>
                <w:bCs/>
                <w:sz w:val="16"/>
                <w:szCs w:val="16"/>
              </w:rPr>
              <w:t>is more clear for us</w:t>
            </w:r>
          </w:p>
        </w:tc>
      </w:tr>
      <w:tr w:rsidR="00171B10" w:rsidTr="00171B10">
        <w:trPr>
          <w:trHeight w:val="260"/>
        </w:trPr>
        <w:tc>
          <w:tcPr>
            <w:tcW w:w="1804" w:type="dxa"/>
          </w:tcPr>
          <w:p w:rsidR="00171B10" w:rsidRDefault="00007D54">
            <w:pPr>
              <w:spacing w:after="0"/>
              <w:rPr>
                <w:bCs/>
                <w:sz w:val="16"/>
                <w:szCs w:val="16"/>
              </w:rPr>
            </w:pPr>
            <w:r>
              <w:rPr>
                <w:rFonts w:eastAsiaTheme="minorEastAsia" w:hint="eastAsia"/>
                <w:bCs/>
                <w:sz w:val="16"/>
                <w:szCs w:val="16"/>
                <w:lang w:eastAsia="zh-CN"/>
              </w:rPr>
              <w:t>CATT</w:t>
            </w:r>
          </w:p>
        </w:tc>
        <w:tc>
          <w:tcPr>
            <w:tcW w:w="8811" w:type="dxa"/>
          </w:tcPr>
          <w:p w:rsidR="00171B10" w:rsidRDefault="00007D54">
            <w:pPr>
              <w:spacing w:after="0"/>
              <w:rPr>
                <w:rFonts w:eastAsiaTheme="minorEastAsia"/>
                <w:bCs/>
                <w:sz w:val="16"/>
                <w:szCs w:val="16"/>
                <w:lang w:eastAsia="zh-CN"/>
              </w:rPr>
            </w:pPr>
            <w:r>
              <w:rPr>
                <w:rFonts w:eastAsiaTheme="minorEastAsia" w:hint="eastAsia"/>
                <w:bCs/>
                <w:sz w:val="16"/>
                <w:szCs w:val="16"/>
                <w:lang w:eastAsia="zh-CN"/>
              </w:rPr>
              <w:t>Support.</w:t>
            </w:r>
          </w:p>
          <w:p w:rsidR="00171B10" w:rsidRDefault="00007D54">
            <w:pPr>
              <w:spacing w:after="0"/>
              <w:rPr>
                <w:bCs/>
                <w:sz w:val="16"/>
                <w:szCs w:val="16"/>
              </w:rPr>
            </w:pPr>
            <w:r>
              <w:rPr>
                <w:bCs/>
                <w:sz w:val="16"/>
                <w:szCs w:val="16"/>
              </w:rPr>
              <w:t xml:space="preserve"> </w:t>
            </w:r>
            <w:r>
              <w:rPr>
                <w:rFonts w:eastAsiaTheme="minorEastAsia" w:hint="eastAsia"/>
                <w:bCs/>
                <w:sz w:val="16"/>
                <w:szCs w:val="16"/>
                <w:lang w:eastAsia="zh-CN"/>
              </w:rPr>
              <w:t xml:space="preserve">It is reasonable to extend the </w:t>
            </w:r>
            <w:r>
              <w:rPr>
                <w:rFonts w:eastAsiaTheme="minorEastAsia"/>
                <w:bCs/>
                <w:sz w:val="16"/>
                <w:szCs w:val="16"/>
                <w:lang w:eastAsia="zh-CN"/>
              </w:rPr>
              <w:t>the maximum number of reported RSTD measurements per TRP pair</w:t>
            </w:r>
            <w:r>
              <w:rPr>
                <w:rFonts w:eastAsiaTheme="minorEastAsia" w:hint="eastAsia"/>
                <w:bCs/>
                <w:sz w:val="16"/>
                <w:szCs w:val="16"/>
                <w:lang w:eastAsia="zh-CN"/>
              </w:rPr>
              <w:t xml:space="preserve"> from 4 to 8 or 16, in order to support </w:t>
            </w:r>
            <w:r>
              <w:rPr>
                <w:rFonts w:eastAsiaTheme="minorEastAsia"/>
                <w:bCs/>
                <w:sz w:val="16"/>
                <w:szCs w:val="16"/>
                <w:lang w:eastAsia="zh-CN"/>
              </w:rPr>
              <w:t>UE to measure the same DL PRS resource of a TRP with N different UE Rx TEGs and report the corresponding multiple RSTD measurements.</w:t>
            </w:r>
          </w:p>
        </w:tc>
      </w:tr>
      <w:tr w:rsidR="00171B10" w:rsidTr="00171B10">
        <w:trPr>
          <w:trHeight w:val="260"/>
        </w:trPr>
        <w:tc>
          <w:tcPr>
            <w:tcW w:w="1804" w:type="dxa"/>
          </w:tcPr>
          <w:p w:rsidR="00171B10" w:rsidRDefault="00007D54">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rsidR="00171B10" w:rsidRDefault="00007D54">
            <w:pPr>
              <w:spacing w:after="0"/>
              <w:rPr>
                <w:bCs/>
                <w:sz w:val="16"/>
                <w:szCs w:val="16"/>
              </w:rPr>
            </w:pPr>
            <w:r>
              <w:rPr>
                <w:rFonts w:eastAsia="SimSun" w:hint="eastAsia"/>
                <w:bCs/>
                <w:sz w:val="16"/>
                <w:szCs w:val="16"/>
                <w:lang w:val="en-US" w:eastAsia="zh-CN"/>
              </w:rPr>
              <w:t>Okay with the proposal.</w:t>
            </w:r>
          </w:p>
        </w:tc>
      </w:tr>
      <w:tr w:rsidR="00171B10" w:rsidTr="00171B10">
        <w:trPr>
          <w:trHeight w:val="260"/>
        </w:trPr>
        <w:tc>
          <w:tcPr>
            <w:tcW w:w="1804" w:type="dxa"/>
          </w:tcPr>
          <w:p w:rsidR="00171B10" w:rsidRDefault="00007D54">
            <w:pPr>
              <w:spacing w:after="0"/>
              <w:rPr>
                <w:rFonts w:eastAsiaTheme="minorEastAsia"/>
                <w:bCs/>
                <w:sz w:val="16"/>
                <w:szCs w:val="16"/>
                <w:lang w:val="en-US" w:eastAsia="zh-CN"/>
              </w:rPr>
            </w:pPr>
            <w:r>
              <w:rPr>
                <w:rFonts w:eastAsiaTheme="minorEastAsia"/>
                <w:bCs/>
                <w:sz w:val="16"/>
                <w:szCs w:val="16"/>
                <w:lang w:eastAsia="zh-CN"/>
              </w:rPr>
              <w:t>OPPO</w:t>
            </w:r>
          </w:p>
        </w:tc>
        <w:tc>
          <w:tcPr>
            <w:tcW w:w="8811" w:type="dxa"/>
          </w:tcPr>
          <w:p w:rsidR="00171B10" w:rsidRDefault="00007D54">
            <w:pPr>
              <w:spacing w:after="0"/>
              <w:rPr>
                <w:rFonts w:eastAsia="SimSun"/>
                <w:bCs/>
                <w:sz w:val="16"/>
                <w:szCs w:val="16"/>
                <w:lang w:val="en-US" w:eastAsia="zh-CN"/>
              </w:rPr>
            </w:pPr>
            <w:r>
              <w:rPr>
                <w:rFonts w:eastAsiaTheme="minorEastAsia"/>
                <w:bCs/>
                <w:sz w:val="16"/>
                <w:szCs w:val="16"/>
                <w:lang w:eastAsia="zh-CN"/>
              </w:rPr>
              <w:t>Support in principle. But the relationship of the numbers and the associated  reports should be clarified, e.g., the last bullet of QC’s comment</w:t>
            </w:r>
          </w:p>
        </w:tc>
      </w:tr>
      <w:tr w:rsidR="00171B10" w:rsidTr="00171B10">
        <w:trPr>
          <w:trHeight w:val="260"/>
        </w:trPr>
        <w:tc>
          <w:tcPr>
            <w:tcW w:w="1804" w:type="dxa"/>
          </w:tcPr>
          <w:p w:rsidR="00171B10" w:rsidRDefault="00007D5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171B10" w:rsidRDefault="00007D54">
            <w:pPr>
              <w:spacing w:after="0"/>
              <w:rPr>
                <w:rFonts w:eastAsiaTheme="minorEastAsia"/>
                <w:bCs/>
                <w:sz w:val="16"/>
                <w:szCs w:val="16"/>
                <w:lang w:eastAsia="zh-CN"/>
              </w:rPr>
            </w:pPr>
            <w:r>
              <w:rPr>
                <w:bCs/>
                <w:sz w:val="16"/>
                <w:szCs w:val="16"/>
              </w:rPr>
              <w:t>Tend to agree with QC’s explanation. We should make sure that up to 4 PRS resources are reported in the RSTD measurement, where each PRS resource can have multiple TOA associated with its Rx TEG</w:t>
            </w:r>
          </w:p>
        </w:tc>
      </w:tr>
      <w:tr w:rsidR="00171B10" w:rsidTr="00171B10">
        <w:trPr>
          <w:trHeight w:val="260"/>
        </w:trPr>
        <w:tc>
          <w:tcPr>
            <w:tcW w:w="1804" w:type="dxa"/>
          </w:tcPr>
          <w:p w:rsidR="00171B10" w:rsidRDefault="00007D54">
            <w:pPr>
              <w:spacing w:after="0"/>
              <w:rPr>
                <w:bCs/>
                <w:sz w:val="16"/>
                <w:szCs w:val="16"/>
              </w:rPr>
            </w:pPr>
            <w:r>
              <w:rPr>
                <w:rFonts w:hint="eastAsia"/>
                <w:bCs/>
                <w:sz w:val="16"/>
                <w:szCs w:val="16"/>
              </w:rPr>
              <w:t>LG</w:t>
            </w:r>
          </w:p>
        </w:tc>
        <w:tc>
          <w:tcPr>
            <w:tcW w:w="8811" w:type="dxa"/>
          </w:tcPr>
          <w:p w:rsidR="00171B10" w:rsidRDefault="00007D54">
            <w:pPr>
              <w:spacing w:after="0"/>
              <w:rPr>
                <w:bCs/>
                <w:sz w:val="16"/>
                <w:szCs w:val="16"/>
              </w:rPr>
            </w:pPr>
            <w:r>
              <w:rPr>
                <w:bCs/>
                <w:sz w:val="16"/>
                <w:szCs w:val="16"/>
              </w:rPr>
              <w:t>We agree with the intention of the proposal. But, the detail values can vary depending on the discussion about the maximum number of different Rx TEGs in the same or different timestamp. So, we prefer to postpone the decision about detail values of N.</w:t>
            </w:r>
          </w:p>
        </w:tc>
      </w:tr>
      <w:tr w:rsidR="00171B10" w:rsidTr="00171B10">
        <w:trPr>
          <w:trHeight w:val="260"/>
        </w:trPr>
        <w:tc>
          <w:tcPr>
            <w:tcW w:w="1804" w:type="dxa"/>
          </w:tcPr>
          <w:p w:rsidR="00171B10" w:rsidRDefault="00007D54">
            <w:pPr>
              <w:spacing w:after="0"/>
              <w:rPr>
                <w:bCs/>
                <w:sz w:val="16"/>
                <w:szCs w:val="16"/>
              </w:rPr>
            </w:pPr>
            <w:r>
              <w:rPr>
                <w:bCs/>
                <w:sz w:val="16"/>
                <w:szCs w:val="16"/>
              </w:rPr>
              <w:t>Intel</w:t>
            </w:r>
          </w:p>
        </w:tc>
        <w:tc>
          <w:tcPr>
            <w:tcW w:w="8811" w:type="dxa"/>
          </w:tcPr>
          <w:p w:rsidR="00171B10" w:rsidRDefault="00007D54">
            <w:pPr>
              <w:spacing w:after="0"/>
              <w:rPr>
                <w:bCs/>
                <w:sz w:val="16"/>
                <w:szCs w:val="16"/>
              </w:rPr>
            </w:pPr>
            <w:r>
              <w:rPr>
                <w:bCs/>
                <w:sz w:val="16"/>
                <w:szCs w:val="16"/>
              </w:rPr>
              <w:t>In our view for each beam, UE can report up to M RSTD measurements, corresponding to different Rx TEGs.</w:t>
            </w:r>
          </w:p>
        </w:tc>
      </w:tr>
      <w:tr w:rsidR="00171B10" w:rsidTr="00171B10">
        <w:trPr>
          <w:trHeight w:val="260"/>
        </w:trPr>
        <w:tc>
          <w:tcPr>
            <w:tcW w:w="1804" w:type="dxa"/>
          </w:tcPr>
          <w:p w:rsidR="00171B10" w:rsidRDefault="00007D54">
            <w:pPr>
              <w:spacing w:after="0"/>
              <w:rPr>
                <w:bCs/>
                <w:sz w:val="16"/>
                <w:szCs w:val="16"/>
              </w:rPr>
            </w:pPr>
            <w:r>
              <w:rPr>
                <w:bCs/>
                <w:sz w:val="16"/>
                <w:szCs w:val="16"/>
              </w:rPr>
              <w:t>Ericsson</w:t>
            </w:r>
          </w:p>
        </w:tc>
        <w:tc>
          <w:tcPr>
            <w:tcW w:w="8811" w:type="dxa"/>
          </w:tcPr>
          <w:p w:rsidR="00171B10" w:rsidRDefault="00007D54">
            <w:pPr>
              <w:spacing w:after="0"/>
              <w:rPr>
                <w:bCs/>
                <w:sz w:val="16"/>
                <w:szCs w:val="16"/>
              </w:rPr>
            </w:pPr>
            <w:r>
              <w:rPr>
                <w:bCs/>
                <w:sz w:val="16"/>
                <w:szCs w:val="16"/>
              </w:rPr>
              <w:t>We agree with Qualcomm and others on the need for N*M additional measurements where the number of DL PRS resources N=4, and M is the number of UE RX TEGs. The structure to use for reporting these N*M additional measurements is for RAN2 to decide.</w:t>
            </w:r>
          </w:p>
        </w:tc>
      </w:tr>
    </w:tbl>
    <w:p w:rsidR="00171B10" w:rsidRDefault="00171B10">
      <w:pPr>
        <w:rPr>
          <w:rFonts w:eastAsia="SimSun"/>
          <w:lang w:eastAsia="zh-CN"/>
        </w:rPr>
      </w:pPr>
    </w:p>
    <w:p w:rsidR="00171B10" w:rsidRDefault="00171B10"/>
    <w:p w:rsidR="00171B10" w:rsidRDefault="00171B10">
      <w:pPr>
        <w:rPr>
          <w:rFonts w:eastAsia="SimSun"/>
          <w:lang w:eastAsia="zh-CN"/>
        </w:rPr>
      </w:pPr>
    </w:p>
    <w:p w:rsidR="00171B10" w:rsidRDefault="00007D54">
      <w:pPr>
        <w:pStyle w:val="Heading2"/>
      </w:pPr>
      <w:r>
        <w:t>Reporting/updating of Rx/Tx/RxTx TEGs</w:t>
      </w:r>
    </w:p>
    <w:p w:rsidR="00171B10" w:rsidRDefault="00007D54">
      <w:pPr>
        <w:pStyle w:val="Subtitle"/>
        <w:rPr>
          <w:rFonts w:ascii="Times New Roman" w:hAnsi="Times New Roman" w:cs="Times New Roman"/>
        </w:rPr>
      </w:pPr>
      <w:r>
        <w:rPr>
          <w:rFonts w:ascii="Times New Roman" w:hAnsi="Times New Roman" w:cs="Times New Roman"/>
        </w:rPr>
        <w:t>Backgroud</w:t>
      </w:r>
    </w:p>
    <w:p w:rsidR="00171B10" w:rsidRDefault="00007D54">
      <w:r>
        <w:t>Proposals regarding the reporting/updating of Tx TEG association with positioning SRS/PRS resources were discussed in previous meetings w/o conclusion. The latest FL proposal discussed in RAN1#106e meetings is as below:</w:t>
      </w:r>
    </w:p>
    <w:tbl>
      <w:tblPr>
        <w:tblStyle w:val="TableGrid"/>
        <w:tblW w:w="0" w:type="auto"/>
        <w:tblLook w:val="04A0" w:firstRow="1" w:lastRow="0" w:firstColumn="1" w:lastColumn="0" w:noHBand="0" w:noVBand="1"/>
      </w:tblPr>
      <w:tblGrid>
        <w:gridCol w:w="10790"/>
      </w:tblGrid>
      <w:tr w:rsidR="00171B10">
        <w:tc>
          <w:tcPr>
            <w:tcW w:w="10790" w:type="dxa"/>
          </w:tcPr>
          <w:p w:rsidR="00171B10" w:rsidRDefault="00007D54">
            <w:pPr>
              <w:pStyle w:val="ListParagraph"/>
              <w:numPr>
                <w:ilvl w:val="0"/>
                <w:numId w:val="48"/>
              </w:numPr>
              <w:spacing w:line="252" w:lineRule="auto"/>
              <w:rPr>
                <w:color w:val="000000"/>
              </w:rPr>
            </w:pPr>
            <w:r>
              <w:rPr>
                <w:color w:val="000000"/>
              </w:rPr>
              <w:t>Consider supporting one</w:t>
            </w:r>
            <w:ins w:id="268" w:author="Ren Da (CATT)" w:date="2021-08-27T10:01:00Z">
              <w:r>
                <w:rPr>
                  <w:color w:val="000000"/>
                </w:rPr>
                <w:t xml:space="preserve"> or both </w:t>
              </w:r>
            </w:ins>
            <w:r>
              <w:rPr>
                <w:color w:val="000000"/>
              </w:rPr>
              <w:t>of the following options (to be decided in RAN1#106b):</w:t>
            </w:r>
          </w:p>
          <w:p w:rsidR="00171B10" w:rsidRDefault="00007D54">
            <w:pPr>
              <w:pStyle w:val="ListParagraph"/>
              <w:numPr>
                <w:ilvl w:val="1"/>
                <w:numId w:val="48"/>
              </w:numPr>
              <w:spacing w:line="252" w:lineRule="auto"/>
              <w:rPr>
                <w:color w:val="000000"/>
              </w:rPr>
            </w:pPr>
            <w:r>
              <w:rPr>
                <w:color w:val="000000"/>
              </w:rPr>
              <w:t>Option 1: the LMF to request a UE/TRP to provide the periodic reporting of the association information between UE/TRP Tx TEG IDs and positioning SRS/PRS resources, based on a configured periodicity</w:t>
            </w:r>
            <w:r>
              <w:rPr>
                <w:color w:val="000000"/>
                <w:lang w:eastAsia="zh-CN"/>
              </w:rPr>
              <w:t>;</w:t>
            </w:r>
          </w:p>
          <w:p w:rsidR="00171B10" w:rsidRDefault="00007D54">
            <w:pPr>
              <w:pStyle w:val="ListParagraph"/>
              <w:numPr>
                <w:ilvl w:val="2"/>
                <w:numId w:val="48"/>
              </w:numPr>
              <w:spacing w:line="252" w:lineRule="auto"/>
              <w:rPr>
                <w:color w:val="000000"/>
              </w:rPr>
            </w:pPr>
            <w:r>
              <w:rPr>
                <w:color w:val="000000"/>
              </w:rPr>
              <w:t>FFS: the values of the configurable periodicities</w:t>
            </w:r>
          </w:p>
          <w:p w:rsidR="00171B10" w:rsidRDefault="00007D54">
            <w:pPr>
              <w:pStyle w:val="ListParagraph"/>
              <w:numPr>
                <w:ilvl w:val="1"/>
                <w:numId w:val="48"/>
              </w:numPr>
              <w:spacing w:line="252" w:lineRule="auto"/>
              <w:rPr>
                <w:color w:val="000000"/>
              </w:rPr>
            </w:pPr>
            <w:r>
              <w:rPr>
                <w:color w:val="000000"/>
              </w:rPr>
              <w:t>Option 2: the LMF to request a UE/TRP to provide the report of the association information between UE/TRP Tx TEG IDs and positioning SRS/PRS resources whenever the UE/TRP determines the previous association information is no longer valid</w:t>
            </w:r>
          </w:p>
          <w:p w:rsidR="00171B10" w:rsidRDefault="00007D54">
            <w:pPr>
              <w:pStyle w:val="ListParagraph"/>
              <w:numPr>
                <w:ilvl w:val="2"/>
                <w:numId w:val="48"/>
              </w:numPr>
              <w:spacing w:line="252" w:lineRule="auto"/>
              <w:rPr>
                <w:color w:val="000000"/>
              </w:rPr>
            </w:pPr>
            <w:r>
              <w:rPr>
                <w:color w:val="000000"/>
              </w:rPr>
              <w:t>Note: It is up to the UE/TRP to determine when and whether the previous association information is no longer valid</w:t>
            </w:r>
          </w:p>
          <w:p w:rsidR="00171B10" w:rsidRDefault="00007D54">
            <w:pPr>
              <w:pStyle w:val="ListParagraph"/>
              <w:numPr>
                <w:ilvl w:val="1"/>
                <w:numId w:val="48"/>
              </w:numPr>
              <w:spacing w:line="252" w:lineRule="auto"/>
              <w:rPr>
                <w:color w:val="000000"/>
              </w:rPr>
            </w:pPr>
            <w:r>
              <w:rPr>
                <w:color w:val="000000"/>
              </w:rPr>
              <w:t>FFS: The details of change of association information between Tx TEG IDs and SRS/PRS resources.</w:t>
            </w:r>
          </w:p>
          <w:p w:rsidR="00171B10" w:rsidRDefault="00171B10">
            <w:pPr>
              <w:rPr>
                <w:lang w:val="en-US"/>
              </w:rPr>
            </w:pPr>
          </w:p>
        </w:tc>
      </w:tr>
    </w:tbl>
    <w:p w:rsidR="00171B10" w:rsidRDefault="00171B10"/>
    <w:p w:rsidR="00171B10" w:rsidRDefault="00007D54">
      <w:pPr>
        <w:pStyle w:val="Subtitle"/>
        <w:rPr>
          <w:rFonts w:ascii="Times New Roman" w:hAnsi="Times New Roman" w:cs="Times New Roman"/>
          <w:sz w:val="20"/>
          <w:szCs w:val="20"/>
        </w:rPr>
      </w:pPr>
      <w:r>
        <w:rPr>
          <w:rFonts w:ascii="Times New Roman" w:hAnsi="Times New Roman" w:cs="Times New Roman"/>
        </w:rPr>
        <w:t>Submttted proposals</w:t>
      </w:r>
    </w:p>
    <w:p w:rsidR="00171B10" w:rsidRDefault="00007D54">
      <w:pPr>
        <w:pStyle w:val="ListParagraph"/>
        <w:numPr>
          <w:ilvl w:val="0"/>
          <w:numId w:val="34"/>
        </w:numPr>
        <w:rPr>
          <w:i/>
          <w:szCs w:val="20"/>
        </w:rPr>
      </w:pPr>
      <w:r>
        <w:rPr>
          <w:b/>
          <w:i/>
          <w:szCs w:val="20"/>
        </w:rPr>
        <w:lastRenderedPageBreak/>
        <w:t xml:space="preserve">(Huawei, </w:t>
      </w:r>
      <w:hyperlink r:id="rId128" w:history="1">
        <w:r>
          <w:rPr>
            <w:rStyle w:val="Hyperlink"/>
            <w:b/>
            <w:i/>
            <w:szCs w:val="20"/>
          </w:rPr>
          <w:t>R1-2108730</w:t>
        </w:r>
      </w:hyperlink>
      <w:r>
        <w:rPr>
          <w:b/>
          <w:i/>
          <w:szCs w:val="20"/>
        </w:rPr>
        <w:t xml:space="preserve">[1]) Proposal 1:  </w:t>
      </w:r>
      <w:r>
        <w:rPr>
          <w:i/>
          <w:szCs w:val="20"/>
        </w:rPr>
        <w:t>The SRS-TEG association change should be defined as that: at least two SRS resources that used to belong to a same TEG no longer belong to a same TEG.</w:t>
      </w:r>
    </w:p>
    <w:p w:rsidR="00171B10" w:rsidRDefault="00007D54">
      <w:pPr>
        <w:pStyle w:val="Guidance"/>
        <w:spacing w:after="0"/>
        <w:ind w:left="284"/>
        <w:rPr>
          <w:b/>
          <w:bCs/>
          <w:i w:val="0"/>
        </w:rPr>
      </w:pPr>
      <w:r>
        <w:rPr>
          <w:b/>
          <w:bCs/>
        </w:rPr>
        <w:t>FL:</w:t>
      </w:r>
      <w:r>
        <w:t xml:space="preserve"> Do we need to introduce the new definition? I assume the SRS-TEG association change means the previous SRS-TEG association is no longer be valid. Also, the proposed definition seems not cover all cases. For example, if a UE is configured with one SRS resource for a UE with two Tx TEGs. The UE may send the SRS resource with different Tx TEGs in different time.</w:t>
      </w:r>
    </w:p>
    <w:p w:rsidR="00171B10" w:rsidRDefault="00007D54">
      <w:pPr>
        <w:pStyle w:val="3GPPAgreements"/>
        <w:numPr>
          <w:ilvl w:val="0"/>
          <w:numId w:val="34"/>
        </w:numPr>
        <w:rPr>
          <w:i/>
          <w:lang w:eastAsia="en-US"/>
        </w:rPr>
      </w:pPr>
      <w:r>
        <w:rPr>
          <w:b/>
          <w:i/>
          <w:lang w:eastAsia="en-US"/>
        </w:rPr>
        <w:t xml:space="preserve"> (ZTE, </w:t>
      </w:r>
      <w:hyperlink r:id="rId129" w:history="1">
        <w:r>
          <w:rPr>
            <w:rStyle w:val="Hyperlink"/>
            <w:b/>
            <w:i/>
            <w:lang w:eastAsia="en-US"/>
          </w:rPr>
          <w:t>R1-2108878</w:t>
        </w:r>
      </w:hyperlink>
      <w:r>
        <w:rPr>
          <w:b/>
          <w:i/>
          <w:lang w:eastAsia="en-US"/>
        </w:rPr>
        <w:t xml:space="preserve">[2]) Proposal 3: </w:t>
      </w:r>
      <w:r>
        <w:rPr>
          <w:i/>
          <w:lang w:eastAsia="en-US"/>
        </w:rPr>
        <w:t>Support UE to periodically report the association information of UL SRS resources for positioning with UE Tx TEGs. In the report, UE should provide the association information for different time occasions if any.</w:t>
      </w:r>
    </w:p>
    <w:p w:rsidR="00171B10" w:rsidRDefault="00007D54">
      <w:pPr>
        <w:pStyle w:val="Guidance"/>
        <w:spacing w:after="0"/>
        <w:ind w:left="288"/>
        <w:rPr>
          <w:b/>
          <w:bCs/>
          <w:i w:val="0"/>
        </w:rPr>
      </w:pPr>
      <w:r>
        <w:rPr>
          <w:b/>
          <w:bCs/>
        </w:rPr>
        <w:t>FL:</w:t>
      </w:r>
      <w:r>
        <w:t xml:space="preserve"> I am wondering how the LMF to configure the periodicity properly. Further discussion in Proposal 3.5-1.</w:t>
      </w:r>
    </w:p>
    <w:p w:rsidR="00171B10" w:rsidRDefault="00007D54">
      <w:pPr>
        <w:pStyle w:val="3GPPAgreements"/>
        <w:numPr>
          <w:ilvl w:val="0"/>
          <w:numId w:val="34"/>
        </w:numPr>
        <w:rPr>
          <w:i/>
          <w:lang w:eastAsia="en-US"/>
        </w:rPr>
      </w:pPr>
      <w:r>
        <w:rPr>
          <w:b/>
          <w:i/>
          <w:lang w:eastAsia="en-US"/>
        </w:rPr>
        <w:t xml:space="preserve"> (vivo, </w:t>
      </w:r>
      <w:hyperlink r:id="rId130" w:history="1">
        <w:r>
          <w:rPr>
            <w:rStyle w:val="Hyperlink"/>
            <w:b/>
            <w:i/>
            <w:lang w:eastAsia="en-US"/>
          </w:rPr>
          <w:t>R1-2108975</w:t>
        </w:r>
      </w:hyperlink>
      <w:r>
        <w:rPr>
          <w:b/>
          <w:i/>
          <w:lang w:eastAsia="en-US"/>
        </w:rPr>
        <w:t>[3])Proposal 3:</w:t>
      </w:r>
      <w:r>
        <w:rPr>
          <w:b/>
          <w:i/>
          <w:lang w:eastAsia="en-US"/>
        </w:rPr>
        <w:tab/>
      </w:r>
      <w:r>
        <w:rPr>
          <w:i/>
          <w:lang w:eastAsia="en-US"/>
        </w:rPr>
        <w:t>Support the LMF to request a UE to provide the report of the association information between UE Tx TEG IDs and positioning SRS/PRS resources whenever the UE determines the previous association information is no longer valid.</w:t>
      </w:r>
    </w:p>
    <w:p w:rsidR="00171B10" w:rsidRDefault="00007D54">
      <w:pPr>
        <w:pStyle w:val="3GPPAgreements"/>
        <w:numPr>
          <w:ilvl w:val="1"/>
          <w:numId w:val="34"/>
        </w:numPr>
        <w:rPr>
          <w:b/>
          <w:i/>
          <w:lang w:eastAsia="en-US"/>
        </w:rPr>
      </w:pPr>
      <w:r>
        <w:rPr>
          <w:i/>
          <w:lang w:eastAsia="en-US"/>
        </w:rPr>
        <w:t>For adjacent 2 triggered reports, the LMF can assume that Tx TEG information associated SRS transmission is relatively stable from the last SRS instance before the previous report to the penultimate SRS instance before the next report.</w:t>
      </w:r>
    </w:p>
    <w:p w:rsidR="00171B10" w:rsidRDefault="00007D54">
      <w:pPr>
        <w:pStyle w:val="Guidance"/>
        <w:spacing w:after="0"/>
        <w:ind w:left="288"/>
        <w:rPr>
          <w:b/>
          <w:bCs/>
          <w:i w:val="0"/>
        </w:rPr>
      </w:pPr>
      <w:r>
        <w:t>Further discussion in Proposal 3.5-1.</w:t>
      </w:r>
    </w:p>
    <w:p w:rsidR="00171B10" w:rsidRDefault="00007D54">
      <w:pPr>
        <w:pStyle w:val="3GPPAgreements"/>
        <w:numPr>
          <w:ilvl w:val="0"/>
          <w:numId w:val="34"/>
        </w:numPr>
        <w:rPr>
          <w:i/>
          <w:lang w:eastAsia="en-US"/>
        </w:rPr>
      </w:pPr>
      <w:r>
        <w:rPr>
          <w:b/>
          <w:i/>
          <w:lang w:eastAsia="en-US"/>
        </w:rPr>
        <w:t xml:space="preserve"> (OPPO, </w:t>
      </w:r>
      <w:hyperlink r:id="rId131" w:history="1">
        <w:r>
          <w:rPr>
            <w:rStyle w:val="Hyperlink"/>
            <w:b/>
            <w:i/>
            <w:lang w:eastAsia="en-US"/>
          </w:rPr>
          <w:t>R1-2109051</w:t>
        </w:r>
      </w:hyperlink>
      <w:r>
        <w:rPr>
          <w:b/>
          <w:i/>
          <w:lang w:eastAsia="en-US"/>
        </w:rPr>
        <w:t xml:space="preserve">[4])Proposal 2: </w:t>
      </w:r>
      <w:r>
        <w:rPr>
          <w:i/>
          <w:lang w:eastAsia="en-US"/>
        </w:rPr>
        <w:t xml:space="preserve">Regarding to the updating/reporting of the association of Tx TEG IDs and positioning SRS/PRS resources, support Option 2, i.e., </w:t>
      </w:r>
    </w:p>
    <w:p w:rsidR="00171B10" w:rsidRDefault="00007D54">
      <w:pPr>
        <w:pStyle w:val="3GPPAgreements"/>
        <w:numPr>
          <w:ilvl w:val="1"/>
          <w:numId w:val="34"/>
        </w:numPr>
        <w:rPr>
          <w:i/>
          <w:lang w:eastAsia="en-US"/>
        </w:rPr>
      </w:pPr>
      <w:r>
        <w:rPr>
          <w:i/>
          <w:lang w:eastAsia="en-US"/>
        </w:rPr>
        <w:t>the LMF to request a UE/TRP to provide the report of the association information between UE/TRP Tx TEG IDs and positioning SRS/PRS resources whenever the UE/TRP determines the previous association information is no longer valid</w:t>
      </w:r>
    </w:p>
    <w:p w:rsidR="00171B10" w:rsidRDefault="00007D54">
      <w:pPr>
        <w:pStyle w:val="3GPPAgreements"/>
        <w:numPr>
          <w:ilvl w:val="2"/>
          <w:numId w:val="34"/>
        </w:numPr>
        <w:rPr>
          <w:i/>
          <w:lang w:eastAsia="en-US"/>
        </w:rPr>
      </w:pPr>
      <w:r>
        <w:rPr>
          <w:i/>
          <w:lang w:eastAsia="en-US"/>
        </w:rPr>
        <w:t>Note: It is up to the UE/TRP to determine when and whether the previous association information is no longer valid</w:t>
      </w:r>
    </w:p>
    <w:p w:rsidR="00171B10" w:rsidRDefault="00007D54">
      <w:pPr>
        <w:pStyle w:val="Guidance"/>
        <w:spacing w:after="0"/>
        <w:ind w:left="288"/>
        <w:rPr>
          <w:b/>
          <w:bCs/>
          <w:i w:val="0"/>
        </w:rPr>
      </w:pPr>
      <w:r>
        <w:t>Further discussion in Proposal 3.5-1.</w:t>
      </w:r>
    </w:p>
    <w:p w:rsidR="00171B10" w:rsidRDefault="00007D54">
      <w:pPr>
        <w:pStyle w:val="3GPPAgreements"/>
        <w:numPr>
          <w:ilvl w:val="0"/>
          <w:numId w:val="34"/>
        </w:numPr>
        <w:rPr>
          <w:b/>
          <w:i/>
          <w:lang w:eastAsia="en-US"/>
        </w:rPr>
      </w:pPr>
      <w:r>
        <w:rPr>
          <w:b/>
          <w:i/>
          <w:lang w:eastAsia="en-US"/>
        </w:rPr>
        <w:t xml:space="preserve"> (Sony, </w:t>
      </w:r>
      <w:hyperlink r:id="rId132" w:history="1">
        <w:r>
          <w:rPr>
            <w:rStyle w:val="Hyperlink"/>
            <w:b/>
            <w:i/>
            <w:lang w:eastAsia="en-US"/>
          </w:rPr>
          <w:t>R1-2109790</w:t>
        </w:r>
      </w:hyperlink>
      <w:r>
        <w:rPr>
          <w:b/>
          <w:i/>
          <w:lang w:eastAsia="en-US"/>
        </w:rPr>
        <w:t>[11])</w:t>
      </w:r>
      <w:r>
        <w:rPr>
          <w:i/>
          <w:lang w:eastAsia="en-US"/>
        </w:rPr>
        <w:t>Proposal 1: Support UE/TRP to report time validity information associated with each TEG report to LMF.</w:t>
      </w:r>
    </w:p>
    <w:p w:rsidR="00171B10" w:rsidRDefault="00007D54">
      <w:pPr>
        <w:pStyle w:val="Guidance"/>
        <w:spacing w:after="0"/>
        <w:ind w:left="288"/>
        <w:rPr>
          <w:b/>
          <w:bCs/>
          <w:i w:val="0"/>
        </w:rPr>
      </w:pPr>
      <w:r>
        <w:rPr>
          <w:b/>
          <w:bCs/>
        </w:rPr>
        <w:t>FL:</w:t>
      </w:r>
      <w:r>
        <w:t xml:space="preserve"> Does it mean the LMF needs to request UE/TRP when the timer expires? If so, why not let the UE/TRP to report the updates autonomously without requesting? Further discussion in Proposal 3.5-1.</w:t>
      </w:r>
    </w:p>
    <w:p w:rsidR="00171B10" w:rsidRDefault="00007D54">
      <w:pPr>
        <w:pStyle w:val="3GPPAgreements"/>
        <w:numPr>
          <w:ilvl w:val="0"/>
          <w:numId w:val="34"/>
        </w:numPr>
        <w:rPr>
          <w:i/>
          <w:lang w:eastAsia="en-US"/>
        </w:rPr>
      </w:pPr>
      <w:r>
        <w:rPr>
          <w:b/>
          <w:i/>
          <w:lang w:eastAsia="en-US"/>
        </w:rPr>
        <w:t xml:space="preserve"> (Apple, R1- 2110035[12])Proposal 4: </w:t>
      </w:r>
      <w:r>
        <w:rPr>
          <w:i/>
          <w:lang w:eastAsia="en-US"/>
        </w:rPr>
        <w:t xml:space="preserve">Support the LMF to request a UE/TRP to provide, subject to capability, the report of the association information between UE/TRP Tx (or Rx) TEG IDs and positioning SRS/PRS resources whenever </w:t>
      </w:r>
      <w:r>
        <w:rPr>
          <w:i/>
          <w:highlight w:val="yellow"/>
          <w:lang w:eastAsia="en-US"/>
        </w:rPr>
        <w:t>LMF</w:t>
      </w:r>
      <w:r>
        <w:rPr>
          <w:i/>
          <w:lang w:eastAsia="en-US"/>
        </w:rPr>
        <w:t xml:space="preserve"> determines the previous association information is no longer valid.</w:t>
      </w:r>
    </w:p>
    <w:p w:rsidR="00171B10" w:rsidRDefault="00007D54">
      <w:pPr>
        <w:pStyle w:val="Guidance"/>
        <w:spacing w:after="0"/>
        <w:ind w:left="288"/>
        <w:rPr>
          <w:b/>
          <w:bCs/>
          <w:i w:val="0"/>
        </w:rPr>
      </w:pPr>
      <w:r>
        <w:t>Further discussion in Proposal 3.5-1.</w:t>
      </w:r>
    </w:p>
    <w:p w:rsidR="00171B10" w:rsidRDefault="00007D54">
      <w:pPr>
        <w:pStyle w:val="3GPPAgreements"/>
        <w:numPr>
          <w:ilvl w:val="0"/>
          <w:numId w:val="34"/>
        </w:numPr>
        <w:rPr>
          <w:i/>
          <w:lang w:eastAsia="en-US"/>
        </w:rPr>
      </w:pPr>
      <w:r>
        <w:rPr>
          <w:b/>
          <w:i/>
          <w:lang w:eastAsia="en-US"/>
        </w:rPr>
        <w:t xml:space="preserve"> (InterDigital, </w:t>
      </w:r>
      <w:hyperlink r:id="rId133" w:history="1">
        <w:r>
          <w:rPr>
            <w:rStyle w:val="Hyperlink"/>
            <w:b/>
            <w:i/>
            <w:lang w:eastAsia="en-US"/>
          </w:rPr>
          <w:t>R1-2110133</w:t>
        </w:r>
      </w:hyperlink>
      <w:r>
        <w:rPr>
          <w:b/>
          <w:i/>
          <w:lang w:eastAsia="en-US"/>
        </w:rPr>
        <w:t>[14])Proposal 2</w:t>
      </w:r>
      <w:r>
        <w:rPr>
          <w:i/>
          <w:lang w:eastAsia="en-US"/>
        </w:rPr>
        <w:t>: Support a UE to indicate TEG in the measurement reporting when TEG information is changed compared to the previous reporting.</w:t>
      </w:r>
    </w:p>
    <w:p w:rsidR="00171B10" w:rsidRDefault="00007D54">
      <w:pPr>
        <w:pStyle w:val="Guidance"/>
        <w:spacing w:after="0"/>
        <w:ind w:left="288"/>
        <w:rPr>
          <w:b/>
          <w:bCs/>
          <w:i w:val="0"/>
        </w:rPr>
      </w:pPr>
      <w:r>
        <w:t>Further discussion in Proposal 3.5-1.</w:t>
      </w:r>
    </w:p>
    <w:p w:rsidR="00171B10" w:rsidRDefault="00007D54">
      <w:pPr>
        <w:pStyle w:val="3GPPAgreements"/>
        <w:numPr>
          <w:ilvl w:val="0"/>
          <w:numId w:val="34"/>
        </w:numPr>
        <w:rPr>
          <w:i/>
          <w:lang w:eastAsia="en-US"/>
        </w:rPr>
      </w:pPr>
      <w:r>
        <w:rPr>
          <w:b/>
          <w:i/>
          <w:lang w:eastAsia="en-US"/>
        </w:rPr>
        <w:t xml:space="preserve"> (InterDigital, </w:t>
      </w:r>
      <w:hyperlink r:id="rId134" w:history="1">
        <w:r>
          <w:rPr>
            <w:rStyle w:val="Hyperlink"/>
            <w:b/>
            <w:i/>
            <w:lang w:eastAsia="en-US"/>
          </w:rPr>
          <w:t>R1-2110133</w:t>
        </w:r>
      </w:hyperlink>
      <w:r>
        <w:rPr>
          <w:b/>
          <w:i/>
          <w:lang w:eastAsia="en-US"/>
        </w:rPr>
        <w:t>[14])Proposal 3:</w:t>
      </w:r>
      <w:r>
        <w:rPr>
          <w:i/>
          <w:lang w:eastAsia="en-US"/>
        </w:rPr>
        <w:t xml:space="preserve"> Support validity time for TEG, i.e., upon expiration of the validity time, the UE needs to update TEG</w:t>
      </w:r>
    </w:p>
    <w:p w:rsidR="00171B10" w:rsidRDefault="00007D54">
      <w:pPr>
        <w:pStyle w:val="Guidance"/>
        <w:spacing w:after="0"/>
        <w:ind w:left="284"/>
        <w:rPr>
          <w:b/>
          <w:bCs/>
          <w:i w:val="0"/>
        </w:rPr>
      </w:pPr>
      <w:r>
        <w:rPr>
          <w:b/>
          <w:bCs/>
        </w:rPr>
        <w:t>FL:</w:t>
      </w:r>
      <w:r>
        <w:t xml:space="preserve"> For this proposal, does it mean the LMF needs to request UE/TRP when the timer expires? If so, why not let the UE/TRP to report the updates autonomously without requesting? Further discussion in Proposal 3.5-1.</w:t>
      </w:r>
    </w:p>
    <w:p w:rsidR="00171B10" w:rsidRDefault="00007D54">
      <w:pPr>
        <w:pStyle w:val="3GPPAgreements"/>
        <w:numPr>
          <w:ilvl w:val="0"/>
          <w:numId w:val="34"/>
        </w:numPr>
        <w:rPr>
          <w:i/>
          <w:lang w:eastAsia="en-US"/>
        </w:rPr>
      </w:pPr>
      <w:r>
        <w:rPr>
          <w:b/>
          <w:i/>
          <w:lang w:eastAsia="en-US"/>
        </w:rPr>
        <w:t xml:space="preserve"> (Qualcomm, R1- 2110187[15])Proposal 7:</w:t>
      </w:r>
      <w:r>
        <w:rPr>
          <w:i/>
          <w:lang w:eastAsia="en-US"/>
        </w:rPr>
        <w:t xml:space="preserve"> With regards to TEG Information reporting, a device (UE or gNB) should be able to provide TEG-ID consistency information (e.g., a flag when TEG IDs are being reset). This applies to both Tx TEG, Rx TEG for both UEs and gNBs.</w:t>
      </w:r>
    </w:p>
    <w:p w:rsidR="00171B10" w:rsidRDefault="00007D54">
      <w:pPr>
        <w:pStyle w:val="Guidance"/>
        <w:spacing w:after="0"/>
        <w:ind w:left="284"/>
        <w:rPr>
          <w:b/>
          <w:bCs/>
          <w:i w:val="0"/>
        </w:rPr>
      </w:pPr>
      <w:r>
        <w:rPr>
          <w:b/>
          <w:bCs/>
        </w:rPr>
        <w:t>FL:</w:t>
      </w:r>
      <w:r>
        <w:t xml:space="preserve"> Not sure if a flag is enough. When TEG information changes, I assume there is a need to report the updated  the TEG information. Further discussion in Proposal 3.5-1.</w:t>
      </w:r>
    </w:p>
    <w:p w:rsidR="00171B10" w:rsidRDefault="00007D54">
      <w:pPr>
        <w:pStyle w:val="ListParagraph"/>
        <w:numPr>
          <w:ilvl w:val="0"/>
          <w:numId w:val="34"/>
        </w:numPr>
        <w:rPr>
          <w:i/>
          <w:szCs w:val="20"/>
        </w:rPr>
      </w:pPr>
      <w:r>
        <w:rPr>
          <w:b/>
          <w:i/>
          <w:szCs w:val="20"/>
        </w:rPr>
        <w:t xml:space="preserve"> (MediaTek, </w:t>
      </w:r>
      <w:hyperlink r:id="rId135" w:history="1">
        <w:r>
          <w:rPr>
            <w:rStyle w:val="Hyperlink"/>
            <w:b/>
            <w:i/>
            <w:szCs w:val="20"/>
          </w:rPr>
          <w:t>R1-2110254</w:t>
        </w:r>
      </w:hyperlink>
      <w:r>
        <w:rPr>
          <w:b/>
          <w:i/>
          <w:szCs w:val="20"/>
        </w:rPr>
        <w:t>[16])Proposal 6-2</w:t>
      </w:r>
      <w:r>
        <w:rPr>
          <w:i/>
          <w:szCs w:val="20"/>
        </w:rPr>
        <w:t>: When the UE uses another antenna panel associated to a different RX TEG ID for receiving a same spatial relation RS, the change of association of a TX TEG ID to a SRS resource would happen accordingly. The update of the association change could be reported to LMF with time stamp when it happens</w:t>
      </w:r>
    </w:p>
    <w:p w:rsidR="00171B10" w:rsidRDefault="00007D54">
      <w:pPr>
        <w:pStyle w:val="Guidance"/>
        <w:spacing w:after="0"/>
        <w:ind w:left="284"/>
        <w:rPr>
          <w:b/>
          <w:bCs/>
          <w:i w:val="0"/>
        </w:rPr>
      </w:pPr>
      <w:r>
        <w:rPr>
          <w:b/>
          <w:bCs/>
        </w:rPr>
        <w:t>FL:</w:t>
      </w:r>
      <w:r>
        <w:t xml:space="preserve"> Not sure if the timerstamp is important here, assuming the LMF always use the latest TEG information. Further discussion in Proposal 3.5-1.</w:t>
      </w:r>
    </w:p>
    <w:p w:rsidR="00171B10" w:rsidRDefault="00007D54">
      <w:pPr>
        <w:pStyle w:val="ListParagraph"/>
        <w:numPr>
          <w:ilvl w:val="0"/>
          <w:numId w:val="34"/>
        </w:numPr>
        <w:rPr>
          <w:i/>
        </w:rPr>
      </w:pPr>
      <w:r>
        <w:rPr>
          <w:b/>
          <w:i/>
        </w:rPr>
        <w:t xml:space="preserve">(Ericsson, </w:t>
      </w:r>
      <w:hyperlink r:id="rId136" w:history="1">
        <w:r>
          <w:rPr>
            <w:rStyle w:val="Hyperlink"/>
            <w:b/>
            <w:i/>
          </w:rPr>
          <w:t>R1-2110349</w:t>
        </w:r>
      </w:hyperlink>
      <w:r>
        <w:rPr>
          <w:b/>
          <w:i/>
        </w:rPr>
        <w:t>[18])Proposal 9</w:t>
      </w:r>
      <w:r>
        <w:rPr>
          <w:i/>
        </w:rPr>
        <w:t xml:space="preserve">: </w:t>
      </w:r>
      <w:r>
        <w:rPr>
          <w:i/>
        </w:rPr>
        <w:tab/>
        <w:t>For reporting of UE Tx TEG association to SRS resources, support both the following options:</w:t>
      </w:r>
    </w:p>
    <w:p w:rsidR="00171B10" w:rsidRDefault="00007D54">
      <w:pPr>
        <w:pStyle w:val="ListParagraph"/>
        <w:numPr>
          <w:ilvl w:val="1"/>
          <w:numId w:val="34"/>
        </w:numPr>
        <w:rPr>
          <w:i/>
        </w:rPr>
      </w:pPr>
      <w:r>
        <w:rPr>
          <w:i/>
        </w:rPr>
        <w:t>Option 1:  the LMF to request a UE to provide the periodic reporting of the association information between UE Tx TEG IDs and SRS resources, based on a configured periodicity</w:t>
      </w:r>
    </w:p>
    <w:p w:rsidR="00171B10" w:rsidRDefault="00007D54">
      <w:pPr>
        <w:pStyle w:val="ListParagraph"/>
        <w:numPr>
          <w:ilvl w:val="1"/>
          <w:numId w:val="34"/>
        </w:numPr>
        <w:rPr>
          <w:i/>
        </w:rPr>
      </w:pPr>
      <w:r>
        <w:rPr>
          <w:i/>
        </w:rPr>
        <w:t>Option 2:  the LMF to request a UE to provide the report of the association information between UE Tx TEG IDs and SRS resources whenever the UE determines the previous association information is no longer valid</w:t>
      </w:r>
    </w:p>
    <w:p w:rsidR="00171B10" w:rsidRDefault="00007D54">
      <w:pPr>
        <w:pStyle w:val="ListParagraph"/>
        <w:numPr>
          <w:ilvl w:val="0"/>
          <w:numId w:val="34"/>
        </w:numPr>
        <w:rPr>
          <w:i/>
        </w:rPr>
      </w:pPr>
      <w:r>
        <w:rPr>
          <w:b/>
          <w:i/>
        </w:rPr>
        <w:lastRenderedPageBreak/>
        <w:t xml:space="preserve">(Ericsson, </w:t>
      </w:r>
      <w:hyperlink r:id="rId137" w:history="1">
        <w:r>
          <w:rPr>
            <w:rStyle w:val="Hyperlink"/>
            <w:b/>
            <w:i/>
          </w:rPr>
          <w:t>R1-2110349</w:t>
        </w:r>
      </w:hyperlink>
      <w:r>
        <w:rPr>
          <w:b/>
          <w:i/>
        </w:rPr>
        <w:t>[18])Proposal 25</w:t>
      </w:r>
      <w:r>
        <w:rPr>
          <w:i/>
        </w:rPr>
        <w:tab/>
        <w:t>Support UE to maintain a UE RX temporal timing error index (TTEI). The state of the UE RX TTEI at the instance of DL PRS reception for an RSTD or UE Rx-Tx time difference measurement should be reported together with UE RX TEG association, timestamp and RSTD/UE Rx-Tx time difference measurement in the DL-TDOA/multi-RTT measurement report. The timing error difference between two measurements based on the same UE RX TEG should be smaller than the margin if the difference in reported UE RX TTEI is smaller than a fixed value of N index steps. The UE RX TTEI difference between two subsequent UE RX TTEIs reported to the LMF should not be larger than N. FFS: [N=7], [Size of TTEI = 8].</w:t>
      </w:r>
    </w:p>
    <w:p w:rsidR="00171B10" w:rsidRDefault="00007D54">
      <w:pPr>
        <w:pStyle w:val="Guidance"/>
        <w:spacing w:after="0"/>
        <w:ind w:left="288"/>
        <w:rPr>
          <w:b/>
          <w:bCs/>
        </w:rPr>
      </w:pPr>
      <w:r>
        <w:rPr>
          <w:b/>
          <w:bCs/>
        </w:rPr>
        <w:t>FL:</w:t>
      </w:r>
      <w:r>
        <w:t xml:space="preserve"> It is unclear how the UE determins the </w:t>
      </w:r>
      <w:r>
        <w:rPr>
          <w:lang w:eastAsia="zh-CN"/>
        </w:rPr>
        <w:t>TTEI, and how the LMF uses the TTEI information</w:t>
      </w:r>
      <w:r>
        <w:t xml:space="preserve">. Should the </w:t>
      </w:r>
      <w:r>
        <w:rPr>
          <w:lang w:eastAsia="zh-CN"/>
        </w:rPr>
        <w:t>TTEI be associated with a</w:t>
      </w:r>
      <w:r>
        <w:t xml:space="preserve"> predefined time error value?</w:t>
      </w:r>
    </w:p>
    <w:p w:rsidR="00171B10" w:rsidRDefault="00007D54">
      <w:pPr>
        <w:pStyle w:val="ListParagraph"/>
        <w:numPr>
          <w:ilvl w:val="0"/>
          <w:numId w:val="34"/>
        </w:numPr>
        <w:rPr>
          <w:i/>
        </w:rPr>
      </w:pPr>
      <w:r>
        <w:rPr>
          <w:b/>
          <w:i/>
        </w:rPr>
        <w:t xml:space="preserve"> (Ericsson, </w:t>
      </w:r>
      <w:hyperlink r:id="rId138" w:history="1">
        <w:r>
          <w:rPr>
            <w:rStyle w:val="Hyperlink"/>
            <w:b/>
            <w:i/>
          </w:rPr>
          <w:t>R1-2110349</w:t>
        </w:r>
      </w:hyperlink>
      <w:r>
        <w:rPr>
          <w:b/>
          <w:i/>
        </w:rPr>
        <w:t>[18])Proposal 26</w:t>
      </w:r>
      <w:r>
        <w:rPr>
          <w:i/>
        </w:rPr>
        <w:tab/>
        <w:t>Support UE to maintain a UE TX temporal timing error index (TTEI). The state of the UE TX TTEI at the instance of UL SRS transmission should be reported together with UE TX TEG association and timestamp. The timing error difference between two UL SRS transmissions based on the same UE TX TEG should be smaller than the margin if the difference in reported UE TX TTEI is smaller than a fixed value of N index steps. The UE TX TTEI difference between two subsequent UE TX TTEIs reported to the LMF should not be larger than N. FFS: [N=7], [Size of TTEI = 8].</w:t>
      </w:r>
    </w:p>
    <w:p w:rsidR="00171B10" w:rsidRDefault="00007D54">
      <w:pPr>
        <w:pStyle w:val="Guidance"/>
        <w:spacing w:after="0"/>
        <w:ind w:left="288"/>
        <w:rPr>
          <w:b/>
          <w:bCs/>
        </w:rPr>
      </w:pPr>
      <w:r>
        <w:rPr>
          <w:b/>
          <w:bCs/>
        </w:rPr>
        <w:t>FL:</w:t>
      </w:r>
      <w:r>
        <w:t xml:space="preserve"> Similar question as above.</w:t>
      </w:r>
    </w:p>
    <w:p w:rsidR="00171B10" w:rsidRDefault="00007D54">
      <w:pPr>
        <w:pStyle w:val="ListParagraph"/>
        <w:numPr>
          <w:ilvl w:val="0"/>
          <w:numId w:val="34"/>
        </w:numPr>
        <w:rPr>
          <w:i/>
        </w:rPr>
      </w:pPr>
      <w:r>
        <w:rPr>
          <w:b/>
          <w:i/>
        </w:rPr>
        <w:t xml:space="preserve"> (Ericsson, </w:t>
      </w:r>
      <w:hyperlink r:id="rId139" w:history="1">
        <w:r>
          <w:rPr>
            <w:rStyle w:val="Hyperlink"/>
            <w:b/>
            <w:i/>
          </w:rPr>
          <w:t>R1-2110349</w:t>
        </w:r>
      </w:hyperlink>
      <w:r>
        <w:rPr>
          <w:b/>
          <w:i/>
        </w:rPr>
        <w:t>[18])Proposal 27</w:t>
      </w:r>
      <w:r>
        <w:rPr>
          <w:i/>
        </w:rPr>
        <w:tab/>
        <w:t>Study how to handle frequency-dependent timing errors in NR Rel-17.</w:t>
      </w:r>
    </w:p>
    <w:p w:rsidR="00171B10" w:rsidRDefault="00171B10">
      <w:pPr>
        <w:pStyle w:val="Subtitle"/>
        <w:rPr>
          <w:rFonts w:ascii="Times New Roman" w:hAnsi="Times New Roman" w:cs="Times New Roman"/>
          <w:sz w:val="20"/>
          <w:szCs w:val="20"/>
        </w:rPr>
      </w:pPr>
    </w:p>
    <w:p w:rsidR="00171B10" w:rsidRDefault="00007D54">
      <w:pPr>
        <w:pStyle w:val="Subtitle"/>
        <w:rPr>
          <w:rFonts w:ascii="Times New Roman" w:hAnsi="Times New Roman" w:cs="Times New Roman"/>
        </w:rPr>
      </w:pPr>
      <w:r>
        <w:rPr>
          <w:rFonts w:ascii="Times New Roman" w:hAnsi="Times New Roman" w:cs="Times New Roman"/>
        </w:rPr>
        <w:t>FL Comments</w:t>
      </w:r>
    </w:p>
    <w:p w:rsidR="00171B10" w:rsidRDefault="00007D54">
      <w:pPr>
        <w:spacing w:after="0"/>
        <w:rPr>
          <w:lang w:val="en-IN"/>
        </w:rPr>
      </w:pPr>
      <w:r>
        <w:rPr>
          <w:lang w:val="en-US" w:eastAsia="en-US"/>
        </w:rPr>
        <w:t>The t</w:t>
      </w:r>
      <w:r>
        <w:rPr>
          <w:lang w:val="en-IN"/>
        </w:rPr>
        <w:t xml:space="preserve">iming errors of UE Rx/Tx/RxTx TEGs may changes with time for various reasons as discussed by multiple companies (e.g., [[1][2][3][4][11][12][14][15][16][18]). Different options regarding the reporting/updating of Tx TEG association with positioning SRS/PRS resources were discussed in previous meetings w/o the conclusion. </w:t>
      </w:r>
    </w:p>
    <w:p w:rsidR="00171B10" w:rsidRDefault="00171B10">
      <w:pPr>
        <w:spacing w:after="0"/>
        <w:rPr>
          <w:lang w:val="en-IN"/>
        </w:rPr>
      </w:pPr>
    </w:p>
    <w:p w:rsidR="00171B10" w:rsidRDefault="00007D54">
      <w:pPr>
        <w:spacing w:after="0"/>
        <w:rPr>
          <w:lang w:val="en-IN"/>
        </w:rPr>
      </w:pPr>
      <w:r>
        <w:rPr>
          <w:lang w:val="en-IN"/>
        </w:rPr>
        <w:t xml:space="preserve">Two companies [2][18] proposes that </w:t>
      </w:r>
      <w:r>
        <w:rPr>
          <w:color w:val="000000"/>
        </w:rPr>
        <w:t xml:space="preserve">UE/TRP provide the periodic reporting of the association information between UE/TRP Tx TEG IDs and positioning SRS/PRS resources. More companies </w:t>
      </w:r>
      <w:r>
        <w:rPr>
          <w:lang w:val="en-IN"/>
        </w:rPr>
        <w:t xml:space="preserve">[3][4][12][15][16][18] proposes </w:t>
      </w:r>
      <w:r>
        <w:rPr>
          <w:color w:val="000000"/>
        </w:rPr>
        <w:t>it is up to the UE/TRP to determine when to provide the update of the association information between UE/TRP Tx TEG IDs and positioning SRS/PRS resources, e.g., whenever the UE/TRP determines the previous association information is no longer valid. Some companies propose the UE/TRP to provide the updates when a validity timer expires [11][14][16]. One company suggest using a flag to indicate the update, and one company proposes to use time error indexes to indicates the changes of the timing errors [18].</w:t>
      </w:r>
    </w:p>
    <w:p w:rsidR="00171B10" w:rsidRDefault="00171B10">
      <w:pPr>
        <w:spacing w:after="0"/>
        <w:rPr>
          <w:lang w:val="en-IN"/>
        </w:rPr>
      </w:pPr>
    </w:p>
    <w:p w:rsidR="00171B10" w:rsidRDefault="00007D54">
      <w:pPr>
        <w:pStyle w:val="Heading3"/>
        <w:rPr>
          <w:highlight w:val="magenta"/>
        </w:rPr>
      </w:pPr>
      <w:r>
        <w:rPr>
          <w:highlight w:val="magenta"/>
        </w:rPr>
        <w:t>Proposal 3.5 (H)</w:t>
      </w:r>
    </w:p>
    <w:p w:rsidR="00171B10" w:rsidRDefault="00007D54">
      <w:pPr>
        <w:pStyle w:val="ListParagraph"/>
        <w:numPr>
          <w:ilvl w:val="0"/>
          <w:numId w:val="48"/>
        </w:numPr>
        <w:spacing w:line="252" w:lineRule="auto"/>
        <w:rPr>
          <w:i/>
          <w:color w:val="000000"/>
        </w:rPr>
      </w:pPr>
      <w:r>
        <w:rPr>
          <w:i/>
          <w:color w:val="000000"/>
        </w:rPr>
        <w:t>Supporting one or both of the following options for UE/TRP to provide the updates of the association information between UE/TRP Tx TEG IDs and positioning SRS/PRS resources:</w:t>
      </w:r>
    </w:p>
    <w:p w:rsidR="00171B10" w:rsidRDefault="00007D54">
      <w:pPr>
        <w:pStyle w:val="ListParagraph"/>
        <w:numPr>
          <w:ilvl w:val="1"/>
          <w:numId w:val="48"/>
        </w:numPr>
        <w:spacing w:line="252" w:lineRule="auto"/>
        <w:rPr>
          <w:i/>
          <w:color w:val="000000"/>
        </w:rPr>
      </w:pPr>
      <w:r>
        <w:rPr>
          <w:i/>
          <w:color w:val="000000"/>
        </w:rPr>
        <w:t>Option 1: the LMF to request a UE/TRP to report the association information between UE/TRP Tx TEG IDs and positioning SRS/PRS resources, based on a configured periodicity or a validity timer</w:t>
      </w:r>
    </w:p>
    <w:p w:rsidR="00171B10" w:rsidRDefault="00007D54">
      <w:pPr>
        <w:pStyle w:val="ListParagraph"/>
        <w:numPr>
          <w:ilvl w:val="2"/>
          <w:numId w:val="48"/>
        </w:numPr>
        <w:spacing w:line="252" w:lineRule="auto"/>
        <w:rPr>
          <w:i/>
          <w:color w:val="000000"/>
        </w:rPr>
      </w:pPr>
      <w:r>
        <w:rPr>
          <w:i/>
          <w:color w:val="000000"/>
        </w:rPr>
        <w:t>FFS: the values of the configurable periodicities or a validity timer</w:t>
      </w:r>
    </w:p>
    <w:p w:rsidR="00171B10" w:rsidRDefault="00007D54">
      <w:pPr>
        <w:pStyle w:val="ListParagraph"/>
        <w:numPr>
          <w:ilvl w:val="1"/>
          <w:numId w:val="48"/>
        </w:numPr>
        <w:spacing w:line="252" w:lineRule="auto"/>
        <w:rPr>
          <w:i/>
          <w:color w:val="000000"/>
        </w:rPr>
      </w:pPr>
      <w:r>
        <w:rPr>
          <w:i/>
          <w:color w:val="000000"/>
        </w:rPr>
        <w:t>Option 2: the LMF to request a UE/TRP to report the updates of the association information between UE/TRP Tx TEG IDs and positioning SRS/PRS resources whenever the UE/TRP determines the previous association information is no longer valid</w:t>
      </w:r>
    </w:p>
    <w:p w:rsidR="00171B10" w:rsidRDefault="00007D54">
      <w:pPr>
        <w:pStyle w:val="ListParagraph"/>
        <w:numPr>
          <w:ilvl w:val="2"/>
          <w:numId w:val="48"/>
        </w:numPr>
        <w:spacing w:line="252" w:lineRule="auto"/>
        <w:rPr>
          <w:i/>
          <w:color w:val="000000"/>
        </w:rPr>
      </w:pPr>
      <w:r>
        <w:rPr>
          <w:i/>
          <w:color w:val="000000"/>
        </w:rPr>
        <w:t>Note: It is up to the UE/TRP to determine when and whether the previous association information is no longer valid</w:t>
      </w:r>
    </w:p>
    <w:p w:rsidR="00171B10" w:rsidRDefault="00007D54">
      <w:pPr>
        <w:pStyle w:val="ListParagraph"/>
        <w:numPr>
          <w:ilvl w:val="1"/>
          <w:numId w:val="48"/>
        </w:numPr>
        <w:spacing w:line="252" w:lineRule="auto"/>
        <w:rPr>
          <w:i/>
          <w:color w:val="000000"/>
        </w:rPr>
      </w:pPr>
      <w:r>
        <w:rPr>
          <w:i/>
          <w:color w:val="000000"/>
        </w:rPr>
        <w:t>FFS: The details of signalling.</w:t>
      </w:r>
    </w:p>
    <w:p w:rsidR="00171B10" w:rsidRDefault="00171B10">
      <w:pPr>
        <w:spacing w:after="0"/>
        <w:rPr>
          <w:lang w:val="en-US"/>
        </w:rPr>
      </w:pPr>
    </w:p>
    <w:p w:rsidR="00171B10" w:rsidRDefault="00007D5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1B10" w:rsidTr="00171B1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171B10" w:rsidRDefault="00007D54">
            <w:pPr>
              <w:spacing w:after="0"/>
              <w:rPr>
                <w:b/>
                <w:sz w:val="16"/>
                <w:szCs w:val="16"/>
              </w:rPr>
            </w:pPr>
            <w:r>
              <w:rPr>
                <w:b/>
                <w:sz w:val="16"/>
                <w:szCs w:val="16"/>
              </w:rPr>
              <w:t>Company</w:t>
            </w:r>
          </w:p>
        </w:tc>
        <w:tc>
          <w:tcPr>
            <w:tcW w:w="8811" w:type="dxa"/>
          </w:tcPr>
          <w:p w:rsidR="00171B10" w:rsidRDefault="00007D54">
            <w:pPr>
              <w:spacing w:after="0"/>
              <w:rPr>
                <w:b/>
                <w:sz w:val="16"/>
                <w:szCs w:val="16"/>
              </w:rPr>
            </w:pPr>
            <w:r>
              <w:rPr>
                <w:b/>
                <w:sz w:val="16"/>
                <w:szCs w:val="16"/>
              </w:rPr>
              <w:t xml:space="preserve">Comments </w:t>
            </w:r>
          </w:p>
        </w:tc>
      </w:tr>
      <w:tr w:rsidR="00171B10" w:rsidTr="00171B10">
        <w:trPr>
          <w:trHeight w:val="260"/>
        </w:trPr>
        <w:tc>
          <w:tcPr>
            <w:tcW w:w="1804" w:type="dxa"/>
          </w:tcPr>
          <w:p w:rsidR="00171B10" w:rsidRDefault="00007D54">
            <w:pPr>
              <w:spacing w:after="0"/>
              <w:rPr>
                <w:bCs/>
                <w:sz w:val="16"/>
                <w:szCs w:val="16"/>
              </w:rPr>
            </w:pPr>
            <w:r>
              <w:rPr>
                <w:bCs/>
                <w:sz w:val="16"/>
                <w:szCs w:val="16"/>
              </w:rPr>
              <w:t>Qualcomm</w:t>
            </w:r>
          </w:p>
        </w:tc>
        <w:tc>
          <w:tcPr>
            <w:tcW w:w="8811" w:type="dxa"/>
          </w:tcPr>
          <w:p w:rsidR="00171B10" w:rsidRDefault="00007D54">
            <w:pPr>
              <w:spacing w:after="0"/>
              <w:rPr>
                <w:bCs/>
                <w:sz w:val="16"/>
                <w:szCs w:val="16"/>
              </w:rPr>
            </w:pPr>
            <w:r>
              <w:rPr>
                <w:bCs/>
                <w:sz w:val="16"/>
                <w:szCs w:val="16"/>
              </w:rPr>
              <w:t xml:space="preserve">Support </w:t>
            </w:r>
          </w:p>
        </w:tc>
      </w:tr>
      <w:tr w:rsidR="00171B10" w:rsidTr="00171B10">
        <w:trPr>
          <w:trHeight w:val="260"/>
        </w:trPr>
        <w:tc>
          <w:tcPr>
            <w:tcW w:w="1804" w:type="dxa"/>
          </w:tcPr>
          <w:p w:rsidR="00171B10" w:rsidRDefault="00007D54">
            <w:pPr>
              <w:spacing w:after="0"/>
              <w:rPr>
                <w:bCs/>
                <w:sz w:val="16"/>
                <w:szCs w:val="16"/>
              </w:rPr>
            </w:pPr>
            <w:r>
              <w:rPr>
                <w:rFonts w:eastAsiaTheme="minorEastAsia"/>
                <w:bCs/>
                <w:sz w:val="16"/>
                <w:szCs w:val="16"/>
                <w:lang w:eastAsia="zh-CN"/>
              </w:rPr>
              <w:t>vivo</w:t>
            </w:r>
          </w:p>
        </w:tc>
        <w:tc>
          <w:tcPr>
            <w:tcW w:w="8811" w:type="dxa"/>
          </w:tcPr>
          <w:p w:rsidR="00171B10" w:rsidRDefault="00007D54">
            <w:pPr>
              <w:spacing w:after="0"/>
              <w:rPr>
                <w:bCs/>
                <w:sz w:val="16"/>
                <w:szCs w:val="16"/>
              </w:rPr>
            </w:pPr>
            <w:r>
              <w:rPr>
                <w:bCs/>
                <w:sz w:val="16"/>
                <w:szCs w:val="16"/>
              </w:rPr>
              <w:t xml:space="preserve">We are supportive of option 2, and we can also support FL’s proposal and down select 2 options in the next meeting </w:t>
            </w:r>
          </w:p>
        </w:tc>
      </w:tr>
      <w:tr w:rsidR="00171B10" w:rsidTr="00171B10">
        <w:trPr>
          <w:trHeight w:val="260"/>
        </w:trPr>
        <w:tc>
          <w:tcPr>
            <w:tcW w:w="1804" w:type="dxa"/>
          </w:tcPr>
          <w:p w:rsidR="00171B10" w:rsidRDefault="00007D54">
            <w:pPr>
              <w:spacing w:after="0"/>
              <w:rPr>
                <w:bCs/>
                <w:sz w:val="16"/>
                <w:szCs w:val="16"/>
              </w:rPr>
            </w:pPr>
            <w:r>
              <w:rPr>
                <w:rFonts w:eastAsiaTheme="minorEastAsia" w:hint="eastAsia"/>
                <w:bCs/>
                <w:sz w:val="16"/>
                <w:szCs w:val="16"/>
                <w:lang w:eastAsia="zh-CN"/>
              </w:rPr>
              <w:t>CATT</w:t>
            </w:r>
          </w:p>
        </w:tc>
        <w:tc>
          <w:tcPr>
            <w:tcW w:w="8811" w:type="dxa"/>
          </w:tcPr>
          <w:p w:rsidR="00171B10" w:rsidRDefault="00007D54">
            <w:pPr>
              <w:spacing w:after="0"/>
              <w:rPr>
                <w:rFonts w:eastAsiaTheme="minorEastAsia"/>
                <w:bCs/>
                <w:sz w:val="16"/>
                <w:szCs w:val="16"/>
                <w:lang w:eastAsia="zh-CN"/>
              </w:rPr>
            </w:pPr>
            <w:r>
              <w:rPr>
                <w:rFonts w:eastAsiaTheme="minorEastAsia" w:hint="eastAsia"/>
                <w:bCs/>
                <w:sz w:val="16"/>
                <w:szCs w:val="16"/>
                <w:lang w:eastAsia="zh-CN"/>
              </w:rPr>
              <w:t>Support.</w:t>
            </w:r>
          </w:p>
          <w:p w:rsidR="00171B10" w:rsidRDefault="00007D54">
            <w:pPr>
              <w:spacing w:after="0"/>
              <w:rPr>
                <w:bCs/>
                <w:sz w:val="16"/>
                <w:szCs w:val="16"/>
              </w:rPr>
            </w:pPr>
            <w:r>
              <w:rPr>
                <w:rFonts w:eastAsiaTheme="minorEastAsia" w:hint="eastAsia"/>
                <w:bCs/>
                <w:sz w:val="16"/>
                <w:szCs w:val="16"/>
                <w:lang w:eastAsia="zh-CN"/>
              </w:rPr>
              <w:t xml:space="preserve">We prefer to support Option 2, i.e., event-triggered reporting of update of </w:t>
            </w:r>
            <w:r>
              <w:rPr>
                <w:bCs/>
                <w:sz w:val="16"/>
                <w:szCs w:val="16"/>
              </w:rPr>
              <w:t>the association information between UE/TRP Tx TEG IDs and positioning SRS/PRS resources</w:t>
            </w:r>
            <w:r>
              <w:rPr>
                <w:rFonts w:eastAsiaTheme="minorEastAsia" w:hint="eastAsia"/>
                <w:bCs/>
                <w:sz w:val="16"/>
                <w:szCs w:val="16"/>
                <w:lang w:eastAsia="zh-CN"/>
              </w:rPr>
              <w:t>, in order to reduce the overhead and latency.</w:t>
            </w:r>
          </w:p>
        </w:tc>
      </w:tr>
      <w:tr w:rsidR="00171B10" w:rsidTr="00171B10">
        <w:trPr>
          <w:trHeight w:val="260"/>
        </w:trPr>
        <w:tc>
          <w:tcPr>
            <w:tcW w:w="1804" w:type="dxa"/>
          </w:tcPr>
          <w:p w:rsidR="00171B10" w:rsidRDefault="00007D54">
            <w:pPr>
              <w:spacing w:after="0"/>
              <w:rPr>
                <w:rFonts w:eastAsiaTheme="minorEastAsia"/>
                <w:bCs/>
                <w:sz w:val="16"/>
                <w:szCs w:val="16"/>
                <w:lang w:eastAsia="zh-CN"/>
              </w:rPr>
            </w:pPr>
            <w:r>
              <w:rPr>
                <w:bCs/>
                <w:sz w:val="16"/>
                <w:szCs w:val="16"/>
              </w:rPr>
              <w:t>Ericsson</w:t>
            </w:r>
          </w:p>
        </w:tc>
        <w:tc>
          <w:tcPr>
            <w:tcW w:w="8811" w:type="dxa"/>
          </w:tcPr>
          <w:p w:rsidR="00171B10" w:rsidRDefault="00007D54">
            <w:pPr>
              <w:spacing w:after="0"/>
              <w:rPr>
                <w:rFonts w:eastAsiaTheme="minorEastAsia"/>
                <w:bCs/>
                <w:sz w:val="16"/>
                <w:szCs w:val="16"/>
                <w:lang w:eastAsia="zh-CN"/>
              </w:rPr>
            </w:pPr>
            <w:r>
              <w:rPr>
                <w:bCs/>
                <w:sz w:val="16"/>
                <w:szCs w:val="16"/>
              </w:rPr>
              <w:t>One question:  What is meant by ‘supporting one or both’?  Does it mean we will have further downselection?  We are quite fine to support both options.</w:t>
            </w:r>
          </w:p>
        </w:tc>
      </w:tr>
      <w:tr w:rsidR="00171B10" w:rsidTr="00171B10">
        <w:trPr>
          <w:trHeight w:val="260"/>
        </w:trPr>
        <w:tc>
          <w:tcPr>
            <w:tcW w:w="1804" w:type="dxa"/>
          </w:tcPr>
          <w:p w:rsidR="00171B10" w:rsidRDefault="00007D54">
            <w:pPr>
              <w:spacing w:after="0"/>
              <w:rPr>
                <w:bCs/>
                <w:sz w:val="16"/>
                <w:szCs w:val="16"/>
              </w:rPr>
            </w:pPr>
            <w:r>
              <w:rPr>
                <w:rFonts w:hint="eastAsia"/>
                <w:bCs/>
                <w:sz w:val="16"/>
                <w:szCs w:val="16"/>
              </w:rPr>
              <w:t>MTK</w:t>
            </w:r>
          </w:p>
        </w:tc>
        <w:tc>
          <w:tcPr>
            <w:tcW w:w="8811" w:type="dxa"/>
          </w:tcPr>
          <w:p w:rsidR="00171B10" w:rsidRDefault="00007D54">
            <w:pPr>
              <w:spacing w:after="0"/>
              <w:rPr>
                <w:bCs/>
                <w:sz w:val="16"/>
                <w:szCs w:val="16"/>
              </w:rPr>
            </w:pPr>
            <w:r>
              <w:rPr>
                <w:bCs/>
                <w:sz w:val="16"/>
                <w:szCs w:val="16"/>
              </w:rPr>
              <w:t xml:space="preserve"> Support option 2 ONLY. When UE change TEG association, and when  LMF got the update report, there could be a delay. It seems to us that it could be beneficial to contain the time stamp within the association update report</w:t>
            </w:r>
          </w:p>
        </w:tc>
      </w:tr>
      <w:tr w:rsidR="00171B10" w:rsidTr="00171B10">
        <w:trPr>
          <w:trHeight w:val="260"/>
        </w:trPr>
        <w:tc>
          <w:tcPr>
            <w:tcW w:w="1804" w:type="dxa"/>
          </w:tcPr>
          <w:p w:rsidR="00171B10" w:rsidRDefault="00007D54">
            <w:pPr>
              <w:spacing w:after="0"/>
              <w:rPr>
                <w:bCs/>
                <w:sz w:val="16"/>
                <w:szCs w:val="16"/>
              </w:rPr>
            </w:pPr>
            <w:r>
              <w:rPr>
                <w:rFonts w:hint="eastAsia"/>
                <w:bCs/>
                <w:sz w:val="16"/>
                <w:szCs w:val="16"/>
              </w:rPr>
              <w:t>N</w:t>
            </w:r>
            <w:r>
              <w:rPr>
                <w:bCs/>
                <w:sz w:val="16"/>
                <w:szCs w:val="16"/>
              </w:rPr>
              <w:t>TT DOCOMO</w:t>
            </w:r>
          </w:p>
        </w:tc>
        <w:tc>
          <w:tcPr>
            <w:tcW w:w="8811" w:type="dxa"/>
          </w:tcPr>
          <w:p w:rsidR="00171B10" w:rsidRDefault="00007D54">
            <w:pPr>
              <w:spacing w:after="0"/>
              <w:rPr>
                <w:bCs/>
                <w:sz w:val="16"/>
                <w:szCs w:val="16"/>
              </w:rPr>
            </w:pPr>
            <w:r>
              <w:rPr>
                <w:bCs/>
                <w:sz w:val="16"/>
                <w:szCs w:val="16"/>
              </w:rPr>
              <w:t xml:space="preserve">Support </w:t>
            </w:r>
          </w:p>
        </w:tc>
      </w:tr>
      <w:tr w:rsidR="00171B10" w:rsidTr="00171B10">
        <w:trPr>
          <w:trHeight w:val="260"/>
        </w:trPr>
        <w:tc>
          <w:tcPr>
            <w:tcW w:w="1804" w:type="dxa"/>
          </w:tcPr>
          <w:p w:rsidR="00171B10" w:rsidRDefault="00007D54">
            <w:pPr>
              <w:spacing w:after="0"/>
              <w:rPr>
                <w:bCs/>
                <w:sz w:val="16"/>
                <w:szCs w:val="16"/>
              </w:rPr>
            </w:pPr>
            <w:r>
              <w:rPr>
                <w:rFonts w:eastAsia="SimSun" w:hint="eastAsia"/>
                <w:bCs/>
                <w:sz w:val="16"/>
                <w:szCs w:val="16"/>
                <w:lang w:val="en-US" w:eastAsia="zh-CN"/>
              </w:rPr>
              <w:lastRenderedPageBreak/>
              <w:t>ZTE</w:t>
            </w:r>
          </w:p>
        </w:tc>
        <w:tc>
          <w:tcPr>
            <w:tcW w:w="8811" w:type="dxa"/>
          </w:tcPr>
          <w:p w:rsidR="00171B10" w:rsidRDefault="00007D54">
            <w:pPr>
              <w:numPr>
                <w:ilvl w:val="0"/>
                <w:numId w:val="49"/>
              </w:numPr>
              <w:spacing w:after="0"/>
              <w:rPr>
                <w:rFonts w:eastAsia="SimSun"/>
                <w:bCs/>
                <w:sz w:val="16"/>
                <w:szCs w:val="16"/>
                <w:lang w:val="en-US" w:eastAsia="zh-CN"/>
              </w:rPr>
            </w:pPr>
            <w:r>
              <w:rPr>
                <w:rFonts w:eastAsia="SimSun" w:hint="eastAsia"/>
                <w:bCs/>
                <w:sz w:val="16"/>
                <w:szCs w:val="16"/>
                <w:lang w:val="en-US" w:eastAsia="zh-CN"/>
              </w:rPr>
              <w:t>We should separate the discussion for UE and gNB since we haven</w:t>
            </w:r>
            <w:r>
              <w:rPr>
                <w:rFonts w:eastAsia="SimSun"/>
                <w:bCs/>
                <w:sz w:val="16"/>
                <w:szCs w:val="16"/>
                <w:lang w:val="en-US" w:eastAsia="zh-CN"/>
              </w:rPr>
              <w:t>’</w:t>
            </w:r>
            <w:r>
              <w:rPr>
                <w:rFonts w:eastAsia="SimSun" w:hint="eastAsia"/>
                <w:bCs/>
                <w:sz w:val="16"/>
                <w:szCs w:val="16"/>
                <w:lang w:val="en-US" w:eastAsia="zh-CN"/>
              </w:rPr>
              <w:t>t decided how to report the association for SRS.</w:t>
            </w:r>
          </w:p>
          <w:p w:rsidR="00171B10" w:rsidRDefault="00007D54">
            <w:pPr>
              <w:numPr>
                <w:ilvl w:val="0"/>
                <w:numId w:val="49"/>
              </w:numPr>
              <w:spacing w:after="0"/>
              <w:rPr>
                <w:rFonts w:eastAsia="SimSun"/>
                <w:bCs/>
                <w:sz w:val="16"/>
                <w:szCs w:val="16"/>
                <w:lang w:val="en-US" w:eastAsia="zh-CN"/>
              </w:rPr>
            </w:pPr>
            <w:r>
              <w:rPr>
                <w:rFonts w:eastAsia="SimSun" w:hint="eastAsia"/>
                <w:bCs/>
                <w:sz w:val="16"/>
                <w:szCs w:val="16"/>
                <w:lang w:val="en-US" w:eastAsia="zh-CN"/>
              </w:rPr>
              <w:t>For SRS, not sure this proposal is for both UL-TDOA or Multi-RTT. For Multi-RTT, if the association is  always provided in the measurement report, why do we need additional report for the association information? Therefore, at UE side, we can support Option 2 for UL-TDOA.</w:t>
            </w:r>
          </w:p>
          <w:p w:rsidR="00171B10" w:rsidRDefault="00171B10">
            <w:pPr>
              <w:spacing w:after="0"/>
              <w:rPr>
                <w:bCs/>
                <w:sz w:val="16"/>
                <w:szCs w:val="16"/>
              </w:rPr>
            </w:pPr>
          </w:p>
        </w:tc>
      </w:tr>
      <w:tr w:rsidR="00171B10" w:rsidTr="00171B10">
        <w:trPr>
          <w:trHeight w:val="260"/>
        </w:trPr>
        <w:tc>
          <w:tcPr>
            <w:tcW w:w="1804" w:type="dxa"/>
          </w:tcPr>
          <w:p w:rsidR="00171B10" w:rsidRDefault="00007D54">
            <w:pPr>
              <w:spacing w:after="0"/>
              <w:rPr>
                <w:rFonts w:eastAsia="SimSun"/>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rsidR="00171B10" w:rsidRDefault="00007D54">
            <w:pPr>
              <w:spacing w:after="0"/>
              <w:rPr>
                <w:rFonts w:eastAsia="SimSun"/>
                <w:bCs/>
                <w:sz w:val="16"/>
                <w:szCs w:val="16"/>
                <w:lang w:val="en-US" w:eastAsia="zh-CN"/>
              </w:rPr>
            </w:pPr>
            <w:r>
              <w:rPr>
                <w:bCs/>
                <w:sz w:val="16"/>
                <w:szCs w:val="16"/>
              </w:rPr>
              <w:t xml:space="preserve"> Based on the potential specification impact and the remaining time budget, we prefer Option 2.</w:t>
            </w:r>
          </w:p>
        </w:tc>
      </w:tr>
      <w:tr w:rsidR="00171B10" w:rsidTr="00171B10">
        <w:trPr>
          <w:trHeight w:val="260"/>
        </w:trPr>
        <w:tc>
          <w:tcPr>
            <w:tcW w:w="1804" w:type="dxa"/>
          </w:tcPr>
          <w:p w:rsidR="00171B10" w:rsidRDefault="00007D54">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rsidR="00171B10" w:rsidRDefault="00007D54">
            <w:pPr>
              <w:spacing w:after="0"/>
              <w:rPr>
                <w:rFonts w:eastAsiaTheme="minorEastAsia"/>
                <w:bCs/>
                <w:sz w:val="16"/>
                <w:szCs w:val="16"/>
                <w:lang w:eastAsia="zh-CN"/>
              </w:rPr>
            </w:pPr>
            <w:r>
              <w:rPr>
                <w:rFonts w:eastAsiaTheme="minorEastAsia"/>
                <w:bCs/>
                <w:sz w:val="16"/>
                <w:szCs w:val="16"/>
                <w:lang w:eastAsia="zh-CN"/>
              </w:rPr>
              <w:t>Support Option 2.  The Option 1 has some issues as below:</w:t>
            </w:r>
          </w:p>
          <w:p w:rsidR="00171B10" w:rsidRDefault="00007D54">
            <w:pPr>
              <w:pStyle w:val="ListParagraph"/>
              <w:numPr>
                <w:ilvl w:val="0"/>
                <w:numId w:val="50"/>
              </w:numPr>
              <w:rPr>
                <w:rFonts w:eastAsiaTheme="minorEastAsia"/>
                <w:bCs/>
                <w:sz w:val="16"/>
                <w:szCs w:val="16"/>
                <w:lang w:eastAsia="zh-CN"/>
              </w:rPr>
            </w:pPr>
            <w:r>
              <w:rPr>
                <w:rFonts w:eastAsiaTheme="minorEastAsia"/>
                <w:bCs/>
                <w:sz w:val="16"/>
                <w:szCs w:val="16"/>
                <w:lang w:eastAsia="zh-CN"/>
              </w:rPr>
              <w:t>If the association of Tx TEG IDs and positioning SRS/PRS resources is not changed, the periodic reporting will not offer any value but at the cost of more signaling overhead.</w:t>
            </w:r>
            <w:r>
              <w:rPr>
                <w:rFonts w:eastAsiaTheme="minorEastAsia"/>
                <w:bCs/>
                <w:sz w:val="16"/>
                <w:szCs w:val="16"/>
                <w:lang w:eastAsia="zh-CN"/>
              </w:rPr>
              <w:tab/>
            </w:r>
          </w:p>
          <w:p w:rsidR="00171B10" w:rsidRDefault="00007D54">
            <w:pPr>
              <w:pStyle w:val="ListParagraph"/>
              <w:numPr>
                <w:ilvl w:val="0"/>
                <w:numId w:val="50"/>
              </w:numPr>
              <w:rPr>
                <w:rFonts w:eastAsiaTheme="minorEastAsia"/>
                <w:bCs/>
                <w:sz w:val="16"/>
                <w:szCs w:val="16"/>
                <w:lang w:eastAsia="zh-CN"/>
              </w:rPr>
            </w:pPr>
            <w:r>
              <w:rPr>
                <w:rFonts w:eastAsiaTheme="minorEastAsia"/>
                <w:bCs/>
                <w:sz w:val="16"/>
                <w:szCs w:val="16"/>
                <w:lang w:eastAsia="zh-CN"/>
              </w:rPr>
              <w:t>If the association of Tx TEG IDs and positioning SRS/PRS resources is changed just after one reporting, then UE/TRP has to wait for the next opportunity for reporting this information. In this case, there will be a larger latency for the reporting of TEG association with positioning SRS/PRS resources.</w:t>
            </w:r>
          </w:p>
        </w:tc>
      </w:tr>
      <w:tr w:rsidR="00171B10" w:rsidTr="00171B10">
        <w:trPr>
          <w:trHeight w:val="260"/>
        </w:trPr>
        <w:tc>
          <w:tcPr>
            <w:tcW w:w="1804" w:type="dxa"/>
          </w:tcPr>
          <w:p w:rsidR="00171B10" w:rsidRDefault="00007D5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171B10" w:rsidRDefault="00007D54">
            <w:pPr>
              <w:spacing w:after="0"/>
              <w:rPr>
                <w:bCs/>
                <w:sz w:val="16"/>
                <w:szCs w:val="16"/>
              </w:rPr>
            </w:pPr>
            <w:r>
              <w:rPr>
                <w:bCs/>
                <w:sz w:val="16"/>
                <w:szCs w:val="16"/>
              </w:rPr>
              <w:t>Do not support. TEG association change is not clearly defined.</w:t>
            </w:r>
          </w:p>
          <w:p w:rsidR="00171B10" w:rsidRDefault="00171B10">
            <w:pPr>
              <w:spacing w:after="0"/>
              <w:rPr>
                <w:bCs/>
                <w:sz w:val="16"/>
                <w:szCs w:val="16"/>
              </w:rPr>
            </w:pPr>
          </w:p>
          <w:p w:rsidR="00171B10" w:rsidRDefault="00007D54">
            <w:pPr>
              <w:spacing w:after="0"/>
              <w:rPr>
                <w:bCs/>
                <w:sz w:val="16"/>
                <w:szCs w:val="16"/>
              </w:rPr>
            </w:pPr>
            <w:r>
              <w:rPr>
                <w:bCs/>
                <w:sz w:val="16"/>
                <w:szCs w:val="16"/>
              </w:rPr>
              <w:t>In response to FL comments:</w:t>
            </w:r>
          </w:p>
          <w:p w:rsidR="00171B10" w:rsidRDefault="00007D54">
            <w:pPr>
              <w:pStyle w:val="ListParagraph"/>
              <w:numPr>
                <w:ilvl w:val="0"/>
                <w:numId w:val="34"/>
              </w:numPr>
              <w:rPr>
                <w:i/>
                <w:szCs w:val="20"/>
              </w:rPr>
            </w:pPr>
            <w:r>
              <w:rPr>
                <w:b/>
                <w:i/>
                <w:szCs w:val="20"/>
              </w:rPr>
              <w:t xml:space="preserve">(Huawei, </w:t>
            </w:r>
            <w:hyperlink r:id="rId140" w:history="1">
              <w:r>
                <w:rPr>
                  <w:rStyle w:val="Hyperlink"/>
                  <w:b/>
                  <w:i/>
                  <w:szCs w:val="20"/>
                </w:rPr>
                <w:t>R1-2108730</w:t>
              </w:r>
            </w:hyperlink>
            <w:r>
              <w:rPr>
                <w:b/>
                <w:i/>
                <w:szCs w:val="20"/>
              </w:rPr>
              <w:t xml:space="preserve">[1]) Proposal 1:  </w:t>
            </w:r>
            <w:r>
              <w:rPr>
                <w:i/>
                <w:szCs w:val="20"/>
              </w:rPr>
              <w:t>The SRS-TEG association change should be defined as that: at least two SRS resources that used to belong to a same TEG no longer belong to a same TEG.</w:t>
            </w:r>
          </w:p>
          <w:p w:rsidR="00171B10" w:rsidRDefault="00007D54">
            <w:pPr>
              <w:pStyle w:val="Guidance"/>
              <w:spacing w:after="0"/>
              <w:ind w:left="284"/>
              <w:rPr>
                <w:b/>
                <w:bCs/>
                <w:i w:val="0"/>
              </w:rPr>
            </w:pPr>
            <w:r>
              <w:rPr>
                <w:b/>
                <w:bCs/>
              </w:rPr>
              <w:t>FL:</w:t>
            </w:r>
            <w:r>
              <w:t xml:space="preserve"> Do we need to introduce the new definition? I assume the SRS-TEG association change means the previous SRS-TEG association is no longer be valid. Also, the proposed definition seems not cover all cases. For example, if a UE is configured with one SRS resource for a UE with two Tx TEGs. The UE may send the SRS resource with different Tx TEGs in different time.</w:t>
            </w:r>
          </w:p>
          <w:p w:rsidR="00171B10" w:rsidRDefault="00007D54">
            <w:pPr>
              <w:spacing w:after="0"/>
              <w:rPr>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n the example of FL comments, UE sends the same SRS resource with different Tx chains may not result in the TEG change. The point is whether multiple SRS resources in the same TEG. If there is single SRS resource, why could network care whether is from Tx1 or Tx2? The timing of SRS could vary even if it is always trnasmtited from Tx1.</w:t>
            </w:r>
          </w:p>
        </w:tc>
      </w:tr>
      <w:tr w:rsidR="00171B10" w:rsidTr="00171B10">
        <w:trPr>
          <w:trHeight w:val="260"/>
        </w:trPr>
        <w:tc>
          <w:tcPr>
            <w:tcW w:w="1804" w:type="dxa"/>
          </w:tcPr>
          <w:p w:rsidR="00171B10" w:rsidRDefault="00007D54">
            <w:pPr>
              <w:spacing w:after="0"/>
              <w:rPr>
                <w:rFonts w:eastAsiaTheme="minorEastAsia"/>
                <w:bCs/>
                <w:sz w:val="16"/>
                <w:szCs w:val="16"/>
                <w:lang w:eastAsia="zh-CN"/>
              </w:rPr>
            </w:pPr>
            <w:r>
              <w:rPr>
                <w:rFonts w:hint="eastAsia"/>
                <w:bCs/>
                <w:sz w:val="16"/>
                <w:szCs w:val="16"/>
              </w:rPr>
              <w:t>LG</w:t>
            </w:r>
          </w:p>
        </w:tc>
        <w:tc>
          <w:tcPr>
            <w:tcW w:w="8811" w:type="dxa"/>
          </w:tcPr>
          <w:p w:rsidR="00171B10" w:rsidRDefault="00007D54">
            <w:pPr>
              <w:spacing w:after="0"/>
              <w:rPr>
                <w:bCs/>
                <w:sz w:val="16"/>
                <w:szCs w:val="16"/>
              </w:rPr>
            </w:pPr>
            <w:r>
              <w:rPr>
                <w:bCs/>
                <w:sz w:val="16"/>
                <w:szCs w:val="16"/>
              </w:rPr>
              <w:t>We are slightly supportive with Huawei’s comment.</w:t>
            </w:r>
            <w:r>
              <w:rPr>
                <w:rFonts w:hint="eastAsia"/>
                <w:bCs/>
                <w:sz w:val="16"/>
                <w:szCs w:val="16"/>
              </w:rPr>
              <w:t xml:space="preserve"> </w:t>
            </w:r>
          </w:p>
        </w:tc>
      </w:tr>
      <w:tr w:rsidR="00171B10" w:rsidTr="00171B10">
        <w:trPr>
          <w:trHeight w:val="260"/>
        </w:trPr>
        <w:tc>
          <w:tcPr>
            <w:tcW w:w="1804" w:type="dxa"/>
          </w:tcPr>
          <w:p w:rsidR="00171B10" w:rsidRDefault="00007D54">
            <w:pPr>
              <w:spacing w:after="0"/>
              <w:rPr>
                <w:bCs/>
                <w:sz w:val="16"/>
                <w:szCs w:val="16"/>
              </w:rPr>
            </w:pPr>
            <w:r>
              <w:rPr>
                <w:bCs/>
                <w:sz w:val="16"/>
                <w:szCs w:val="16"/>
              </w:rPr>
              <w:t>Intel</w:t>
            </w:r>
          </w:p>
        </w:tc>
        <w:tc>
          <w:tcPr>
            <w:tcW w:w="8811" w:type="dxa"/>
          </w:tcPr>
          <w:p w:rsidR="00171B10" w:rsidRDefault="00007D54">
            <w:pPr>
              <w:spacing w:after="0"/>
              <w:rPr>
                <w:bCs/>
                <w:sz w:val="16"/>
                <w:szCs w:val="16"/>
              </w:rPr>
            </w:pPr>
            <w:r>
              <w:rPr>
                <w:bCs/>
                <w:sz w:val="16"/>
                <w:szCs w:val="16"/>
              </w:rPr>
              <w:t xml:space="preserve">Agree with comment from Huawei, that TEG association procedure is not clear at this stage. </w:t>
            </w:r>
          </w:p>
        </w:tc>
      </w:tr>
      <w:tr w:rsidR="00171B10" w:rsidTr="00171B10">
        <w:trPr>
          <w:trHeight w:val="260"/>
        </w:trPr>
        <w:tc>
          <w:tcPr>
            <w:tcW w:w="1804" w:type="dxa"/>
          </w:tcPr>
          <w:p w:rsidR="00171B10" w:rsidRDefault="00007D54">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rsidR="00171B10" w:rsidRDefault="00007D54">
            <w:pPr>
              <w:spacing w:after="0"/>
              <w:rPr>
                <w:rFonts w:eastAsiaTheme="minorEastAsia"/>
                <w:bCs/>
                <w:sz w:val="16"/>
                <w:szCs w:val="16"/>
                <w:lang w:eastAsia="zh-CN"/>
              </w:rPr>
            </w:pPr>
            <w:r>
              <w:rPr>
                <w:rFonts w:eastAsiaTheme="minorEastAsia"/>
                <w:bCs/>
                <w:sz w:val="16"/>
                <w:szCs w:val="16"/>
                <w:lang w:eastAsia="zh-CN"/>
              </w:rPr>
              <w:t>T</w:t>
            </w:r>
            <w:r>
              <w:rPr>
                <w:rFonts w:eastAsiaTheme="minorEastAsia" w:hint="eastAsia"/>
                <w:bCs/>
                <w:sz w:val="16"/>
                <w:szCs w:val="16"/>
                <w:lang w:eastAsia="zh-CN"/>
              </w:rPr>
              <w:t xml:space="preserve">o our understanding, the UE reports the Tx TEG id associated with the SRS pos resource corresponding to the tx time of transmiting that SRS pos; it represets the status of that moment. </w:t>
            </w:r>
            <w:r>
              <w:rPr>
                <w:rFonts w:eastAsiaTheme="minorEastAsia"/>
                <w:bCs/>
                <w:sz w:val="16"/>
                <w:szCs w:val="16"/>
                <w:lang w:eastAsia="zh-CN"/>
              </w:rPr>
              <w:t>R</w:t>
            </w:r>
            <w:r>
              <w:rPr>
                <w:rFonts w:eastAsiaTheme="minorEastAsia" w:hint="eastAsia"/>
                <w:bCs/>
                <w:sz w:val="16"/>
                <w:szCs w:val="16"/>
                <w:lang w:eastAsia="zh-CN"/>
              </w:rPr>
              <w:t xml:space="preserve">egarding the change/validity of the TEG, it may happen when UE </w:t>
            </w:r>
            <w:r>
              <w:rPr>
                <w:rFonts w:eastAsiaTheme="minorEastAsia"/>
                <w:bCs/>
                <w:sz w:val="16"/>
                <w:szCs w:val="16"/>
                <w:lang w:eastAsia="zh-CN"/>
              </w:rPr>
              <w:t>capability</w:t>
            </w:r>
            <w:r>
              <w:rPr>
                <w:rFonts w:eastAsiaTheme="minorEastAsia" w:hint="eastAsia"/>
                <w:bCs/>
                <w:sz w:val="16"/>
                <w:szCs w:val="16"/>
                <w:lang w:eastAsia="zh-CN"/>
              </w:rPr>
              <w:t xml:space="preserve"> or UE status, it should not change or even it </w:t>
            </w:r>
            <w:r>
              <w:rPr>
                <w:rFonts w:eastAsiaTheme="minorEastAsia"/>
                <w:bCs/>
                <w:sz w:val="16"/>
                <w:szCs w:val="16"/>
                <w:lang w:eastAsia="zh-CN"/>
              </w:rPr>
              <w:t>changed</w:t>
            </w:r>
            <w:r>
              <w:rPr>
                <w:rFonts w:eastAsiaTheme="minorEastAsia" w:hint="eastAsia"/>
                <w:bCs/>
                <w:sz w:val="16"/>
                <w:szCs w:val="16"/>
                <w:lang w:eastAsia="zh-CN"/>
              </w:rPr>
              <w:t xml:space="preserve">, UE could reports the change of TEG ID(s); then later on, whenever reporting the TEG ID with SRS resources, the new update TEG ID will be used. </w:t>
            </w:r>
          </w:p>
          <w:p w:rsidR="00171B10" w:rsidRDefault="00007D54">
            <w:pPr>
              <w:spacing w:after="0"/>
              <w:rPr>
                <w:rFonts w:eastAsiaTheme="minorEastAsia"/>
                <w:bCs/>
                <w:sz w:val="16"/>
                <w:szCs w:val="16"/>
                <w:lang w:eastAsia="zh-CN"/>
              </w:rPr>
            </w:pPr>
            <w:r>
              <w:rPr>
                <w:rFonts w:eastAsiaTheme="minorEastAsia"/>
                <w:bCs/>
                <w:sz w:val="16"/>
                <w:szCs w:val="16"/>
                <w:lang w:eastAsia="zh-CN"/>
              </w:rPr>
              <w:t>S</w:t>
            </w:r>
            <w:r>
              <w:rPr>
                <w:rFonts w:eastAsiaTheme="minorEastAsia" w:hint="eastAsia"/>
                <w:bCs/>
                <w:sz w:val="16"/>
                <w:szCs w:val="16"/>
                <w:lang w:eastAsia="zh-CN"/>
              </w:rPr>
              <w:t>o we are confused that, it seems the TEG value (</w:t>
            </w:r>
            <w:r>
              <w:rPr>
                <w:rFonts w:eastAsiaTheme="minorEastAsia"/>
                <w:bCs/>
                <w:sz w:val="16"/>
                <w:szCs w:val="16"/>
                <w:lang w:eastAsia="zh-CN"/>
              </w:rPr>
              <w:t>value</w:t>
            </w:r>
            <w:r>
              <w:rPr>
                <w:rFonts w:eastAsiaTheme="minorEastAsia" w:hint="eastAsia"/>
                <w:bCs/>
                <w:sz w:val="16"/>
                <w:szCs w:val="16"/>
                <w:lang w:eastAsia="zh-CN"/>
              </w:rPr>
              <w:t xml:space="preserve"> range) associated with TEG id will be updated, and the association </w:t>
            </w:r>
            <w:r>
              <w:rPr>
                <w:rFonts w:eastAsiaTheme="minorEastAsia"/>
                <w:bCs/>
                <w:sz w:val="16"/>
                <w:szCs w:val="16"/>
                <w:lang w:eastAsia="zh-CN"/>
              </w:rPr>
              <w:t>between</w:t>
            </w:r>
            <w:r>
              <w:rPr>
                <w:rFonts w:eastAsiaTheme="minorEastAsia" w:hint="eastAsia"/>
                <w:bCs/>
                <w:sz w:val="16"/>
                <w:szCs w:val="16"/>
                <w:lang w:eastAsia="zh-CN"/>
              </w:rPr>
              <w:t xml:space="preserve"> TEG ID and SRS resource should be </w:t>
            </w:r>
            <w:r>
              <w:rPr>
                <w:rFonts w:eastAsiaTheme="minorEastAsia"/>
                <w:bCs/>
                <w:sz w:val="16"/>
                <w:szCs w:val="16"/>
                <w:lang w:eastAsia="zh-CN"/>
              </w:rPr>
              <w:t>according</w:t>
            </w:r>
            <w:r>
              <w:rPr>
                <w:rFonts w:eastAsiaTheme="minorEastAsia" w:hint="eastAsia"/>
                <w:bCs/>
                <w:sz w:val="16"/>
                <w:szCs w:val="16"/>
                <w:lang w:eastAsia="zh-CN"/>
              </w:rPr>
              <w:t xml:space="preserve"> to the specific timing when do the messurement. </w:t>
            </w:r>
          </w:p>
          <w:p w:rsidR="00171B10" w:rsidRDefault="00007D54">
            <w:pPr>
              <w:spacing w:after="0"/>
              <w:rPr>
                <w:bCs/>
                <w:sz w:val="16"/>
                <w:szCs w:val="16"/>
              </w:rPr>
            </w:pPr>
            <w:r>
              <w:rPr>
                <w:rFonts w:eastAsiaTheme="minorEastAsia"/>
                <w:bCs/>
                <w:sz w:val="16"/>
                <w:szCs w:val="16"/>
                <w:lang w:eastAsia="zh-CN"/>
              </w:rPr>
              <w:t>S</w:t>
            </w:r>
            <w:r>
              <w:rPr>
                <w:rFonts w:eastAsiaTheme="minorEastAsia" w:hint="eastAsia"/>
                <w:bCs/>
                <w:sz w:val="16"/>
                <w:szCs w:val="16"/>
                <w:lang w:eastAsia="zh-CN"/>
              </w:rPr>
              <w:t xml:space="preserve">ame logic to TRP Tx Teg ID with PRS resources. </w:t>
            </w:r>
          </w:p>
        </w:tc>
      </w:tr>
      <w:tr w:rsidR="00171B10" w:rsidTr="00171B10">
        <w:trPr>
          <w:trHeight w:val="260"/>
        </w:trPr>
        <w:tc>
          <w:tcPr>
            <w:tcW w:w="1804" w:type="dxa"/>
          </w:tcPr>
          <w:p w:rsidR="00171B10" w:rsidRDefault="00007D54">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rsidR="00171B10" w:rsidRDefault="00007D54">
            <w:pPr>
              <w:spacing w:after="0"/>
              <w:rPr>
                <w:rFonts w:eastAsiaTheme="minorEastAsia"/>
                <w:bCs/>
                <w:sz w:val="16"/>
                <w:szCs w:val="16"/>
                <w:lang w:eastAsia="zh-CN"/>
              </w:rPr>
            </w:pPr>
            <w:r>
              <w:rPr>
                <w:rFonts w:eastAsiaTheme="minorEastAsia"/>
                <w:bCs/>
                <w:sz w:val="16"/>
                <w:szCs w:val="16"/>
                <w:lang w:eastAsia="zh-CN"/>
              </w:rPr>
              <w:t>For UL TDOA, we didn’t yet decide on reporting of TEG associations to the gNB or directly to the LMF. We sre therefore not pro to the current formulation. Regarding the two options of periodic or triggered reporting we think that at least periodic reporting should be supported. A decision on whether to support also triggered reporting could be left to RAN2.</w:t>
            </w:r>
          </w:p>
          <w:p w:rsidR="00171B10" w:rsidRDefault="00171B10">
            <w:pPr>
              <w:spacing w:after="0"/>
              <w:rPr>
                <w:rFonts w:eastAsiaTheme="minorEastAsia"/>
                <w:bCs/>
                <w:sz w:val="16"/>
                <w:szCs w:val="16"/>
                <w:lang w:eastAsia="zh-CN"/>
              </w:rPr>
            </w:pPr>
          </w:p>
          <w:p w:rsidR="00171B10" w:rsidRDefault="00007D54">
            <w:pPr>
              <w:spacing w:after="0"/>
              <w:rPr>
                <w:rFonts w:eastAsiaTheme="minorEastAsia"/>
                <w:bCs/>
                <w:sz w:val="16"/>
                <w:szCs w:val="16"/>
                <w:lang w:eastAsia="zh-CN"/>
              </w:rPr>
            </w:pPr>
            <w:r>
              <w:rPr>
                <w:rFonts w:eastAsiaTheme="minorEastAsia"/>
                <w:bCs/>
                <w:sz w:val="16"/>
                <w:szCs w:val="16"/>
                <w:lang w:eastAsia="zh-CN"/>
              </w:rPr>
              <w:t>For DL TDOA the TEG association should be reported together with the RSTD measurement in the DL TDOA report. In principle one could save some signaling overhead by using ‘the same TEG ID as in last reported measurement instance for the same TRP’ as default. Such signaling optimizations could, however, be left to RAN2.</w:t>
            </w:r>
          </w:p>
          <w:p w:rsidR="00171B10" w:rsidRDefault="00171B10">
            <w:pPr>
              <w:spacing w:after="0"/>
              <w:rPr>
                <w:rFonts w:eastAsiaTheme="minorEastAsia"/>
                <w:bCs/>
                <w:sz w:val="16"/>
                <w:szCs w:val="16"/>
                <w:lang w:eastAsia="zh-CN"/>
              </w:rPr>
            </w:pPr>
          </w:p>
          <w:p w:rsidR="00171B10" w:rsidRDefault="00007D54">
            <w:pPr>
              <w:spacing w:after="0"/>
              <w:rPr>
                <w:rFonts w:eastAsiaTheme="minorEastAsia"/>
                <w:bCs/>
                <w:sz w:val="16"/>
                <w:szCs w:val="16"/>
                <w:lang w:eastAsia="zh-CN"/>
              </w:rPr>
            </w:pPr>
            <w:r>
              <w:rPr>
                <w:rFonts w:eastAsiaTheme="minorEastAsia"/>
                <w:bCs/>
                <w:sz w:val="16"/>
                <w:szCs w:val="16"/>
                <w:lang w:eastAsia="zh-CN"/>
              </w:rPr>
              <w:t>For multi-RTT, UE RX TEG associations should be reported in the multi-RTT report while the UE TX TEG associations could be configured either to be reported as part of the multi-RTT report or alternatively in a separate report, reusing the signalling mechanism for UL TDOA.</w:t>
            </w:r>
          </w:p>
          <w:p w:rsidR="00171B10" w:rsidRDefault="00171B10">
            <w:pPr>
              <w:spacing w:after="0"/>
              <w:rPr>
                <w:rFonts w:eastAsiaTheme="minorEastAsia"/>
                <w:bCs/>
                <w:sz w:val="16"/>
                <w:szCs w:val="16"/>
                <w:lang w:eastAsia="zh-CN"/>
              </w:rPr>
            </w:pPr>
          </w:p>
          <w:p w:rsidR="00171B10" w:rsidRDefault="00171B10">
            <w:pPr>
              <w:spacing w:after="0"/>
              <w:rPr>
                <w:rFonts w:eastAsiaTheme="minorEastAsia"/>
                <w:bCs/>
                <w:sz w:val="16"/>
                <w:szCs w:val="16"/>
                <w:lang w:eastAsia="zh-CN"/>
              </w:rPr>
            </w:pPr>
          </w:p>
        </w:tc>
      </w:tr>
      <w:tr w:rsidR="0036730A" w:rsidTr="00171B10">
        <w:trPr>
          <w:trHeight w:val="260"/>
          <w:ins w:id="269" w:author="Zhang, Yujie" w:date="2021-10-12T16:29:00Z"/>
        </w:trPr>
        <w:tc>
          <w:tcPr>
            <w:tcW w:w="1804" w:type="dxa"/>
          </w:tcPr>
          <w:p w:rsidR="0036730A" w:rsidRDefault="0036730A" w:rsidP="0036730A">
            <w:pPr>
              <w:spacing w:after="0"/>
              <w:rPr>
                <w:ins w:id="270" w:author="Zhang, Yujie" w:date="2021-10-12T16:29:00Z"/>
                <w:rFonts w:eastAsiaTheme="minorEastAsia"/>
                <w:bCs/>
                <w:sz w:val="16"/>
                <w:szCs w:val="16"/>
                <w:lang w:eastAsia="zh-CN"/>
              </w:rPr>
            </w:pPr>
            <w:ins w:id="271" w:author="Zhang, Yujie" w:date="2021-10-12T16:29:00Z">
              <w:r>
                <w:rPr>
                  <w:rFonts w:eastAsiaTheme="minorEastAsia"/>
                  <w:bCs/>
                  <w:sz w:val="16"/>
                  <w:szCs w:val="16"/>
                  <w:lang w:eastAsia="zh-CN"/>
                </w:rPr>
                <w:t>SONY</w:t>
              </w:r>
            </w:ins>
          </w:p>
        </w:tc>
        <w:tc>
          <w:tcPr>
            <w:tcW w:w="8811" w:type="dxa"/>
          </w:tcPr>
          <w:p w:rsidR="0036730A" w:rsidRDefault="0036730A" w:rsidP="0036730A">
            <w:pPr>
              <w:spacing w:after="0"/>
              <w:rPr>
                <w:ins w:id="272" w:author="Zhang, Yujie" w:date="2021-10-12T16:29:00Z"/>
                <w:rFonts w:eastAsiaTheme="minorEastAsia"/>
                <w:bCs/>
                <w:sz w:val="16"/>
                <w:szCs w:val="16"/>
                <w:lang w:eastAsia="zh-CN"/>
              </w:rPr>
            </w:pPr>
            <w:ins w:id="273" w:author="Zhang, Yujie" w:date="2021-10-12T16:29:00Z">
              <w:r>
                <w:rPr>
                  <w:rFonts w:eastAsiaTheme="minorEastAsia"/>
                  <w:bCs/>
                  <w:sz w:val="16"/>
                  <w:szCs w:val="16"/>
                  <w:lang w:eastAsia="zh-CN"/>
                </w:rPr>
                <w:t>Support. We can do the down-selection in the next meeting.</w:t>
              </w:r>
            </w:ins>
          </w:p>
        </w:tc>
      </w:tr>
    </w:tbl>
    <w:p w:rsidR="00171B10" w:rsidRDefault="00171B10">
      <w:pPr>
        <w:spacing w:after="0"/>
      </w:pPr>
    </w:p>
    <w:p w:rsidR="00171B10" w:rsidRDefault="00171B10">
      <w:pPr>
        <w:spacing w:after="0"/>
        <w:rPr>
          <w:lang w:val="en-US"/>
        </w:rPr>
      </w:pPr>
    </w:p>
    <w:p w:rsidR="00171B10" w:rsidRDefault="00171B10">
      <w:pPr>
        <w:spacing w:after="0"/>
        <w:rPr>
          <w:lang w:val="en-IN"/>
        </w:rPr>
      </w:pPr>
    </w:p>
    <w:p w:rsidR="00171B10" w:rsidRDefault="00007D54">
      <w:pPr>
        <w:pStyle w:val="Heading1"/>
      </w:pPr>
      <w:r>
        <w:t>Reference devices for mitigating UE/gNB Tx/Rx timing errors</w:t>
      </w:r>
    </w:p>
    <w:p w:rsidR="00171B10" w:rsidRDefault="00007D54">
      <w:pPr>
        <w:pStyle w:val="Subtitle"/>
        <w:rPr>
          <w:rFonts w:ascii="Times New Roman" w:hAnsi="Times New Roman" w:cs="Times New Roman"/>
        </w:rPr>
      </w:pPr>
      <w:r>
        <w:rPr>
          <w:rFonts w:ascii="Times New Roman" w:hAnsi="Times New Roman" w:cs="Times New Roman"/>
        </w:rPr>
        <w:t>Background</w:t>
      </w:r>
    </w:p>
    <w:p w:rsidR="00171B10" w:rsidRDefault="00171B10">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732"/>
      </w:tblGrid>
      <w:tr w:rsidR="00171B10">
        <w:tc>
          <w:tcPr>
            <w:tcW w:w="10790" w:type="dxa"/>
          </w:tcPr>
          <w:p w:rsidR="00171B10" w:rsidRDefault="00007D54">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rsidR="00171B10" w:rsidRDefault="00007D54">
            <w:pPr>
              <w:spacing w:after="0" w:line="252" w:lineRule="atLeast"/>
              <w:rPr>
                <w:rFonts w:ascii="Times" w:eastAsia="Batang" w:hAnsi="Times"/>
                <w:szCs w:val="24"/>
                <w:lang w:eastAsia="en-US"/>
              </w:rPr>
            </w:pPr>
            <w:r>
              <w:rPr>
                <w:rFonts w:ascii="Times" w:eastAsia="Batang" w:hAnsi="Times"/>
                <w:szCs w:val="24"/>
                <w:lang w:eastAsia="en-US"/>
              </w:rPr>
              <w:t>Send an LS to RAN2/RAN3 (cc SA2), including the following content:</w:t>
            </w:r>
          </w:p>
          <w:p w:rsidR="00171B10" w:rsidRDefault="00007D54">
            <w:pPr>
              <w:numPr>
                <w:ilvl w:val="0"/>
                <w:numId w:val="51"/>
              </w:numPr>
              <w:tabs>
                <w:tab w:val="left" w:pos="360"/>
              </w:tabs>
              <w:spacing w:after="0" w:line="252" w:lineRule="atLeast"/>
              <w:ind w:left="360"/>
              <w:jc w:val="left"/>
              <w:rPr>
                <w:rFonts w:ascii="Times" w:eastAsia="Batang" w:hAnsi="Times"/>
                <w:szCs w:val="24"/>
                <w:lang w:eastAsia="en-US"/>
              </w:rPr>
            </w:pPr>
            <w:r>
              <w:rPr>
                <w:rFonts w:ascii="Times" w:eastAsia="Batang" w:hAnsi="Times"/>
                <w:szCs w:val="24"/>
                <w:lang w:eastAsia="en-US"/>
              </w:rP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rsidR="00171B10" w:rsidRDefault="00007D54">
            <w:pPr>
              <w:numPr>
                <w:ilvl w:val="0"/>
                <w:numId w:val="51"/>
              </w:numPr>
              <w:tabs>
                <w:tab w:val="clear" w:pos="720"/>
                <w:tab w:val="left" w:pos="360"/>
              </w:tabs>
              <w:spacing w:after="0" w:line="252" w:lineRule="atLeast"/>
              <w:ind w:left="360"/>
              <w:jc w:val="left"/>
              <w:rPr>
                <w:rFonts w:ascii="Times" w:eastAsia="Batang" w:hAnsi="Times"/>
                <w:sz w:val="21"/>
                <w:szCs w:val="24"/>
                <w:lang w:eastAsia="en-US"/>
              </w:rPr>
            </w:pPr>
            <w:r>
              <w:rPr>
                <w:rFonts w:ascii="Times" w:eastAsia="Batang" w:hAnsi="Times"/>
                <w:szCs w:val="24"/>
                <w:lang w:eastAsia="en-US"/>
              </w:rPr>
              <w:t xml:space="preserve">Notes: </w:t>
            </w:r>
          </w:p>
          <w:p w:rsidR="00171B10" w:rsidRDefault="00007D54">
            <w:pPr>
              <w:numPr>
                <w:ilvl w:val="1"/>
                <w:numId w:val="51"/>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lastRenderedPageBreak/>
              <w:t>The term “positioning reference unit (PRU)” is only used as a terminology in this discussion.  PRU does not necessarily mean an introduction of a new network node.</w:t>
            </w:r>
          </w:p>
          <w:p w:rsidR="00171B10" w:rsidRDefault="00007D54">
            <w:pPr>
              <w:numPr>
                <w:ilvl w:val="1"/>
                <w:numId w:val="51"/>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support, at least, some of the Rel-16 positioning functionalities of UE, if agreed, which is up to RAN2.  The positioning functionalities may include, but not limited to, the following:</w:t>
            </w:r>
          </w:p>
          <w:p w:rsidR="00171B10" w:rsidRDefault="00007D54">
            <w:pPr>
              <w:numPr>
                <w:ilvl w:val="2"/>
                <w:numId w:val="51"/>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Provide the positioning measurements (e.g., RSTD, RSRP, Rx-Tx time differences)</w:t>
            </w:r>
          </w:p>
          <w:p w:rsidR="00171B10" w:rsidRDefault="00007D54">
            <w:pPr>
              <w:numPr>
                <w:ilvl w:val="2"/>
                <w:numId w:val="51"/>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Transmit the UL SRS signals for positioning</w:t>
            </w:r>
          </w:p>
          <w:p w:rsidR="00171B10" w:rsidRDefault="00007D54">
            <w:pPr>
              <w:numPr>
                <w:ilvl w:val="1"/>
                <w:numId w:val="51"/>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be requested by the LMF to provide its own known location coordinate information to the LMF. If the antenna orientation information of the PRU is known, the information may also be requested by the LMF.</w:t>
            </w:r>
          </w:p>
          <w:p w:rsidR="00171B10" w:rsidRDefault="00171B10">
            <w:pPr>
              <w:spacing w:after="0" w:line="240" w:lineRule="auto"/>
              <w:jc w:val="left"/>
            </w:pPr>
          </w:p>
          <w:p w:rsidR="00171B10" w:rsidRDefault="003F0067">
            <w:pPr>
              <w:spacing w:after="0" w:line="240" w:lineRule="auto"/>
              <w:jc w:val="left"/>
              <w:rPr>
                <w:rFonts w:ascii="Times" w:eastAsia="Batang" w:hAnsi="Times"/>
                <w:szCs w:val="24"/>
                <w:lang w:eastAsia="zh-CN"/>
              </w:rPr>
            </w:pPr>
            <w:hyperlink r:id="rId141" w:history="1">
              <w:r w:rsidR="00007D54">
                <w:rPr>
                  <w:rStyle w:val="Hyperlink"/>
                  <w:rFonts w:ascii="Times" w:eastAsia="Batang" w:hAnsi="Times"/>
                  <w:szCs w:val="24"/>
                  <w:lang w:eastAsia="zh-CN"/>
                </w:rPr>
                <w:t>R1-2106265</w:t>
              </w:r>
            </w:hyperlink>
            <w:r w:rsidR="00007D54">
              <w:rPr>
                <w:rFonts w:ascii="Times" w:eastAsia="Batang" w:hAnsi="Times"/>
                <w:szCs w:val="24"/>
                <w:lang w:eastAsia="zh-CN"/>
              </w:rPr>
              <w:tab/>
              <w:t>[DRAFT] LS on Positioning Reference Units (PRUs) for enhancing positioning performance</w:t>
            </w:r>
            <w:r w:rsidR="00007D54">
              <w:rPr>
                <w:rFonts w:ascii="Times" w:eastAsia="Batang" w:hAnsi="Times"/>
                <w:szCs w:val="24"/>
                <w:lang w:eastAsia="zh-CN"/>
              </w:rPr>
              <w:tab/>
            </w:r>
          </w:p>
          <w:p w:rsidR="00171B10" w:rsidRDefault="00007D54">
            <w:pPr>
              <w:spacing w:after="0" w:line="240" w:lineRule="auto"/>
              <w:jc w:val="left"/>
              <w:rPr>
                <w:rFonts w:ascii="Times" w:eastAsia="Batang" w:hAnsi="Times"/>
                <w:szCs w:val="24"/>
                <w:lang w:eastAsia="zh-CN"/>
              </w:rPr>
            </w:pPr>
            <w:r>
              <w:rPr>
                <w:rFonts w:ascii="Times" w:eastAsia="Batang" w:hAnsi="Times"/>
                <w:szCs w:val="24"/>
                <w:highlight w:val="green"/>
                <w:lang w:eastAsia="zh-CN"/>
              </w:rPr>
              <w:t xml:space="preserve">Final LS endorsed in </w:t>
            </w:r>
            <w:hyperlink r:id="rId142" w:history="1">
              <w:r>
                <w:rPr>
                  <w:rStyle w:val="Hyperlink"/>
                  <w:rFonts w:ascii="Times" w:eastAsia="Batang" w:hAnsi="Times"/>
                  <w:szCs w:val="24"/>
                  <w:highlight w:val="green"/>
                  <w:lang w:eastAsia="zh-CN"/>
                </w:rPr>
                <w:t>R1-2106326</w:t>
              </w:r>
            </w:hyperlink>
            <w:r>
              <w:rPr>
                <w:rFonts w:ascii="Times" w:eastAsia="Batang" w:hAnsi="Times"/>
                <w:szCs w:val="24"/>
                <w:lang w:eastAsia="zh-CN"/>
              </w:rPr>
              <w:t xml:space="preserve"> (Email endorsement)</w:t>
            </w:r>
          </w:p>
          <w:p w:rsidR="00171B10" w:rsidRDefault="00171B10">
            <w:pPr>
              <w:spacing w:after="0" w:line="240" w:lineRule="auto"/>
              <w:jc w:val="left"/>
            </w:pPr>
          </w:p>
        </w:tc>
      </w:tr>
    </w:tbl>
    <w:p w:rsidR="00171B10" w:rsidRDefault="00171B10">
      <w:pPr>
        <w:pStyle w:val="Subtitle"/>
        <w:rPr>
          <w:rFonts w:ascii="Times New Roman" w:hAnsi="Times New Roman" w:cs="Times New Roman"/>
        </w:rPr>
      </w:pPr>
    </w:p>
    <w:p w:rsidR="00171B10" w:rsidRDefault="003F0067">
      <w:pPr>
        <w:pStyle w:val="ListParagraph"/>
        <w:numPr>
          <w:ilvl w:val="0"/>
          <w:numId w:val="52"/>
        </w:numPr>
        <w:rPr>
          <w:lang w:eastAsia="en-US"/>
        </w:rPr>
      </w:pPr>
      <w:hyperlink r:id="rId143" w:history="1">
        <w:r w:rsidR="00007D54">
          <w:rPr>
            <w:rStyle w:val="Hyperlink"/>
            <w:lang w:eastAsia="en-US"/>
          </w:rPr>
          <w:t>R1-2108697</w:t>
        </w:r>
      </w:hyperlink>
      <w:r w:rsidR="00007D54">
        <w:rPr>
          <w:lang w:eastAsia="en-US"/>
        </w:rPr>
        <w:tab/>
        <w:t>Reply LS on Positioning Reference Units</w:t>
      </w:r>
      <w:r w:rsidR="00007D54">
        <w:rPr>
          <w:lang w:eastAsia="en-US"/>
        </w:rPr>
        <w:tab/>
        <w:t>RAN3, Ericsson</w:t>
      </w:r>
    </w:p>
    <w:p w:rsidR="00171B10" w:rsidRDefault="00171B10">
      <w:pPr>
        <w:rPr>
          <w:lang w:val="en-US"/>
        </w:rPr>
      </w:pPr>
    </w:p>
    <w:p w:rsidR="00171B10" w:rsidRDefault="00007D54">
      <w:pPr>
        <w:pStyle w:val="3GPPAgreements"/>
        <w:numPr>
          <w:ilvl w:val="0"/>
          <w:numId w:val="0"/>
        </w:numPr>
        <w:ind w:left="284" w:hanging="284"/>
        <w:rPr>
          <w:rFonts w:eastAsiaTheme="majorEastAsia"/>
          <w:i/>
          <w:iCs/>
          <w:color w:val="4F81BD" w:themeColor="accent1"/>
          <w:spacing w:val="15"/>
          <w:sz w:val="24"/>
          <w:szCs w:val="24"/>
        </w:rPr>
      </w:pPr>
      <w:r>
        <w:rPr>
          <w:rFonts w:eastAsiaTheme="majorEastAsia"/>
          <w:i/>
          <w:iCs/>
          <w:color w:val="4F81BD" w:themeColor="accent1"/>
          <w:spacing w:val="15"/>
          <w:sz w:val="24"/>
          <w:szCs w:val="24"/>
        </w:rPr>
        <w:t>Submitted Proposals</w:t>
      </w:r>
    </w:p>
    <w:p w:rsidR="00171B10" w:rsidRDefault="00007D54">
      <w:pPr>
        <w:pStyle w:val="3GPPAgreements"/>
        <w:numPr>
          <w:ilvl w:val="0"/>
          <w:numId w:val="53"/>
        </w:numPr>
        <w:rPr>
          <w:i/>
        </w:rPr>
      </w:pPr>
      <w:r>
        <w:rPr>
          <w:b/>
          <w:bCs/>
          <w:i/>
        </w:rPr>
        <w:t xml:space="preserve">(Sony, </w:t>
      </w:r>
      <w:hyperlink r:id="rId144" w:history="1">
        <w:r>
          <w:rPr>
            <w:rStyle w:val="Hyperlink"/>
            <w:b/>
            <w:bCs/>
            <w:i/>
          </w:rPr>
          <w:t>R1-2109790</w:t>
        </w:r>
      </w:hyperlink>
      <w:r>
        <w:rPr>
          <w:b/>
          <w:bCs/>
          <w:i/>
        </w:rPr>
        <w:t xml:space="preserve">[11])Proposal 3: </w:t>
      </w:r>
      <w:r>
        <w:rPr>
          <w:bCs/>
          <w:i/>
        </w:rPr>
        <w:t>Support UE as PRU</w:t>
      </w:r>
      <w:r>
        <w:rPr>
          <w:b/>
          <w:bCs/>
          <w:i/>
        </w:rPr>
        <w:t xml:space="preserve"> </w:t>
      </w:r>
    </w:p>
    <w:p w:rsidR="00171B10" w:rsidRDefault="00007D54">
      <w:pPr>
        <w:pStyle w:val="3GPPAgreements"/>
        <w:numPr>
          <w:ilvl w:val="0"/>
          <w:numId w:val="53"/>
        </w:numPr>
        <w:rPr>
          <w:i/>
        </w:rPr>
      </w:pPr>
      <w:r>
        <w:rPr>
          <w:b/>
          <w:bCs/>
          <w:i/>
        </w:rPr>
        <w:t xml:space="preserve">(Sony, </w:t>
      </w:r>
      <w:hyperlink r:id="rId145" w:history="1">
        <w:r>
          <w:rPr>
            <w:rStyle w:val="Hyperlink"/>
            <w:b/>
            <w:bCs/>
            <w:i/>
          </w:rPr>
          <w:t>R1-2109790</w:t>
        </w:r>
      </w:hyperlink>
      <w:r>
        <w:rPr>
          <w:b/>
          <w:bCs/>
          <w:i/>
        </w:rPr>
        <w:t xml:space="preserve">[11])Proposal 4: </w:t>
      </w:r>
      <w:r>
        <w:rPr>
          <w:bCs/>
          <w:i/>
        </w:rPr>
        <w:t>Support to introduce PRU identification based on the device capability, which enable LMF to select the capable devices UE to be PRU</w:t>
      </w:r>
      <w:r>
        <w:rPr>
          <w:b/>
          <w:bCs/>
          <w:i/>
        </w:rPr>
        <w:t xml:space="preserve"> </w:t>
      </w:r>
    </w:p>
    <w:p w:rsidR="00171B10" w:rsidRDefault="00007D54">
      <w:pPr>
        <w:pStyle w:val="3GPPAgreements"/>
        <w:numPr>
          <w:ilvl w:val="0"/>
          <w:numId w:val="53"/>
        </w:numPr>
        <w:rPr>
          <w:i/>
        </w:rPr>
      </w:pPr>
      <w:r>
        <w:rPr>
          <w:b/>
          <w:bCs/>
          <w:i/>
        </w:rPr>
        <w:t xml:space="preserve">(Sony, </w:t>
      </w:r>
      <w:hyperlink r:id="rId146" w:history="1">
        <w:r>
          <w:rPr>
            <w:rStyle w:val="Hyperlink"/>
            <w:b/>
            <w:bCs/>
            <w:i/>
          </w:rPr>
          <w:t>R1-2109790</w:t>
        </w:r>
      </w:hyperlink>
      <w:r>
        <w:rPr>
          <w:b/>
          <w:bCs/>
          <w:i/>
        </w:rPr>
        <w:t xml:space="preserve">[11])Proposal 5: </w:t>
      </w:r>
      <w:r>
        <w:rPr>
          <w:bCs/>
          <w:i/>
        </w:rPr>
        <w:t>PRU with known location support the following functionalities: Location uncertainty information, stationary status, providing positioning measurement and/or estimated Tx/Rx Timing error report.</w:t>
      </w:r>
    </w:p>
    <w:p w:rsidR="00171B10" w:rsidRDefault="00171B10">
      <w:pPr>
        <w:rPr>
          <w:lang w:val="en-US" w:eastAsia="en-US"/>
        </w:rPr>
      </w:pPr>
    </w:p>
    <w:p w:rsidR="00171B10" w:rsidRDefault="00007D54">
      <w:pPr>
        <w:pStyle w:val="Subtitle"/>
        <w:rPr>
          <w:rFonts w:ascii="Times New Roman" w:hAnsi="Times New Roman" w:cs="Times New Roman"/>
        </w:rPr>
      </w:pPr>
      <w:r>
        <w:rPr>
          <w:rFonts w:ascii="Times New Roman" w:hAnsi="Times New Roman" w:cs="Times New Roman"/>
        </w:rPr>
        <w:t>FL comments</w:t>
      </w:r>
    </w:p>
    <w:p w:rsidR="00171B10" w:rsidRDefault="00007D54">
      <w:pPr>
        <w:tabs>
          <w:tab w:val="left" w:pos="720"/>
        </w:tabs>
      </w:pPr>
      <w:r>
        <w:t>According to the previous agreement, the PRU functionalities will be decided by RAN2. RAN1 is currently waiting for RAN2’s response to see if RAN1 needs to take further action on the issue.</w:t>
      </w:r>
    </w:p>
    <w:p w:rsidR="00171B10" w:rsidRDefault="00007D54">
      <w:pPr>
        <w:tabs>
          <w:tab w:val="left" w:pos="720"/>
        </w:tabs>
      </w:pPr>
      <w:r>
        <w:t>By the way, RAN3 has sent a reply LS on Positioning Reference Units (R1-2108697), in which it says “</w:t>
      </w:r>
      <w:r>
        <w:rPr>
          <w:i/>
        </w:rPr>
        <w:t>If the PRU is realized as a UE (from LMF perspective), then RAN3 believes there are no RAN3 specification impacts. Since the PRU may support, at least, some of the Rel-16 positioning functionalities of UE and not necessarily introduce a new network node, some companies believe that this option (UE) is the most appropriate</w:t>
      </w:r>
      <w:r>
        <w:t xml:space="preserve">.” </w:t>
      </w:r>
    </w:p>
    <w:p w:rsidR="00171B10" w:rsidRDefault="00007D54">
      <w:pPr>
        <w:tabs>
          <w:tab w:val="left" w:pos="720"/>
        </w:tabs>
      </w:pPr>
      <w:r>
        <w:t>In addition, it seems regardless of which PRU functionalities RAN2 decide to support, there is a need for a UE to inform LMF that the UE can support the PRU functionalities. Thus, we may need to consider including a UE capability for this purpose.</w:t>
      </w:r>
    </w:p>
    <w:p w:rsidR="00171B10" w:rsidRDefault="00171B10">
      <w:pPr>
        <w:spacing w:after="0"/>
      </w:pPr>
    </w:p>
    <w:p w:rsidR="00171B10" w:rsidRDefault="00007D54">
      <w:pPr>
        <w:pStyle w:val="Heading3"/>
        <w:rPr>
          <w:highlight w:val="yellow"/>
        </w:rPr>
      </w:pPr>
      <w:r>
        <w:rPr>
          <w:highlight w:val="yellow"/>
        </w:rPr>
        <w:t>Proposal 3.5-1 (H)</w:t>
      </w:r>
    </w:p>
    <w:p w:rsidR="00171B10" w:rsidRDefault="00007D54">
      <w:pPr>
        <w:numPr>
          <w:ilvl w:val="0"/>
          <w:numId w:val="34"/>
        </w:numPr>
        <w:spacing w:after="0"/>
        <w:rPr>
          <w:i/>
          <w:lang w:val="en-US"/>
        </w:rPr>
      </w:pPr>
      <w:r>
        <w:rPr>
          <w:i/>
          <w:lang w:val="en-US"/>
        </w:rPr>
        <w:t>Introduce a UE capability for the UE that is capable of supporting the PRU functionalities.</w:t>
      </w:r>
    </w:p>
    <w:p w:rsidR="00171B10" w:rsidRDefault="00007D54">
      <w:pPr>
        <w:numPr>
          <w:ilvl w:val="1"/>
          <w:numId w:val="34"/>
        </w:numPr>
        <w:spacing w:after="0"/>
        <w:rPr>
          <w:i/>
          <w:lang w:val="en-US"/>
        </w:rPr>
      </w:pPr>
      <w:r>
        <w:rPr>
          <w:i/>
          <w:lang w:val="en-US"/>
        </w:rPr>
        <w:t>Note: The functionalities to be supported by a PRU are determined by RAN2.</w:t>
      </w:r>
    </w:p>
    <w:p w:rsidR="00171B10" w:rsidRDefault="00171B10">
      <w:pPr>
        <w:spacing w:after="0"/>
        <w:rPr>
          <w:lang w:val="en-US"/>
        </w:rPr>
      </w:pPr>
    </w:p>
    <w:p w:rsidR="00171B10" w:rsidRDefault="00007D5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1B10" w:rsidTr="00171B1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171B10" w:rsidRDefault="00007D54">
            <w:pPr>
              <w:spacing w:after="0"/>
              <w:rPr>
                <w:b/>
                <w:sz w:val="16"/>
                <w:szCs w:val="16"/>
              </w:rPr>
            </w:pPr>
            <w:r>
              <w:rPr>
                <w:b/>
                <w:sz w:val="16"/>
                <w:szCs w:val="16"/>
              </w:rPr>
              <w:t>Company</w:t>
            </w:r>
          </w:p>
        </w:tc>
        <w:tc>
          <w:tcPr>
            <w:tcW w:w="8811" w:type="dxa"/>
          </w:tcPr>
          <w:p w:rsidR="00171B10" w:rsidRDefault="00007D54">
            <w:pPr>
              <w:spacing w:after="0"/>
              <w:rPr>
                <w:b/>
                <w:sz w:val="16"/>
                <w:szCs w:val="16"/>
              </w:rPr>
            </w:pPr>
            <w:r>
              <w:rPr>
                <w:b/>
                <w:sz w:val="16"/>
                <w:szCs w:val="16"/>
              </w:rPr>
              <w:t xml:space="preserve">Comments </w:t>
            </w:r>
          </w:p>
        </w:tc>
      </w:tr>
      <w:tr w:rsidR="00171B10" w:rsidTr="00171B10">
        <w:trPr>
          <w:trHeight w:val="260"/>
        </w:trPr>
        <w:tc>
          <w:tcPr>
            <w:tcW w:w="1804" w:type="dxa"/>
          </w:tcPr>
          <w:p w:rsidR="00171B10" w:rsidRDefault="00007D54">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171B10" w:rsidRDefault="00007D54">
            <w:pPr>
              <w:spacing w:after="0"/>
              <w:rPr>
                <w:rFonts w:eastAsiaTheme="minorEastAsia"/>
                <w:sz w:val="16"/>
                <w:szCs w:val="16"/>
                <w:lang w:eastAsia="zh-CN"/>
              </w:rPr>
            </w:pPr>
            <w:r>
              <w:rPr>
                <w:rFonts w:eastAsiaTheme="minorEastAsia" w:hint="eastAsia"/>
                <w:sz w:val="16"/>
                <w:szCs w:val="16"/>
                <w:lang w:eastAsia="zh-CN"/>
              </w:rPr>
              <w:t>Support.</w:t>
            </w:r>
          </w:p>
          <w:p w:rsidR="00171B10" w:rsidRDefault="00007D54">
            <w:pPr>
              <w:spacing w:after="0"/>
              <w:rPr>
                <w:rFonts w:eastAsiaTheme="minorEastAsia"/>
                <w:sz w:val="16"/>
                <w:szCs w:val="16"/>
                <w:lang w:eastAsia="zh-CN"/>
              </w:rPr>
            </w:pPr>
            <w:r>
              <w:rPr>
                <w:rFonts w:eastAsiaTheme="minorEastAsia" w:hint="eastAsia"/>
                <w:sz w:val="16"/>
                <w:szCs w:val="16"/>
                <w:lang w:eastAsia="zh-CN"/>
              </w:rPr>
              <w:t>It is reasonable to introduce such a UE capability related to whether supporting PRU or not.</w:t>
            </w:r>
          </w:p>
        </w:tc>
      </w:tr>
      <w:tr w:rsidR="00171B10" w:rsidTr="00171B10">
        <w:trPr>
          <w:trHeight w:val="260"/>
        </w:trPr>
        <w:tc>
          <w:tcPr>
            <w:tcW w:w="1804" w:type="dxa"/>
          </w:tcPr>
          <w:p w:rsidR="00171B10" w:rsidRDefault="00007D54">
            <w:pPr>
              <w:spacing w:after="0"/>
              <w:rPr>
                <w:b/>
                <w:sz w:val="16"/>
                <w:szCs w:val="16"/>
              </w:rPr>
            </w:pPr>
            <w:r>
              <w:rPr>
                <w:bCs/>
                <w:sz w:val="16"/>
                <w:szCs w:val="16"/>
              </w:rPr>
              <w:t>Ericsson</w:t>
            </w:r>
          </w:p>
        </w:tc>
        <w:tc>
          <w:tcPr>
            <w:tcW w:w="8811" w:type="dxa"/>
          </w:tcPr>
          <w:p w:rsidR="00171B10" w:rsidRDefault="00007D54">
            <w:pPr>
              <w:spacing w:after="0"/>
              <w:rPr>
                <w:bCs/>
                <w:sz w:val="16"/>
                <w:szCs w:val="16"/>
              </w:rPr>
            </w:pPr>
            <w:r>
              <w:rPr>
                <w:bCs/>
                <w:sz w:val="16"/>
                <w:szCs w:val="16"/>
              </w:rPr>
              <w:t>Do not support.</w:t>
            </w:r>
          </w:p>
          <w:p w:rsidR="00171B10" w:rsidRDefault="00007D54">
            <w:pPr>
              <w:spacing w:after="0"/>
              <w:rPr>
                <w:b/>
                <w:sz w:val="16"/>
                <w:szCs w:val="16"/>
              </w:rPr>
            </w:pPr>
            <w:r>
              <w:rPr>
                <w:bCs/>
                <w:sz w:val="16"/>
                <w:szCs w:val="16"/>
              </w:rPr>
              <w:t>We don’t see a need to discuss this in RAN1.  RAN2 is currently discussing this and we can leave any needed UE capability up to RAN2 to decide.</w:t>
            </w:r>
          </w:p>
        </w:tc>
      </w:tr>
      <w:tr w:rsidR="00171B10" w:rsidTr="00171B10">
        <w:trPr>
          <w:trHeight w:val="260"/>
        </w:trPr>
        <w:tc>
          <w:tcPr>
            <w:tcW w:w="1804" w:type="dxa"/>
          </w:tcPr>
          <w:p w:rsidR="00171B10" w:rsidRDefault="00007D54">
            <w:pPr>
              <w:spacing w:after="0"/>
              <w:rPr>
                <w:b/>
                <w:sz w:val="16"/>
                <w:szCs w:val="16"/>
              </w:rPr>
            </w:pPr>
            <w:r>
              <w:rPr>
                <w:rFonts w:eastAsia="SimSun" w:hint="eastAsia"/>
                <w:bCs/>
                <w:sz w:val="16"/>
                <w:szCs w:val="16"/>
                <w:lang w:val="en-US" w:eastAsia="zh-CN"/>
              </w:rPr>
              <w:t>ZTE</w:t>
            </w:r>
          </w:p>
        </w:tc>
        <w:tc>
          <w:tcPr>
            <w:tcW w:w="8811" w:type="dxa"/>
          </w:tcPr>
          <w:p w:rsidR="00171B10" w:rsidRDefault="00007D54">
            <w:pPr>
              <w:spacing w:after="0"/>
              <w:rPr>
                <w:b/>
                <w:sz w:val="16"/>
                <w:szCs w:val="16"/>
              </w:rPr>
            </w:pPr>
            <w:r>
              <w:rPr>
                <w:rFonts w:eastAsia="SimSun" w:hint="eastAsia"/>
                <w:bCs/>
                <w:sz w:val="16"/>
                <w:szCs w:val="16"/>
                <w:lang w:val="en-US" w:eastAsia="zh-CN"/>
              </w:rPr>
              <w:t>Up to RAN2 to decide.</w:t>
            </w:r>
          </w:p>
        </w:tc>
      </w:tr>
      <w:tr w:rsidR="00171B10" w:rsidTr="00171B10">
        <w:trPr>
          <w:trHeight w:val="260"/>
        </w:trPr>
        <w:tc>
          <w:tcPr>
            <w:tcW w:w="1804" w:type="dxa"/>
          </w:tcPr>
          <w:p w:rsidR="00171B10" w:rsidRDefault="00007D54">
            <w:pPr>
              <w:spacing w:after="0"/>
              <w:rPr>
                <w:b/>
                <w:sz w:val="16"/>
                <w:szCs w:val="16"/>
              </w:rPr>
            </w:pPr>
            <w:r>
              <w:rPr>
                <w:sz w:val="16"/>
                <w:szCs w:val="16"/>
              </w:rPr>
              <w:t>OPPO</w:t>
            </w:r>
          </w:p>
        </w:tc>
        <w:tc>
          <w:tcPr>
            <w:tcW w:w="8811" w:type="dxa"/>
          </w:tcPr>
          <w:p w:rsidR="00171B10" w:rsidRDefault="00007D54">
            <w:pPr>
              <w:spacing w:after="0"/>
              <w:rPr>
                <w:b/>
                <w:sz w:val="16"/>
                <w:szCs w:val="16"/>
              </w:rPr>
            </w:pPr>
            <w:r>
              <w:rPr>
                <w:sz w:val="16"/>
                <w:szCs w:val="16"/>
              </w:rPr>
              <w:t xml:space="preserve">Not support.  It should be discussed in RAN2 since there is no spec impact in RAN1 and RAN1 should not discuss UE capability regarding RAN2 features. </w:t>
            </w:r>
          </w:p>
        </w:tc>
      </w:tr>
      <w:tr w:rsidR="00171B10" w:rsidTr="00171B10">
        <w:trPr>
          <w:trHeight w:val="260"/>
        </w:trPr>
        <w:tc>
          <w:tcPr>
            <w:tcW w:w="1804" w:type="dxa"/>
          </w:tcPr>
          <w:p w:rsidR="00171B10" w:rsidRDefault="00007D54">
            <w:pPr>
              <w:spacing w:after="0"/>
              <w:rPr>
                <w:rFonts w:eastAsiaTheme="minorEastAsia"/>
                <w:sz w:val="16"/>
                <w:szCs w:val="16"/>
                <w:lang w:eastAsia="zh-CN"/>
              </w:rPr>
            </w:pPr>
            <w:r>
              <w:rPr>
                <w:rFonts w:eastAsiaTheme="minorEastAsia" w:hint="eastAsia"/>
                <w:sz w:val="16"/>
                <w:szCs w:val="16"/>
                <w:lang w:eastAsia="zh-CN"/>
              </w:rPr>
              <w:t>LG</w:t>
            </w:r>
          </w:p>
        </w:tc>
        <w:tc>
          <w:tcPr>
            <w:tcW w:w="8811" w:type="dxa"/>
          </w:tcPr>
          <w:p w:rsidR="00171B10" w:rsidRDefault="00007D54">
            <w:pPr>
              <w:spacing w:after="0"/>
              <w:rPr>
                <w:rFonts w:eastAsiaTheme="minorEastAsia"/>
                <w:sz w:val="16"/>
                <w:szCs w:val="16"/>
                <w:lang w:eastAsia="zh-CN"/>
              </w:rPr>
            </w:pPr>
            <w:r>
              <w:rPr>
                <w:rFonts w:eastAsiaTheme="minorEastAsia"/>
                <w:sz w:val="16"/>
                <w:szCs w:val="16"/>
                <w:lang w:eastAsia="zh-CN"/>
              </w:rPr>
              <w:t>We are supportive of the proposal. We think informing RAN2 from our views seems to be helpful.</w:t>
            </w:r>
          </w:p>
        </w:tc>
      </w:tr>
      <w:tr w:rsidR="00171B10" w:rsidTr="00171B10">
        <w:trPr>
          <w:trHeight w:val="260"/>
        </w:trPr>
        <w:tc>
          <w:tcPr>
            <w:tcW w:w="1804" w:type="dxa"/>
          </w:tcPr>
          <w:p w:rsidR="00171B10" w:rsidRDefault="00007D54">
            <w:pPr>
              <w:spacing w:after="0"/>
              <w:rPr>
                <w:rFonts w:eastAsiaTheme="minorEastAsia"/>
                <w:sz w:val="16"/>
                <w:szCs w:val="16"/>
                <w:lang w:eastAsia="zh-CN"/>
              </w:rPr>
            </w:pPr>
            <w:r>
              <w:rPr>
                <w:rFonts w:eastAsiaTheme="minorEastAsia"/>
                <w:sz w:val="16"/>
                <w:szCs w:val="16"/>
                <w:lang w:eastAsia="zh-CN"/>
              </w:rPr>
              <w:t>Nokia/NSB</w:t>
            </w:r>
          </w:p>
        </w:tc>
        <w:tc>
          <w:tcPr>
            <w:tcW w:w="8811" w:type="dxa"/>
          </w:tcPr>
          <w:p w:rsidR="00171B10" w:rsidRDefault="00007D54">
            <w:pPr>
              <w:spacing w:after="0"/>
              <w:rPr>
                <w:rFonts w:eastAsiaTheme="minorEastAsia"/>
                <w:sz w:val="16"/>
                <w:szCs w:val="16"/>
                <w:lang w:eastAsia="zh-CN"/>
              </w:rPr>
            </w:pPr>
            <w:r>
              <w:rPr>
                <w:rFonts w:eastAsiaTheme="minorEastAsia"/>
                <w:sz w:val="16"/>
                <w:szCs w:val="16"/>
                <w:lang w:eastAsia="zh-CN"/>
              </w:rPr>
              <w:t xml:space="preserve">While we are supportive of the proposal it may be up to RAN2 at this point. </w:t>
            </w:r>
          </w:p>
        </w:tc>
      </w:tr>
      <w:tr w:rsidR="00171B10" w:rsidTr="00171B10">
        <w:trPr>
          <w:trHeight w:val="260"/>
        </w:trPr>
        <w:tc>
          <w:tcPr>
            <w:tcW w:w="1804" w:type="dxa"/>
          </w:tcPr>
          <w:p w:rsidR="00171B10" w:rsidRDefault="00007D54">
            <w:pPr>
              <w:spacing w:after="0"/>
              <w:rPr>
                <w:rFonts w:eastAsiaTheme="minorEastAsia"/>
                <w:sz w:val="16"/>
                <w:szCs w:val="16"/>
                <w:lang w:eastAsia="zh-CN"/>
              </w:rPr>
            </w:pPr>
            <w:r>
              <w:rPr>
                <w:rFonts w:eastAsiaTheme="minorEastAsia"/>
                <w:sz w:val="16"/>
                <w:szCs w:val="16"/>
                <w:lang w:eastAsia="zh-CN"/>
              </w:rPr>
              <w:t>Qualcomm</w:t>
            </w:r>
          </w:p>
        </w:tc>
        <w:tc>
          <w:tcPr>
            <w:tcW w:w="8811" w:type="dxa"/>
          </w:tcPr>
          <w:p w:rsidR="00171B10" w:rsidRDefault="00007D54">
            <w:pPr>
              <w:spacing w:after="0"/>
              <w:rPr>
                <w:rFonts w:eastAsiaTheme="minorEastAsia"/>
                <w:sz w:val="16"/>
                <w:szCs w:val="16"/>
                <w:lang w:eastAsia="zh-CN"/>
              </w:rPr>
            </w:pPr>
            <w:r>
              <w:rPr>
                <w:rFonts w:eastAsiaTheme="minorEastAsia"/>
                <w:sz w:val="16"/>
                <w:szCs w:val="16"/>
                <w:lang w:eastAsia="zh-CN"/>
              </w:rPr>
              <w:t xml:space="preserve">We support the proposal. </w:t>
            </w:r>
          </w:p>
        </w:tc>
      </w:tr>
      <w:tr w:rsidR="001418AC" w:rsidTr="00171B10">
        <w:trPr>
          <w:trHeight w:val="260"/>
          <w:ins w:id="274" w:author="Zhang, Yujie" w:date="2021-10-12T16:29:00Z"/>
        </w:trPr>
        <w:tc>
          <w:tcPr>
            <w:tcW w:w="1804" w:type="dxa"/>
          </w:tcPr>
          <w:p w:rsidR="001418AC" w:rsidRDefault="001418AC" w:rsidP="001418AC">
            <w:pPr>
              <w:spacing w:after="0"/>
              <w:rPr>
                <w:ins w:id="275" w:author="Zhang, Yujie" w:date="2021-10-12T16:29:00Z"/>
                <w:rFonts w:eastAsiaTheme="minorEastAsia"/>
                <w:sz w:val="16"/>
                <w:szCs w:val="16"/>
                <w:lang w:eastAsia="zh-CN"/>
              </w:rPr>
            </w:pPr>
            <w:ins w:id="276" w:author="Zhang, Yujie" w:date="2021-10-12T16:29:00Z">
              <w:r>
                <w:rPr>
                  <w:rFonts w:eastAsiaTheme="minorEastAsia"/>
                  <w:sz w:val="16"/>
                  <w:szCs w:val="16"/>
                  <w:lang w:eastAsia="zh-CN"/>
                </w:rPr>
                <w:lastRenderedPageBreak/>
                <w:t>SONY</w:t>
              </w:r>
            </w:ins>
          </w:p>
        </w:tc>
        <w:tc>
          <w:tcPr>
            <w:tcW w:w="8811" w:type="dxa"/>
          </w:tcPr>
          <w:p w:rsidR="001418AC" w:rsidRPr="006D58C6" w:rsidRDefault="001418AC" w:rsidP="001418AC">
            <w:pPr>
              <w:spacing w:after="0"/>
              <w:rPr>
                <w:ins w:id="277" w:author="Zhang, Yujie" w:date="2021-10-12T16:29:00Z"/>
                <w:rFonts w:eastAsiaTheme="minorEastAsia"/>
                <w:sz w:val="16"/>
                <w:szCs w:val="16"/>
                <w:lang w:eastAsia="zh-CN"/>
              </w:rPr>
            </w:pPr>
            <w:ins w:id="278" w:author="Zhang, Yujie" w:date="2021-10-12T16:29:00Z">
              <w:r>
                <w:rPr>
                  <w:rFonts w:eastAsiaTheme="minorEastAsia"/>
                  <w:sz w:val="16"/>
                  <w:szCs w:val="16"/>
                  <w:lang w:eastAsia="zh-CN"/>
                </w:rPr>
                <w:t xml:space="preserve">RAN2 has made some progress, such as agreed on: </w:t>
              </w:r>
            </w:ins>
          </w:p>
          <w:p w:rsidR="001418AC" w:rsidRDefault="001418AC" w:rsidP="001418AC">
            <w:pPr>
              <w:spacing w:after="0"/>
              <w:rPr>
                <w:ins w:id="279" w:author="Zhang, Yujie" w:date="2021-10-12T16:29:00Z"/>
                <w:rFonts w:eastAsiaTheme="minorEastAsia"/>
                <w:sz w:val="16"/>
                <w:szCs w:val="16"/>
                <w:lang w:eastAsia="zh-CN"/>
              </w:rPr>
            </w:pPr>
            <w:ins w:id="280" w:author="Zhang, Yujie" w:date="2021-10-12T16:29:00Z">
              <w:r w:rsidRPr="006D58C6">
                <w:rPr>
                  <w:rFonts w:eastAsiaTheme="minorEastAsia"/>
                  <w:sz w:val="16"/>
                  <w:szCs w:val="16"/>
                  <w:lang w:eastAsia="zh-CN"/>
                </w:rPr>
                <w:t>RAN2 confirm that the PRU considered as a UE supports the normal LPP procedures for assistance data transfer and location information transfer.</w:t>
              </w:r>
            </w:ins>
          </w:p>
          <w:p w:rsidR="001418AC" w:rsidRDefault="001418AC" w:rsidP="001418AC">
            <w:pPr>
              <w:spacing w:after="0"/>
              <w:rPr>
                <w:ins w:id="281" w:author="Zhang, Yujie" w:date="2021-10-12T16:29:00Z"/>
                <w:rFonts w:eastAsiaTheme="minorEastAsia"/>
                <w:sz w:val="16"/>
                <w:szCs w:val="16"/>
                <w:lang w:eastAsia="zh-CN"/>
              </w:rPr>
            </w:pPr>
          </w:p>
          <w:p w:rsidR="001418AC" w:rsidRDefault="001418AC" w:rsidP="001418AC">
            <w:pPr>
              <w:spacing w:after="0"/>
              <w:rPr>
                <w:ins w:id="282" w:author="Zhang, Yujie" w:date="2021-10-12T16:29:00Z"/>
                <w:rFonts w:eastAsiaTheme="minorEastAsia"/>
                <w:sz w:val="16"/>
                <w:szCs w:val="16"/>
                <w:lang w:eastAsia="zh-CN"/>
              </w:rPr>
            </w:pPr>
            <w:ins w:id="283" w:author="Zhang, Yujie" w:date="2021-10-12T16:29:00Z">
              <w:r>
                <w:rPr>
                  <w:rFonts w:eastAsiaTheme="minorEastAsia"/>
                  <w:sz w:val="16"/>
                  <w:szCs w:val="16"/>
                  <w:lang w:eastAsia="zh-CN"/>
                </w:rPr>
                <w:t>Hence, we support this proposal</w:t>
              </w:r>
            </w:ins>
          </w:p>
        </w:tc>
      </w:tr>
    </w:tbl>
    <w:p w:rsidR="00171B10" w:rsidRDefault="00171B10"/>
    <w:p w:rsidR="00171B10" w:rsidRDefault="00171B10">
      <w:pPr>
        <w:rPr>
          <w:lang w:val="en-US" w:eastAsia="en-US"/>
        </w:rPr>
      </w:pPr>
    </w:p>
    <w:p w:rsidR="00171B10" w:rsidRDefault="00007D54">
      <w:pPr>
        <w:pStyle w:val="Heading1"/>
      </w:pPr>
      <w:bookmarkStart w:id="284" w:name="_Toc69027119"/>
      <w:bookmarkEnd w:id="256"/>
      <w:bookmarkEnd w:id="257"/>
      <w:bookmarkEnd w:id="258"/>
      <w:bookmarkEnd w:id="259"/>
      <w:r>
        <w:t>Measurement enhancements for mitigating UE/gNB Tx/Rx timing errors</w:t>
      </w:r>
      <w:bookmarkEnd w:id="284"/>
    </w:p>
    <w:p w:rsidR="00171B10" w:rsidRDefault="00007D54">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171B10">
        <w:tc>
          <w:tcPr>
            <w:tcW w:w="10790" w:type="dxa"/>
          </w:tcPr>
          <w:p w:rsidR="00171B10" w:rsidRDefault="00007D54">
            <w:pPr>
              <w:ind w:left="1440" w:hanging="1440"/>
              <w:rPr>
                <w:b/>
                <w:lang w:eastAsia="zh-CN"/>
              </w:rPr>
            </w:pPr>
            <w:r>
              <w:rPr>
                <w:highlight w:val="green"/>
                <w:lang w:eastAsia="zh-CN"/>
              </w:rPr>
              <w:t>Agreement</w:t>
            </w:r>
            <w:r>
              <w:t xml:space="preserve"> (RAN1#104e)</w:t>
            </w:r>
          </w:p>
          <w:p w:rsidR="00171B10" w:rsidRDefault="00007D54">
            <w:pPr>
              <w:pStyle w:val="ListParagraph"/>
              <w:ind w:left="0"/>
              <w:rPr>
                <w:rFonts w:eastAsia="SimSun"/>
                <w:lang w:eastAsia="zh-CN"/>
              </w:rPr>
            </w:pPr>
            <w:r>
              <w:rPr>
                <w:rFonts w:eastAsia="SimSun"/>
                <w:lang w:eastAsia="zh-CN"/>
              </w:rPr>
              <w:t>Support enabling</w:t>
            </w:r>
          </w:p>
          <w:p w:rsidR="00171B10" w:rsidRDefault="00007D54">
            <w:pPr>
              <w:pStyle w:val="ListParagraph"/>
              <w:numPr>
                <w:ilvl w:val="0"/>
                <w:numId w:val="39"/>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rsidR="00171B10" w:rsidRDefault="00007D54">
            <w:pPr>
              <w:pStyle w:val="ListParagraph"/>
              <w:numPr>
                <w:ilvl w:val="0"/>
                <w:numId w:val="39"/>
              </w:numPr>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rsidR="00171B10" w:rsidRDefault="00007D54">
            <w:pPr>
              <w:pStyle w:val="ListParagraph"/>
              <w:numPr>
                <w:ilvl w:val="0"/>
                <w:numId w:val="39"/>
              </w:numPr>
              <w:rPr>
                <w:rFonts w:eastAsia="SimSun"/>
                <w:lang w:eastAsia="zh-CN"/>
              </w:rPr>
            </w:pPr>
            <w:r>
              <w:rPr>
                <w:rFonts w:eastAsia="SimSun"/>
                <w:lang w:eastAsia="zh-CN"/>
              </w:rPr>
              <w:t>Each measurement instance is reported with its own timestamp</w:t>
            </w:r>
          </w:p>
          <w:p w:rsidR="00171B10" w:rsidRDefault="00007D54">
            <w:pPr>
              <w:pStyle w:val="ListParagraph"/>
              <w:numPr>
                <w:ilvl w:val="1"/>
                <w:numId w:val="39"/>
              </w:numPr>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rsidR="00171B10" w:rsidRDefault="00007D54">
            <w:pPr>
              <w:pStyle w:val="ListParagraph"/>
              <w:numPr>
                <w:ilvl w:val="0"/>
                <w:numId w:val="39"/>
              </w:numPr>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rsidR="00171B10" w:rsidRDefault="00007D54">
            <w:pPr>
              <w:pStyle w:val="ListParagraph"/>
              <w:numPr>
                <w:ilvl w:val="1"/>
                <w:numId w:val="39"/>
              </w:numPr>
              <w:rPr>
                <w:rFonts w:eastAsia="SimSun"/>
                <w:lang w:eastAsia="zh-CN"/>
              </w:rPr>
            </w:pPr>
            <w:r>
              <w:rPr>
                <w:rFonts w:eastAsia="SimSun"/>
                <w:highlight w:val="yellow"/>
                <w:lang w:eastAsia="zh-CN"/>
              </w:rPr>
              <w:t>FFS</w:t>
            </w:r>
            <w:r>
              <w:rPr>
                <w:rFonts w:eastAsia="SimSun"/>
                <w:lang w:eastAsia="zh-CN"/>
              </w:rPr>
              <w:t>: N (including N=1)</w:t>
            </w:r>
          </w:p>
          <w:p w:rsidR="00171B10" w:rsidRDefault="00007D54">
            <w:pPr>
              <w:pStyle w:val="ListParagraph"/>
              <w:numPr>
                <w:ilvl w:val="0"/>
                <w:numId w:val="39"/>
              </w:numPr>
              <w:rPr>
                <w:rFonts w:eastAsia="SimSun"/>
                <w:lang w:eastAsia="zh-CN"/>
              </w:rPr>
            </w:pPr>
            <w:r>
              <w:rPr>
                <w:rFonts w:eastAsia="SimSun"/>
                <w:lang w:eastAsia="zh-CN"/>
              </w:rPr>
              <w:t>FFS: Each TRP measurement instance can be configured with M SRS measurement time occasions</w:t>
            </w:r>
          </w:p>
          <w:p w:rsidR="00171B10" w:rsidRDefault="00007D54">
            <w:pPr>
              <w:pStyle w:val="ListParagraph"/>
              <w:numPr>
                <w:ilvl w:val="1"/>
                <w:numId w:val="39"/>
              </w:numPr>
              <w:rPr>
                <w:rFonts w:eastAsia="SimSun"/>
                <w:lang w:eastAsia="zh-CN"/>
              </w:rPr>
            </w:pPr>
            <w:r>
              <w:rPr>
                <w:rFonts w:eastAsia="SimSun"/>
                <w:highlight w:val="yellow"/>
                <w:lang w:eastAsia="zh-CN"/>
              </w:rPr>
              <w:t>FFS:</w:t>
            </w:r>
            <w:r>
              <w:rPr>
                <w:rFonts w:eastAsia="SimSun"/>
                <w:lang w:eastAsia="zh-CN"/>
              </w:rPr>
              <w:t xml:space="preserve"> M (including M=1)</w:t>
            </w:r>
          </w:p>
          <w:p w:rsidR="00171B10" w:rsidRDefault="00007D54">
            <w:pPr>
              <w:pStyle w:val="ListParagraph"/>
              <w:numPr>
                <w:ilvl w:val="0"/>
                <w:numId w:val="39"/>
              </w:numPr>
              <w:rPr>
                <w:rFonts w:eastAsia="SimSun"/>
                <w:szCs w:val="20"/>
                <w:lang w:eastAsia="zh-CN"/>
              </w:rPr>
            </w:pPr>
            <w:r>
              <w:rPr>
                <w:rFonts w:eastAsia="SimSun"/>
                <w:highlight w:val="yellow"/>
                <w:lang w:eastAsia="zh-CN"/>
              </w:rPr>
              <w:t>FFS:</w:t>
            </w:r>
            <w:r>
              <w:rPr>
                <w:rFonts w:eastAsia="SimSun"/>
                <w:lang w:eastAsia="zh-CN"/>
              </w:rPr>
              <w:t xml:space="preserve"> details of behavior, procedures, and UE capability if any</w:t>
            </w:r>
          </w:p>
          <w:p w:rsidR="00171B10" w:rsidRDefault="00007D54">
            <w:pPr>
              <w:pStyle w:val="ListParagraph"/>
              <w:numPr>
                <w:ilvl w:val="0"/>
                <w:numId w:val="39"/>
              </w:numPr>
              <w:rPr>
                <w:rFonts w:eastAsia="SimSun"/>
                <w:szCs w:val="20"/>
                <w:lang w:eastAsia="zh-CN"/>
              </w:rPr>
            </w:pPr>
            <w:r>
              <w:rPr>
                <w:rFonts w:eastAsia="SimSun"/>
                <w:highlight w:val="yellow"/>
                <w:lang w:eastAsia="zh-CN"/>
              </w:rPr>
              <w:t>FFS:</w:t>
            </w:r>
            <w:r>
              <w:rPr>
                <w:rFonts w:eastAsia="SimSun"/>
                <w:lang w:eastAsia="zh-CN"/>
              </w:rPr>
              <w:t xml:space="preserve"> whether and how to consider the additional enhancement related to measurement reporting of multi-paths and quality metric</w:t>
            </w:r>
          </w:p>
          <w:p w:rsidR="00171B10" w:rsidRDefault="00007D54">
            <w:pPr>
              <w:pStyle w:val="ListParagraph"/>
              <w:numPr>
                <w:ilvl w:val="0"/>
                <w:numId w:val="39"/>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rsidR="00171B10" w:rsidRDefault="00007D54">
            <w:pPr>
              <w:pStyle w:val="ListParagraph"/>
              <w:numPr>
                <w:ilvl w:val="0"/>
                <w:numId w:val="39"/>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rsidR="00171B10" w:rsidRDefault="00171B10">
            <w:pPr>
              <w:pStyle w:val="ListParagraph"/>
              <w:widowControl w:val="0"/>
            </w:pPr>
          </w:p>
        </w:tc>
      </w:tr>
    </w:tbl>
    <w:p w:rsidR="00171B10" w:rsidRDefault="00171B10"/>
    <w:p w:rsidR="00171B10" w:rsidRDefault="00007D54">
      <w:pPr>
        <w:pStyle w:val="Heading2"/>
      </w:pPr>
      <w:r>
        <w:t>Measurement time window</w:t>
      </w:r>
    </w:p>
    <w:p w:rsidR="00171B10" w:rsidRDefault="00007D54">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171B10">
        <w:tc>
          <w:tcPr>
            <w:tcW w:w="10790" w:type="dxa"/>
          </w:tcPr>
          <w:p w:rsidR="00171B10" w:rsidRDefault="00007D54">
            <w:pPr>
              <w:ind w:left="1440" w:hanging="1440"/>
              <w:rPr>
                <w:b/>
                <w:lang w:eastAsia="zh-CN"/>
              </w:rPr>
            </w:pPr>
            <w:r>
              <w:rPr>
                <w:highlight w:val="green"/>
                <w:lang w:eastAsia="zh-CN"/>
              </w:rPr>
              <w:t>Agreement</w:t>
            </w:r>
            <w:r>
              <w:t xml:space="preserve"> (RAN1#106e)</w:t>
            </w:r>
          </w:p>
          <w:p w:rsidR="00171B10" w:rsidRDefault="00007D54">
            <w:pPr>
              <w:rPr>
                <w:iCs/>
              </w:rPr>
            </w:pPr>
            <w:r>
              <w:rPr>
                <w:iCs/>
              </w:rPr>
              <w:t>Consider the following options (both could be selected) until RAN1#106b-e</w:t>
            </w:r>
          </w:p>
          <w:p w:rsidR="00171B10" w:rsidRDefault="00007D54">
            <w:pPr>
              <w:pStyle w:val="ListParagraph"/>
              <w:widowControl w:val="0"/>
              <w:numPr>
                <w:ilvl w:val="0"/>
                <w:numId w:val="39"/>
              </w:numPr>
              <w:rPr>
                <w:iCs/>
                <w:lang w:eastAsia="zh-CN"/>
              </w:rPr>
            </w:pPr>
            <w:r>
              <w:rPr>
                <w:iCs/>
                <w:lang w:eastAsia="zh-CN"/>
              </w:rPr>
              <w:t xml:space="preserve">Option 1: Support LMF to optionally indicate the measurement time window (MTW) for a UE for the measurement instances included in a measurement report. </w:t>
            </w:r>
          </w:p>
          <w:p w:rsidR="00171B10" w:rsidRDefault="00007D54">
            <w:pPr>
              <w:pStyle w:val="ListParagraph"/>
              <w:widowControl w:val="0"/>
              <w:numPr>
                <w:ilvl w:val="0"/>
                <w:numId w:val="39"/>
              </w:numPr>
              <w:rPr>
                <w:iCs/>
                <w:lang w:eastAsia="zh-CN"/>
              </w:rPr>
            </w:pPr>
            <w:r>
              <w:rPr>
                <w:iCs/>
                <w:lang w:eastAsia="zh-CN"/>
              </w:rPr>
              <w:t>Option 2: Support LMF to optionally indicate the measurement time window for a gNB for the measurement instances included in a measurement report.</w:t>
            </w:r>
          </w:p>
          <w:p w:rsidR="00171B10" w:rsidRDefault="00007D54">
            <w:pPr>
              <w:pStyle w:val="ListParagraph"/>
              <w:widowControl w:val="0"/>
              <w:numPr>
                <w:ilvl w:val="0"/>
                <w:numId w:val="39"/>
              </w:numPr>
            </w:pPr>
            <w:r>
              <w:rPr>
                <w:iCs/>
                <w:lang w:eastAsia="zh-CN"/>
              </w:rPr>
              <w:t>FFS: the details of the MTW configuration.</w:t>
            </w:r>
          </w:p>
          <w:p w:rsidR="00171B10" w:rsidRDefault="00007D54">
            <w:pPr>
              <w:pStyle w:val="ListParagraph"/>
              <w:numPr>
                <w:ilvl w:val="0"/>
                <w:numId w:val="39"/>
              </w:numPr>
              <w:rPr>
                <w:rFonts w:eastAsia="SimSun"/>
                <w:lang w:eastAsia="zh-CN"/>
              </w:rPr>
            </w:pPr>
            <w:r>
              <w:rPr>
                <w:iCs/>
                <w:lang w:eastAsia="zh-CN"/>
              </w:rPr>
              <w:t>Any requirements can be discussed by RAN4 after decision on the options is made.</w:t>
            </w:r>
          </w:p>
        </w:tc>
      </w:tr>
    </w:tbl>
    <w:p w:rsidR="00171B10" w:rsidRDefault="00171B10">
      <w:pPr>
        <w:rPr>
          <w:rFonts w:eastAsia="SimSun"/>
          <w:lang w:eastAsia="zh-CN"/>
        </w:rPr>
      </w:pPr>
    </w:p>
    <w:p w:rsidR="00171B10" w:rsidRDefault="00007D54">
      <w:pPr>
        <w:pStyle w:val="Subtitle"/>
        <w:rPr>
          <w:rFonts w:ascii="Times New Roman" w:hAnsi="Times New Roman" w:cs="Times New Roman"/>
        </w:rPr>
      </w:pPr>
      <w:r>
        <w:rPr>
          <w:rFonts w:ascii="Times New Roman" w:hAnsi="Times New Roman" w:cs="Times New Roman"/>
        </w:rPr>
        <w:t>Submitted Proposals</w:t>
      </w:r>
    </w:p>
    <w:p w:rsidR="00171B10" w:rsidRDefault="00007D54">
      <w:pPr>
        <w:numPr>
          <w:ilvl w:val="0"/>
          <w:numId w:val="34"/>
        </w:numPr>
        <w:spacing w:after="0" w:line="240" w:lineRule="auto"/>
        <w:rPr>
          <w:bCs/>
          <w:i/>
          <w:lang w:val="en-IN"/>
        </w:rPr>
      </w:pPr>
      <w:r>
        <w:rPr>
          <w:b/>
          <w:bCs/>
          <w:i/>
          <w:lang w:val="en-IN"/>
        </w:rPr>
        <w:t xml:space="preserve">(Huawei, </w:t>
      </w:r>
      <w:hyperlink r:id="rId147" w:history="1">
        <w:r>
          <w:rPr>
            <w:rStyle w:val="Hyperlink"/>
            <w:b/>
            <w:bCs/>
            <w:i/>
            <w:lang w:val="en-IN"/>
          </w:rPr>
          <w:t>R1-2108730</w:t>
        </w:r>
      </w:hyperlink>
      <w:r>
        <w:rPr>
          <w:b/>
          <w:bCs/>
          <w:i/>
          <w:lang w:val="en-IN"/>
        </w:rPr>
        <w:t xml:space="preserve">[1]) Proposal 5: </w:t>
      </w:r>
      <w:r>
        <w:rPr>
          <w:bCs/>
          <w:i/>
          <w:lang w:val="en-IN"/>
        </w:rPr>
        <w:t>Support both Option 1 and option 2 for MTW configuration of UE and gNB, respectively.</w:t>
      </w:r>
    </w:p>
    <w:p w:rsidR="00171B10" w:rsidRDefault="00007D54">
      <w:pPr>
        <w:numPr>
          <w:ilvl w:val="0"/>
          <w:numId w:val="34"/>
        </w:numPr>
        <w:spacing w:after="0" w:line="240" w:lineRule="auto"/>
        <w:rPr>
          <w:bCs/>
          <w:i/>
          <w:lang w:val="en-IN"/>
        </w:rPr>
      </w:pPr>
      <w:r>
        <w:rPr>
          <w:b/>
          <w:bCs/>
          <w:i/>
          <w:lang w:val="en-IN"/>
        </w:rPr>
        <w:t xml:space="preserve">(Huawei, </w:t>
      </w:r>
      <w:hyperlink r:id="rId148" w:history="1">
        <w:r>
          <w:rPr>
            <w:rStyle w:val="Hyperlink"/>
            <w:b/>
            <w:bCs/>
            <w:i/>
            <w:lang w:val="en-IN"/>
          </w:rPr>
          <w:t>R1-2108730</w:t>
        </w:r>
      </w:hyperlink>
      <w:r>
        <w:rPr>
          <w:b/>
          <w:bCs/>
          <w:i/>
          <w:lang w:val="en-IN"/>
        </w:rPr>
        <w:t xml:space="preserve">[1]) Proposal 6: </w:t>
      </w:r>
      <w:r>
        <w:rPr>
          <w:bCs/>
          <w:i/>
          <w:lang w:val="en-IN"/>
        </w:rPr>
        <w:t>MTW configuration to UE/gNB should include</w:t>
      </w:r>
    </w:p>
    <w:p w:rsidR="00171B10" w:rsidRDefault="00007D54">
      <w:pPr>
        <w:numPr>
          <w:ilvl w:val="1"/>
          <w:numId w:val="34"/>
        </w:numPr>
        <w:spacing w:after="0" w:line="240" w:lineRule="auto"/>
        <w:rPr>
          <w:bCs/>
          <w:i/>
          <w:lang w:val="en-IN"/>
        </w:rPr>
      </w:pPr>
      <w:r>
        <w:rPr>
          <w:bCs/>
          <w:i/>
          <w:lang w:val="en-IN"/>
        </w:rPr>
        <w:lastRenderedPageBreak/>
        <w:t>MTW starting/offset SFN</w:t>
      </w:r>
    </w:p>
    <w:p w:rsidR="00171B10" w:rsidRDefault="00007D54">
      <w:pPr>
        <w:numPr>
          <w:ilvl w:val="1"/>
          <w:numId w:val="34"/>
        </w:numPr>
        <w:spacing w:after="0" w:line="240" w:lineRule="auto"/>
        <w:rPr>
          <w:bCs/>
          <w:i/>
          <w:lang w:val="en-IN"/>
        </w:rPr>
      </w:pPr>
      <w:r>
        <w:rPr>
          <w:bCs/>
          <w:i/>
          <w:lang w:val="en-IN"/>
        </w:rPr>
        <w:t>MTW length in the unit of 10msec</w:t>
      </w:r>
    </w:p>
    <w:p w:rsidR="00171B10" w:rsidRDefault="00007D54">
      <w:pPr>
        <w:numPr>
          <w:ilvl w:val="1"/>
          <w:numId w:val="34"/>
        </w:numPr>
        <w:spacing w:after="0" w:line="240" w:lineRule="auto"/>
        <w:rPr>
          <w:bCs/>
          <w:i/>
          <w:lang w:val="en-IN"/>
        </w:rPr>
      </w:pPr>
      <w:r>
        <w:rPr>
          <w:bCs/>
          <w:i/>
          <w:lang w:val="en-IN"/>
        </w:rPr>
        <w:t>MTW periodicity for the cases of periodic reporting in the unit of 10msec</w:t>
      </w:r>
    </w:p>
    <w:p w:rsidR="00171B10" w:rsidRDefault="00007D54">
      <w:pPr>
        <w:numPr>
          <w:ilvl w:val="2"/>
          <w:numId w:val="34"/>
        </w:numPr>
        <w:spacing w:after="0" w:line="240" w:lineRule="auto"/>
        <w:rPr>
          <w:bCs/>
          <w:i/>
          <w:lang w:val="en-IN"/>
        </w:rPr>
      </w:pPr>
      <w:r>
        <w:rPr>
          <w:bCs/>
          <w:i/>
          <w:lang w:val="en-IN"/>
        </w:rPr>
        <w:t>The UE/gNB expects MTW periodicity to be configured to a number close to the periodic reporting internal, which is the multiple of PRS/SRS periodicity and can divide or can be divided by 10.24s SFN period.</w:t>
      </w:r>
    </w:p>
    <w:p w:rsidR="00171B10" w:rsidRDefault="00007D54">
      <w:pPr>
        <w:numPr>
          <w:ilvl w:val="0"/>
          <w:numId w:val="34"/>
        </w:numPr>
        <w:spacing w:after="0" w:line="240" w:lineRule="auto"/>
        <w:rPr>
          <w:bCs/>
          <w:i/>
          <w:lang w:val="en-IN"/>
        </w:rPr>
      </w:pPr>
      <w:r>
        <w:rPr>
          <w:b/>
          <w:bCs/>
          <w:i/>
          <w:lang w:val="en-IN"/>
        </w:rPr>
        <w:t xml:space="preserve">(ZTE, </w:t>
      </w:r>
      <w:hyperlink r:id="rId149" w:history="1">
        <w:r>
          <w:rPr>
            <w:rStyle w:val="Hyperlink"/>
            <w:b/>
            <w:bCs/>
            <w:i/>
            <w:lang w:val="en-IN"/>
          </w:rPr>
          <w:t>R1-2108878</w:t>
        </w:r>
      </w:hyperlink>
      <w:r>
        <w:rPr>
          <w:b/>
          <w:bCs/>
          <w:i/>
          <w:lang w:val="en-IN"/>
        </w:rPr>
        <w:t xml:space="preserve">[2]) Proposal 10: </w:t>
      </w:r>
      <w:r>
        <w:rPr>
          <w:bCs/>
          <w:i/>
          <w:lang w:val="en-IN"/>
        </w:rPr>
        <w:t>There is no need to introduce measurement time window in Rel-17 NR positioning.</w:t>
      </w:r>
    </w:p>
    <w:p w:rsidR="00171B10" w:rsidRDefault="00007D54">
      <w:pPr>
        <w:numPr>
          <w:ilvl w:val="0"/>
          <w:numId w:val="34"/>
        </w:numPr>
        <w:spacing w:after="0" w:line="240" w:lineRule="auto"/>
        <w:rPr>
          <w:bCs/>
          <w:i/>
          <w:lang w:val="en-IN"/>
        </w:rPr>
      </w:pPr>
      <w:r>
        <w:rPr>
          <w:b/>
          <w:bCs/>
          <w:i/>
          <w:lang w:val="en-IN"/>
        </w:rPr>
        <w:t xml:space="preserve">(OPPO, </w:t>
      </w:r>
      <w:hyperlink r:id="rId150" w:history="1">
        <w:r>
          <w:rPr>
            <w:rStyle w:val="Hyperlink"/>
            <w:b/>
            <w:bCs/>
            <w:i/>
            <w:lang w:val="en-IN"/>
          </w:rPr>
          <w:t>R1-2109051</w:t>
        </w:r>
      </w:hyperlink>
      <w:r>
        <w:rPr>
          <w:b/>
          <w:bCs/>
          <w:i/>
          <w:lang w:val="en-IN"/>
        </w:rPr>
        <w:t>[4]) Proposal 11</w:t>
      </w:r>
      <w:r>
        <w:rPr>
          <w:bCs/>
          <w:i/>
          <w:lang w:val="en-IN"/>
        </w:rPr>
        <w:t>:  Rel-17 doesn’t support the measurement time window (MTW) for the measurement instance.</w:t>
      </w:r>
    </w:p>
    <w:p w:rsidR="00171B10" w:rsidRDefault="00007D54">
      <w:pPr>
        <w:numPr>
          <w:ilvl w:val="0"/>
          <w:numId w:val="34"/>
        </w:numPr>
        <w:spacing w:after="0" w:line="240" w:lineRule="auto"/>
        <w:rPr>
          <w:bCs/>
          <w:i/>
          <w:lang w:val="en-IN"/>
        </w:rPr>
      </w:pPr>
      <w:r>
        <w:rPr>
          <w:b/>
          <w:bCs/>
          <w:i/>
          <w:lang w:val="en-IN"/>
        </w:rPr>
        <w:t xml:space="preserve">(CATT, </w:t>
      </w:r>
      <w:hyperlink r:id="rId151" w:history="1">
        <w:r>
          <w:rPr>
            <w:rStyle w:val="Hyperlink"/>
            <w:b/>
            <w:bCs/>
            <w:i/>
            <w:lang w:val="en-IN"/>
          </w:rPr>
          <w:t>R1-2109224</w:t>
        </w:r>
      </w:hyperlink>
      <w:r>
        <w:rPr>
          <w:b/>
          <w:bCs/>
          <w:i/>
          <w:lang w:val="en-IN"/>
        </w:rPr>
        <w:t>[5])Proposal 10</w:t>
      </w:r>
      <w:r>
        <w:rPr>
          <w:bCs/>
          <w:i/>
          <w:lang w:val="en-IN"/>
        </w:rPr>
        <w:t>: The configurable measurement time windows should be supported, in which the UE or TRP measurement instances are obtained.</w:t>
      </w:r>
    </w:p>
    <w:p w:rsidR="00171B10" w:rsidRDefault="00007D54">
      <w:pPr>
        <w:numPr>
          <w:ilvl w:val="0"/>
          <w:numId w:val="34"/>
        </w:numPr>
        <w:spacing w:after="0" w:line="240" w:lineRule="auto"/>
        <w:rPr>
          <w:bCs/>
          <w:i/>
          <w:lang w:val="en-IN"/>
        </w:rPr>
      </w:pPr>
      <w:r>
        <w:rPr>
          <w:b/>
          <w:bCs/>
          <w:i/>
          <w:lang w:val="en-IN"/>
        </w:rPr>
        <w:t xml:space="preserve">(CATT, </w:t>
      </w:r>
      <w:hyperlink r:id="rId152" w:history="1">
        <w:r>
          <w:rPr>
            <w:rStyle w:val="Hyperlink"/>
            <w:b/>
            <w:bCs/>
            <w:i/>
            <w:lang w:val="en-IN"/>
          </w:rPr>
          <w:t>R1-2109224</w:t>
        </w:r>
      </w:hyperlink>
      <w:r>
        <w:rPr>
          <w:b/>
          <w:bCs/>
          <w:i/>
          <w:lang w:val="en-IN"/>
        </w:rPr>
        <w:t>[5])Proposal 11</w:t>
      </w:r>
      <w:r>
        <w:rPr>
          <w:bCs/>
          <w:i/>
          <w:lang w:val="en-IN"/>
        </w:rPr>
        <w:t>: UE measurement time windows and TRP measurement time windows can be configured independently. They can be configured to be the same or different.</w:t>
      </w:r>
    </w:p>
    <w:p w:rsidR="00171B10" w:rsidRDefault="00007D54">
      <w:pPr>
        <w:numPr>
          <w:ilvl w:val="1"/>
          <w:numId w:val="34"/>
        </w:numPr>
        <w:spacing w:after="0" w:line="240" w:lineRule="auto"/>
        <w:rPr>
          <w:bCs/>
          <w:i/>
          <w:lang w:val="en-IN"/>
        </w:rPr>
      </w:pPr>
      <w:r>
        <w:rPr>
          <w:bCs/>
          <w:i/>
          <w:lang w:val="en-IN"/>
        </w:rPr>
        <w:t>UE measurement time window refers to the time window in which UE measures DL-PRS resources. In this time window, UE obtains at least one UE measurement instance by measuring DL-PRS resources.</w:t>
      </w:r>
    </w:p>
    <w:p w:rsidR="00171B10" w:rsidRDefault="00007D54">
      <w:pPr>
        <w:numPr>
          <w:ilvl w:val="1"/>
          <w:numId w:val="34"/>
        </w:numPr>
        <w:spacing w:after="0" w:line="240" w:lineRule="auto"/>
        <w:rPr>
          <w:bCs/>
          <w:i/>
          <w:lang w:val="en-IN"/>
        </w:rPr>
      </w:pPr>
      <w:r>
        <w:rPr>
          <w:bCs/>
          <w:i/>
          <w:lang w:val="en-IN"/>
        </w:rPr>
        <w:t>TRP measurement time window refers to the time window in which TRP measures SRS-Pos resources. In this time window, TRP obtains at least one TPR measurement instance by measuring SRS-Pos resources.</w:t>
      </w:r>
    </w:p>
    <w:p w:rsidR="00171B10" w:rsidRDefault="00007D54">
      <w:pPr>
        <w:numPr>
          <w:ilvl w:val="0"/>
          <w:numId w:val="34"/>
        </w:numPr>
        <w:spacing w:after="0" w:line="240" w:lineRule="auto"/>
        <w:rPr>
          <w:bCs/>
          <w:i/>
          <w:lang w:val="en-IN"/>
        </w:rPr>
      </w:pPr>
      <w:r>
        <w:rPr>
          <w:b/>
          <w:bCs/>
          <w:i/>
          <w:lang w:val="en-IN"/>
        </w:rPr>
        <w:t xml:space="preserve">(CATT, </w:t>
      </w:r>
      <w:hyperlink r:id="rId153" w:history="1">
        <w:r>
          <w:rPr>
            <w:rStyle w:val="Hyperlink"/>
            <w:b/>
            <w:bCs/>
            <w:i/>
            <w:lang w:val="en-IN"/>
          </w:rPr>
          <w:t>R1-2109224</w:t>
        </w:r>
      </w:hyperlink>
      <w:r>
        <w:rPr>
          <w:b/>
          <w:bCs/>
          <w:i/>
          <w:lang w:val="en-IN"/>
        </w:rPr>
        <w:t>[5])Proposal 12</w:t>
      </w:r>
      <w:r>
        <w:rPr>
          <w:bCs/>
          <w:i/>
          <w:lang w:val="en-IN"/>
        </w:rPr>
        <w:t>:  UE (or TRP) is not expected to measure DL-PRS (or SRS-Pos) outside of the measurement time window.</w:t>
      </w:r>
    </w:p>
    <w:p w:rsidR="00171B10" w:rsidRDefault="00007D54">
      <w:pPr>
        <w:numPr>
          <w:ilvl w:val="0"/>
          <w:numId w:val="34"/>
        </w:numPr>
        <w:spacing w:after="0" w:line="240" w:lineRule="auto"/>
        <w:rPr>
          <w:bCs/>
          <w:i/>
          <w:lang w:val="en-IN"/>
        </w:rPr>
      </w:pPr>
      <w:r>
        <w:rPr>
          <w:b/>
          <w:bCs/>
          <w:i/>
          <w:lang w:val="en-IN"/>
        </w:rPr>
        <w:t xml:space="preserve">(CATT, </w:t>
      </w:r>
      <w:hyperlink r:id="rId154" w:history="1">
        <w:r>
          <w:rPr>
            <w:rStyle w:val="Hyperlink"/>
            <w:b/>
            <w:bCs/>
            <w:i/>
            <w:lang w:val="en-IN"/>
          </w:rPr>
          <w:t>R1-2109224</w:t>
        </w:r>
      </w:hyperlink>
      <w:r>
        <w:rPr>
          <w:b/>
          <w:bCs/>
          <w:i/>
          <w:lang w:val="en-IN"/>
        </w:rPr>
        <w:t>[5])Proposal 13</w:t>
      </w:r>
      <w:r>
        <w:rPr>
          <w:bCs/>
          <w:i/>
          <w:lang w:val="en-IN"/>
        </w:rPr>
        <w:t>: (Configuration method 1): UE/TRP measurement time window should be configured with the following parameters by LMF:</w:t>
      </w:r>
    </w:p>
    <w:p w:rsidR="00171B10" w:rsidRDefault="00007D54">
      <w:pPr>
        <w:numPr>
          <w:ilvl w:val="1"/>
          <w:numId w:val="34"/>
        </w:numPr>
        <w:spacing w:after="0" w:line="240" w:lineRule="auto"/>
        <w:rPr>
          <w:bCs/>
          <w:i/>
          <w:lang w:val="en-IN"/>
        </w:rPr>
      </w:pPr>
      <w:r>
        <w:rPr>
          <w:bCs/>
          <w:i/>
          <w:lang w:val="en-IN"/>
        </w:rPr>
        <w:t>For UE measurement time window (via LPP signalling):</w:t>
      </w:r>
    </w:p>
    <w:p w:rsidR="00171B10" w:rsidRDefault="00007D54">
      <w:pPr>
        <w:numPr>
          <w:ilvl w:val="2"/>
          <w:numId w:val="34"/>
        </w:numPr>
        <w:spacing w:after="0" w:line="240" w:lineRule="auto"/>
        <w:rPr>
          <w:bCs/>
          <w:i/>
          <w:lang w:val="en-IN"/>
        </w:rPr>
      </w:pPr>
      <w:r>
        <w:rPr>
          <w:bCs/>
          <w:i/>
          <w:lang w:val="en-IN"/>
        </w:rPr>
        <w:t>P1: The periodicity of UE measurement time window (for periodic UE MTW).</w:t>
      </w:r>
    </w:p>
    <w:p w:rsidR="00171B10" w:rsidRDefault="00007D54">
      <w:pPr>
        <w:numPr>
          <w:ilvl w:val="2"/>
          <w:numId w:val="34"/>
        </w:numPr>
        <w:spacing w:after="0" w:line="240" w:lineRule="auto"/>
        <w:rPr>
          <w:bCs/>
          <w:i/>
          <w:lang w:val="en-IN"/>
        </w:rPr>
      </w:pPr>
      <w:r>
        <w:rPr>
          <w:bCs/>
          <w:i/>
          <w:lang w:val="en-IN"/>
        </w:rPr>
        <w:t>T1: The start time of UE measurement time window.</w:t>
      </w:r>
    </w:p>
    <w:p w:rsidR="00171B10" w:rsidRDefault="00007D54">
      <w:pPr>
        <w:numPr>
          <w:ilvl w:val="2"/>
          <w:numId w:val="34"/>
        </w:numPr>
        <w:spacing w:after="0" w:line="240" w:lineRule="auto"/>
        <w:rPr>
          <w:bCs/>
          <w:i/>
          <w:lang w:val="en-IN"/>
        </w:rPr>
      </w:pPr>
      <w:r>
        <w:rPr>
          <w:bCs/>
          <w:i/>
          <w:lang w:val="en-IN"/>
        </w:rPr>
        <w:t>J: The number of UE measurement instances included in the UE measurement time window.</w:t>
      </w:r>
    </w:p>
    <w:p w:rsidR="00171B10" w:rsidRDefault="00007D54">
      <w:pPr>
        <w:numPr>
          <w:ilvl w:val="2"/>
          <w:numId w:val="34"/>
        </w:numPr>
        <w:spacing w:after="0" w:line="240" w:lineRule="auto"/>
        <w:rPr>
          <w:bCs/>
          <w:i/>
          <w:lang w:val="en-IN"/>
        </w:rPr>
      </w:pPr>
      <w:r>
        <w:rPr>
          <w:bCs/>
          <w:i/>
          <w:lang w:val="en-IN"/>
        </w:rPr>
        <w:t>Ni: The number of instances of DL-PRS resource set or DL-PRS occasions contained by the i-th UE measurement instance.</w:t>
      </w:r>
    </w:p>
    <w:p w:rsidR="00171B10" w:rsidRDefault="00007D54">
      <w:pPr>
        <w:numPr>
          <w:ilvl w:val="1"/>
          <w:numId w:val="34"/>
        </w:numPr>
        <w:spacing w:after="0" w:line="240" w:lineRule="auto"/>
        <w:rPr>
          <w:bCs/>
          <w:i/>
          <w:lang w:val="en-IN"/>
        </w:rPr>
      </w:pPr>
      <w:r>
        <w:rPr>
          <w:bCs/>
          <w:i/>
          <w:lang w:val="en-IN"/>
        </w:rPr>
        <w:t>For TRP measurement time window (via NRPPa signalling):</w:t>
      </w:r>
    </w:p>
    <w:p w:rsidR="00171B10" w:rsidRDefault="00007D54">
      <w:pPr>
        <w:numPr>
          <w:ilvl w:val="2"/>
          <w:numId w:val="34"/>
        </w:numPr>
        <w:spacing w:after="0" w:line="240" w:lineRule="auto"/>
        <w:rPr>
          <w:bCs/>
          <w:i/>
          <w:lang w:val="en-IN"/>
        </w:rPr>
      </w:pPr>
      <w:r>
        <w:rPr>
          <w:bCs/>
          <w:i/>
          <w:lang w:val="en-IN"/>
        </w:rPr>
        <w:t>P2: The periodicity of TRP measurement time window (for periodic TRP MTW).</w:t>
      </w:r>
    </w:p>
    <w:p w:rsidR="00171B10" w:rsidRDefault="00007D54">
      <w:pPr>
        <w:numPr>
          <w:ilvl w:val="2"/>
          <w:numId w:val="34"/>
        </w:numPr>
        <w:spacing w:after="0" w:line="240" w:lineRule="auto"/>
        <w:rPr>
          <w:bCs/>
          <w:i/>
          <w:lang w:val="en-IN"/>
        </w:rPr>
      </w:pPr>
      <w:r>
        <w:rPr>
          <w:bCs/>
          <w:i/>
          <w:lang w:val="en-IN"/>
        </w:rPr>
        <w:t>T2: The start time of TRP measurement time window.</w:t>
      </w:r>
    </w:p>
    <w:p w:rsidR="00171B10" w:rsidRDefault="00007D54">
      <w:pPr>
        <w:numPr>
          <w:ilvl w:val="2"/>
          <w:numId w:val="34"/>
        </w:numPr>
        <w:spacing w:after="0" w:line="240" w:lineRule="auto"/>
        <w:rPr>
          <w:bCs/>
          <w:i/>
          <w:lang w:val="en-IN"/>
        </w:rPr>
      </w:pPr>
      <w:r>
        <w:rPr>
          <w:bCs/>
          <w:i/>
          <w:lang w:val="en-IN"/>
        </w:rPr>
        <w:t>K: The number of TRP measurement instances included in the TRP measurement time window.</w:t>
      </w:r>
    </w:p>
    <w:p w:rsidR="00171B10" w:rsidRDefault="00007D54">
      <w:pPr>
        <w:numPr>
          <w:ilvl w:val="2"/>
          <w:numId w:val="34"/>
        </w:numPr>
        <w:spacing w:after="0" w:line="240" w:lineRule="auto"/>
        <w:rPr>
          <w:bCs/>
          <w:i/>
          <w:lang w:val="en-IN"/>
        </w:rPr>
      </w:pPr>
      <w:r>
        <w:rPr>
          <w:bCs/>
          <w:i/>
          <w:lang w:val="en-IN"/>
        </w:rPr>
        <w:t>Mi: The number of instances of SRS-Pos resource set or SRS-Pos occasions contained by the i-th TRP measurement instance.</w:t>
      </w:r>
    </w:p>
    <w:p w:rsidR="00171B10" w:rsidRDefault="00007D54">
      <w:pPr>
        <w:pStyle w:val="ListParagraph"/>
        <w:numPr>
          <w:ilvl w:val="0"/>
          <w:numId w:val="34"/>
        </w:numPr>
        <w:overflowPunct w:val="0"/>
        <w:autoSpaceDE w:val="0"/>
        <w:autoSpaceDN w:val="0"/>
        <w:spacing w:before="120" w:after="120"/>
        <w:rPr>
          <w:rFonts w:eastAsia="DengXian"/>
          <w:i/>
          <w:szCs w:val="22"/>
          <w:lang w:val="en-IN" w:eastAsia="zh-CN"/>
        </w:rPr>
      </w:pPr>
      <w:r>
        <w:rPr>
          <w:b/>
          <w:i/>
          <w:lang w:eastAsia="zh-CN"/>
        </w:rPr>
        <w:t xml:space="preserve">(CATT, </w:t>
      </w:r>
      <w:hyperlink r:id="rId155" w:history="1">
        <w:r>
          <w:rPr>
            <w:rStyle w:val="Hyperlink"/>
            <w:b/>
            <w:i/>
            <w:lang w:eastAsia="zh-CN"/>
          </w:rPr>
          <w:t>R1-2109224</w:t>
        </w:r>
      </w:hyperlink>
      <w:r>
        <w:rPr>
          <w:b/>
          <w:i/>
          <w:lang w:eastAsia="zh-CN"/>
        </w:rPr>
        <w:t>[5])Proposal</w:t>
      </w:r>
      <w:r>
        <w:rPr>
          <w:rFonts w:hint="eastAsia"/>
          <w:b/>
          <w:i/>
          <w:lang w:eastAsia="zh-CN"/>
        </w:rPr>
        <w:t xml:space="preserve"> 16</w:t>
      </w:r>
      <w:r>
        <w:rPr>
          <w:rFonts w:eastAsia="DengXian"/>
          <w:b/>
          <w:i/>
          <w:szCs w:val="22"/>
          <w:lang w:val="en-IN" w:eastAsia="zh-CN"/>
        </w:rPr>
        <w:t>:</w:t>
      </w:r>
      <w:r>
        <w:rPr>
          <w:rFonts w:ascii="Calibri" w:eastAsia="DengXian" w:hAnsi="Calibri"/>
          <w:sz w:val="22"/>
          <w:szCs w:val="22"/>
          <w:lang w:val="en-IN"/>
        </w:rPr>
        <w:t xml:space="preserve"> </w:t>
      </w:r>
      <w:r>
        <w:rPr>
          <w:rFonts w:eastAsia="DengXian" w:hint="eastAsia"/>
          <w:i/>
          <w:szCs w:val="22"/>
          <w:lang w:eastAsia="zh-CN"/>
        </w:rPr>
        <w:t xml:space="preserve">For configuration </w:t>
      </w:r>
      <w:r>
        <w:rPr>
          <w:rFonts w:eastAsia="DengXian"/>
          <w:i/>
          <w:szCs w:val="22"/>
          <w:lang w:eastAsia="zh-CN"/>
        </w:rPr>
        <w:t>method</w:t>
      </w:r>
      <w:r>
        <w:rPr>
          <w:rFonts w:eastAsia="DengXian" w:hint="eastAsia"/>
          <w:i/>
          <w:szCs w:val="22"/>
          <w:lang w:eastAsia="zh-CN"/>
        </w:rPr>
        <w:t xml:space="preserve"> 1 and </w:t>
      </w:r>
      <w:r>
        <w:rPr>
          <w:rFonts w:eastAsia="DengXian" w:hint="eastAsia"/>
          <w:i/>
          <w:szCs w:val="22"/>
          <w:lang w:val="en-IN" w:eastAsia="zh-CN"/>
        </w:rPr>
        <w:t xml:space="preserve">the </w:t>
      </w:r>
      <w:r>
        <w:rPr>
          <w:rFonts w:eastAsia="DengXian"/>
          <w:i/>
          <w:szCs w:val="22"/>
          <w:lang w:val="en-IN" w:eastAsia="zh-CN"/>
        </w:rPr>
        <w:t xml:space="preserve">periodic </w:t>
      </w:r>
      <w:r>
        <w:rPr>
          <w:rFonts w:eastAsia="DengXian" w:hint="eastAsia"/>
          <w:i/>
          <w:szCs w:val="22"/>
          <w:lang w:val="en-IN" w:eastAsia="zh-CN"/>
        </w:rPr>
        <w:t>DL-PRS,</w:t>
      </w:r>
      <w:r>
        <w:rPr>
          <w:rFonts w:eastAsia="DengXian" w:hint="eastAsia"/>
          <w:i/>
          <w:szCs w:val="22"/>
          <w:lang w:eastAsia="zh-CN"/>
        </w:rPr>
        <w:t xml:space="preserve"> </w:t>
      </w:r>
      <w:r>
        <w:rPr>
          <w:rFonts w:eastAsia="DengXian" w:hint="eastAsia"/>
          <w:i/>
          <w:szCs w:val="22"/>
          <w:lang w:val="en-IN" w:eastAsia="zh-CN"/>
        </w:rPr>
        <w:t xml:space="preserve">the </w:t>
      </w:r>
      <w:r>
        <w:rPr>
          <w:rFonts w:eastAsia="DengXian"/>
          <w:i/>
          <w:szCs w:val="22"/>
          <w:lang w:val="en-IN" w:eastAsia="zh-CN"/>
        </w:rPr>
        <w:t>length</w:t>
      </w:r>
      <w:r>
        <w:rPr>
          <w:rFonts w:eastAsia="DengXian" w:hint="eastAsia"/>
          <w:i/>
          <w:szCs w:val="22"/>
          <w:lang w:val="en-IN" w:eastAsia="zh-CN"/>
        </w:rPr>
        <w:t xml:space="preserve"> of </w:t>
      </w:r>
      <w:r>
        <w:rPr>
          <w:rFonts w:eastAsia="DengXian"/>
          <w:i/>
          <w:szCs w:val="22"/>
          <w:lang w:val="en-IN" w:eastAsia="zh-CN"/>
        </w:rPr>
        <w:t>UE measurement time window</w:t>
      </w:r>
      <w:r>
        <w:rPr>
          <w:rFonts w:eastAsia="DengXian" w:hint="eastAsia"/>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UE</m:t>
            </m:r>
          </m:sub>
        </m:sSub>
        <m:r>
          <m:rPr>
            <m:sty m:val="p"/>
          </m:rPr>
          <w:rPr>
            <w:rFonts w:ascii="Cambria Math" w:eastAsia="DengXian" w:hAnsi="Cambria Math" w:cs="Cambria Math"/>
            <w:sz w:val="22"/>
            <w:szCs w:val="21"/>
            <w:lang w:val="en-IN"/>
          </w:rPr>
          <m:t xml:space="preserve"> </m:t>
        </m:r>
      </m:oMath>
      <w:r>
        <w:rPr>
          <w:rFonts w:eastAsia="DengXian" w:hint="eastAsia"/>
          <w:i/>
          <w:szCs w:val="22"/>
          <w:lang w:val="en-IN" w:eastAsia="zh-CN"/>
        </w:rPr>
        <w:t>can be defined as:</w:t>
      </w:r>
    </w:p>
    <w:p w:rsidR="00171B10" w:rsidRDefault="003F0067">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UE</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e>
          </m:nary>
        </m:oMath>
      </m:oMathPara>
    </w:p>
    <w:p w:rsidR="00171B10" w:rsidRDefault="003F0067">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oMath>
      <w:r w:rsidR="00007D54">
        <w:rPr>
          <w:rFonts w:eastAsia="DengXian" w:hint="eastAsia"/>
          <w:i/>
          <w:szCs w:val="22"/>
          <w:lang w:val="en-IN" w:eastAsia="zh-CN"/>
        </w:rPr>
        <w:t xml:space="preserve"> is the periodicity of DL-PRS resource set;</w:t>
      </w:r>
    </w:p>
    <w:p w:rsidR="00171B10" w:rsidRDefault="003F0067">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007D54">
        <w:rPr>
          <w:rFonts w:ascii="Arial" w:eastAsia="SimSun" w:hAnsi="Arial" w:cs="Arial"/>
          <w:sz w:val="24"/>
          <w:szCs w:val="21"/>
          <w:lang w:eastAsia="zh-CN"/>
        </w:rPr>
        <w:t xml:space="preserve"> </w:t>
      </w:r>
      <w:r w:rsidR="00007D54">
        <w:rPr>
          <w:rFonts w:eastAsia="DengXian"/>
          <w:i/>
          <w:szCs w:val="22"/>
          <w:lang w:val="en-IN" w:eastAsia="zh-CN"/>
        </w:rPr>
        <w:t>is the number of UE measurement instances included in the UE measurement time window</w:t>
      </w:r>
      <w:r w:rsidR="00007D54">
        <w:rPr>
          <w:rFonts w:eastAsia="DengXian" w:hint="eastAsia"/>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007D54">
        <w:rPr>
          <w:rFonts w:ascii="Arial" w:eastAsia="SimSun" w:hAnsi="Arial" w:cs="Arial"/>
          <w:sz w:val="24"/>
          <w:szCs w:val="21"/>
          <w:lang w:eastAsia="zh-CN"/>
        </w:rPr>
        <w:t>≥1</w:t>
      </w:r>
      <w:r w:rsidR="00007D54">
        <w:rPr>
          <w:rFonts w:ascii="Arial" w:eastAsia="SimSun" w:hAnsi="Arial" w:cs="Arial" w:hint="eastAsia"/>
          <w:sz w:val="24"/>
          <w:szCs w:val="21"/>
          <w:lang w:eastAsia="zh-CN"/>
        </w:rPr>
        <w:t>;</w:t>
      </w:r>
    </w:p>
    <w:p w:rsidR="00171B10" w:rsidRDefault="003F0067">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007D54">
        <w:rPr>
          <w:rFonts w:ascii="Arial" w:eastAsia="SimSun" w:hAnsi="Arial" w:cs="Arial"/>
          <w:sz w:val="24"/>
          <w:szCs w:val="21"/>
          <w:lang w:eastAsia="zh-CN"/>
        </w:rPr>
        <w:t xml:space="preserve"> </w:t>
      </w:r>
      <w:r w:rsidR="00007D54">
        <w:rPr>
          <w:rFonts w:eastAsia="DengXian"/>
          <w:i/>
          <w:szCs w:val="22"/>
          <w:lang w:val="en-IN" w:eastAsia="zh-CN"/>
        </w:rPr>
        <w:t xml:space="preserve">is the number of </w:t>
      </w:r>
      <w:r w:rsidR="00007D54">
        <w:rPr>
          <w:rFonts w:eastAsia="DengXian" w:hint="eastAsia"/>
          <w:i/>
          <w:szCs w:val="22"/>
          <w:lang w:val="en-IN" w:eastAsia="zh-CN"/>
        </w:rPr>
        <w:t>i</w:t>
      </w:r>
      <w:r w:rsidR="00007D54">
        <w:rPr>
          <w:rFonts w:eastAsia="DengXian"/>
          <w:i/>
          <w:szCs w:val="22"/>
          <w:lang w:val="en-IN"/>
        </w:rPr>
        <w:t>nstances</w:t>
      </w:r>
      <w:r w:rsidR="00007D54">
        <w:rPr>
          <w:rFonts w:eastAsia="DengXian" w:hint="eastAsia"/>
          <w:i/>
          <w:szCs w:val="22"/>
          <w:lang w:val="en-IN"/>
        </w:rPr>
        <w:t xml:space="preserve"> </w:t>
      </w:r>
      <w:r w:rsidR="00007D54">
        <w:rPr>
          <w:rFonts w:eastAsia="DengXian" w:hint="eastAsia"/>
          <w:i/>
          <w:szCs w:val="22"/>
          <w:lang w:val="en-IN" w:eastAsia="zh-CN"/>
        </w:rPr>
        <w:t xml:space="preserve">of </w:t>
      </w:r>
      <w:r w:rsidR="00007D54">
        <w:rPr>
          <w:rFonts w:eastAsia="DengXian" w:hint="eastAsia"/>
          <w:i/>
          <w:szCs w:val="22"/>
          <w:lang w:val="en-IN"/>
        </w:rPr>
        <w:t>DL-PRS</w:t>
      </w:r>
      <w:r w:rsidR="00007D54">
        <w:rPr>
          <w:rFonts w:eastAsia="DengXian"/>
          <w:i/>
          <w:szCs w:val="22"/>
          <w:lang w:val="en-IN"/>
        </w:rPr>
        <w:t xml:space="preserve"> resource set or</w:t>
      </w:r>
      <w:r w:rsidR="00007D54">
        <w:rPr>
          <w:rFonts w:eastAsia="DengXian" w:hint="eastAsia"/>
          <w:i/>
          <w:szCs w:val="22"/>
          <w:lang w:val="en-IN"/>
        </w:rPr>
        <w:t xml:space="preserve"> DL-PRS</w:t>
      </w:r>
      <w:r w:rsidR="00007D54">
        <w:rPr>
          <w:rFonts w:eastAsia="DengXian"/>
          <w:i/>
          <w:szCs w:val="22"/>
          <w:lang w:val="en-IN"/>
        </w:rPr>
        <w:t xml:space="preserve"> occasions contained by</w:t>
      </w:r>
      <w:r w:rsidR="00007D54">
        <w:rPr>
          <w:rFonts w:eastAsia="DengXian" w:hint="eastAsia"/>
          <w:i/>
          <w:szCs w:val="22"/>
          <w:lang w:val="en-IN" w:eastAsia="zh-CN"/>
        </w:rPr>
        <w:t xml:space="preserve"> </w:t>
      </w:r>
      <w:r w:rsidR="00007D54">
        <w:rPr>
          <w:rFonts w:eastAsia="DengXian"/>
          <w:i/>
          <w:szCs w:val="22"/>
          <w:lang w:val="en-IN" w:eastAsia="zh-CN"/>
        </w:rPr>
        <w:t>the</w:t>
      </w:r>
      <w:r w:rsidR="00007D54">
        <w:rPr>
          <w:rFonts w:eastAsia="DengXian" w:hint="eastAsia"/>
          <w:i/>
          <w:szCs w:val="22"/>
          <w:lang w:val="en-IN" w:eastAsia="zh-CN"/>
        </w:rPr>
        <w:t xml:space="preserve"> i-</w:t>
      </w:r>
      <w:r w:rsidR="00007D54">
        <w:rPr>
          <w:rFonts w:eastAsia="DengXian"/>
          <w:i/>
          <w:szCs w:val="22"/>
          <w:lang w:val="en-IN" w:eastAsia="zh-CN"/>
        </w:rPr>
        <w:t>th UE measurement instance</w:t>
      </w:r>
      <w:r w:rsidR="00007D54">
        <w:rPr>
          <w:rFonts w:eastAsia="DengXian" w:hint="eastAsia"/>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007D54">
        <w:rPr>
          <w:rFonts w:ascii="Arial" w:eastAsia="SimSun" w:hAnsi="Arial" w:cs="Arial"/>
          <w:sz w:val="24"/>
          <w:szCs w:val="21"/>
          <w:lang w:eastAsia="zh-CN"/>
        </w:rPr>
        <w:t>≥</w:t>
      </w:r>
      <w:r w:rsidR="00007D54">
        <w:rPr>
          <w:rFonts w:ascii="Arial" w:eastAsia="SimSun" w:hAnsi="Arial" w:cs="Arial" w:hint="eastAsia"/>
          <w:sz w:val="24"/>
          <w:szCs w:val="21"/>
          <w:lang w:eastAsia="zh-CN"/>
        </w:rPr>
        <w:t>1.</w:t>
      </w:r>
    </w:p>
    <w:p w:rsidR="00171B10" w:rsidRDefault="00007D54">
      <w:pPr>
        <w:pStyle w:val="ListParagraph"/>
        <w:numPr>
          <w:ilvl w:val="0"/>
          <w:numId w:val="34"/>
        </w:numPr>
        <w:overflowPunct w:val="0"/>
        <w:autoSpaceDE w:val="0"/>
        <w:autoSpaceDN w:val="0"/>
        <w:spacing w:before="120" w:after="120"/>
        <w:rPr>
          <w:rFonts w:eastAsia="DengXian"/>
          <w:i/>
          <w:szCs w:val="22"/>
          <w:lang w:val="en-IN" w:eastAsia="zh-CN"/>
        </w:rPr>
      </w:pPr>
      <w:r>
        <w:rPr>
          <w:b/>
          <w:i/>
          <w:lang w:eastAsia="zh-CN"/>
        </w:rPr>
        <w:t xml:space="preserve">(CATT, </w:t>
      </w:r>
      <w:hyperlink r:id="rId156" w:history="1">
        <w:r>
          <w:rPr>
            <w:rStyle w:val="Hyperlink"/>
            <w:b/>
            <w:i/>
            <w:lang w:eastAsia="zh-CN"/>
          </w:rPr>
          <w:t>R1-2109224</w:t>
        </w:r>
      </w:hyperlink>
      <w:r>
        <w:rPr>
          <w:b/>
          <w:i/>
          <w:lang w:eastAsia="zh-CN"/>
        </w:rPr>
        <w:t>[5])Proposal</w:t>
      </w:r>
      <w:r>
        <w:rPr>
          <w:rFonts w:hint="eastAsia"/>
          <w:b/>
          <w:i/>
          <w:lang w:eastAsia="zh-CN"/>
        </w:rPr>
        <w:t xml:space="preserve"> 17</w:t>
      </w:r>
      <w:r>
        <w:rPr>
          <w:rFonts w:eastAsia="DengXian"/>
          <w:b/>
          <w:i/>
          <w:szCs w:val="22"/>
          <w:lang w:val="en-IN" w:eastAsia="zh-CN"/>
        </w:rPr>
        <w:t>:</w:t>
      </w:r>
      <w:r>
        <w:rPr>
          <w:rFonts w:ascii="Calibri" w:eastAsia="DengXian" w:hAnsi="Calibri"/>
          <w:sz w:val="22"/>
          <w:szCs w:val="22"/>
          <w:lang w:val="en-IN"/>
        </w:rPr>
        <w:t xml:space="preserve"> </w:t>
      </w:r>
      <w:r>
        <w:rPr>
          <w:rFonts w:eastAsia="DengXian"/>
          <w:i/>
          <w:szCs w:val="22"/>
          <w:lang w:val="en-IN" w:eastAsia="zh-CN"/>
        </w:rPr>
        <w:t xml:space="preserve">For </w:t>
      </w:r>
      <w:r>
        <w:rPr>
          <w:rFonts w:eastAsia="DengXian" w:hint="eastAsia"/>
          <w:i/>
          <w:szCs w:val="22"/>
          <w:lang w:eastAsia="zh-CN"/>
        </w:rPr>
        <w:t xml:space="preserve">configuration </w:t>
      </w:r>
      <w:r>
        <w:rPr>
          <w:rFonts w:eastAsia="DengXian"/>
          <w:i/>
          <w:szCs w:val="22"/>
          <w:lang w:eastAsia="zh-CN"/>
        </w:rPr>
        <w:t>method</w:t>
      </w:r>
      <w:r>
        <w:rPr>
          <w:rFonts w:eastAsia="DengXian" w:hint="eastAsia"/>
          <w:i/>
          <w:szCs w:val="22"/>
          <w:lang w:eastAsia="zh-CN"/>
        </w:rPr>
        <w:t xml:space="preserve"> 1 and </w:t>
      </w:r>
      <w:r>
        <w:rPr>
          <w:rFonts w:eastAsia="DengXian" w:hint="eastAsia"/>
          <w:i/>
          <w:szCs w:val="22"/>
          <w:lang w:val="en-IN" w:eastAsia="zh-CN"/>
        </w:rPr>
        <w:t xml:space="preserve">the </w:t>
      </w:r>
      <w:r>
        <w:rPr>
          <w:rFonts w:eastAsia="DengXian"/>
          <w:i/>
          <w:szCs w:val="22"/>
          <w:lang w:val="en-IN" w:eastAsia="zh-CN"/>
        </w:rPr>
        <w:t>periodic/semi</w:t>
      </w:r>
      <w:r>
        <w:rPr>
          <w:rFonts w:eastAsia="DengXian" w:hint="eastAsia"/>
          <w:i/>
          <w:szCs w:val="22"/>
          <w:lang w:val="en-IN" w:eastAsia="zh-CN"/>
        </w:rPr>
        <w:t>-</w:t>
      </w:r>
      <w:r>
        <w:rPr>
          <w:rFonts w:eastAsia="DengXian"/>
          <w:i/>
          <w:szCs w:val="22"/>
          <w:lang w:val="en-IN" w:eastAsia="zh-CN"/>
        </w:rPr>
        <w:t xml:space="preserve">persistent </w:t>
      </w:r>
      <w:r>
        <w:rPr>
          <w:rFonts w:eastAsia="DengXian" w:hint="eastAsia"/>
          <w:i/>
          <w:szCs w:val="22"/>
          <w:lang w:val="en-IN" w:eastAsia="zh-CN"/>
        </w:rPr>
        <w:t xml:space="preserve">SRS-Pos, the </w:t>
      </w:r>
      <w:r>
        <w:rPr>
          <w:rFonts w:eastAsia="DengXian"/>
          <w:i/>
          <w:szCs w:val="22"/>
          <w:lang w:val="en-IN" w:eastAsia="zh-CN"/>
        </w:rPr>
        <w:t>length</w:t>
      </w:r>
      <w:r>
        <w:rPr>
          <w:rFonts w:eastAsia="DengXian" w:hint="eastAsia"/>
          <w:i/>
          <w:szCs w:val="22"/>
          <w:lang w:val="en-IN" w:eastAsia="zh-CN"/>
        </w:rPr>
        <w:t xml:space="preserve"> of TRP</w:t>
      </w:r>
      <w:r>
        <w:rPr>
          <w:rFonts w:eastAsia="DengXian"/>
          <w:i/>
          <w:szCs w:val="22"/>
          <w:lang w:val="en-IN" w:eastAsia="zh-CN"/>
        </w:rPr>
        <w:t xml:space="preserve"> measurement time window</w:t>
      </w:r>
      <w:r>
        <w:rPr>
          <w:rFonts w:eastAsia="DengXian" w:hint="eastAsia"/>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TRP</m:t>
            </m:r>
          </m:sub>
        </m:sSub>
        <m:r>
          <m:rPr>
            <m:sty m:val="p"/>
          </m:rPr>
          <w:rPr>
            <w:rFonts w:ascii="Cambria Math" w:eastAsia="DengXian" w:hAnsi="Cambria Math" w:cs="Cambria Math"/>
            <w:sz w:val="22"/>
            <w:szCs w:val="21"/>
            <w:lang w:val="en-IN"/>
          </w:rPr>
          <m:t xml:space="preserve"> </m:t>
        </m:r>
      </m:oMath>
      <w:r>
        <w:rPr>
          <w:rFonts w:eastAsia="DengXian" w:hint="eastAsia"/>
          <w:i/>
          <w:szCs w:val="22"/>
          <w:lang w:val="en-IN" w:eastAsia="zh-CN"/>
        </w:rPr>
        <w:t>can be defined as:</w:t>
      </w:r>
    </w:p>
    <w:p w:rsidR="00171B10" w:rsidRDefault="003F0067">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TRP</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e>
          </m:nary>
        </m:oMath>
      </m:oMathPara>
    </w:p>
    <w:p w:rsidR="00171B10" w:rsidRDefault="003F0067">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oMath>
      <w:r w:rsidR="00007D54">
        <w:rPr>
          <w:rFonts w:eastAsia="DengXian" w:hint="eastAsia"/>
          <w:i/>
          <w:szCs w:val="22"/>
          <w:lang w:val="en-IN" w:eastAsia="zh-CN"/>
        </w:rPr>
        <w:t xml:space="preserve"> is the periodicity of SRS-Pos resource set;</w:t>
      </w:r>
    </w:p>
    <w:p w:rsidR="00171B10" w:rsidRDefault="003F0067">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007D54">
        <w:rPr>
          <w:rFonts w:ascii="Arial" w:eastAsia="SimSun" w:hAnsi="Arial" w:cs="Arial"/>
          <w:sz w:val="24"/>
          <w:szCs w:val="21"/>
          <w:lang w:eastAsia="zh-CN"/>
        </w:rPr>
        <w:t xml:space="preserve"> </w:t>
      </w:r>
      <w:r w:rsidR="00007D54">
        <w:rPr>
          <w:rFonts w:eastAsia="DengXian"/>
          <w:i/>
          <w:szCs w:val="22"/>
          <w:lang w:val="en-IN" w:eastAsia="zh-CN"/>
        </w:rPr>
        <w:t xml:space="preserve">is the number of </w:t>
      </w:r>
      <w:r w:rsidR="00007D54">
        <w:rPr>
          <w:rFonts w:eastAsia="DengXian" w:hint="eastAsia"/>
          <w:i/>
          <w:szCs w:val="22"/>
          <w:lang w:val="en-IN" w:eastAsia="zh-CN"/>
        </w:rPr>
        <w:t>TRP</w:t>
      </w:r>
      <w:r w:rsidR="00007D54">
        <w:rPr>
          <w:rFonts w:eastAsia="DengXian"/>
          <w:i/>
          <w:szCs w:val="22"/>
          <w:lang w:val="en-IN" w:eastAsia="zh-CN"/>
        </w:rPr>
        <w:t xml:space="preserve"> measurement instances included in the </w:t>
      </w:r>
      <w:r w:rsidR="00007D54">
        <w:rPr>
          <w:rFonts w:eastAsia="DengXian" w:hint="eastAsia"/>
          <w:i/>
          <w:szCs w:val="22"/>
          <w:lang w:val="en-IN" w:eastAsia="zh-CN"/>
        </w:rPr>
        <w:t>TRP</w:t>
      </w:r>
      <w:r w:rsidR="00007D54">
        <w:rPr>
          <w:rFonts w:eastAsia="DengXian"/>
          <w:i/>
          <w:szCs w:val="22"/>
          <w:lang w:val="en-IN" w:eastAsia="zh-CN"/>
        </w:rPr>
        <w:t xml:space="preserve"> measurement time window</w:t>
      </w:r>
      <w:r w:rsidR="00007D54">
        <w:rPr>
          <w:rFonts w:eastAsia="DengXian" w:hint="eastAsia"/>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007D54">
        <w:rPr>
          <w:rFonts w:ascii="Arial" w:eastAsia="SimSun" w:hAnsi="Arial" w:cs="Arial"/>
          <w:sz w:val="24"/>
          <w:szCs w:val="21"/>
          <w:lang w:eastAsia="zh-CN"/>
        </w:rPr>
        <w:t>≥1</w:t>
      </w:r>
      <w:r w:rsidR="00007D54">
        <w:rPr>
          <w:rFonts w:ascii="Arial" w:eastAsia="SimSun" w:hAnsi="Arial" w:cs="Arial" w:hint="eastAsia"/>
          <w:sz w:val="24"/>
          <w:szCs w:val="21"/>
          <w:lang w:eastAsia="zh-CN"/>
        </w:rPr>
        <w:t>;</w:t>
      </w:r>
    </w:p>
    <w:p w:rsidR="00171B10" w:rsidRDefault="003F0067">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007D54">
        <w:rPr>
          <w:rFonts w:ascii="Arial" w:eastAsia="SimSun" w:hAnsi="Arial" w:cs="Arial"/>
          <w:sz w:val="24"/>
          <w:szCs w:val="21"/>
          <w:lang w:eastAsia="zh-CN"/>
        </w:rPr>
        <w:t xml:space="preserve"> </w:t>
      </w:r>
      <w:r w:rsidR="00007D54">
        <w:rPr>
          <w:rFonts w:eastAsia="DengXian"/>
          <w:i/>
          <w:szCs w:val="22"/>
          <w:lang w:val="en-IN" w:eastAsia="zh-CN"/>
        </w:rPr>
        <w:t xml:space="preserve">is the number of </w:t>
      </w:r>
      <w:r w:rsidR="00007D54">
        <w:rPr>
          <w:rFonts w:eastAsia="DengXian"/>
          <w:i/>
          <w:szCs w:val="22"/>
          <w:lang w:val="en-IN"/>
        </w:rPr>
        <w:t>instances</w:t>
      </w:r>
      <w:r w:rsidR="00007D54">
        <w:rPr>
          <w:rFonts w:eastAsia="DengXian" w:hint="eastAsia"/>
          <w:i/>
          <w:szCs w:val="22"/>
          <w:lang w:val="en-IN"/>
        </w:rPr>
        <w:t xml:space="preserve"> </w:t>
      </w:r>
      <w:r w:rsidR="00007D54">
        <w:rPr>
          <w:rFonts w:eastAsia="DengXian" w:hint="eastAsia"/>
          <w:i/>
          <w:szCs w:val="22"/>
          <w:lang w:val="en-IN" w:eastAsia="zh-CN"/>
        </w:rPr>
        <w:t xml:space="preserve">of </w:t>
      </w:r>
      <w:r w:rsidR="00007D54">
        <w:rPr>
          <w:rFonts w:eastAsia="DengXian" w:hint="eastAsia"/>
          <w:i/>
          <w:szCs w:val="22"/>
          <w:lang w:val="en-IN"/>
        </w:rPr>
        <w:t>SRS-Pos</w:t>
      </w:r>
      <w:r w:rsidR="00007D54">
        <w:rPr>
          <w:rFonts w:eastAsia="DengXian"/>
          <w:i/>
          <w:szCs w:val="22"/>
          <w:lang w:val="en-IN"/>
        </w:rPr>
        <w:t xml:space="preserve"> resource set or</w:t>
      </w:r>
      <w:r w:rsidR="00007D54">
        <w:rPr>
          <w:rFonts w:eastAsia="DengXian" w:hint="eastAsia"/>
          <w:i/>
          <w:szCs w:val="22"/>
          <w:lang w:val="en-IN"/>
        </w:rPr>
        <w:t xml:space="preserve"> SRS-Pos</w:t>
      </w:r>
      <w:r w:rsidR="00007D54">
        <w:rPr>
          <w:rFonts w:eastAsia="DengXian"/>
          <w:i/>
          <w:szCs w:val="22"/>
          <w:lang w:val="en-IN"/>
        </w:rPr>
        <w:t xml:space="preserve"> occasions contained by</w:t>
      </w:r>
      <w:r w:rsidR="00007D54">
        <w:rPr>
          <w:rFonts w:eastAsia="DengXian"/>
          <w:i/>
          <w:szCs w:val="22"/>
          <w:lang w:val="en-IN" w:eastAsia="zh-CN"/>
        </w:rPr>
        <w:t xml:space="preserve"> the</w:t>
      </w:r>
      <w:r w:rsidR="00007D54">
        <w:rPr>
          <w:rFonts w:eastAsia="DengXian" w:hint="eastAsia"/>
          <w:i/>
          <w:szCs w:val="22"/>
          <w:lang w:val="en-IN" w:eastAsia="zh-CN"/>
        </w:rPr>
        <w:t xml:space="preserve"> i-</w:t>
      </w:r>
      <w:r w:rsidR="00007D54">
        <w:rPr>
          <w:rFonts w:eastAsia="DengXian"/>
          <w:i/>
          <w:szCs w:val="22"/>
          <w:lang w:val="en-IN" w:eastAsia="zh-CN"/>
        </w:rPr>
        <w:t xml:space="preserve">th </w:t>
      </w:r>
      <w:r w:rsidR="00007D54">
        <w:rPr>
          <w:rFonts w:eastAsia="DengXian" w:hint="eastAsia"/>
          <w:i/>
          <w:szCs w:val="22"/>
          <w:lang w:val="en-IN" w:eastAsia="zh-CN"/>
        </w:rPr>
        <w:t>TRP</w:t>
      </w:r>
      <w:r w:rsidR="00007D54">
        <w:rPr>
          <w:rFonts w:eastAsia="DengXian"/>
          <w:i/>
          <w:szCs w:val="22"/>
          <w:lang w:val="en-IN" w:eastAsia="zh-CN"/>
        </w:rPr>
        <w:t xml:space="preserve"> measurement instance</w:t>
      </w:r>
      <w:r w:rsidR="00007D54">
        <w:rPr>
          <w:rFonts w:eastAsia="DengXian" w:hint="eastAsia"/>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007D54">
        <w:rPr>
          <w:rFonts w:ascii="Arial" w:eastAsia="SimSun" w:hAnsi="Arial" w:cs="Arial"/>
          <w:sz w:val="24"/>
          <w:szCs w:val="21"/>
          <w:lang w:eastAsia="zh-CN"/>
        </w:rPr>
        <w:t>≥</w:t>
      </w:r>
      <w:r w:rsidR="00007D54">
        <w:rPr>
          <w:rFonts w:ascii="Arial" w:eastAsia="SimSun" w:hAnsi="Arial" w:cs="Arial" w:hint="eastAsia"/>
          <w:sz w:val="24"/>
          <w:szCs w:val="21"/>
          <w:lang w:eastAsia="zh-CN"/>
        </w:rPr>
        <w:t>1.</w:t>
      </w:r>
    </w:p>
    <w:p w:rsidR="00171B10" w:rsidRDefault="00007D54">
      <w:pPr>
        <w:pStyle w:val="ListParagraph"/>
        <w:numPr>
          <w:ilvl w:val="0"/>
          <w:numId w:val="34"/>
        </w:numPr>
        <w:overflowPunct w:val="0"/>
        <w:autoSpaceDE w:val="0"/>
        <w:autoSpaceDN w:val="0"/>
        <w:spacing w:before="120" w:after="120"/>
        <w:rPr>
          <w:rFonts w:eastAsia="DengXian"/>
          <w:i/>
          <w:szCs w:val="22"/>
          <w:lang w:val="en-IN" w:eastAsia="zh-CN"/>
        </w:rPr>
      </w:pPr>
      <w:r>
        <w:rPr>
          <w:b/>
          <w:i/>
          <w:lang w:eastAsia="zh-CN"/>
        </w:rPr>
        <w:t xml:space="preserve">(CATT, </w:t>
      </w:r>
      <w:hyperlink r:id="rId157" w:history="1">
        <w:r>
          <w:rPr>
            <w:rStyle w:val="Hyperlink"/>
            <w:b/>
            <w:i/>
            <w:lang w:eastAsia="zh-CN"/>
          </w:rPr>
          <w:t>R1-2109224</w:t>
        </w:r>
      </w:hyperlink>
      <w:r>
        <w:rPr>
          <w:b/>
          <w:i/>
          <w:lang w:eastAsia="zh-CN"/>
        </w:rPr>
        <w:t>[5])Proposal</w:t>
      </w:r>
      <w:r>
        <w:rPr>
          <w:rFonts w:hint="eastAsia"/>
          <w:b/>
          <w:i/>
          <w:lang w:eastAsia="zh-CN"/>
        </w:rPr>
        <w:t xml:space="preserve"> 18</w:t>
      </w:r>
      <w:r>
        <w:rPr>
          <w:rFonts w:eastAsia="DengXian"/>
          <w:i/>
          <w:szCs w:val="22"/>
          <w:lang w:val="en-IN" w:eastAsia="zh-CN"/>
        </w:rPr>
        <w:t xml:space="preserve">: For </w:t>
      </w:r>
      <w:r>
        <w:rPr>
          <w:rFonts w:eastAsia="DengXian" w:hint="eastAsia"/>
          <w:i/>
          <w:szCs w:val="22"/>
          <w:lang w:eastAsia="zh-CN"/>
        </w:rPr>
        <w:t xml:space="preserve">configuration </w:t>
      </w:r>
      <w:r>
        <w:rPr>
          <w:rFonts w:eastAsia="DengXian"/>
          <w:i/>
          <w:szCs w:val="22"/>
          <w:lang w:eastAsia="zh-CN"/>
        </w:rPr>
        <w:t>method</w:t>
      </w:r>
      <w:r>
        <w:rPr>
          <w:rFonts w:eastAsia="DengXian" w:hint="eastAsia"/>
          <w:i/>
          <w:szCs w:val="22"/>
          <w:lang w:eastAsia="zh-CN"/>
        </w:rPr>
        <w:t xml:space="preserve"> 1, e</w:t>
      </w:r>
      <w:r>
        <w:rPr>
          <w:rFonts w:eastAsia="DengXian" w:hint="eastAsia"/>
          <w:i/>
          <w:szCs w:val="22"/>
          <w:lang w:val="en-IN" w:eastAsia="zh-CN"/>
        </w:rPr>
        <w:t xml:space="preserve">ach UE or TRP measurement instance can be configured </w:t>
      </w:r>
      <w:r>
        <w:rPr>
          <w:rFonts w:eastAsia="DengXian"/>
          <w:i/>
          <w:szCs w:val="22"/>
          <w:lang w:val="en-IN" w:eastAsia="zh-CN"/>
        </w:rPr>
        <w:t>with</w:t>
      </w:r>
      <w:r>
        <w:rPr>
          <w:rFonts w:eastAsia="DengXian" w:hint="eastAsia"/>
          <w:i/>
          <w:szCs w:val="22"/>
          <w:lang w:val="en-IN" w:eastAsia="zh-CN"/>
        </w:rPr>
        <w:t xml:space="preserve"> at least one instance of DL-PRS resource set or SRS-Pos resource set.</w:t>
      </w:r>
    </w:p>
    <w:p w:rsidR="00171B10" w:rsidRDefault="00007D54">
      <w:pPr>
        <w:numPr>
          <w:ilvl w:val="0"/>
          <w:numId w:val="54"/>
        </w:numPr>
        <w:overflowPunct w:val="0"/>
        <w:autoSpaceDE w:val="0"/>
        <w:autoSpaceDN w:val="0"/>
        <w:spacing w:before="120" w:after="120" w:line="240" w:lineRule="auto"/>
        <w:rPr>
          <w:rFonts w:eastAsia="DengXian"/>
          <w:i/>
          <w:szCs w:val="22"/>
          <w:lang w:val="en-IN" w:eastAsia="zh-CN"/>
        </w:rPr>
      </w:pPr>
      <w:r>
        <w:rPr>
          <w:rFonts w:eastAsia="DengXian"/>
          <w:i/>
          <w:szCs w:val="22"/>
          <w:lang w:val="en-IN" w:eastAsia="zh-CN"/>
        </w:rPr>
        <w:t xml:space="preserve">Each UE measurement instance can be configured with N instances of the DL-PRS </w:t>
      </w:r>
      <w:r>
        <w:rPr>
          <w:rFonts w:eastAsia="DengXian" w:hint="eastAsia"/>
          <w:i/>
          <w:szCs w:val="22"/>
          <w:lang w:val="en-IN" w:eastAsia="zh-CN"/>
        </w:rPr>
        <w:t>r</w:t>
      </w:r>
      <w:r>
        <w:rPr>
          <w:rFonts w:eastAsia="DengXian"/>
          <w:i/>
          <w:szCs w:val="22"/>
          <w:lang w:val="en-IN" w:eastAsia="zh-CN"/>
        </w:rPr>
        <w:t xml:space="preserve">esource </w:t>
      </w:r>
      <w:r>
        <w:rPr>
          <w:rFonts w:eastAsia="DengXian" w:hint="eastAsia"/>
          <w:i/>
          <w:szCs w:val="22"/>
          <w:lang w:val="en-IN" w:eastAsia="zh-CN"/>
        </w:rPr>
        <w:t>s</w:t>
      </w:r>
      <w:r>
        <w:rPr>
          <w:rFonts w:eastAsia="DengXian"/>
          <w:i/>
          <w:szCs w:val="22"/>
          <w:lang w:val="en-IN" w:eastAsia="zh-CN"/>
        </w:rPr>
        <w:t>et</w:t>
      </w:r>
      <w:r>
        <w:rPr>
          <w:rFonts w:eastAsia="DengXian" w:hint="eastAsia"/>
          <w:i/>
          <w:szCs w:val="22"/>
          <w:lang w:val="en-IN" w:eastAsia="zh-CN"/>
        </w:rPr>
        <w:t xml:space="preserve">. N = [1, 2, </w:t>
      </w:r>
      <w:r>
        <w:rPr>
          <w:rFonts w:eastAsia="DengXian"/>
          <w:i/>
          <w:szCs w:val="22"/>
          <w:lang w:val="en-IN" w:eastAsia="zh-CN"/>
        </w:rPr>
        <w:t>…</w:t>
      </w:r>
      <w:r>
        <w:rPr>
          <w:rFonts w:eastAsia="DengXian" w:hint="eastAsia"/>
          <w:i/>
          <w:szCs w:val="22"/>
          <w:lang w:val="en-IN" w:eastAsia="zh-CN"/>
        </w:rPr>
        <w:t>, 16], using 4 bits to indicate which value is configured for N.</w:t>
      </w:r>
    </w:p>
    <w:p w:rsidR="00171B10" w:rsidRDefault="00007D54">
      <w:pPr>
        <w:numPr>
          <w:ilvl w:val="0"/>
          <w:numId w:val="54"/>
        </w:numPr>
        <w:overflowPunct w:val="0"/>
        <w:autoSpaceDE w:val="0"/>
        <w:autoSpaceDN w:val="0"/>
        <w:spacing w:before="120" w:after="120" w:line="240" w:lineRule="auto"/>
        <w:rPr>
          <w:rFonts w:eastAsia="DengXian"/>
          <w:i/>
          <w:szCs w:val="22"/>
          <w:lang w:val="en-IN" w:eastAsia="zh-CN"/>
        </w:rPr>
      </w:pPr>
      <w:r>
        <w:rPr>
          <w:rFonts w:eastAsia="DengXian"/>
          <w:i/>
          <w:szCs w:val="22"/>
          <w:lang w:val="en-IN" w:eastAsia="zh-CN"/>
        </w:rPr>
        <w:t>Each TRP measurement instance can be configured with M SRS</w:t>
      </w:r>
      <w:r>
        <w:rPr>
          <w:rFonts w:eastAsia="DengXian" w:hint="eastAsia"/>
          <w:i/>
          <w:szCs w:val="22"/>
          <w:lang w:val="en-IN" w:eastAsia="zh-CN"/>
        </w:rPr>
        <w:t>-Pos</w:t>
      </w:r>
      <w:r>
        <w:rPr>
          <w:rFonts w:eastAsia="DengXian"/>
          <w:i/>
          <w:szCs w:val="22"/>
          <w:lang w:val="en-IN" w:eastAsia="zh-CN"/>
        </w:rPr>
        <w:t xml:space="preserve"> </w:t>
      </w:r>
      <w:r>
        <w:rPr>
          <w:rFonts w:eastAsia="DengXian" w:hint="eastAsia"/>
          <w:i/>
          <w:szCs w:val="22"/>
          <w:lang w:val="en-IN" w:eastAsia="zh-CN"/>
        </w:rPr>
        <w:t>r</w:t>
      </w:r>
      <w:r>
        <w:rPr>
          <w:rFonts w:eastAsia="DengXian"/>
          <w:i/>
          <w:szCs w:val="22"/>
          <w:lang w:val="en-IN" w:eastAsia="zh-CN"/>
        </w:rPr>
        <w:t xml:space="preserve">esource </w:t>
      </w:r>
      <w:r>
        <w:rPr>
          <w:rFonts w:eastAsia="DengXian" w:hint="eastAsia"/>
          <w:i/>
          <w:szCs w:val="22"/>
          <w:lang w:val="en-IN" w:eastAsia="zh-CN"/>
        </w:rPr>
        <w:t>s</w:t>
      </w:r>
      <w:r>
        <w:rPr>
          <w:rFonts w:eastAsia="DengXian"/>
          <w:i/>
          <w:szCs w:val="22"/>
          <w:lang w:val="en-IN" w:eastAsia="zh-CN"/>
        </w:rPr>
        <w:t>et</w:t>
      </w:r>
      <w:r>
        <w:rPr>
          <w:rFonts w:eastAsia="DengXian" w:hint="eastAsia"/>
          <w:i/>
          <w:szCs w:val="22"/>
          <w:lang w:val="en-IN" w:eastAsia="zh-CN"/>
        </w:rPr>
        <w:t xml:space="preserve">. M = [1, 2, </w:t>
      </w:r>
      <w:r>
        <w:rPr>
          <w:rFonts w:eastAsia="DengXian"/>
          <w:i/>
          <w:szCs w:val="22"/>
          <w:lang w:val="en-IN" w:eastAsia="zh-CN"/>
        </w:rPr>
        <w:t>…</w:t>
      </w:r>
      <w:r>
        <w:rPr>
          <w:rFonts w:eastAsia="DengXian" w:hint="eastAsia"/>
          <w:i/>
          <w:szCs w:val="22"/>
          <w:lang w:val="en-IN" w:eastAsia="zh-CN"/>
        </w:rPr>
        <w:t xml:space="preserve"> , 16] , using 4 bits to indicate which value is configured for M.</w:t>
      </w:r>
    </w:p>
    <w:p w:rsidR="00171B10" w:rsidRDefault="00007D54">
      <w:pPr>
        <w:pStyle w:val="ListParagraph"/>
        <w:numPr>
          <w:ilvl w:val="0"/>
          <w:numId w:val="54"/>
        </w:numPr>
        <w:overflowPunct w:val="0"/>
        <w:autoSpaceDE w:val="0"/>
        <w:autoSpaceDN w:val="0"/>
        <w:spacing w:before="120" w:after="120"/>
        <w:ind w:left="450"/>
        <w:rPr>
          <w:rFonts w:eastAsia="DengXian"/>
          <w:i/>
          <w:szCs w:val="22"/>
          <w:lang w:val="en-IN" w:eastAsia="zh-CN"/>
        </w:rPr>
      </w:pPr>
      <w:r>
        <w:rPr>
          <w:b/>
          <w:i/>
          <w:lang w:eastAsia="zh-CN"/>
        </w:rPr>
        <w:t xml:space="preserve">(CATT, </w:t>
      </w:r>
      <w:hyperlink r:id="rId158" w:history="1">
        <w:r>
          <w:rPr>
            <w:rStyle w:val="Hyperlink"/>
            <w:b/>
            <w:i/>
            <w:lang w:eastAsia="zh-CN"/>
          </w:rPr>
          <w:t>R1-2109224</w:t>
        </w:r>
      </w:hyperlink>
      <w:r>
        <w:rPr>
          <w:b/>
          <w:i/>
          <w:lang w:eastAsia="zh-CN"/>
        </w:rPr>
        <w:t>[5])Proposal</w:t>
      </w:r>
      <w:r>
        <w:rPr>
          <w:rFonts w:hint="eastAsia"/>
          <w:b/>
          <w:i/>
          <w:lang w:eastAsia="zh-CN"/>
        </w:rPr>
        <w:t xml:space="preserve"> 19</w:t>
      </w:r>
      <w:r>
        <w:rPr>
          <w:rFonts w:eastAsia="DengXian" w:hint="eastAsia"/>
          <w:b/>
          <w:i/>
          <w:szCs w:val="22"/>
          <w:lang w:eastAsia="zh-CN"/>
        </w:rPr>
        <w:t xml:space="preserve">: </w:t>
      </w:r>
      <w:r>
        <w:rPr>
          <w:rFonts w:eastAsia="DengXian" w:hint="eastAsia"/>
          <w:i/>
          <w:szCs w:val="22"/>
          <w:lang w:val="en-IN" w:eastAsia="zh-CN"/>
        </w:rPr>
        <w:t xml:space="preserve">For </w:t>
      </w:r>
      <w:r>
        <w:rPr>
          <w:rFonts w:eastAsia="DengXian" w:hint="eastAsia"/>
          <w:i/>
          <w:szCs w:val="22"/>
          <w:lang w:eastAsia="zh-CN"/>
        </w:rPr>
        <w:t xml:space="preserve">configuration </w:t>
      </w:r>
      <w:r>
        <w:rPr>
          <w:rFonts w:eastAsia="DengXian"/>
          <w:i/>
          <w:szCs w:val="22"/>
          <w:lang w:eastAsia="zh-CN"/>
        </w:rPr>
        <w:t>method</w:t>
      </w:r>
      <w:r>
        <w:rPr>
          <w:rFonts w:eastAsia="DengXian" w:hint="eastAsia"/>
          <w:i/>
          <w:szCs w:val="22"/>
          <w:lang w:eastAsia="zh-CN"/>
        </w:rPr>
        <w:t xml:space="preserve"> 2, </w:t>
      </w:r>
      <w:r>
        <w:rPr>
          <w:rFonts w:eastAsia="DengXian" w:hint="eastAsia"/>
          <w:i/>
          <w:szCs w:val="22"/>
          <w:lang w:val="en-IN" w:eastAsia="zh-CN"/>
        </w:rPr>
        <w:t xml:space="preserve">UE/TRP measurement time window can be configured </w:t>
      </w:r>
      <w:r>
        <w:rPr>
          <w:rFonts w:eastAsia="DengXian"/>
          <w:i/>
          <w:szCs w:val="22"/>
          <w:lang w:val="en-IN" w:eastAsia="zh-CN"/>
        </w:rPr>
        <w:t>with</w:t>
      </w:r>
      <w:r>
        <w:rPr>
          <w:rFonts w:eastAsia="DengXian" w:hint="eastAsia"/>
          <w:i/>
          <w:szCs w:val="22"/>
          <w:lang w:val="en-IN" w:eastAsia="zh-CN"/>
        </w:rPr>
        <w:t xml:space="preserve"> the following parameters by LMF:</w:t>
      </w:r>
    </w:p>
    <w:p w:rsidR="00171B10" w:rsidRDefault="00007D54">
      <w:pPr>
        <w:numPr>
          <w:ilvl w:val="0"/>
          <w:numId w:val="54"/>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For UE </w:t>
      </w:r>
      <w:r>
        <w:rPr>
          <w:rFonts w:eastAsia="DengXian"/>
          <w:i/>
          <w:szCs w:val="22"/>
          <w:lang w:val="en-IN" w:eastAsia="zh-CN"/>
        </w:rPr>
        <w:t>measurement time window</w:t>
      </w:r>
      <w:r>
        <w:rPr>
          <w:rFonts w:eastAsia="DengXian" w:hint="eastAsia"/>
          <w:i/>
          <w:szCs w:val="22"/>
          <w:lang w:val="en-IN" w:eastAsia="zh-CN"/>
        </w:rPr>
        <w:t xml:space="preserve"> (via LPP </w:t>
      </w:r>
      <w:r>
        <w:rPr>
          <w:rFonts w:eastAsia="DengXian"/>
          <w:i/>
          <w:szCs w:val="22"/>
          <w:lang w:val="en-IN" w:eastAsia="zh-CN"/>
        </w:rPr>
        <w:t>signalling</w:t>
      </w:r>
      <w:r>
        <w:rPr>
          <w:rFonts w:eastAsia="DengXian" w:hint="eastAsia"/>
          <w:i/>
          <w:szCs w:val="22"/>
          <w:lang w:val="en-IN" w:eastAsia="zh-CN"/>
        </w:rPr>
        <w:t>):</w:t>
      </w:r>
    </w:p>
    <w:p w:rsidR="00171B10" w:rsidRDefault="00007D54">
      <w:pPr>
        <w:numPr>
          <w:ilvl w:val="0"/>
          <w:numId w:val="55"/>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P1: The </w:t>
      </w:r>
      <w:r>
        <w:rPr>
          <w:rFonts w:eastAsia="DengXian"/>
          <w:i/>
          <w:szCs w:val="22"/>
          <w:lang w:val="en-IN" w:eastAsia="zh-CN"/>
        </w:rPr>
        <w:t>periodicity</w:t>
      </w:r>
      <w:r>
        <w:rPr>
          <w:rFonts w:eastAsia="DengXian" w:hint="eastAsia"/>
          <w:i/>
          <w:szCs w:val="22"/>
          <w:lang w:val="en-IN" w:eastAsia="zh-CN"/>
        </w:rPr>
        <w:t xml:space="preserve"> of UE </w:t>
      </w:r>
      <w:r>
        <w:rPr>
          <w:rFonts w:eastAsia="DengXian"/>
          <w:i/>
          <w:szCs w:val="22"/>
          <w:lang w:val="en-IN"/>
        </w:rPr>
        <w:t>measurement time window</w:t>
      </w:r>
      <w:r>
        <w:rPr>
          <w:rFonts w:eastAsia="DengXian" w:hint="eastAsia"/>
          <w:i/>
          <w:szCs w:val="22"/>
          <w:lang w:val="en-IN" w:eastAsia="zh-CN"/>
        </w:rPr>
        <w:t xml:space="preserve"> (for periodic UE MTW).</w:t>
      </w:r>
    </w:p>
    <w:p w:rsidR="00171B10" w:rsidRDefault="00007D54">
      <w:pPr>
        <w:numPr>
          <w:ilvl w:val="0"/>
          <w:numId w:val="55"/>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T1: The start time of </w:t>
      </w:r>
      <w:r>
        <w:rPr>
          <w:rFonts w:eastAsia="DengXian"/>
          <w:i/>
          <w:szCs w:val="22"/>
          <w:lang w:val="en-IN"/>
        </w:rPr>
        <w:t>UE measurement time window</w:t>
      </w:r>
      <w:r>
        <w:rPr>
          <w:rFonts w:eastAsia="DengXian" w:hint="eastAsia"/>
          <w:i/>
          <w:szCs w:val="22"/>
          <w:lang w:val="en-IN" w:eastAsia="zh-CN"/>
        </w:rPr>
        <w:t>.</w:t>
      </w:r>
    </w:p>
    <w:p w:rsidR="00171B10" w:rsidRDefault="00007D54">
      <w:pPr>
        <w:numPr>
          <w:ilvl w:val="0"/>
          <w:numId w:val="55"/>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L1: T</w:t>
      </w:r>
      <w:r>
        <w:rPr>
          <w:rFonts w:eastAsia="DengXian"/>
          <w:i/>
          <w:szCs w:val="22"/>
          <w:lang w:val="en-IN"/>
        </w:rPr>
        <w:t>he length of UE measurement time window</w:t>
      </w:r>
      <w:r>
        <w:rPr>
          <w:rFonts w:eastAsia="DengXian" w:hint="eastAsia"/>
          <w:i/>
          <w:szCs w:val="22"/>
          <w:lang w:val="en-IN" w:eastAsia="zh-CN"/>
        </w:rPr>
        <w:t>.</w:t>
      </w:r>
    </w:p>
    <w:p w:rsidR="00171B10" w:rsidRDefault="00007D54">
      <w:pPr>
        <w:numPr>
          <w:ilvl w:val="0"/>
          <w:numId w:val="54"/>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For TRP </w:t>
      </w:r>
      <w:r>
        <w:rPr>
          <w:rFonts w:eastAsia="DengXian"/>
          <w:i/>
          <w:szCs w:val="22"/>
          <w:lang w:val="en-IN" w:eastAsia="zh-CN"/>
        </w:rPr>
        <w:t>measurement time window</w:t>
      </w:r>
      <w:r>
        <w:rPr>
          <w:rFonts w:eastAsia="DengXian" w:hint="eastAsia"/>
          <w:i/>
          <w:szCs w:val="22"/>
          <w:lang w:val="en-IN" w:eastAsia="zh-CN"/>
        </w:rPr>
        <w:t xml:space="preserve"> (via NRPPa signalling):</w:t>
      </w:r>
    </w:p>
    <w:p w:rsidR="00171B10" w:rsidRDefault="00007D54">
      <w:pPr>
        <w:numPr>
          <w:ilvl w:val="0"/>
          <w:numId w:val="56"/>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P2: The </w:t>
      </w:r>
      <w:r>
        <w:rPr>
          <w:rFonts w:eastAsia="DengXian"/>
          <w:i/>
          <w:szCs w:val="22"/>
          <w:lang w:val="en-IN" w:eastAsia="zh-CN"/>
        </w:rPr>
        <w:t>periodicity</w:t>
      </w:r>
      <w:r>
        <w:rPr>
          <w:rFonts w:eastAsia="DengXian" w:hint="eastAsia"/>
          <w:i/>
          <w:szCs w:val="22"/>
          <w:lang w:val="en-IN" w:eastAsia="zh-CN"/>
        </w:rPr>
        <w:t xml:space="preserve"> of TRP </w:t>
      </w:r>
      <w:r>
        <w:rPr>
          <w:rFonts w:eastAsia="DengXian"/>
          <w:i/>
          <w:szCs w:val="22"/>
          <w:lang w:val="en-IN"/>
        </w:rPr>
        <w:t>measurement time window</w:t>
      </w:r>
      <w:r>
        <w:rPr>
          <w:rFonts w:eastAsia="DengXian" w:hint="eastAsia"/>
          <w:i/>
          <w:szCs w:val="22"/>
          <w:lang w:val="en-IN" w:eastAsia="zh-CN"/>
        </w:rPr>
        <w:t xml:space="preserve"> (for periodic TRP MTW).</w:t>
      </w:r>
    </w:p>
    <w:p w:rsidR="00171B10" w:rsidRDefault="00007D54">
      <w:pPr>
        <w:numPr>
          <w:ilvl w:val="0"/>
          <w:numId w:val="56"/>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T2: The start time of TRP</w:t>
      </w:r>
      <w:r>
        <w:rPr>
          <w:rFonts w:eastAsia="DengXian"/>
          <w:i/>
          <w:szCs w:val="22"/>
          <w:lang w:val="en-IN"/>
        </w:rPr>
        <w:t xml:space="preserve"> measurement time window</w:t>
      </w:r>
      <w:r>
        <w:rPr>
          <w:rFonts w:eastAsia="DengXian" w:hint="eastAsia"/>
          <w:i/>
          <w:szCs w:val="22"/>
          <w:lang w:val="en-IN" w:eastAsia="zh-CN"/>
        </w:rPr>
        <w:t>.</w:t>
      </w:r>
    </w:p>
    <w:p w:rsidR="00171B10" w:rsidRDefault="00007D54">
      <w:pPr>
        <w:numPr>
          <w:ilvl w:val="0"/>
          <w:numId w:val="56"/>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L2: T</w:t>
      </w:r>
      <w:r>
        <w:rPr>
          <w:rFonts w:eastAsia="DengXian"/>
          <w:i/>
          <w:szCs w:val="22"/>
          <w:lang w:val="en-IN"/>
        </w:rPr>
        <w:t>he length of TRP measurement time window</w:t>
      </w:r>
      <w:r>
        <w:rPr>
          <w:rFonts w:eastAsia="DengXian" w:hint="eastAsia"/>
          <w:i/>
          <w:szCs w:val="22"/>
          <w:lang w:val="en-IN" w:eastAsia="zh-CN"/>
        </w:rPr>
        <w:t>.</w:t>
      </w:r>
    </w:p>
    <w:p w:rsidR="00171B10" w:rsidRDefault="00007D54">
      <w:pPr>
        <w:numPr>
          <w:ilvl w:val="0"/>
          <w:numId w:val="34"/>
        </w:numPr>
        <w:spacing w:after="0" w:line="240" w:lineRule="auto"/>
        <w:rPr>
          <w:bCs/>
          <w:i/>
          <w:lang w:val="en-IN"/>
        </w:rPr>
      </w:pPr>
      <w:r>
        <w:rPr>
          <w:b/>
          <w:i/>
          <w:lang w:eastAsia="zh-CN"/>
        </w:rPr>
        <w:t xml:space="preserve">CATT, </w:t>
      </w:r>
      <w:hyperlink r:id="rId159" w:history="1">
        <w:r>
          <w:rPr>
            <w:rStyle w:val="Hyperlink"/>
            <w:b/>
            <w:i/>
            <w:lang w:eastAsia="zh-CN"/>
          </w:rPr>
          <w:t>R1-2109224</w:t>
        </w:r>
      </w:hyperlink>
      <w:r>
        <w:rPr>
          <w:b/>
          <w:i/>
          <w:lang w:eastAsia="zh-CN"/>
        </w:rPr>
        <w:t>[5])Proposal</w:t>
      </w:r>
      <w:r>
        <w:rPr>
          <w:rFonts w:hint="eastAsia"/>
          <w:b/>
          <w:i/>
          <w:lang w:eastAsia="zh-CN"/>
        </w:rPr>
        <w:t xml:space="preserve"> 20: </w:t>
      </w:r>
      <w:r>
        <w:rPr>
          <w:i/>
          <w:lang w:eastAsia="zh-CN"/>
        </w:rPr>
        <w:t>Configuration</w:t>
      </w:r>
      <w:r>
        <w:rPr>
          <w:rFonts w:hint="eastAsia"/>
          <w:i/>
          <w:lang w:eastAsia="zh-CN"/>
        </w:rPr>
        <w:t xml:space="preserve"> method 1 should be adopted to configure the measurement time window, since it will help LMF to </w:t>
      </w:r>
      <w:r>
        <w:rPr>
          <w:i/>
          <w:lang w:eastAsia="zh-CN"/>
        </w:rPr>
        <w:t>more effectively eliminate the influence of timing error</w:t>
      </w:r>
      <w:r>
        <w:rPr>
          <w:rFonts w:hint="eastAsia"/>
          <w:i/>
          <w:lang w:eastAsia="zh-CN"/>
        </w:rPr>
        <w:t>s</w:t>
      </w:r>
      <w:r>
        <w:rPr>
          <w:i/>
          <w:lang w:eastAsia="zh-CN"/>
        </w:rPr>
        <w:t xml:space="preserve"> of TRPs</w:t>
      </w:r>
      <w:r>
        <w:rPr>
          <w:rFonts w:hint="eastAsia"/>
          <w:i/>
          <w:lang w:eastAsia="zh-CN"/>
        </w:rPr>
        <w:t xml:space="preserve"> and U</w:t>
      </w:r>
      <w:r>
        <w:rPr>
          <w:i/>
          <w:lang w:eastAsia="zh-CN"/>
        </w:rPr>
        <w:t>E.</w:t>
      </w:r>
    </w:p>
    <w:p w:rsidR="00171B10" w:rsidRDefault="00007D54">
      <w:pPr>
        <w:numPr>
          <w:ilvl w:val="0"/>
          <w:numId w:val="34"/>
        </w:numPr>
        <w:spacing w:after="0" w:line="240" w:lineRule="auto"/>
        <w:rPr>
          <w:bCs/>
          <w:i/>
          <w:lang w:val="en-IN"/>
        </w:rPr>
      </w:pPr>
      <w:r>
        <w:rPr>
          <w:b/>
          <w:bCs/>
          <w:i/>
          <w:lang w:val="en-IN"/>
        </w:rPr>
        <w:t xml:space="preserve">(LGE, </w:t>
      </w:r>
      <w:hyperlink r:id="rId160" w:history="1">
        <w:r>
          <w:rPr>
            <w:rStyle w:val="Hyperlink"/>
            <w:b/>
            <w:bCs/>
            <w:i/>
            <w:lang w:val="en-IN"/>
          </w:rPr>
          <w:t>R1-2110088</w:t>
        </w:r>
      </w:hyperlink>
      <w:r>
        <w:rPr>
          <w:b/>
          <w:bCs/>
          <w:i/>
          <w:lang w:val="en-IN"/>
        </w:rPr>
        <w:t>[13])Proposal #6:</w:t>
      </w:r>
      <w:r>
        <w:rPr>
          <w:bCs/>
          <w:i/>
          <w:lang w:val="en-IN"/>
        </w:rPr>
        <w:t xml:space="preserve"> RAN1 should support configuring MTW for both UE and gNB.</w:t>
      </w:r>
    </w:p>
    <w:p w:rsidR="00171B10" w:rsidRDefault="00007D54">
      <w:pPr>
        <w:numPr>
          <w:ilvl w:val="0"/>
          <w:numId w:val="34"/>
        </w:numPr>
        <w:spacing w:after="0" w:line="240" w:lineRule="auto"/>
        <w:rPr>
          <w:bCs/>
          <w:i/>
          <w:lang w:val="en-IN"/>
        </w:rPr>
      </w:pPr>
      <w:r>
        <w:rPr>
          <w:b/>
          <w:bCs/>
          <w:i/>
          <w:lang w:val="en-IN"/>
        </w:rPr>
        <w:t xml:space="preserve">(LGE, </w:t>
      </w:r>
      <w:hyperlink r:id="rId161" w:history="1">
        <w:r>
          <w:rPr>
            <w:rStyle w:val="Hyperlink"/>
            <w:b/>
            <w:bCs/>
            <w:i/>
            <w:lang w:val="en-IN"/>
          </w:rPr>
          <w:t>R1-2110088</w:t>
        </w:r>
      </w:hyperlink>
      <w:r>
        <w:rPr>
          <w:b/>
          <w:bCs/>
          <w:i/>
          <w:lang w:val="en-IN"/>
        </w:rPr>
        <w:t>[13])Proposal #7:</w:t>
      </w:r>
      <w:r>
        <w:rPr>
          <w:bCs/>
          <w:i/>
          <w:lang w:val="en-IN"/>
        </w:rPr>
        <w:t xml:space="preserve"> Regarding configuration of measurement time window (MTW), RAN1 should consider following ways to indicate/configure it.</w:t>
      </w:r>
    </w:p>
    <w:p w:rsidR="00171B10" w:rsidRDefault="00007D54">
      <w:pPr>
        <w:numPr>
          <w:ilvl w:val="1"/>
          <w:numId w:val="34"/>
        </w:numPr>
        <w:spacing w:after="0" w:line="240" w:lineRule="auto"/>
        <w:rPr>
          <w:bCs/>
          <w:i/>
          <w:lang w:val="en-IN"/>
        </w:rPr>
      </w:pPr>
      <w:r>
        <w:rPr>
          <w:bCs/>
          <w:i/>
          <w:lang w:val="en-IN"/>
        </w:rPr>
        <w:t>Type #1: predefined configuration</w:t>
      </w:r>
    </w:p>
    <w:p w:rsidR="00171B10" w:rsidRDefault="00007D54">
      <w:pPr>
        <w:numPr>
          <w:ilvl w:val="2"/>
          <w:numId w:val="34"/>
        </w:numPr>
        <w:spacing w:after="0" w:line="240" w:lineRule="auto"/>
        <w:rPr>
          <w:bCs/>
          <w:i/>
          <w:lang w:val="en-IN"/>
        </w:rPr>
      </w:pPr>
      <w:r>
        <w:rPr>
          <w:bCs/>
          <w:i/>
          <w:lang w:val="en-IN"/>
        </w:rPr>
        <w:t>Introducing positioning radio frame (PRF) in which a single or multiple MTW(s) may exist.</w:t>
      </w:r>
    </w:p>
    <w:p w:rsidR="00171B10" w:rsidRDefault="00007D54">
      <w:pPr>
        <w:numPr>
          <w:ilvl w:val="2"/>
          <w:numId w:val="34"/>
        </w:numPr>
        <w:spacing w:after="0" w:line="240" w:lineRule="auto"/>
        <w:rPr>
          <w:bCs/>
          <w:i/>
          <w:lang w:val="en-IN"/>
        </w:rPr>
      </w:pPr>
      <w:r>
        <w:rPr>
          <w:bCs/>
          <w:i/>
          <w:lang w:val="en-IN"/>
        </w:rPr>
        <w:t xml:space="preserve">Start timing offset and/or duration and/or repetition factor (and/or including time gap) for de tail configuration of MTW(s). </w:t>
      </w:r>
    </w:p>
    <w:p w:rsidR="00171B10" w:rsidRDefault="00007D54">
      <w:pPr>
        <w:numPr>
          <w:ilvl w:val="1"/>
          <w:numId w:val="34"/>
        </w:numPr>
        <w:spacing w:after="0" w:line="240" w:lineRule="auto"/>
        <w:rPr>
          <w:bCs/>
          <w:i/>
          <w:lang w:val="en-IN"/>
        </w:rPr>
      </w:pPr>
      <w:r>
        <w:rPr>
          <w:bCs/>
          <w:i/>
          <w:lang w:val="en-IN"/>
        </w:rPr>
        <w:t>Type #2:dynamic configuration</w:t>
      </w:r>
    </w:p>
    <w:p w:rsidR="00171B10" w:rsidRDefault="00007D54">
      <w:pPr>
        <w:numPr>
          <w:ilvl w:val="2"/>
          <w:numId w:val="34"/>
        </w:numPr>
        <w:spacing w:after="0" w:line="240" w:lineRule="auto"/>
        <w:rPr>
          <w:bCs/>
          <w:i/>
          <w:lang w:val="en-IN"/>
        </w:rPr>
      </w:pPr>
      <w:r>
        <w:rPr>
          <w:bCs/>
          <w:i/>
          <w:lang w:val="en-IN"/>
        </w:rPr>
        <w:t xml:space="preserve">MTW can starts after the message from LMF such as positioning measurement request.  </w:t>
      </w:r>
    </w:p>
    <w:p w:rsidR="00171B10" w:rsidRDefault="00007D54">
      <w:pPr>
        <w:numPr>
          <w:ilvl w:val="2"/>
          <w:numId w:val="34"/>
        </w:numPr>
        <w:spacing w:after="0" w:line="240" w:lineRule="auto"/>
        <w:rPr>
          <w:bCs/>
          <w:i/>
          <w:lang w:val="en-IN"/>
        </w:rPr>
      </w:pPr>
      <w:r>
        <w:rPr>
          <w:bCs/>
          <w:i/>
          <w:lang w:val="en-IN"/>
        </w:rPr>
        <w:t xml:space="preserve">Start timing offset and/or duration and/or repetition factor (and/or including time gap) for de tail configuration of MTW(s). </w:t>
      </w:r>
    </w:p>
    <w:p w:rsidR="00171B10" w:rsidRDefault="00007D54">
      <w:pPr>
        <w:numPr>
          <w:ilvl w:val="0"/>
          <w:numId w:val="34"/>
        </w:numPr>
        <w:spacing w:after="0" w:line="240" w:lineRule="auto"/>
        <w:rPr>
          <w:bCs/>
          <w:i/>
          <w:lang w:val="en-IN"/>
        </w:rPr>
      </w:pPr>
      <w:r>
        <w:rPr>
          <w:b/>
          <w:bCs/>
          <w:i/>
          <w:lang w:val="en-IN"/>
        </w:rPr>
        <w:t xml:space="preserve">(LGE, </w:t>
      </w:r>
      <w:hyperlink r:id="rId162" w:history="1">
        <w:r>
          <w:rPr>
            <w:rStyle w:val="Hyperlink"/>
            <w:b/>
            <w:bCs/>
            <w:i/>
            <w:lang w:val="en-IN"/>
          </w:rPr>
          <w:t>R1-2110088</w:t>
        </w:r>
      </w:hyperlink>
      <w:r>
        <w:rPr>
          <w:b/>
          <w:bCs/>
          <w:i/>
          <w:lang w:val="en-IN"/>
        </w:rPr>
        <w:t>[13])Proposal #8:</w:t>
      </w:r>
      <w:r>
        <w:rPr>
          <w:bCs/>
          <w:i/>
          <w:lang w:val="en-IN"/>
        </w:rPr>
        <w:t xml:space="preserve"> RAN1 should allow both UE and gNB to perform positioning measurement regardless of MTW.</w:t>
      </w:r>
    </w:p>
    <w:p w:rsidR="00171B10" w:rsidRDefault="00007D54">
      <w:pPr>
        <w:numPr>
          <w:ilvl w:val="0"/>
          <w:numId w:val="34"/>
        </w:numPr>
        <w:spacing w:after="0" w:line="240" w:lineRule="auto"/>
        <w:rPr>
          <w:bCs/>
          <w:i/>
          <w:lang w:val="en-IN"/>
        </w:rPr>
      </w:pPr>
      <w:r>
        <w:rPr>
          <w:b/>
          <w:bCs/>
          <w:i/>
          <w:lang w:val="en-IN"/>
        </w:rPr>
        <w:t xml:space="preserve">(LGE, </w:t>
      </w:r>
      <w:hyperlink r:id="rId163" w:history="1">
        <w:r>
          <w:rPr>
            <w:rStyle w:val="Hyperlink"/>
            <w:b/>
            <w:bCs/>
            <w:i/>
            <w:lang w:val="en-IN"/>
          </w:rPr>
          <w:t>R1-2110088</w:t>
        </w:r>
      </w:hyperlink>
      <w:r>
        <w:rPr>
          <w:b/>
          <w:bCs/>
          <w:i/>
          <w:lang w:val="en-IN"/>
        </w:rPr>
        <w:t xml:space="preserve">[13])Proposal #9: </w:t>
      </w:r>
      <w:r>
        <w:rPr>
          <w:bCs/>
          <w:i/>
          <w:lang w:val="en-IN"/>
        </w:rPr>
        <w:t>Considering specific use cases that LMF wants to instruct both UE and gNB to perform positioning measurement within MTW, RAN1 also needs to discuss about it in detail such as related signaling, procedure and etc.</w:t>
      </w:r>
    </w:p>
    <w:p w:rsidR="00171B10" w:rsidRDefault="00007D54">
      <w:pPr>
        <w:numPr>
          <w:ilvl w:val="0"/>
          <w:numId w:val="34"/>
        </w:numPr>
        <w:spacing w:after="0" w:line="240" w:lineRule="auto"/>
        <w:rPr>
          <w:bCs/>
          <w:i/>
          <w:lang w:val="en-IN"/>
        </w:rPr>
      </w:pPr>
      <w:r>
        <w:rPr>
          <w:b/>
          <w:bCs/>
          <w:i/>
          <w:lang w:val="en-IN"/>
        </w:rPr>
        <w:t xml:space="preserve">(InterDigital, </w:t>
      </w:r>
      <w:hyperlink r:id="rId164" w:history="1">
        <w:r>
          <w:rPr>
            <w:rStyle w:val="Hyperlink"/>
            <w:b/>
            <w:bCs/>
            <w:i/>
            <w:lang w:val="en-IN"/>
          </w:rPr>
          <w:t>R1-2110133</w:t>
        </w:r>
      </w:hyperlink>
      <w:r>
        <w:rPr>
          <w:b/>
          <w:bCs/>
          <w:i/>
          <w:lang w:val="en-IN"/>
        </w:rPr>
        <w:t>[14])Proposal 4:</w:t>
      </w:r>
      <w:r>
        <w:rPr>
          <w:bCs/>
          <w:i/>
          <w:lang w:val="en-IN"/>
        </w:rPr>
        <w:t xml:space="preserve"> Support Option 1 and Option 2 of the measurement time window.</w:t>
      </w:r>
    </w:p>
    <w:p w:rsidR="00171B10" w:rsidRDefault="00007D54">
      <w:pPr>
        <w:numPr>
          <w:ilvl w:val="0"/>
          <w:numId w:val="34"/>
        </w:numPr>
        <w:spacing w:after="0" w:line="240" w:lineRule="auto"/>
        <w:rPr>
          <w:bCs/>
          <w:i/>
          <w:lang w:val="en-IN"/>
        </w:rPr>
      </w:pPr>
      <w:r>
        <w:rPr>
          <w:b/>
          <w:bCs/>
          <w:i/>
          <w:lang w:val="en-IN"/>
        </w:rPr>
        <w:t>(Qualcomm, R1- 2110187[15])Proposal 9:</w:t>
      </w:r>
      <w:r>
        <w:rPr>
          <w:bCs/>
          <w:i/>
          <w:lang w:val="en-IN"/>
        </w:rPr>
        <w:t xml:space="preserve"> With regards to the measurement time window (MTW) feature, support both options from the previous agreement.</w:t>
      </w:r>
    </w:p>
    <w:p w:rsidR="00171B10" w:rsidRDefault="00007D54">
      <w:pPr>
        <w:numPr>
          <w:ilvl w:val="0"/>
          <w:numId w:val="34"/>
        </w:numPr>
        <w:spacing w:after="0" w:line="240" w:lineRule="auto"/>
        <w:rPr>
          <w:bCs/>
          <w:i/>
          <w:lang w:val="en-IN"/>
        </w:rPr>
      </w:pPr>
      <w:r>
        <w:rPr>
          <w:b/>
          <w:bCs/>
          <w:i/>
          <w:lang w:val="en-IN"/>
        </w:rPr>
        <w:t xml:space="preserve">(MediaTek, </w:t>
      </w:r>
      <w:hyperlink r:id="rId165" w:history="1">
        <w:r>
          <w:rPr>
            <w:rStyle w:val="Hyperlink"/>
            <w:b/>
            <w:bCs/>
            <w:i/>
            <w:lang w:val="en-IN"/>
          </w:rPr>
          <w:t>R1-2110254</w:t>
        </w:r>
      </w:hyperlink>
      <w:r>
        <w:rPr>
          <w:b/>
          <w:bCs/>
          <w:i/>
          <w:lang w:val="en-IN"/>
        </w:rPr>
        <w:t>[16])Proposal 2-1:</w:t>
      </w:r>
      <w:r>
        <w:rPr>
          <w:bCs/>
          <w:i/>
          <w:lang w:val="en-IN"/>
        </w:rPr>
        <w:t xml:space="preserve"> Support UE to report measurement behavior so that LMF could adapt the algorithm to extract the desired parameters</w:t>
      </w:r>
    </w:p>
    <w:p w:rsidR="00171B10" w:rsidRDefault="00007D54">
      <w:pPr>
        <w:numPr>
          <w:ilvl w:val="0"/>
          <w:numId w:val="34"/>
        </w:numPr>
        <w:spacing w:after="0" w:line="240" w:lineRule="auto"/>
        <w:rPr>
          <w:bCs/>
          <w:i/>
          <w:lang w:val="en-IN"/>
        </w:rPr>
      </w:pPr>
      <w:r>
        <w:rPr>
          <w:b/>
          <w:bCs/>
          <w:i/>
          <w:lang w:val="en-IN"/>
        </w:rPr>
        <w:t xml:space="preserve">(MediaTek, </w:t>
      </w:r>
      <w:hyperlink r:id="rId166" w:history="1">
        <w:r>
          <w:rPr>
            <w:rStyle w:val="Hyperlink"/>
            <w:b/>
            <w:bCs/>
            <w:i/>
            <w:lang w:val="en-IN"/>
          </w:rPr>
          <w:t>R1-2110254</w:t>
        </w:r>
      </w:hyperlink>
      <w:r>
        <w:rPr>
          <w:b/>
          <w:bCs/>
          <w:i/>
          <w:lang w:val="en-IN"/>
        </w:rPr>
        <w:t>[16])Proposal 2-2:</w:t>
      </w:r>
      <w:r>
        <w:rPr>
          <w:bCs/>
          <w:i/>
          <w:lang w:val="en-IN"/>
        </w:rPr>
        <w:t xml:space="preserve"> After receiving the configuration of system parameters, UE reports the corresponding measurement behavior, for example, the DL-PRS measurement periodicity (not necessary equal to the transmission periodicity), and the measurement duration before reporting. FFS for the details of measurement behavior</w:t>
      </w:r>
    </w:p>
    <w:p w:rsidR="00171B10" w:rsidRDefault="00007D54">
      <w:pPr>
        <w:numPr>
          <w:ilvl w:val="0"/>
          <w:numId w:val="34"/>
        </w:numPr>
        <w:spacing w:after="0" w:line="240" w:lineRule="auto"/>
        <w:rPr>
          <w:bCs/>
          <w:i/>
          <w:lang w:val="en-IN"/>
        </w:rPr>
      </w:pPr>
      <w:r>
        <w:rPr>
          <w:b/>
          <w:bCs/>
          <w:i/>
          <w:lang w:val="en-IN"/>
        </w:rPr>
        <w:t xml:space="preserve">(MediaTek, </w:t>
      </w:r>
      <w:hyperlink r:id="rId167" w:history="1">
        <w:r>
          <w:rPr>
            <w:rStyle w:val="Hyperlink"/>
            <w:b/>
            <w:bCs/>
            <w:i/>
            <w:lang w:val="en-IN"/>
          </w:rPr>
          <w:t>R1-2110254</w:t>
        </w:r>
      </w:hyperlink>
      <w:r>
        <w:rPr>
          <w:b/>
          <w:bCs/>
          <w:i/>
          <w:lang w:val="en-IN"/>
        </w:rPr>
        <w:t>[16])Proposal 2-3:</w:t>
      </w:r>
      <w:r>
        <w:rPr>
          <w:bCs/>
          <w:i/>
          <w:lang w:val="en-IN"/>
        </w:rPr>
        <w:t xml:space="preserve"> NW may configure SRS for each UE based on the reported measurement behavior of UE to get close the downlink and uplink measurements.</w:t>
      </w:r>
    </w:p>
    <w:p w:rsidR="00171B10" w:rsidRDefault="00007D54">
      <w:pPr>
        <w:numPr>
          <w:ilvl w:val="0"/>
          <w:numId w:val="34"/>
        </w:numPr>
        <w:spacing w:after="0" w:line="240" w:lineRule="auto"/>
        <w:rPr>
          <w:bCs/>
          <w:i/>
          <w:lang w:val="en-IN"/>
        </w:rPr>
      </w:pPr>
      <w:r>
        <w:rPr>
          <w:b/>
          <w:bCs/>
          <w:i/>
          <w:lang w:val="en-IN"/>
        </w:rPr>
        <w:t xml:space="preserve">(Lenovo </w:t>
      </w:r>
      <w:hyperlink r:id="rId168" w:history="1">
        <w:r>
          <w:rPr>
            <w:rStyle w:val="Hyperlink"/>
            <w:b/>
            <w:bCs/>
            <w:i/>
            <w:lang w:val="en-IN"/>
          </w:rPr>
          <w:t>R1-2110298</w:t>
        </w:r>
      </w:hyperlink>
      <w:r>
        <w:rPr>
          <w:b/>
          <w:bCs/>
          <w:i/>
          <w:lang w:val="en-IN"/>
        </w:rPr>
        <w:t>[17])Proposal 1:</w:t>
      </w:r>
      <w:r>
        <w:rPr>
          <w:bCs/>
          <w:i/>
          <w:lang w:val="en-IN"/>
        </w:rPr>
        <w:t xml:space="preserve"> Support Options 1 and 2 for indicating the measurement time window for the UE and gNB, respectively.</w:t>
      </w:r>
    </w:p>
    <w:p w:rsidR="00171B10" w:rsidRDefault="00007D54">
      <w:pPr>
        <w:numPr>
          <w:ilvl w:val="0"/>
          <w:numId w:val="34"/>
        </w:numPr>
        <w:spacing w:after="0" w:line="240" w:lineRule="auto"/>
        <w:rPr>
          <w:bCs/>
          <w:i/>
          <w:lang w:val="en-IN"/>
        </w:rPr>
      </w:pPr>
      <w:r>
        <w:rPr>
          <w:b/>
          <w:bCs/>
          <w:i/>
          <w:lang w:val="en-IN"/>
        </w:rPr>
        <w:t xml:space="preserve">(Lenovo </w:t>
      </w:r>
      <w:hyperlink r:id="rId169" w:history="1">
        <w:r>
          <w:rPr>
            <w:rStyle w:val="Hyperlink"/>
            <w:b/>
            <w:bCs/>
            <w:i/>
            <w:lang w:val="en-IN"/>
          </w:rPr>
          <w:t>R1-2110298</w:t>
        </w:r>
      </w:hyperlink>
      <w:r>
        <w:rPr>
          <w:b/>
          <w:bCs/>
          <w:i/>
          <w:lang w:val="en-IN"/>
        </w:rPr>
        <w:t>[17])Proposal 2:</w:t>
      </w:r>
      <w:r>
        <w:rPr>
          <w:bCs/>
          <w:i/>
          <w:lang w:val="en-IN"/>
        </w:rPr>
        <w:t xml:space="preserve"> The MTW configuration for a UE and gNB should at least include parameters such as time window length and periodicity, where applicable.</w:t>
      </w:r>
    </w:p>
    <w:p w:rsidR="00171B10" w:rsidRDefault="00007D54">
      <w:pPr>
        <w:pStyle w:val="ListParagraph"/>
        <w:numPr>
          <w:ilvl w:val="0"/>
          <w:numId w:val="34"/>
        </w:numPr>
        <w:rPr>
          <w:i/>
        </w:rPr>
      </w:pPr>
      <w:r>
        <w:rPr>
          <w:b/>
          <w:i/>
        </w:rPr>
        <w:t xml:space="preserve">(Ericsson, </w:t>
      </w:r>
      <w:hyperlink r:id="rId170" w:history="1">
        <w:r>
          <w:rPr>
            <w:rStyle w:val="Hyperlink"/>
            <w:b/>
            <w:i/>
          </w:rPr>
          <w:t>R1-2110349</w:t>
        </w:r>
      </w:hyperlink>
      <w:r>
        <w:rPr>
          <w:b/>
          <w:i/>
        </w:rPr>
        <w:t>[18])Proposal 28</w:t>
      </w:r>
      <w:r>
        <w:rPr>
          <w:i/>
        </w:rPr>
        <w:tab/>
        <w:t>Clarify in the agreement from RAN1#104-e on measurement instances that there is one measurement time window for each measurement instance</w:t>
      </w:r>
    </w:p>
    <w:p w:rsidR="00171B10" w:rsidRDefault="00007D54">
      <w:pPr>
        <w:pStyle w:val="ListParagraph"/>
        <w:numPr>
          <w:ilvl w:val="0"/>
          <w:numId w:val="34"/>
        </w:numPr>
        <w:rPr>
          <w:i/>
        </w:rPr>
      </w:pPr>
      <w:r>
        <w:rPr>
          <w:b/>
          <w:i/>
        </w:rPr>
        <w:lastRenderedPageBreak/>
        <w:t xml:space="preserve">(Ericsson, </w:t>
      </w:r>
      <w:hyperlink r:id="rId171" w:history="1">
        <w:r>
          <w:rPr>
            <w:rStyle w:val="Hyperlink"/>
            <w:b/>
            <w:i/>
          </w:rPr>
          <w:t>R1-2110349</w:t>
        </w:r>
      </w:hyperlink>
      <w:r>
        <w:rPr>
          <w:b/>
          <w:i/>
        </w:rPr>
        <w:t>[18])Proposal 29</w:t>
      </w:r>
      <w:r>
        <w:rPr>
          <w:i/>
        </w:rPr>
        <w:tab/>
        <w:t>It shall be possible to configure the measurement window for a measurement instance to be so short that there is no risk for the TEG associations to change during the measurement window.</w:t>
      </w:r>
    </w:p>
    <w:p w:rsidR="00171B10" w:rsidRDefault="00171B10">
      <w:pPr>
        <w:rPr>
          <w:rFonts w:eastAsia="SimSun"/>
          <w:lang w:eastAsia="zh-CN"/>
        </w:rPr>
      </w:pPr>
    </w:p>
    <w:p w:rsidR="00171B10" w:rsidRDefault="00007D54">
      <w:pPr>
        <w:pStyle w:val="Subtitle"/>
        <w:rPr>
          <w:rFonts w:ascii="Times New Roman" w:hAnsi="Times New Roman" w:cs="Times New Roman"/>
        </w:rPr>
      </w:pPr>
      <w:r>
        <w:rPr>
          <w:rFonts w:ascii="Times New Roman" w:hAnsi="Times New Roman" w:cs="Times New Roman"/>
        </w:rPr>
        <w:t>FL Comments</w:t>
      </w:r>
    </w:p>
    <w:p w:rsidR="00171B10" w:rsidRDefault="00007D54">
      <w:r>
        <w:t>Based on the feedback, many companies (e.g., [1][5][13][14][15][17][18]) support LMF to configure the measurement time windows for UE and gNB. But, some companies (e.g., [2][4][16]) consider there is no need to do so.</w:t>
      </w:r>
    </w:p>
    <w:p w:rsidR="00171B10" w:rsidRDefault="00007D54">
      <w:r>
        <w:t xml:space="preserve">In my understanding, one of the main motivations for LMF to configure the measurement time windows for UE and gNB is to enable UE and gNB to provide one or more measurement instances included in UE and gNB measurement reports to be closely time-aligned within the same time window to avoid potential miss-match the UL and DL measurements, especially for DL+UL positioning. Some companies believe the configuration of the measurement time windows may not be needed if DL PRS and UL SRS are configured for transmission with the same periodicity. But, the argument is that even for this case, there is a need to inform the UE and gNB to align the timing of the measurements. As an example, assume DL PRS and UL SRS are transmitted with the same periodicity, and UE uses 4 samples (DL PRS instances) to obtain one UE Rx-Tx time difference measurement instance (4-samples for a measurement instance is currently used by RAN4 to define performance requirements). To avoid mismatching of UE and gNB Rx-Tx time difference measurements, it is highly desirable for both UE and gNB also uses 4 samples (DL PRS/UL SRS instances) to provide UE/gNB Rx-Tx time difference measurements. This may not be possible if the measurement time window is not defined. Configuring the measurement time windows for both UE and gNB is more meaningful if we consider that the UE will need to make the adjustments of UL transmission time between the measurements now and then, but the serving and neighbouring gNBs do not have the information when the UE make the time adjustments. If the measurement time window is configured, both UE and gNB will make the measurements at the time durations when the UE does not make the UL timing adjustment. The impact of the TA adjustment will then be avoided. Therefore, the suggestion is to support </w:t>
      </w:r>
      <w:r>
        <w:rPr>
          <w:iCs/>
          <w:lang w:eastAsia="zh-CN"/>
        </w:rPr>
        <w:t>measurement time windows for both UE and gNB.</w:t>
      </w:r>
    </w:p>
    <w:p w:rsidR="00171B10" w:rsidRDefault="00007D54">
      <w:pPr>
        <w:rPr>
          <w:iCs/>
          <w:lang w:eastAsia="zh-CN"/>
        </w:rPr>
      </w:pPr>
      <w:r>
        <w:rPr>
          <w:rFonts w:eastAsia="SimSun"/>
          <w:lang w:eastAsia="zh-CN"/>
        </w:rPr>
        <w:t xml:space="preserve">If the </w:t>
      </w:r>
      <w:r>
        <w:rPr>
          <w:iCs/>
          <w:lang w:eastAsia="zh-CN"/>
        </w:rPr>
        <w:t>measurement time windows are supported, we may need to consider the start time, the window length, and possibly, the periodicity for periodical measurements.</w:t>
      </w:r>
    </w:p>
    <w:p w:rsidR="00171B10" w:rsidRDefault="00171B10">
      <w:pPr>
        <w:rPr>
          <w:rFonts w:eastAsia="SimSun"/>
          <w:lang w:eastAsia="zh-CN"/>
        </w:rPr>
      </w:pPr>
    </w:p>
    <w:p w:rsidR="00171B10" w:rsidRDefault="00007D54">
      <w:pPr>
        <w:pStyle w:val="00BodyText"/>
        <w:rPr>
          <w:highlight w:val="lightGray"/>
        </w:rPr>
      </w:pPr>
      <w:r>
        <w:rPr>
          <w:highlight w:val="lightGray"/>
        </w:rPr>
        <w:t>Proposal 5.1 (H)</w:t>
      </w:r>
    </w:p>
    <w:p w:rsidR="00171B10" w:rsidRDefault="00007D54">
      <w:pPr>
        <w:pStyle w:val="StatementBody"/>
        <w:rPr>
          <w:i/>
        </w:rPr>
      </w:pPr>
      <w:r>
        <w:rPr>
          <w:i/>
        </w:rPr>
        <w:t xml:space="preserve">Support LMF to optionally configure the measurement time window (MTW) for a UE for the measurement instances included in a single measurement report. </w:t>
      </w:r>
    </w:p>
    <w:p w:rsidR="00171B10" w:rsidRDefault="00007D54">
      <w:pPr>
        <w:pStyle w:val="StatementBody"/>
        <w:rPr>
          <w:i/>
        </w:rPr>
      </w:pPr>
      <w:r>
        <w:rPr>
          <w:i/>
        </w:rPr>
        <w:t xml:space="preserve">Support LMF to optionally indicate the measurement time window for a gNB for the measurement instances included in a </w:t>
      </w:r>
      <w:r>
        <w:rPr>
          <w:i/>
          <w:lang w:val="en-GB"/>
        </w:rPr>
        <w:t xml:space="preserve">single </w:t>
      </w:r>
      <w:r>
        <w:rPr>
          <w:i/>
        </w:rPr>
        <w:t>measurement report.</w:t>
      </w:r>
    </w:p>
    <w:p w:rsidR="00171B10" w:rsidRDefault="00007D54">
      <w:pPr>
        <w:pStyle w:val="StatementBody"/>
        <w:rPr>
          <w:i/>
          <w:iCs/>
        </w:rPr>
      </w:pPr>
      <w:r>
        <w:rPr>
          <w:rFonts w:eastAsia="SimSun"/>
          <w:i/>
        </w:rPr>
        <w:t>The measurement time window (MTW) configuration for a UE/gNB should include</w:t>
      </w:r>
    </w:p>
    <w:p w:rsidR="00171B10" w:rsidRDefault="00007D54">
      <w:pPr>
        <w:pStyle w:val="ListParagraph"/>
        <w:numPr>
          <w:ilvl w:val="1"/>
          <w:numId w:val="5"/>
        </w:numPr>
        <w:ind w:left="1080"/>
        <w:rPr>
          <w:rFonts w:eastAsia="SimSun"/>
          <w:bCs/>
          <w:i/>
          <w:lang w:val="en-IN" w:eastAsia="zh-CN"/>
        </w:rPr>
      </w:pPr>
      <w:r>
        <w:rPr>
          <w:rFonts w:eastAsia="SimSun"/>
          <w:bCs/>
          <w:i/>
          <w:lang w:val="en-IN" w:eastAsia="zh-CN"/>
        </w:rPr>
        <w:t>MTW starting time (e.g., the offset of SFN)</w:t>
      </w:r>
    </w:p>
    <w:p w:rsidR="00171B10" w:rsidRDefault="00007D54">
      <w:pPr>
        <w:pStyle w:val="ListParagraph"/>
        <w:numPr>
          <w:ilvl w:val="1"/>
          <w:numId w:val="5"/>
        </w:numPr>
        <w:ind w:left="1080"/>
        <w:rPr>
          <w:rFonts w:eastAsia="SimSun"/>
          <w:bCs/>
          <w:i/>
          <w:lang w:val="en-IN" w:eastAsia="zh-CN"/>
        </w:rPr>
      </w:pPr>
      <w:r>
        <w:rPr>
          <w:rFonts w:eastAsia="SimSun"/>
          <w:bCs/>
          <w:i/>
          <w:lang w:val="en-IN" w:eastAsia="zh-CN"/>
        </w:rPr>
        <w:t xml:space="preserve">MTW length, which may be configured with one of the following options </w:t>
      </w:r>
    </w:p>
    <w:p w:rsidR="00171B10" w:rsidRDefault="00007D54">
      <w:pPr>
        <w:pStyle w:val="ListParagraph"/>
        <w:numPr>
          <w:ilvl w:val="3"/>
          <w:numId w:val="5"/>
        </w:numPr>
        <w:ind w:left="1530"/>
        <w:rPr>
          <w:rFonts w:eastAsia="SimSun"/>
          <w:bCs/>
          <w:i/>
          <w:lang w:val="en-IN" w:eastAsia="zh-CN"/>
        </w:rPr>
      </w:pPr>
      <w:r>
        <w:rPr>
          <w:rFonts w:eastAsia="SimSun"/>
          <w:bCs/>
          <w:i/>
          <w:lang w:val="en-IN" w:eastAsia="zh-CN"/>
        </w:rPr>
        <w:t>Option 1: (explicitly) configured in the unit of 10msec;</w:t>
      </w:r>
    </w:p>
    <w:p w:rsidR="00171B10" w:rsidRDefault="00007D54">
      <w:pPr>
        <w:pStyle w:val="ListParagraph"/>
        <w:numPr>
          <w:ilvl w:val="4"/>
          <w:numId w:val="5"/>
        </w:numPr>
        <w:ind w:left="1080"/>
        <w:rPr>
          <w:rFonts w:eastAsia="SimSun"/>
          <w:bCs/>
          <w:i/>
          <w:lang w:val="en-IN" w:eastAsia="zh-CN"/>
        </w:rPr>
      </w:pPr>
      <w:r>
        <w:rPr>
          <w:rFonts w:eastAsia="SimSun"/>
          <w:bCs/>
          <w:i/>
          <w:lang w:val="en-IN" w:eastAsia="zh-CN"/>
        </w:rPr>
        <w:t>Option 2: (implicitly) derived based on the configuration of UE/gNB measurement instances for the MTW, and the number of samples (PRS/SRS instances) for each UE/gNB measurement instance</w:t>
      </w:r>
    </w:p>
    <w:p w:rsidR="00171B10" w:rsidRDefault="00007D54">
      <w:pPr>
        <w:pStyle w:val="ListParagraph"/>
        <w:numPr>
          <w:ilvl w:val="1"/>
          <w:numId w:val="5"/>
        </w:numPr>
        <w:ind w:left="1080"/>
        <w:rPr>
          <w:rFonts w:eastAsia="SimSun"/>
          <w:bCs/>
          <w:i/>
          <w:lang w:val="en-IN" w:eastAsia="zh-CN"/>
        </w:rPr>
      </w:pPr>
      <w:r>
        <w:rPr>
          <w:rFonts w:eastAsia="SimSun"/>
          <w:bCs/>
          <w:i/>
          <w:lang w:val="en-IN" w:eastAsia="zh-CN"/>
        </w:rPr>
        <w:t>MTW periodicity for the cases of periodic reporting</w:t>
      </w:r>
    </w:p>
    <w:p w:rsidR="00171B10" w:rsidRDefault="00171B10">
      <w:pPr>
        <w:pStyle w:val="ListParagraph"/>
        <w:ind w:left="1440"/>
        <w:rPr>
          <w:rFonts w:eastAsia="SimSun"/>
          <w:lang w:eastAsia="zh-CN"/>
        </w:rPr>
      </w:pPr>
    </w:p>
    <w:p w:rsidR="00171B10" w:rsidRDefault="00171B10">
      <w:pPr>
        <w:pStyle w:val="ListParagraph"/>
        <w:ind w:left="1440"/>
        <w:rPr>
          <w:rFonts w:eastAsia="SimSun"/>
          <w:lang w:eastAsia="zh-CN"/>
        </w:rPr>
      </w:pPr>
    </w:p>
    <w:p w:rsidR="00171B10" w:rsidRDefault="00007D5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1B10" w:rsidTr="00171B1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171B10" w:rsidRDefault="00007D54">
            <w:pPr>
              <w:spacing w:after="0"/>
              <w:rPr>
                <w:b/>
                <w:sz w:val="16"/>
                <w:szCs w:val="16"/>
              </w:rPr>
            </w:pPr>
            <w:r>
              <w:rPr>
                <w:b/>
                <w:sz w:val="16"/>
                <w:szCs w:val="16"/>
              </w:rPr>
              <w:t>Company</w:t>
            </w:r>
          </w:p>
        </w:tc>
        <w:tc>
          <w:tcPr>
            <w:tcW w:w="8811" w:type="dxa"/>
          </w:tcPr>
          <w:p w:rsidR="00171B10" w:rsidRDefault="00007D54">
            <w:pPr>
              <w:spacing w:after="0"/>
              <w:rPr>
                <w:b/>
                <w:sz w:val="16"/>
                <w:szCs w:val="16"/>
              </w:rPr>
            </w:pPr>
            <w:r>
              <w:rPr>
                <w:b/>
                <w:sz w:val="16"/>
                <w:szCs w:val="16"/>
              </w:rPr>
              <w:t xml:space="preserve">Comments </w:t>
            </w:r>
          </w:p>
        </w:tc>
      </w:tr>
      <w:tr w:rsidR="00171B10" w:rsidTr="00171B10">
        <w:trPr>
          <w:trHeight w:val="260"/>
        </w:trPr>
        <w:tc>
          <w:tcPr>
            <w:tcW w:w="1804" w:type="dxa"/>
          </w:tcPr>
          <w:p w:rsidR="00171B10" w:rsidRDefault="00007D54">
            <w:pPr>
              <w:spacing w:after="0"/>
              <w:rPr>
                <w:bCs/>
                <w:sz w:val="16"/>
                <w:szCs w:val="16"/>
              </w:rPr>
            </w:pPr>
            <w:r>
              <w:rPr>
                <w:bCs/>
                <w:sz w:val="16"/>
                <w:szCs w:val="16"/>
              </w:rPr>
              <w:t>Qualcomm</w:t>
            </w:r>
          </w:p>
        </w:tc>
        <w:tc>
          <w:tcPr>
            <w:tcW w:w="8811" w:type="dxa"/>
          </w:tcPr>
          <w:p w:rsidR="00171B10" w:rsidRDefault="00007D54">
            <w:pPr>
              <w:spacing w:after="0"/>
              <w:rPr>
                <w:ins w:id="285" w:author="Ren Da (CATT)" w:date="2021-10-11T21:37:00Z"/>
                <w:bCs/>
                <w:sz w:val="16"/>
                <w:szCs w:val="16"/>
              </w:rPr>
            </w:pPr>
            <w:r>
              <w:rPr>
                <w:bCs/>
                <w:sz w:val="16"/>
                <w:szCs w:val="16"/>
              </w:rPr>
              <w:t>Suggest to focus on the first 2 bullets in the first discussion, and if we manage to agree, we can discuss the configuration details in a 2</w:t>
            </w:r>
            <w:r>
              <w:rPr>
                <w:bCs/>
                <w:sz w:val="16"/>
                <w:szCs w:val="16"/>
                <w:vertAlign w:val="superscript"/>
              </w:rPr>
              <w:t>nd</w:t>
            </w:r>
            <w:r>
              <w:rPr>
                <w:bCs/>
                <w:sz w:val="16"/>
                <w:szCs w:val="16"/>
              </w:rPr>
              <w:t xml:space="preserve"> phase. We support the first 2 bullets.  </w:t>
            </w:r>
          </w:p>
          <w:p w:rsidR="00171B10" w:rsidRDefault="00007D54">
            <w:pPr>
              <w:spacing w:after="0"/>
              <w:rPr>
                <w:bCs/>
                <w:sz w:val="16"/>
                <w:szCs w:val="16"/>
              </w:rPr>
            </w:pPr>
            <w:ins w:id="286" w:author="Ren Da (CATT)" w:date="2021-10-11T21:37:00Z">
              <w:r>
                <w:rPr>
                  <w:bCs/>
                  <w:sz w:val="16"/>
                  <w:szCs w:val="16"/>
                </w:rPr>
                <w:t>FL: Okay. Will make the separation in Round 2 discussion.</w:t>
              </w:r>
            </w:ins>
          </w:p>
        </w:tc>
      </w:tr>
      <w:tr w:rsidR="00171B10" w:rsidTr="00171B10">
        <w:trPr>
          <w:trHeight w:val="260"/>
        </w:trPr>
        <w:tc>
          <w:tcPr>
            <w:tcW w:w="1804" w:type="dxa"/>
          </w:tcPr>
          <w:p w:rsidR="00171B10" w:rsidRDefault="00007D54">
            <w:pPr>
              <w:spacing w:after="0"/>
              <w:rPr>
                <w:bCs/>
                <w:sz w:val="16"/>
                <w:szCs w:val="16"/>
              </w:rPr>
            </w:pPr>
            <w:r>
              <w:rPr>
                <w:bCs/>
                <w:sz w:val="16"/>
                <w:szCs w:val="16"/>
              </w:rPr>
              <w:t>vivo</w:t>
            </w:r>
          </w:p>
        </w:tc>
        <w:tc>
          <w:tcPr>
            <w:tcW w:w="8811" w:type="dxa"/>
          </w:tcPr>
          <w:p w:rsidR="00171B10" w:rsidRDefault="00007D54">
            <w:pPr>
              <w:spacing w:after="0"/>
              <w:rPr>
                <w:ins w:id="287" w:author="Ren Da (CATT)" w:date="2021-10-11T21:37:00Z"/>
                <w:bCs/>
                <w:sz w:val="16"/>
                <w:szCs w:val="16"/>
              </w:rPr>
            </w:pPr>
            <w:r>
              <w:rPr>
                <w:bCs/>
                <w:sz w:val="16"/>
                <w:szCs w:val="16"/>
              </w:rPr>
              <w:t>We would like to confirm the association between instance or sample and MTW for the majority given some companies propose one MTW for one instance and others not. And we want to know more about the difference between them</w:t>
            </w:r>
          </w:p>
          <w:p w:rsidR="00171B10" w:rsidRDefault="00007D54">
            <w:pPr>
              <w:spacing w:after="0"/>
              <w:rPr>
                <w:ins w:id="288" w:author="Ren Da (CATT)" w:date="2021-10-11T21:37:00Z"/>
                <w:bCs/>
                <w:sz w:val="16"/>
                <w:szCs w:val="16"/>
              </w:rPr>
            </w:pPr>
            <w:ins w:id="289" w:author="Ren Da (CATT)" w:date="2021-10-11T21:37:00Z">
              <w:r>
                <w:rPr>
                  <w:bCs/>
                  <w:sz w:val="16"/>
                  <w:szCs w:val="16"/>
                </w:rPr>
                <w:t xml:space="preserve">FL: I would agree that terms are a little of confusing. The following is my understanding: </w:t>
              </w:r>
            </w:ins>
          </w:p>
          <w:p w:rsidR="00171B10" w:rsidRDefault="00007D54">
            <w:pPr>
              <w:spacing w:after="0"/>
              <w:rPr>
                <w:ins w:id="290" w:author="Ren Da (CATT)" w:date="2021-10-11T21:37:00Z"/>
                <w:bCs/>
                <w:sz w:val="16"/>
                <w:szCs w:val="16"/>
              </w:rPr>
            </w:pPr>
            <w:ins w:id="291" w:author="Ren Da (CATT)" w:date="2021-10-11T21:37:00Z">
              <w:r>
                <w:rPr>
                  <w:bCs/>
                  <w:sz w:val="16"/>
                  <w:szCs w:val="16"/>
                </w:rPr>
                <w:t>a)  one measurement instance is a measurement value included with the corresponding to timestamp in the measurement report based on the previous agreement;</w:t>
              </w:r>
            </w:ins>
          </w:p>
          <w:p w:rsidR="00171B10" w:rsidRDefault="00007D54">
            <w:pPr>
              <w:spacing w:after="0"/>
              <w:rPr>
                <w:ins w:id="292" w:author="Ren Da (CATT)" w:date="2021-10-11T21:37:00Z"/>
                <w:bCs/>
                <w:sz w:val="16"/>
                <w:szCs w:val="16"/>
              </w:rPr>
            </w:pPr>
            <w:ins w:id="293" w:author="Ren Da (CATT)" w:date="2021-10-11T21:37:00Z">
              <w:r>
                <w:rPr>
                  <w:bCs/>
                  <w:sz w:val="16"/>
                  <w:szCs w:val="16"/>
                </w:rPr>
                <w:t>b) one measurement instance may be obtained by multiple transmission of DL PRS resources (or DL PRS resource instaces in RAN1’s term) or called samples (RAN4’s term)</w:t>
              </w:r>
            </w:ins>
          </w:p>
          <w:p w:rsidR="00171B10" w:rsidRDefault="00171B10">
            <w:pPr>
              <w:spacing w:after="0"/>
              <w:rPr>
                <w:bCs/>
                <w:sz w:val="16"/>
                <w:szCs w:val="16"/>
              </w:rPr>
            </w:pPr>
          </w:p>
          <w:p w:rsidR="00171B10" w:rsidRDefault="00007D54">
            <w:pPr>
              <w:spacing w:after="0"/>
              <w:rPr>
                <w:ins w:id="294" w:author="Ren Da (CATT)" w:date="2021-10-11T21:38:00Z"/>
                <w:bCs/>
                <w:sz w:val="16"/>
                <w:szCs w:val="16"/>
              </w:rPr>
            </w:pPr>
            <w:r>
              <w:rPr>
                <w:rFonts w:eastAsiaTheme="minorEastAsia" w:hint="eastAsia"/>
                <w:bCs/>
                <w:sz w:val="16"/>
                <w:szCs w:val="16"/>
                <w:lang w:eastAsia="zh-CN"/>
              </w:rPr>
              <w:t>Besides,</w:t>
            </w:r>
            <w:r>
              <w:rPr>
                <w:rFonts w:eastAsiaTheme="minorEastAsia"/>
                <w:bCs/>
                <w:sz w:val="16"/>
                <w:szCs w:val="16"/>
                <w:lang w:eastAsia="zh-CN"/>
              </w:rPr>
              <w:t xml:space="preserve"> </w:t>
            </w:r>
            <w:r>
              <w:rPr>
                <w:bCs/>
                <w:sz w:val="16"/>
                <w:szCs w:val="16"/>
              </w:rPr>
              <w:t>is there any UE behavior that needs to be specified since only defining a window can’t solve all the problems?</w:t>
            </w:r>
          </w:p>
          <w:p w:rsidR="00171B10" w:rsidRDefault="00007D54">
            <w:pPr>
              <w:spacing w:after="0"/>
              <w:rPr>
                <w:ins w:id="295" w:author="Ren Da (CATT)" w:date="2021-10-11T21:38:00Z"/>
                <w:bCs/>
                <w:sz w:val="16"/>
                <w:szCs w:val="16"/>
              </w:rPr>
            </w:pPr>
            <w:ins w:id="296" w:author="Ren Da (CATT)" w:date="2021-10-11T21:38:00Z">
              <w:r>
                <w:rPr>
                  <w:bCs/>
                  <w:sz w:val="16"/>
                  <w:szCs w:val="16"/>
                </w:rPr>
                <w:lastRenderedPageBreak/>
                <w:t>FL: Assume there need to define corresponding MTW configurations that the UE/TRP need to follow for providing the measurement.</w:t>
              </w:r>
            </w:ins>
          </w:p>
          <w:p w:rsidR="00171B10" w:rsidRDefault="00171B10">
            <w:pPr>
              <w:spacing w:after="0"/>
              <w:rPr>
                <w:bCs/>
                <w:sz w:val="16"/>
                <w:szCs w:val="16"/>
              </w:rPr>
            </w:pPr>
          </w:p>
          <w:p w:rsidR="00171B10" w:rsidRDefault="00007D54">
            <w:pPr>
              <w:spacing w:after="0"/>
              <w:rPr>
                <w:ins w:id="297" w:author="Ren Da (CATT)" w:date="2021-10-11T21:38:00Z"/>
                <w:rFonts w:eastAsiaTheme="minorEastAsia"/>
                <w:bCs/>
                <w:sz w:val="16"/>
                <w:szCs w:val="16"/>
                <w:lang w:eastAsia="zh-CN"/>
              </w:rPr>
            </w:pPr>
            <w:r>
              <w:rPr>
                <w:rFonts w:eastAsiaTheme="minorEastAsia"/>
                <w:bCs/>
                <w:sz w:val="16"/>
                <w:szCs w:val="16"/>
                <w:lang w:eastAsia="zh-CN"/>
              </w:rPr>
              <w:t>Lastly, some clarifications for option 2 is needed for us that what is “derived based on the configuration of”</w:t>
            </w:r>
          </w:p>
          <w:p w:rsidR="00171B10" w:rsidRDefault="00007D54">
            <w:pPr>
              <w:spacing w:after="0"/>
              <w:rPr>
                <w:bCs/>
                <w:sz w:val="16"/>
                <w:szCs w:val="16"/>
              </w:rPr>
            </w:pPr>
            <w:ins w:id="298" w:author="Ren Da (CATT)" w:date="2021-10-11T21:38:00Z">
              <w:r>
                <w:rPr>
                  <w:bCs/>
                  <w:sz w:val="16"/>
                  <w:szCs w:val="16"/>
                </w:rPr>
                <w:t xml:space="preserve">FL: A typo. It should be “decided </w:t>
              </w:r>
              <w:r>
                <w:rPr>
                  <w:rFonts w:eastAsiaTheme="minorEastAsia"/>
                  <w:bCs/>
                  <w:sz w:val="16"/>
                  <w:szCs w:val="16"/>
                  <w:lang w:eastAsia="zh-CN"/>
                </w:rPr>
                <w:t>based on the configuration of”</w:t>
              </w:r>
            </w:ins>
          </w:p>
        </w:tc>
      </w:tr>
      <w:tr w:rsidR="00171B10" w:rsidTr="00171B10">
        <w:trPr>
          <w:trHeight w:val="260"/>
        </w:trPr>
        <w:tc>
          <w:tcPr>
            <w:tcW w:w="1804" w:type="dxa"/>
          </w:tcPr>
          <w:p w:rsidR="00171B10" w:rsidRDefault="00007D54">
            <w:pPr>
              <w:spacing w:after="0"/>
              <w:rPr>
                <w:bCs/>
                <w:sz w:val="16"/>
                <w:szCs w:val="16"/>
              </w:rPr>
            </w:pPr>
            <w:r>
              <w:rPr>
                <w:rFonts w:eastAsiaTheme="minorEastAsia" w:hint="eastAsia"/>
                <w:bCs/>
                <w:sz w:val="16"/>
                <w:szCs w:val="16"/>
                <w:lang w:eastAsia="zh-CN"/>
              </w:rPr>
              <w:lastRenderedPageBreak/>
              <w:t>CATT</w:t>
            </w:r>
          </w:p>
        </w:tc>
        <w:tc>
          <w:tcPr>
            <w:tcW w:w="8811" w:type="dxa"/>
          </w:tcPr>
          <w:p w:rsidR="00171B10" w:rsidRDefault="00007D54">
            <w:pPr>
              <w:spacing w:after="0"/>
              <w:rPr>
                <w:rFonts w:eastAsiaTheme="minorEastAsia"/>
                <w:bCs/>
                <w:sz w:val="16"/>
                <w:szCs w:val="16"/>
                <w:lang w:eastAsia="zh-CN"/>
              </w:rPr>
            </w:pPr>
            <w:r>
              <w:rPr>
                <w:rFonts w:eastAsiaTheme="minorEastAsia" w:hint="eastAsia"/>
                <w:bCs/>
                <w:sz w:val="16"/>
                <w:szCs w:val="16"/>
                <w:lang w:eastAsia="zh-CN"/>
              </w:rPr>
              <w:t>Support.</w:t>
            </w:r>
          </w:p>
          <w:p w:rsidR="00171B10" w:rsidRDefault="00007D54">
            <w:pPr>
              <w:spacing w:after="0"/>
              <w:rPr>
                <w:bCs/>
                <w:sz w:val="16"/>
                <w:szCs w:val="16"/>
              </w:rPr>
            </w:pPr>
            <w:r>
              <w:rPr>
                <w:rFonts w:eastAsiaTheme="minorEastAsia" w:hint="eastAsia"/>
                <w:bCs/>
                <w:sz w:val="16"/>
                <w:szCs w:val="16"/>
                <w:lang w:eastAsia="zh-CN"/>
              </w:rPr>
              <w:t>In our point of view, MTW is very important at least for f</w:t>
            </w:r>
            <w:r>
              <w:rPr>
                <w:bCs/>
                <w:sz w:val="16"/>
                <w:szCs w:val="16"/>
              </w:rPr>
              <w:t>acilitat</w:t>
            </w:r>
            <w:r>
              <w:rPr>
                <w:rFonts w:eastAsiaTheme="minorEastAsia" w:hint="eastAsia"/>
                <w:bCs/>
                <w:sz w:val="16"/>
                <w:szCs w:val="16"/>
                <w:lang w:eastAsia="zh-CN"/>
              </w:rPr>
              <w:t>ing</w:t>
            </w:r>
            <w:r>
              <w:rPr>
                <w:bCs/>
                <w:sz w:val="16"/>
                <w:szCs w:val="16"/>
              </w:rPr>
              <w:t xml:space="preserve"> the timestamps matching among various measurement instances, e.g., among UE Rx-Tx time difference measurement instances and gNB Rx-Tx time difference measurement instances for multi-RTT positioning method. </w:t>
            </w:r>
          </w:p>
        </w:tc>
      </w:tr>
      <w:tr w:rsidR="00171B10" w:rsidTr="00171B10">
        <w:trPr>
          <w:trHeight w:val="260"/>
        </w:trPr>
        <w:tc>
          <w:tcPr>
            <w:tcW w:w="1804" w:type="dxa"/>
          </w:tcPr>
          <w:p w:rsidR="00171B10" w:rsidRDefault="00007D54">
            <w:pPr>
              <w:spacing w:after="0"/>
              <w:rPr>
                <w:rFonts w:eastAsiaTheme="minorEastAsia"/>
                <w:bCs/>
                <w:sz w:val="16"/>
                <w:szCs w:val="16"/>
                <w:lang w:eastAsia="zh-CN"/>
              </w:rPr>
            </w:pPr>
            <w:r>
              <w:rPr>
                <w:rFonts w:hint="eastAsia"/>
                <w:bCs/>
                <w:sz w:val="16"/>
                <w:szCs w:val="16"/>
              </w:rPr>
              <w:t>N</w:t>
            </w:r>
            <w:r>
              <w:rPr>
                <w:bCs/>
                <w:sz w:val="16"/>
                <w:szCs w:val="16"/>
              </w:rPr>
              <w:t>TT DOCOMO</w:t>
            </w:r>
          </w:p>
        </w:tc>
        <w:tc>
          <w:tcPr>
            <w:tcW w:w="8811" w:type="dxa"/>
          </w:tcPr>
          <w:p w:rsidR="00171B10" w:rsidRDefault="00007D54">
            <w:pPr>
              <w:spacing w:after="0"/>
              <w:rPr>
                <w:rFonts w:eastAsiaTheme="minorEastAsia"/>
                <w:bCs/>
                <w:sz w:val="16"/>
                <w:szCs w:val="16"/>
                <w:lang w:eastAsia="zh-CN"/>
              </w:rPr>
            </w:pPr>
            <w:r>
              <w:rPr>
                <w:bCs/>
                <w:sz w:val="16"/>
                <w:szCs w:val="16"/>
              </w:rPr>
              <w:t>We are supportive to first 2 bullets.</w:t>
            </w:r>
          </w:p>
        </w:tc>
      </w:tr>
      <w:tr w:rsidR="00171B10" w:rsidTr="00171B10">
        <w:trPr>
          <w:trHeight w:val="260"/>
        </w:trPr>
        <w:tc>
          <w:tcPr>
            <w:tcW w:w="1804" w:type="dxa"/>
          </w:tcPr>
          <w:p w:rsidR="00171B10" w:rsidRDefault="00007D54">
            <w:pPr>
              <w:spacing w:after="0"/>
              <w:rPr>
                <w:bCs/>
                <w:sz w:val="16"/>
                <w:szCs w:val="16"/>
              </w:rPr>
            </w:pPr>
            <w:r>
              <w:rPr>
                <w:rFonts w:eastAsiaTheme="minorEastAsia" w:hint="eastAsia"/>
                <w:bCs/>
                <w:sz w:val="16"/>
                <w:szCs w:val="16"/>
                <w:lang w:val="en-US" w:eastAsia="zh-CN"/>
              </w:rPr>
              <w:t>ZTE</w:t>
            </w:r>
          </w:p>
        </w:tc>
        <w:tc>
          <w:tcPr>
            <w:tcW w:w="8811" w:type="dxa"/>
          </w:tcPr>
          <w:p w:rsidR="00171B10" w:rsidRDefault="00007D54">
            <w:pPr>
              <w:spacing w:after="0"/>
              <w:rPr>
                <w:bCs/>
                <w:sz w:val="16"/>
                <w:szCs w:val="16"/>
              </w:rPr>
            </w:pPr>
            <w:r>
              <w:rPr>
                <w:rFonts w:eastAsiaTheme="minorEastAsia" w:hint="eastAsia"/>
                <w:bCs/>
                <w:sz w:val="16"/>
                <w:szCs w:val="16"/>
                <w:lang w:val="en-US" w:eastAsia="zh-CN"/>
              </w:rPr>
              <w:t>Don</w:t>
            </w:r>
            <w:r>
              <w:rPr>
                <w:rFonts w:eastAsiaTheme="minorEastAsia"/>
                <w:bCs/>
                <w:sz w:val="16"/>
                <w:szCs w:val="16"/>
                <w:lang w:val="en-US" w:eastAsia="zh-CN"/>
              </w:rPr>
              <w:t>’</w:t>
            </w:r>
            <w:r>
              <w:rPr>
                <w:rFonts w:eastAsiaTheme="minorEastAsia" w:hint="eastAsia"/>
                <w:bCs/>
                <w:sz w:val="16"/>
                <w:szCs w:val="16"/>
                <w:lang w:val="en-US" w:eastAsia="zh-CN"/>
              </w:rPr>
              <w:t>t support. As we have analyzed in our contribution, the MTW can be an implementation issue.</w:t>
            </w:r>
          </w:p>
        </w:tc>
      </w:tr>
      <w:tr w:rsidR="00171B10" w:rsidTr="00171B10">
        <w:trPr>
          <w:trHeight w:val="260"/>
        </w:trPr>
        <w:tc>
          <w:tcPr>
            <w:tcW w:w="1804" w:type="dxa"/>
          </w:tcPr>
          <w:p w:rsidR="00171B10" w:rsidRDefault="00007D54">
            <w:pPr>
              <w:spacing w:after="0"/>
              <w:rPr>
                <w:rFonts w:eastAsiaTheme="minorEastAsia"/>
                <w:bCs/>
                <w:sz w:val="16"/>
                <w:szCs w:val="16"/>
                <w:lang w:val="en-US" w:eastAsia="zh-CN"/>
              </w:rPr>
            </w:pPr>
            <w:r>
              <w:rPr>
                <w:rFonts w:eastAsiaTheme="minorEastAsia"/>
                <w:bCs/>
                <w:sz w:val="16"/>
                <w:szCs w:val="16"/>
                <w:lang w:eastAsia="zh-CN"/>
              </w:rPr>
              <w:t>Lenovo,Motorola Mobility</w:t>
            </w:r>
          </w:p>
        </w:tc>
        <w:tc>
          <w:tcPr>
            <w:tcW w:w="8811" w:type="dxa"/>
          </w:tcPr>
          <w:p w:rsidR="00171B10" w:rsidRDefault="00007D54">
            <w:pPr>
              <w:spacing w:after="0"/>
              <w:rPr>
                <w:ins w:id="299" w:author="Ren Da (CATT)" w:date="2021-10-11T21:38:00Z"/>
                <w:rFonts w:eastAsiaTheme="minorEastAsia"/>
                <w:bCs/>
                <w:sz w:val="16"/>
                <w:szCs w:val="16"/>
                <w:lang w:eastAsia="zh-CN"/>
              </w:rPr>
            </w:pPr>
            <w:r>
              <w:rPr>
                <w:rFonts w:eastAsiaTheme="minorEastAsia"/>
                <w:bCs/>
                <w:sz w:val="16"/>
                <w:szCs w:val="16"/>
                <w:lang w:eastAsia="zh-CN"/>
              </w:rPr>
              <w:t>Support FL’s proposal. Option 2 seems to be incomplete unless the last 2 sub-bullets are meant to fall under under Option 2.</w:t>
            </w:r>
          </w:p>
          <w:p w:rsidR="00171B10" w:rsidRDefault="00171B10">
            <w:pPr>
              <w:spacing w:after="0"/>
              <w:rPr>
                <w:ins w:id="300" w:author="Ren Da (CATT)" w:date="2021-10-11T21:38:00Z"/>
                <w:rFonts w:eastAsiaTheme="minorEastAsia"/>
                <w:bCs/>
                <w:sz w:val="16"/>
                <w:szCs w:val="16"/>
                <w:lang w:val="en-US" w:eastAsia="zh-CN"/>
              </w:rPr>
            </w:pPr>
          </w:p>
          <w:p w:rsidR="00171B10" w:rsidRDefault="00007D54">
            <w:pPr>
              <w:spacing w:after="0"/>
              <w:rPr>
                <w:rFonts w:eastAsiaTheme="minorEastAsia"/>
                <w:bCs/>
                <w:sz w:val="16"/>
                <w:szCs w:val="16"/>
                <w:lang w:val="en-US" w:eastAsia="zh-CN"/>
              </w:rPr>
            </w:pPr>
            <w:ins w:id="301" w:author="Ren Da (CATT)" w:date="2021-10-11T21:38:00Z">
              <w:r>
                <w:rPr>
                  <w:rFonts w:eastAsiaTheme="minorEastAsia"/>
                  <w:bCs/>
                  <w:sz w:val="16"/>
                  <w:szCs w:val="16"/>
                  <w:lang w:val="en-US" w:eastAsia="zh-CN"/>
                </w:rPr>
                <w:t>FL: The lines were breaked up. It should be “Option 2: (implicitly) decided based on the configuration of UE/gNB measurement instances for the MTW, and the number of samples (PRS/SRS instances) for each UE/gNB measurement instance”</w:t>
              </w:r>
            </w:ins>
          </w:p>
        </w:tc>
      </w:tr>
      <w:tr w:rsidR="00171B10" w:rsidTr="00171B10">
        <w:trPr>
          <w:trHeight w:val="260"/>
        </w:trPr>
        <w:tc>
          <w:tcPr>
            <w:tcW w:w="1804" w:type="dxa"/>
          </w:tcPr>
          <w:p w:rsidR="00171B10" w:rsidRDefault="00007D54">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rsidR="00171B10" w:rsidRDefault="00007D54">
            <w:pPr>
              <w:spacing w:after="0"/>
              <w:rPr>
                <w:rFonts w:eastAsiaTheme="minorEastAsia"/>
                <w:bCs/>
                <w:sz w:val="16"/>
                <w:szCs w:val="16"/>
                <w:lang w:eastAsia="zh-CN"/>
              </w:rPr>
            </w:pPr>
            <w:r>
              <w:rPr>
                <w:rFonts w:eastAsiaTheme="minorEastAsia"/>
                <w:bCs/>
                <w:sz w:val="16"/>
                <w:szCs w:val="16"/>
                <w:lang w:eastAsia="zh-CN"/>
              </w:rPr>
              <w:t>Not support based on following reasons:</w:t>
            </w:r>
          </w:p>
          <w:p w:rsidR="00171B10" w:rsidRDefault="00007D54">
            <w:pPr>
              <w:pStyle w:val="ListParagraph"/>
              <w:numPr>
                <w:ilvl w:val="0"/>
                <w:numId w:val="57"/>
              </w:numPr>
              <w:rPr>
                <w:rFonts w:eastAsiaTheme="minorEastAsia"/>
                <w:bCs/>
                <w:sz w:val="16"/>
                <w:szCs w:val="16"/>
                <w:lang w:eastAsia="zh-CN"/>
              </w:rPr>
            </w:pPr>
            <w:r>
              <w:rPr>
                <w:rFonts w:eastAsiaTheme="minorEastAsia"/>
                <w:bCs/>
                <w:sz w:val="16"/>
                <w:szCs w:val="16"/>
                <w:lang w:eastAsia="zh-CN"/>
              </w:rPr>
              <w:t>If the intention is to facilitate the LMF to better match different measurement results, it does not need. Each measurement instance is reported with its own timestamp and LMF can know whether these measurement instances are close enough or not.</w:t>
            </w:r>
          </w:p>
          <w:p w:rsidR="00171B10" w:rsidRDefault="00007D54">
            <w:pPr>
              <w:pStyle w:val="ListParagraph"/>
              <w:numPr>
                <w:ilvl w:val="0"/>
                <w:numId w:val="57"/>
              </w:numPr>
              <w:rPr>
                <w:rFonts w:eastAsiaTheme="minorEastAsia"/>
                <w:bCs/>
                <w:sz w:val="16"/>
                <w:szCs w:val="16"/>
                <w:lang w:eastAsia="zh-CN"/>
              </w:rPr>
            </w:pPr>
            <w:r>
              <w:rPr>
                <w:rFonts w:eastAsiaTheme="minorEastAsia"/>
                <w:bCs/>
                <w:sz w:val="16"/>
                <w:szCs w:val="16"/>
                <w:lang w:eastAsia="zh-CN"/>
              </w:rPr>
              <w:t>If the intention is to ensure both UE/TRP to provide the measurements at the same time durations, it does not need either. The PRS transmission can be configured by periodicity/slot offset, repetition and muting pattern. Thus, if LMF wants UE to measure signals within a time window, it can achieve the same purpose by choosing suitable PRS parameters.</w:t>
            </w:r>
          </w:p>
          <w:p w:rsidR="00171B10" w:rsidRDefault="00007D54">
            <w:pPr>
              <w:pStyle w:val="ListParagraph"/>
              <w:numPr>
                <w:ilvl w:val="0"/>
                <w:numId w:val="57"/>
              </w:numPr>
              <w:rPr>
                <w:rFonts w:eastAsiaTheme="minorEastAsia"/>
                <w:bCs/>
                <w:sz w:val="16"/>
                <w:szCs w:val="16"/>
                <w:lang w:eastAsia="zh-CN"/>
              </w:rPr>
            </w:pPr>
            <w:r>
              <w:rPr>
                <w:rFonts w:eastAsiaTheme="minorEastAsia"/>
                <w:bCs/>
                <w:sz w:val="16"/>
                <w:szCs w:val="16"/>
                <w:lang w:eastAsia="zh-CN"/>
              </w:rPr>
              <w:t>Whether UE can measure the PRS in a specific period depends on the RRC-configured measurement gap. If the gNB configure the measurement gap not aligned with the LMF-configured MTW, UE will cannot measure the PRS in the MTW</w:t>
            </w:r>
          </w:p>
          <w:p w:rsidR="00171B10" w:rsidRDefault="00007D54">
            <w:pPr>
              <w:spacing w:after="0"/>
              <w:rPr>
                <w:ins w:id="302" w:author="Ren Da (CATT)" w:date="2021-10-11T21:39:00Z"/>
                <w:rFonts w:eastAsiaTheme="minorEastAsia"/>
                <w:bCs/>
                <w:sz w:val="16"/>
                <w:szCs w:val="16"/>
                <w:lang w:eastAsia="zh-CN"/>
              </w:rPr>
            </w:pPr>
            <w:r>
              <w:rPr>
                <w:rFonts w:eastAsiaTheme="minorEastAsia"/>
                <w:bCs/>
                <w:sz w:val="16"/>
                <w:szCs w:val="16"/>
                <w:lang w:eastAsia="zh-CN"/>
              </w:rPr>
              <w:t xml:space="preserve">On-demand PRS also provides another approach for similar functionalilty. </w:t>
            </w:r>
          </w:p>
          <w:p w:rsidR="00171B10" w:rsidRDefault="00007D54">
            <w:pPr>
              <w:spacing w:after="0"/>
              <w:rPr>
                <w:ins w:id="303" w:author="Ren Da (CATT)" w:date="2021-10-11T21:39:00Z"/>
                <w:rFonts w:eastAsiaTheme="minorEastAsia"/>
                <w:bCs/>
                <w:sz w:val="16"/>
                <w:szCs w:val="16"/>
                <w:lang w:eastAsia="zh-CN"/>
              </w:rPr>
            </w:pPr>
            <w:ins w:id="304" w:author="Ren Da (CATT)" w:date="2021-10-11T21:39:00Z">
              <w:r>
                <w:rPr>
                  <w:rFonts w:eastAsiaTheme="minorEastAsia"/>
                  <w:bCs/>
                  <w:sz w:val="16"/>
                  <w:szCs w:val="16"/>
                  <w:lang w:eastAsia="zh-CN"/>
                </w:rPr>
                <w:t>FL: The issue is that the alignment cannot be ensured without both the UE and gNB are informed to align the timing of the measurements, when either or both UE and TRP uses multiple DL PRS/UL SRS resource instances to obtain the UE/TRP Rx-Tx time difference measurements. One example in my mind is that  assuming multiple DL PRS/UL SRS instances (or samples) are used for Rx-Tx time measurement. Assume UE support reporting the TA change history to the serving gNB, which is forwarded to the LMF. If there is no MTW, the UE can make the TA adjustment randomly. When a neighboring gNB makes the Rx-Tx measurements with 4 UL SRSs, the gNB has no idea that there is a TA adjustment between the 4 UL SRSs, and the gNB obtains one measurement based on 4 UL SRSs. After the gNB reports the measurement to the LMF, I think the LMF is not be able to compensation the impact of the TA adjustment even the LMF has the TA djustment history of the UE.</w:t>
              </w:r>
            </w:ins>
          </w:p>
          <w:p w:rsidR="00171B10" w:rsidRDefault="00171B10">
            <w:pPr>
              <w:spacing w:after="0"/>
              <w:rPr>
                <w:rFonts w:eastAsiaTheme="minorEastAsia"/>
                <w:bCs/>
                <w:sz w:val="16"/>
                <w:szCs w:val="16"/>
                <w:lang w:eastAsia="zh-CN"/>
              </w:rPr>
            </w:pPr>
          </w:p>
        </w:tc>
      </w:tr>
      <w:tr w:rsidR="00171B10" w:rsidTr="00171B10">
        <w:trPr>
          <w:trHeight w:val="260"/>
        </w:trPr>
        <w:tc>
          <w:tcPr>
            <w:tcW w:w="1804" w:type="dxa"/>
          </w:tcPr>
          <w:p w:rsidR="00171B10" w:rsidRDefault="00007D5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171B10" w:rsidRDefault="00007D54">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K with the first two main bullets.</w:t>
            </w:r>
          </w:p>
        </w:tc>
      </w:tr>
      <w:tr w:rsidR="00171B10" w:rsidTr="00171B10">
        <w:trPr>
          <w:trHeight w:val="260"/>
        </w:trPr>
        <w:tc>
          <w:tcPr>
            <w:tcW w:w="1804" w:type="dxa"/>
          </w:tcPr>
          <w:p w:rsidR="00171B10" w:rsidRDefault="00007D54">
            <w:pPr>
              <w:spacing w:after="0"/>
              <w:rPr>
                <w:rFonts w:eastAsiaTheme="minorEastAsia"/>
                <w:bCs/>
                <w:sz w:val="16"/>
                <w:szCs w:val="16"/>
                <w:lang w:eastAsia="zh-CN"/>
              </w:rPr>
            </w:pPr>
            <w:r>
              <w:rPr>
                <w:rFonts w:eastAsia="Malgun Gothic" w:hint="eastAsia"/>
                <w:bCs/>
                <w:sz w:val="16"/>
                <w:szCs w:val="16"/>
                <w:lang w:eastAsia="ko-KR"/>
              </w:rPr>
              <w:t>LG</w:t>
            </w:r>
          </w:p>
        </w:tc>
        <w:tc>
          <w:tcPr>
            <w:tcW w:w="8811" w:type="dxa"/>
          </w:tcPr>
          <w:p w:rsidR="00171B10" w:rsidRDefault="00007D54">
            <w:pPr>
              <w:spacing w:after="0"/>
              <w:rPr>
                <w:rFonts w:eastAsiaTheme="minorEastAsia"/>
                <w:bCs/>
                <w:sz w:val="16"/>
                <w:szCs w:val="16"/>
                <w:lang w:eastAsia="zh-CN"/>
              </w:rPr>
            </w:pPr>
            <w:r>
              <w:rPr>
                <w:rFonts w:eastAsia="Malgun Gothic"/>
                <w:bCs/>
                <w:sz w:val="16"/>
                <w:szCs w:val="16"/>
                <w:lang w:eastAsia="ko-KR"/>
              </w:rPr>
              <w:t>W</w:t>
            </w:r>
            <w:r>
              <w:rPr>
                <w:rFonts w:eastAsia="Malgun Gothic" w:hint="eastAsia"/>
                <w:bCs/>
                <w:sz w:val="16"/>
                <w:szCs w:val="16"/>
                <w:lang w:eastAsia="ko-KR"/>
              </w:rPr>
              <w:t xml:space="preserve">e </w:t>
            </w:r>
            <w:r>
              <w:rPr>
                <w:rFonts w:eastAsia="Malgun Gothic"/>
                <w:bCs/>
                <w:sz w:val="16"/>
                <w:szCs w:val="16"/>
                <w:lang w:eastAsia="ko-KR"/>
              </w:rPr>
              <w:t>are fine with current version of FL’s proposal.</w:t>
            </w:r>
          </w:p>
        </w:tc>
      </w:tr>
      <w:tr w:rsidR="00171B10" w:rsidTr="00171B10">
        <w:trPr>
          <w:trHeight w:val="260"/>
        </w:trPr>
        <w:tc>
          <w:tcPr>
            <w:tcW w:w="1804" w:type="dxa"/>
          </w:tcPr>
          <w:p w:rsidR="00171B10" w:rsidRDefault="00007D54">
            <w:pPr>
              <w:spacing w:after="0"/>
              <w:rPr>
                <w:rFonts w:eastAsia="Malgun Gothic"/>
                <w:bCs/>
                <w:sz w:val="16"/>
                <w:szCs w:val="16"/>
                <w:lang w:eastAsia="ko-KR"/>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rsidR="00171B10" w:rsidRDefault="00007D54">
            <w:pPr>
              <w:spacing w:after="0"/>
              <w:rPr>
                <w:rFonts w:eastAsiaTheme="minorEastAsia"/>
                <w:bCs/>
                <w:sz w:val="16"/>
                <w:szCs w:val="16"/>
                <w:lang w:eastAsia="zh-CN"/>
              </w:rPr>
            </w:pPr>
            <w:r>
              <w:rPr>
                <w:rFonts w:eastAsiaTheme="minorEastAsia"/>
                <w:bCs/>
                <w:sz w:val="16"/>
                <w:szCs w:val="16"/>
                <w:lang w:eastAsia="zh-CN"/>
              </w:rPr>
              <w:t>N</w:t>
            </w:r>
            <w:r>
              <w:rPr>
                <w:rFonts w:eastAsiaTheme="minorEastAsia" w:hint="eastAsia"/>
                <w:bCs/>
                <w:sz w:val="16"/>
                <w:szCs w:val="16"/>
                <w:lang w:eastAsia="zh-CN"/>
              </w:rPr>
              <w:t xml:space="preserve">ot support, this MTW is not needed. </w:t>
            </w:r>
          </w:p>
          <w:p w:rsidR="00171B10" w:rsidRDefault="00007D54">
            <w:pPr>
              <w:spacing w:after="0"/>
              <w:rPr>
                <w:ins w:id="305" w:author="Ren Da (CATT)" w:date="2021-10-11T21:39:00Z"/>
                <w:rFonts w:eastAsiaTheme="minorEastAsia"/>
                <w:bCs/>
                <w:sz w:val="16"/>
                <w:szCs w:val="16"/>
                <w:lang w:eastAsia="zh-CN"/>
              </w:rPr>
            </w:pPr>
            <w:r>
              <w:rPr>
                <w:rFonts w:eastAsiaTheme="minorEastAsia"/>
                <w:bCs/>
                <w:sz w:val="16"/>
                <w:szCs w:val="16"/>
                <w:lang w:eastAsia="zh-CN"/>
              </w:rPr>
              <w:t>F</w:t>
            </w:r>
            <w:r>
              <w:rPr>
                <w:rFonts w:eastAsiaTheme="minorEastAsia" w:hint="eastAsia"/>
                <w:bCs/>
                <w:sz w:val="16"/>
                <w:szCs w:val="16"/>
                <w:lang w:eastAsia="zh-CN"/>
              </w:rPr>
              <w:t>ollow FL</w:t>
            </w:r>
            <w:r>
              <w:rPr>
                <w:rFonts w:eastAsiaTheme="minorEastAsia"/>
                <w:bCs/>
                <w:sz w:val="16"/>
                <w:szCs w:val="16"/>
                <w:lang w:eastAsia="zh-CN"/>
              </w:rPr>
              <w:t>’</w:t>
            </w:r>
            <w:r>
              <w:rPr>
                <w:rFonts w:eastAsiaTheme="minorEastAsia" w:hint="eastAsia"/>
                <w:bCs/>
                <w:sz w:val="16"/>
                <w:szCs w:val="16"/>
                <w:lang w:eastAsia="zh-CN"/>
              </w:rPr>
              <w:t xml:space="preserve">s proposals, if UE measures the RXTX time difference with 4 samples, what is the necessity that gNB has to use a same time </w:t>
            </w:r>
            <w:r>
              <w:rPr>
                <w:rFonts w:eastAsiaTheme="minorEastAsia"/>
                <w:bCs/>
                <w:sz w:val="16"/>
                <w:szCs w:val="16"/>
                <w:lang w:eastAsia="zh-CN"/>
              </w:rPr>
              <w:t>window</w:t>
            </w:r>
            <w:r>
              <w:rPr>
                <w:rFonts w:eastAsiaTheme="minorEastAsia" w:hint="eastAsia"/>
                <w:bCs/>
                <w:sz w:val="16"/>
                <w:szCs w:val="16"/>
                <w:lang w:eastAsia="zh-CN"/>
              </w:rPr>
              <w:t xml:space="preserve"> for the RXTX time window for it</w:t>
            </w:r>
            <w:r>
              <w:rPr>
                <w:rFonts w:eastAsiaTheme="minorEastAsia"/>
                <w:bCs/>
                <w:sz w:val="16"/>
                <w:szCs w:val="16"/>
                <w:lang w:eastAsia="zh-CN"/>
              </w:rPr>
              <w:t>’</w:t>
            </w:r>
            <w:r>
              <w:rPr>
                <w:rFonts w:eastAsiaTheme="minorEastAsia" w:hint="eastAsia"/>
                <w:bCs/>
                <w:sz w:val="16"/>
                <w:szCs w:val="16"/>
                <w:lang w:eastAsia="zh-CN"/>
              </w:rPr>
              <w:t xml:space="preserve">s RXTX TD </w:t>
            </w:r>
            <w:r>
              <w:rPr>
                <w:rFonts w:eastAsiaTheme="minorEastAsia"/>
                <w:bCs/>
                <w:sz w:val="16"/>
                <w:szCs w:val="16"/>
                <w:lang w:eastAsia="zh-CN"/>
              </w:rPr>
              <w:t>measurement</w:t>
            </w:r>
            <w:r>
              <w:rPr>
                <w:rFonts w:eastAsiaTheme="minorEastAsia" w:hint="eastAsia"/>
                <w:bCs/>
                <w:sz w:val="16"/>
                <w:szCs w:val="16"/>
                <w:lang w:eastAsia="zh-CN"/>
              </w:rPr>
              <w:t xml:space="preserve">? </w:t>
            </w:r>
            <w:r>
              <w:rPr>
                <w:rFonts w:eastAsiaTheme="minorEastAsia"/>
                <w:bCs/>
                <w:sz w:val="16"/>
                <w:szCs w:val="16"/>
                <w:lang w:eastAsia="zh-CN"/>
              </w:rPr>
              <w:t>C</w:t>
            </w:r>
            <w:r>
              <w:rPr>
                <w:rFonts w:eastAsiaTheme="minorEastAsia" w:hint="eastAsia"/>
                <w:bCs/>
                <w:sz w:val="16"/>
                <w:szCs w:val="16"/>
                <w:lang w:eastAsia="zh-CN"/>
              </w:rPr>
              <w:t xml:space="preserve">ould it ensure the gNB and UE use the same PRS/SRS. </w:t>
            </w:r>
          </w:p>
          <w:p w:rsidR="00171B10" w:rsidRDefault="00007D54">
            <w:pPr>
              <w:spacing w:after="0"/>
              <w:rPr>
                <w:ins w:id="306" w:author="Ren Da (CATT)" w:date="2021-10-11T21:39:00Z"/>
                <w:rFonts w:eastAsiaTheme="minorEastAsia"/>
                <w:bCs/>
                <w:sz w:val="16"/>
                <w:szCs w:val="16"/>
                <w:lang w:eastAsia="zh-CN"/>
              </w:rPr>
            </w:pPr>
            <w:ins w:id="307" w:author="Ren Da (CATT)" w:date="2021-10-11T21:40:00Z">
              <w:r>
                <w:rPr>
                  <w:rFonts w:eastAsiaTheme="minorEastAsia"/>
                  <w:bCs/>
                  <w:sz w:val="16"/>
                  <w:szCs w:val="16"/>
                  <w:lang w:eastAsia="zh-CN"/>
                </w:rPr>
                <w:t>Please see my response to OPPO’s comments.</w:t>
              </w:r>
            </w:ins>
          </w:p>
          <w:p w:rsidR="00171B10" w:rsidRDefault="00171B10">
            <w:pPr>
              <w:spacing w:after="0"/>
              <w:rPr>
                <w:ins w:id="308" w:author="Ren Da (CATT)" w:date="2021-10-11T21:39:00Z"/>
                <w:rFonts w:eastAsia="Malgun Gothic"/>
                <w:bCs/>
                <w:sz w:val="16"/>
                <w:szCs w:val="16"/>
                <w:lang w:eastAsia="ko-KR"/>
              </w:rPr>
            </w:pPr>
          </w:p>
          <w:p w:rsidR="00171B10" w:rsidRDefault="00007D54">
            <w:pPr>
              <w:spacing w:after="0"/>
              <w:rPr>
                <w:ins w:id="309" w:author="Ren Da (CATT)" w:date="2021-10-11T21:39:00Z"/>
                <w:rFonts w:eastAsiaTheme="minorEastAsia"/>
                <w:bCs/>
                <w:sz w:val="16"/>
                <w:szCs w:val="16"/>
                <w:lang w:eastAsia="zh-CN"/>
              </w:rPr>
            </w:pPr>
            <w:r>
              <w:rPr>
                <w:rFonts w:eastAsiaTheme="minorEastAsia"/>
                <w:bCs/>
                <w:sz w:val="16"/>
                <w:szCs w:val="16"/>
                <w:lang w:eastAsia="zh-CN"/>
              </w:rPr>
              <w:t>B</w:t>
            </w:r>
            <w:r>
              <w:rPr>
                <w:rFonts w:eastAsiaTheme="minorEastAsia" w:hint="eastAsia"/>
                <w:bCs/>
                <w:sz w:val="16"/>
                <w:szCs w:val="16"/>
                <w:lang w:eastAsia="zh-CN"/>
              </w:rPr>
              <w:t xml:space="preserve">esides, what if the latency reduction agenda, the less&lt;4 samples is enabled, do we </w:t>
            </w:r>
            <w:r>
              <w:rPr>
                <w:rFonts w:eastAsiaTheme="minorEastAsia"/>
                <w:bCs/>
                <w:sz w:val="16"/>
                <w:szCs w:val="16"/>
                <w:lang w:eastAsia="zh-CN"/>
              </w:rPr>
              <w:t>still</w:t>
            </w:r>
            <w:r>
              <w:rPr>
                <w:rFonts w:eastAsiaTheme="minorEastAsia" w:hint="eastAsia"/>
                <w:bCs/>
                <w:sz w:val="16"/>
                <w:szCs w:val="16"/>
                <w:lang w:eastAsia="zh-CN"/>
              </w:rPr>
              <w:t xml:space="preserve"> need to do this alignment? </w:t>
            </w:r>
          </w:p>
          <w:p w:rsidR="00171B10" w:rsidRDefault="00007D54">
            <w:pPr>
              <w:spacing w:after="0"/>
              <w:rPr>
                <w:ins w:id="310" w:author="Ren Da (CATT)" w:date="2021-10-11T21:40:00Z"/>
                <w:rFonts w:eastAsiaTheme="minorEastAsia"/>
                <w:bCs/>
                <w:sz w:val="16"/>
                <w:szCs w:val="16"/>
                <w:lang w:eastAsia="zh-CN"/>
              </w:rPr>
            </w:pPr>
            <w:ins w:id="311" w:author="Ren Da (CATT)" w:date="2021-10-11T21:40:00Z">
              <w:r>
                <w:rPr>
                  <w:rFonts w:eastAsia="Malgun Gothic"/>
                  <w:bCs/>
                  <w:sz w:val="16"/>
                  <w:szCs w:val="16"/>
                  <w:lang w:eastAsia="ko-KR"/>
                </w:rPr>
                <w:t xml:space="preserve">FL: If both gNB and UE are using 1-sample for the measurement, it may not need to have the MTW in my view. The issue is that the gNB and UE may use </w:t>
              </w:r>
              <w:r>
                <w:rPr>
                  <w:rFonts w:eastAsiaTheme="minorEastAsia"/>
                  <w:bCs/>
                  <w:sz w:val="16"/>
                  <w:szCs w:val="16"/>
                  <w:lang w:eastAsia="zh-CN"/>
                </w:rPr>
                <w:t>multiple DL PRS/UL SRS resource instances to obtain the UE/TRP Rx-Tx time difference measurements. The it is highly possible for the mismatch.</w:t>
              </w:r>
            </w:ins>
          </w:p>
          <w:p w:rsidR="00171B10" w:rsidRDefault="00171B10">
            <w:pPr>
              <w:spacing w:after="0"/>
              <w:rPr>
                <w:rFonts w:eastAsia="Malgun Gothic"/>
                <w:bCs/>
                <w:sz w:val="16"/>
                <w:szCs w:val="16"/>
                <w:lang w:eastAsia="ko-KR"/>
              </w:rPr>
            </w:pPr>
          </w:p>
        </w:tc>
      </w:tr>
      <w:tr w:rsidR="00171B10" w:rsidTr="00171B10">
        <w:trPr>
          <w:trHeight w:val="260"/>
        </w:trPr>
        <w:tc>
          <w:tcPr>
            <w:tcW w:w="1804" w:type="dxa"/>
          </w:tcPr>
          <w:p w:rsidR="00171B10" w:rsidRDefault="00007D54">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rsidR="00171B10" w:rsidRDefault="00007D54">
            <w:pPr>
              <w:spacing w:after="0"/>
              <w:rPr>
                <w:rFonts w:eastAsiaTheme="minorEastAsia"/>
                <w:bCs/>
                <w:sz w:val="16"/>
                <w:szCs w:val="16"/>
                <w:lang w:eastAsia="zh-CN"/>
              </w:rPr>
            </w:pPr>
            <w:r>
              <w:rPr>
                <w:rFonts w:eastAsiaTheme="minorEastAsia" w:hint="eastAsia"/>
                <w:bCs/>
                <w:sz w:val="16"/>
                <w:szCs w:val="16"/>
                <w:lang w:eastAsia="zh-CN"/>
              </w:rPr>
              <w:t>1, we have similar thought as Samsung</w:t>
            </w:r>
          </w:p>
          <w:p w:rsidR="00171B10" w:rsidRDefault="00007D54">
            <w:pPr>
              <w:spacing w:after="0"/>
              <w:rPr>
                <w:rFonts w:eastAsiaTheme="minorEastAsia"/>
                <w:bCs/>
                <w:sz w:val="16"/>
                <w:szCs w:val="16"/>
                <w:lang w:eastAsia="zh-CN"/>
              </w:rPr>
            </w:pPr>
            <w:r>
              <w:rPr>
                <w:rFonts w:eastAsiaTheme="minorEastAsia"/>
                <w:bCs/>
                <w:sz w:val="16"/>
                <w:szCs w:val="16"/>
                <w:lang w:eastAsia="zh-CN"/>
              </w:rPr>
              <w:t xml:space="preserve">2, It seems to us that the MTW is considered at least for time drift rate estimation. In our view, the time drift is induced by sampling clock offset. Sampling clock offset in ppm could be estimated in one instance by checking the slope of phase after taking conjugate multiplexing of 2 PRS symbols having PRS in same subcarrier. And this is the way TRS is able to estimate sampling clock offset between serving gNB and UE </w:t>
            </w:r>
          </w:p>
          <w:p w:rsidR="00171B10" w:rsidRDefault="00171B10">
            <w:pPr>
              <w:spacing w:after="0"/>
              <w:rPr>
                <w:rFonts w:eastAsiaTheme="minorEastAsia"/>
                <w:bCs/>
                <w:sz w:val="16"/>
                <w:szCs w:val="16"/>
                <w:lang w:eastAsia="zh-CN"/>
              </w:rPr>
            </w:pPr>
          </w:p>
          <w:p w:rsidR="00171B10" w:rsidRDefault="00007D54">
            <w:pPr>
              <w:spacing w:after="0"/>
              <w:rPr>
                <w:rFonts w:eastAsiaTheme="minorEastAsia"/>
                <w:bCs/>
                <w:sz w:val="16"/>
                <w:szCs w:val="16"/>
                <w:lang w:eastAsia="zh-CN"/>
              </w:rPr>
            </w:pPr>
            <w:r>
              <w:rPr>
                <w:rFonts w:eastAsiaTheme="minorEastAsia"/>
                <w:bCs/>
                <w:sz w:val="16"/>
                <w:szCs w:val="16"/>
                <w:lang w:eastAsia="zh-CN"/>
              </w:rPr>
              <w:t>As the relative SFO in ppm is derived, UE will know for how much time, one Ts will be offset.</w:t>
            </w:r>
          </w:p>
          <w:p w:rsidR="00171B10" w:rsidRDefault="00171B10">
            <w:pPr>
              <w:spacing w:after="0"/>
              <w:rPr>
                <w:rFonts w:eastAsiaTheme="minorEastAsia"/>
                <w:bCs/>
                <w:sz w:val="16"/>
                <w:szCs w:val="16"/>
                <w:lang w:eastAsia="zh-CN"/>
              </w:rPr>
            </w:pPr>
          </w:p>
          <w:p w:rsidR="00171B10" w:rsidRDefault="00007D54">
            <w:pPr>
              <w:spacing w:after="0"/>
              <w:rPr>
                <w:rFonts w:eastAsiaTheme="minorEastAsia"/>
                <w:bCs/>
                <w:sz w:val="16"/>
                <w:szCs w:val="16"/>
                <w:lang w:eastAsia="zh-CN"/>
              </w:rPr>
            </w:pPr>
            <w:r>
              <w:rPr>
                <w:rFonts w:eastAsiaTheme="minorEastAsia"/>
                <w:bCs/>
                <w:sz w:val="16"/>
                <w:szCs w:val="16"/>
                <w:lang w:eastAsia="zh-CN"/>
              </w:rPr>
              <w:t xml:space="preserve">For example if a gNB at TX has SFO = 10ppm and UE at RX has SFO = 10ppm, then UE may see the relative SFO = 0ppm. Basically UE will lock what UE observes. And one instance of PRS is able to do that. </w:t>
            </w:r>
          </w:p>
          <w:p w:rsidR="00171B10" w:rsidRDefault="00171B10">
            <w:pPr>
              <w:spacing w:after="0"/>
              <w:rPr>
                <w:rFonts w:eastAsiaTheme="minorEastAsia"/>
                <w:bCs/>
                <w:sz w:val="16"/>
                <w:szCs w:val="16"/>
                <w:lang w:eastAsia="zh-CN"/>
              </w:rPr>
            </w:pPr>
          </w:p>
          <w:p w:rsidR="00171B10" w:rsidRDefault="00007D54">
            <w:pPr>
              <w:spacing w:after="0"/>
              <w:rPr>
                <w:rFonts w:eastAsiaTheme="minorEastAsia"/>
                <w:bCs/>
                <w:sz w:val="16"/>
                <w:szCs w:val="16"/>
                <w:lang w:eastAsia="zh-CN"/>
              </w:rPr>
            </w:pPr>
            <w:r>
              <w:rPr>
                <w:rFonts w:eastAsiaTheme="minorEastAsia"/>
                <w:bCs/>
                <w:sz w:val="16"/>
                <w:szCs w:val="16"/>
                <w:lang w:eastAsia="zh-CN"/>
              </w:rPr>
              <w:t xml:space="preserve"> Sending SRS by UE, a gNB could also estimate the relative SFO in between.</w:t>
            </w:r>
          </w:p>
          <w:p w:rsidR="00171B10" w:rsidRDefault="00171B10">
            <w:pPr>
              <w:spacing w:after="0"/>
              <w:rPr>
                <w:rFonts w:eastAsiaTheme="minorEastAsia"/>
                <w:bCs/>
                <w:sz w:val="16"/>
                <w:szCs w:val="16"/>
                <w:lang w:eastAsia="zh-CN"/>
              </w:rPr>
            </w:pPr>
          </w:p>
          <w:p w:rsidR="00171B10" w:rsidRDefault="00007D54">
            <w:pPr>
              <w:spacing w:after="0"/>
              <w:rPr>
                <w:rFonts w:eastAsiaTheme="minorEastAsia"/>
                <w:bCs/>
                <w:sz w:val="16"/>
                <w:szCs w:val="16"/>
                <w:lang w:eastAsia="zh-CN"/>
              </w:rPr>
            </w:pPr>
            <w:r>
              <w:rPr>
                <w:rFonts w:eastAsiaTheme="minorEastAsia"/>
                <w:bCs/>
                <w:sz w:val="16"/>
                <w:szCs w:val="16"/>
                <w:lang w:eastAsia="zh-CN"/>
              </w:rPr>
              <w:t xml:space="preserve"> Technically, it is still not clear why MTW is needed. We are open for discussion. But it is not a good decision by using majority view to suppress companies having concerns </w:t>
            </w:r>
          </w:p>
          <w:p w:rsidR="00171B10" w:rsidRDefault="00171B10">
            <w:pPr>
              <w:spacing w:after="0"/>
              <w:rPr>
                <w:ins w:id="312" w:author="Ren Da (CATT)" w:date="2021-10-11T21:40:00Z"/>
                <w:rFonts w:eastAsiaTheme="minorEastAsia"/>
                <w:bCs/>
                <w:sz w:val="16"/>
                <w:szCs w:val="16"/>
                <w:lang w:eastAsia="zh-CN"/>
              </w:rPr>
            </w:pPr>
          </w:p>
          <w:p w:rsidR="00171B10" w:rsidRDefault="00007D54">
            <w:pPr>
              <w:spacing w:after="0"/>
              <w:rPr>
                <w:rFonts w:eastAsiaTheme="minorEastAsia"/>
                <w:bCs/>
                <w:sz w:val="16"/>
                <w:szCs w:val="16"/>
                <w:lang w:eastAsia="zh-CN"/>
              </w:rPr>
            </w:pPr>
            <w:ins w:id="313" w:author="Ren Da (CATT)" w:date="2021-10-11T21:40:00Z">
              <w:r>
                <w:rPr>
                  <w:rFonts w:eastAsiaTheme="minorEastAsia"/>
                  <w:bCs/>
                  <w:sz w:val="16"/>
                  <w:szCs w:val="16"/>
                  <w:lang w:eastAsia="zh-CN"/>
                </w:rPr>
                <w:t>FL: Please see my above responses to OPPO and Samsung.</w:t>
              </w:r>
            </w:ins>
          </w:p>
        </w:tc>
      </w:tr>
    </w:tbl>
    <w:p w:rsidR="00171B10" w:rsidRDefault="00171B10">
      <w:pPr>
        <w:spacing w:after="0"/>
        <w:rPr>
          <w:lang w:val="en-IN"/>
        </w:rPr>
      </w:pPr>
    </w:p>
    <w:p w:rsidR="00171B10" w:rsidRDefault="00171B10">
      <w:pPr>
        <w:pStyle w:val="ListParagraph"/>
        <w:ind w:left="1440"/>
        <w:rPr>
          <w:rFonts w:eastAsia="SimSun"/>
          <w:lang w:eastAsia="zh-CN"/>
        </w:rPr>
      </w:pPr>
    </w:p>
    <w:p w:rsidR="00171B10" w:rsidRDefault="00171B10">
      <w:pPr>
        <w:pStyle w:val="ListParagraph"/>
        <w:ind w:left="1440"/>
        <w:rPr>
          <w:rFonts w:eastAsia="SimSun"/>
          <w:lang w:eastAsia="zh-CN"/>
        </w:rPr>
      </w:pPr>
    </w:p>
    <w:p w:rsidR="00171B10" w:rsidRDefault="00171B10">
      <w:pPr>
        <w:pStyle w:val="ListParagraph"/>
        <w:ind w:left="1440"/>
        <w:rPr>
          <w:rFonts w:eastAsia="SimSun"/>
          <w:lang w:eastAsia="zh-CN"/>
        </w:rPr>
      </w:pPr>
    </w:p>
    <w:p w:rsidR="00171B10" w:rsidRDefault="00007D54">
      <w:pPr>
        <w:pStyle w:val="Heading3"/>
        <w:rPr>
          <w:highlight w:val="magenta"/>
        </w:rPr>
      </w:pPr>
      <w:r>
        <w:rPr>
          <w:highlight w:val="magenta"/>
        </w:rPr>
        <w:lastRenderedPageBreak/>
        <w:t>(Round 2) Proposal 5.1a (H)</w:t>
      </w:r>
    </w:p>
    <w:p w:rsidR="00171B10" w:rsidRDefault="00007D54">
      <w:pPr>
        <w:pStyle w:val="StatementBody"/>
        <w:rPr>
          <w:i/>
        </w:rPr>
      </w:pPr>
      <w:r>
        <w:rPr>
          <w:i/>
        </w:rPr>
        <w:t xml:space="preserve">Support LMF to optionally configure the measurement time window (MTW) for a UE for the measurement instances included in a single measurement report. </w:t>
      </w:r>
    </w:p>
    <w:p w:rsidR="00171B10" w:rsidRDefault="00007D54">
      <w:pPr>
        <w:pStyle w:val="StatementBody"/>
        <w:rPr>
          <w:i/>
        </w:rPr>
      </w:pPr>
      <w:r>
        <w:rPr>
          <w:i/>
        </w:rPr>
        <w:t xml:space="preserve">Support LMF to optionally indicate the measurement time window for a gNB for the measurement instances included in a </w:t>
      </w:r>
      <w:r>
        <w:rPr>
          <w:i/>
          <w:lang w:val="en-GB"/>
        </w:rPr>
        <w:t xml:space="preserve">single </w:t>
      </w:r>
      <w:r>
        <w:rPr>
          <w:i/>
        </w:rPr>
        <w:t>measurement report.</w:t>
      </w:r>
    </w:p>
    <w:p w:rsidR="00171B10" w:rsidRDefault="00171B10">
      <w:pPr>
        <w:pStyle w:val="StatementBody"/>
        <w:numPr>
          <w:ilvl w:val="0"/>
          <w:numId w:val="0"/>
        </w:numPr>
        <w:ind w:left="720" w:hanging="360"/>
        <w:rPr>
          <w:i/>
        </w:rPr>
      </w:pPr>
    </w:p>
    <w:tbl>
      <w:tblPr>
        <w:tblStyle w:val="TableElegant"/>
        <w:tblW w:w="10615" w:type="dxa"/>
        <w:tblLayout w:type="fixed"/>
        <w:tblLook w:val="04A0" w:firstRow="1" w:lastRow="0" w:firstColumn="1" w:lastColumn="0" w:noHBand="0" w:noVBand="1"/>
      </w:tblPr>
      <w:tblGrid>
        <w:gridCol w:w="1804"/>
        <w:gridCol w:w="8811"/>
      </w:tblGrid>
      <w:tr w:rsidR="00171B10" w:rsidTr="00171B1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171B10" w:rsidRDefault="00007D54">
            <w:pPr>
              <w:spacing w:after="0"/>
              <w:rPr>
                <w:b/>
                <w:sz w:val="16"/>
                <w:szCs w:val="16"/>
              </w:rPr>
            </w:pPr>
            <w:r>
              <w:rPr>
                <w:b/>
                <w:sz w:val="16"/>
                <w:szCs w:val="16"/>
              </w:rPr>
              <w:t>Company</w:t>
            </w:r>
          </w:p>
        </w:tc>
        <w:tc>
          <w:tcPr>
            <w:tcW w:w="8811" w:type="dxa"/>
          </w:tcPr>
          <w:p w:rsidR="00171B10" w:rsidRDefault="00007D54">
            <w:pPr>
              <w:spacing w:after="0"/>
              <w:rPr>
                <w:b/>
                <w:sz w:val="16"/>
                <w:szCs w:val="16"/>
              </w:rPr>
            </w:pPr>
            <w:r>
              <w:rPr>
                <w:b/>
                <w:sz w:val="16"/>
                <w:szCs w:val="16"/>
              </w:rPr>
              <w:t xml:space="preserve">Comments </w:t>
            </w:r>
          </w:p>
        </w:tc>
      </w:tr>
      <w:tr w:rsidR="00171B10" w:rsidTr="00171B10">
        <w:trPr>
          <w:trHeight w:val="260"/>
        </w:trPr>
        <w:tc>
          <w:tcPr>
            <w:tcW w:w="1804" w:type="dxa"/>
          </w:tcPr>
          <w:p w:rsidR="00171B10" w:rsidRDefault="00007D54">
            <w:pPr>
              <w:spacing w:after="0"/>
              <w:rPr>
                <w:bCs/>
                <w:sz w:val="16"/>
                <w:szCs w:val="16"/>
              </w:rPr>
            </w:pPr>
            <w:r>
              <w:rPr>
                <w:rFonts w:hint="eastAsia"/>
                <w:bCs/>
                <w:sz w:val="16"/>
                <w:szCs w:val="16"/>
              </w:rPr>
              <w:t>MTK</w:t>
            </w:r>
          </w:p>
        </w:tc>
        <w:tc>
          <w:tcPr>
            <w:tcW w:w="8811" w:type="dxa"/>
          </w:tcPr>
          <w:p w:rsidR="00171B10" w:rsidRDefault="00007D54">
            <w:pPr>
              <w:spacing w:after="0"/>
              <w:rPr>
                <w:bCs/>
                <w:sz w:val="16"/>
                <w:szCs w:val="16"/>
              </w:rPr>
            </w:pPr>
            <w:r>
              <w:rPr>
                <w:bCs/>
                <w:sz w:val="16"/>
                <w:szCs w:val="16"/>
              </w:rPr>
              <w:t xml:space="preserve">  1,same logic, MTW may be configured when  DL+UL positioning is configured</w:t>
            </w:r>
          </w:p>
        </w:tc>
      </w:tr>
      <w:tr w:rsidR="00171B10" w:rsidTr="00171B10">
        <w:trPr>
          <w:trHeight w:val="260"/>
        </w:trPr>
        <w:tc>
          <w:tcPr>
            <w:tcW w:w="1804" w:type="dxa"/>
          </w:tcPr>
          <w:p w:rsidR="00171B10" w:rsidRDefault="00007D5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171B10" w:rsidRDefault="00007D54">
            <w:pPr>
              <w:spacing w:after="0"/>
              <w:rPr>
                <w:bCs/>
                <w:sz w:val="16"/>
                <w:szCs w:val="16"/>
              </w:rPr>
            </w:pPr>
            <w:r>
              <w:rPr>
                <w:bCs/>
                <w:sz w:val="16"/>
                <w:szCs w:val="16"/>
              </w:rPr>
              <w:t xml:space="preserve">  Support.</w:t>
            </w:r>
          </w:p>
        </w:tc>
      </w:tr>
      <w:tr w:rsidR="00171B10" w:rsidTr="00171B10">
        <w:trPr>
          <w:trHeight w:val="260"/>
        </w:trPr>
        <w:tc>
          <w:tcPr>
            <w:tcW w:w="1804" w:type="dxa"/>
          </w:tcPr>
          <w:p w:rsidR="00171B10" w:rsidRDefault="00007D5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rsidR="00171B10" w:rsidRDefault="00007D54">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171B10" w:rsidTr="00171B10">
        <w:trPr>
          <w:trHeight w:val="260"/>
        </w:trPr>
        <w:tc>
          <w:tcPr>
            <w:tcW w:w="1804" w:type="dxa"/>
          </w:tcPr>
          <w:p w:rsidR="00171B10" w:rsidRDefault="00007D54">
            <w:pPr>
              <w:spacing w:after="0"/>
              <w:rPr>
                <w:bCs/>
                <w:sz w:val="16"/>
                <w:szCs w:val="16"/>
              </w:rPr>
            </w:pPr>
            <w:r>
              <w:rPr>
                <w:bCs/>
                <w:sz w:val="16"/>
                <w:szCs w:val="16"/>
              </w:rPr>
              <w:t>OPPO</w:t>
            </w:r>
          </w:p>
        </w:tc>
        <w:tc>
          <w:tcPr>
            <w:tcW w:w="8811" w:type="dxa"/>
          </w:tcPr>
          <w:p w:rsidR="00171B10" w:rsidRDefault="00007D54">
            <w:pPr>
              <w:spacing w:after="0"/>
              <w:rPr>
                <w:bCs/>
                <w:sz w:val="16"/>
                <w:szCs w:val="16"/>
              </w:rPr>
            </w:pPr>
            <w:r>
              <w:rPr>
                <w:bCs/>
                <w:sz w:val="16"/>
                <w:szCs w:val="16"/>
              </w:rPr>
              <w:t>Not support</w:t>
            </w:r>
          </w:p>
          <w:p w:rsidR="00171B10" w:rsidRDefault="00007D54">
            <w:pPr>
              <w:spacing w:after="0"/>
              <w:rPr>
                <w:bCs/>
                <w:sz w:val="16"/>
                <w:szCs w:val="16"/>
              </w:rPr>
            </w:pPr>
            <w:r>
              <w:rPr>
                <w:bCs/>
                <w:sz w:val="16"/>
                <w:szCs w:val="16"/>
              </w:rPr>
              <w:t>Reply to FL</w:t>
            </w:r>
          </w:p>
          <w:p w:rsidR="00171B10" w:rsidRDefault="00007D54">
            <w:pPr>
              <w:pStyle w:val="ListParagraph"/>
              <w:numPr>
                <w:ilvl w:val="0"/>
                <w:numId w:val="58"/>
              </w:numPr>
              <w:rPr>
                <w:bCs/>
                <w:sz w:val="16"/>
                <w:szCs w:val="16"/>
              </w:rPr>
            </w:pPr>
            <w:r>
              <w:rPr>
                <w:bCs/>
                <w:sz w:val="16"/>
                <w:szCs w:val="16"/>
                <w:lang w:val="en-GB"/>
              </w:rPr>
              <w:t>Regarding FL’s use case</w:t>
            </w:r>
          </w:p>
          <w:p w:rsidR="00171B10" w:rsidRDefault="00007D54">
            <w:pPr>
              <w:pStyle w:val="ListParagraph"/>
              <w:numPr>
                <w:ilvl w:val="0"/>
                <w:numId w:val="58"/>
              </w:numPr>
              <w:ind w:left="1034" w:hanging="283"/>
              <w:rPr>
                <w:bCs/>
                <w:sz w:val="16"/>
                <w:szCs w:val="16"/>
              </w:rPr>
            </w:pPr>
            <w:r>
              <w:rPr>
                <w:bCs/>
                <w:sz w:val="16"/>
                <w:szCs w:val="16"/>
              </w:rPr>
              <w:t>In FL’s use case, TA information should be transmitted by UE to LMF. Does it intend to introduce some mechanism for LMF to get TA information if we agree this proposal?</w:t>
            </w:r>
          </w:p>
          <w:p w:rsidR="00171B10" w:rsidRDefault="00007D54">
            <w:pPr>
              <w:pStyle w:val="ListParagraph"/>
              <w:numPr>
                <w:ilvl w:val="0"/>
                <w:numId w:val="58"/>
              </w:numPr>
              <w:ind w:left="1034" w:hanging="283"/>
              <w:rPr>
                <w:bCs/>
                <w:sz w:val="16"/>
                <w:szCs w:val="16"/>
              </w:rPr>
            </w:pPr>
            <w:r>
              <w:rPr>
                <w:bCs/>
                <w:sz w:val="16"/>
                <w:szCs w:val="16"/>
              </w:rPr>
              <w:t>Not quite understand “</w:t>
            </w:r>
            <w:ins w:id="314" w:author="Ren Da (CATT)" w:date="2021-10-11T21:39:00Z">
              <w:r>
                <w:rPr>
                  <w:rFonts w:eastAsiaTheme="minorEastAsia"/>
                  <w:bCs/>
                  <w:sz w:val="16"/>
                  <w:szCs w:val="16"/>
                  <w:lang w:eastAsia="zh-CN"/>
                </w:rPr>
                <w:t>If there is no MTW, the UE can make the TA adjustment randomly.</w:t>
              </w:r>
            </w:ins>
            <w:r>
              <w:rPr>
                <w:bCs/>
                <w:sz w:val="16"/>
                <w:szCs w:val="16"/>
              </w:rPr>
              <w:t>” Will this proposal change the UE behavior of TA adjustment? In my understanding, TA adjustment procedure should not be impact by the MTW.</w:t>
            </w:r>
          </w:p>
          <w:p w:rsidR="00171B10" w:rsidRDefault="00007D54">
            <w:pPr>
              <w:pStyle w:val="ListParagraph"/>
              <w:numPr>
                <w:ilvl w:val="0"/>
                <w:numId w:val="58"/>
              </w:numPr>
              <w:ind w:left="1034" w:hanging="283"/>
              <w:rPr>
                <w:bCs/>
                <w:sz w:val="16"/>
                <w:szCs w:val="16"/>
              </w:rPr>
            </w:pPr>
            <w:r>
              <w:rPr>
                <w:bCs/>
                <w:sz w:val="16"/>
                <w:szCs w:val="16"/>
              </w:rPr>
              <w:t>We have introduced Tx TEGs. Thus, gNB can match the measurement results from different gNBs</w:t>
            </w:r>
          </w:p>
          <w:p w:rsidR="00171B10" w:rsidRDefault="00007D54">
            <w:pPr>
              <w:pStyle w:val="ListParagraph"/>
              <w:numPr>
                <w:ilvl w:val="0"/>
                <w:numId w:val="58"/>
              </w:numPr>
              <w:rPr>
                <w:bCs/>
                <w:sz w:val="16"/>
                <w:szCs w:val="16"/>
              </w:rPr>
            </w:pPr>
            <w:r>
              <w:rPr>
                <w:bCs/>
                <w:sz w:val="16"/>
                <w:szCs w:val="16"/>
              </w:rPr>
              <w:t>Current spec can achieve the same purpose by implementation. (our 2</w:t>
            </w:r>
            <w:r>
              <w:rPr>
                <w:bCs/>
                <w:sz w:val="16"/>
                <w:szCs w:val="16"/>
                <w:vertAlign w:val="superscript"/>
              </w:rPr>
              <w:t>nd</w:t>
            </w:r>
            <w:r>
              <w:rPr>
                <w:bCs/>
                <w:sz w:val="16"/>
                <w:szCs w:val="16"/>
              </w:rPr>
              <w:t xml:space="preserve"> comment in the first round)</w:t>
            </w:r>
          </w:p>
          <w:p w:rsidR="00171B10" w:rsidRDefault="00007D54">
            <w:pPr>
              <w:pStyle w:val="ListParagraph"/>
              <w:numPr>
                <w:ilvl w:val="0"/>
                <w:numId w:val="58"/>
              </w:numPr>
              <w:rPr>
                <w:bCs/>
                <w:sz w:val="16"/>
                <w:szCs w:val="16"/>
              </w:rPr>
            </w:pPr>
            <w:r>
              <w:rPr>
                <w:bCs/>
                <w:sz w:val="16"/>
                <w:szCs w:val="16"/>
              </w:rPr>
              <w:t>Whether UE can measure the PRS in a specific period depends on the RRC-configured measurement gap. If the gNB configure the measurement gap not aligned with the LMF-configured MTW, UE will cannot measure the PRS in the MTW.   (our 3</w:t>
            </w:r>
            <w:r>
              <w:rPr>
                <w:bCs/>
                <w:sz w:val="16"/>
                <w:szCs w:val="16"/>
                <w:vertAlign w:val="superscript"/>
              </w:rPr>
              <w:t>rd</w:t>
            </w:r>
            <w:r>
              <w:rPr>
                <w:bCs/>
                <w:sz w:val="16"/>
                <w:szCs w:val="16"/>
              </w:rPr>
              <w:t xml:space="preserve">  comment in the first round)</w:t>
            </w:r>
          </w:p>
          <w:p w:rsidR="00171B10" w:rsidRDefault="00171B10">
            <w:pPr>
              <w:rPr>
                <w:bCs/>
                <w:sz w:val="16"/>
                <w:szCs w:val="16"/>
              </w:rPr>
            </w:pPr>
          </w:p>
        </w:tc>
      </w:tr>
      <w:tr w:rsidR="00171B10" w:rsidTr="00171B10">
        <w:trPr>
          <w:trHeight w:val="260"/>
        </w:trPr>
        <w:tc>
          <w:tcPr>
            <w:tcW w:w="1804" w:type="dxa"/>
          </w:tcPr>
          <w:p w:rsidR="00171B10" w:rsidRDefault="00007D54">
            <w:pPr>
              <w:spacing w:after="0"/>
              <w:rPr>
                <w:bCs/>
                <w:sz w:val="16"/>
                <w:szCs w:val="16"/>
              </w:rPr>
            </w:pPr>
            <w:r>
              <w:rPr>
                <w:rFonts w:eastAsiaTheme="minorEastAsia"/>
                <w:bCs/>
                <w:sz w:val="16"/>
                <w:szCs w:val="16"/>
                <w:lang w:eastAsia="zh-CN"/>
              </w:rPr>
              <w:t>Ericsson</w:t>
            </w:r>
          </w:p>
        </w:tc>
        <w:tc>
          <w:tcPr>
            <w:tcW w:w="8811" w:type="dxa"/>
          </w:tcPr>
          <w:p w:rsidR="00171B10" w:rsidRDefault="00007D54">
            <w:pPr>
              <w:spacing w:after="0"/>
              <w:rPr>
                <w:rFonts w:eastAsiaTheme="minorEastAsia"/>
                <w:bCs/>
                <w:sz w:val="16"/>
                <w:szCs w:val="16"/>
                <w:lang w:eastAsia="zh-CN"/>
              </w:rPr>
            </w:pPr>
            <w:r>
              <w:rPr>
                <w:rFonts w:eastAsiaTheme="minorEastAsia"/>
                <w:bCs/>
                <w:sz w:val="16"/>
                <w:szCs w:val="16"/>
                <w:lang w:eastAsia="zh-CN"/>
              </w:rPr>
              <w:t>From the formulation it’s still unclear if there is one MTW per measurement report or one MTW per measurement instance. From the discussion and from proposal 5.1b we think it is clear that what is meant is one MTW per measurement instance. This is also what we want. We therefore propose the following simple clarification:</w:t>
            </w:r>
          </w:p>
          <w:p w:rsidR="00171B10" w:rsidRDefault="00171B10">
            <w:pPr>
              <w:spacing w:after="0"/>
              <w:rPr>
                <w:rFonts w:eastAsiaTheme="minorEastAsia"/>
                <w:bCs/>
                <w:sz w:val="16"/>
                <w:szCs w:val="16"/>
                <w:lang w:eastAsia="zh-CN"/>
              </w:rPr>
            </w:pPr>
          </w:p>
          <w:p w:rsidR="00171B10" w:rsidRDefault="00007D54">
            <w:pPr>
              <w:pStyle w:val="StatementBody"/>
              <w:rPr>
                <w:i/>
              </w:rPr>
            </w:pPr>
            <w:r>
              <w:rPr>
                <w:i/>
              </w:rPr>
              <w:t xml:space="preserve">Support LMF to optionally configure </w:t>
            </w:r>
            <w:r>
              <w:rPr>
                <w:i/>
                <w:color w:val="FF0000"/>
                <w:u w:val="single"/>
              </w:rPr>
              <w:t>a UE with a</w:t>
            </w:r>
            <w:r>
              <w:rPr>
                <w:i/>
                <w:color w:val="FF0000"/>
              </w:rPr>
              <w:t xml:space="preserve"> </w:t>
            </w:r>
            <w:r>
              <w:rPr>
                <w:i/>
                <w:strike/>
                <w:color w:val="FF0000"/>
              </w:rPr>
              <w:t>the</w:t>
            </w:r>
            <w:r>
              <w:rPr>
                <w:i/>
                <w:color w:val="FF0000"/>
              </w:rPr>
              <w:t xml:space="preserve"> </w:t>
            </w:r>
            <w:r>
              <w:rPr>
                <w:i/>
              </w:rPr>
              <w:t xml:space="preserve">measurement time window (MTW) </w:t>
            </w:r>
            <w:r>
              <w:rPr>
                <w:i/>
                <w:strike/>
                <w:color w:val="FF0000"/>
              </w:rPr>
              <w:t>for a UE</w:t>
            </w:r>
            <w:r>
              <w:rPr>
                <w:i/>
                <w:color w:val="FF0000"/>
              </w:rPr>
              <w:t xml:space="preserve"> </w:t>
            </w:r>
            <w:r>
              <w:rPr>
                <w:i/>
              </w:rPr>
              <w:t xml:space="preserve">for </w:t>
            </w:r>
            <w:r>
              <w:rPr>
                <w:i/>
                <w:strike/>
                <w:color w:val="FF0000"/>
              </w:rPr>
              <w:t>the</w:t>
            </w:r>
            <w:r>
              <w:rPr>
                <w:i/>
                <w:color w:val="FF0000"/>
                <w:u w:val="single"/>
              </w:rPr>
              <w:t>each</w:t>
            </w:r>
            <w:r>
              <w:rPr>
                <w:i/>
                <w:color w:val="FF0000"/>
              </w:rPr>
              <w:t xml:space="preserve"> </w:t>
            </w:r>
            <w:r>
              <w:rPr>
                <w:i/>
              </w:rPr>
              <w:t>measurement instance</w:t>
            </w:r>
            <w:r>
              <w:rPr>
                <w:i/>
                <w:strike/>
                <w:color w:val="FF0000"/>
              </w:rPr>
              <w:t>s included</w:t>
            </w:r>
            <w:r>
              <w:rPr>
                <w:i/>
              </w:rPr>
              <w:t xml:space="preserve"> in a </w:t>
            </w:r>
            <w:r>
              <w:rPr>
                <w:i/>
                <w:strike/>
                <w:color w:val="FF0000"/>
              </w:rPr>
              <w:t>single</w:t>
            </w:r>
            <w:r>
              <w:rPr>
                <w:i/>
                <w:color w:val="FF0000"/>
              </w:rPr>
              <w:t xml:space="preserve"> </w:t>
            </w:r>
            <w:r>
              <w:rPr>
                <w:i/>
              </w:rPr>
              <w:t xml:space="preserve">measurement report. </w:t>
            </w:r>
          </w:p>
          <w:p w:rsidR="00171B10" w:rsidRDefault="00007D54">
            <w:pPr>
              <w:pStyle w:val="StatementBody"/>
              <w:rPr>
                <w:rFonts w:eastAsiaTheme="minorEastAsia"/>
                <w:bCs/>
                <w:sz w:val="16"/>
                <w:szCs w:val="16"/>
                <w:lang w:eastAsia="zh-CN"/>
              </w:rPr>
            </w:pPr>
            <w:r>
              <w:rPr>
                <w:i/>
              </w:rPr>
              <w:t xml:space="preserve">Support LMF to optionally configure </w:t>
            </w:r>
            <w:r>
              <w:rPr>
                <w:i/>
                <w:color w:val="FF0000"/>
                <w:u w:val="single"/>
              </w:rPr>
              <w:t>a gNB with a</w:t>
            </w:r>
            <w:r>
              <w:rPr>
                <w:i/>
                <w:color w:val="FF0000"/>
              </w:rPr>
              <w:t xml:space="preserve"> </w:t>
            </w:r>
            <w:r>
              <w:rPr>
                <w:i/>
                <w:strike/>
                <w:color w:val="FF0000"/>
              </w:rPr>
              <w:t>the</w:t>
            </w:r>
            <w:r>
              <w:rPr>
                <w:i/>
                <w:color w:val="FF0000"/>
              </w:rPr>
              <w:t xml:space="preserve"> </w:t>
            </w:r>
            <w:r>
              <w:rPr>
                <w:i/>
              </w:rPr>
              <w:t xml:space="preserve">measurement time window (MTW) </w:t>
            </w:r>
            <w:r>
              <w:rPr>
                <w:i/>
                <w:strike/>
                <w:color w:val="FF0000"/>
              </w:rPr>
              <w:t>for a gNB</w:t>
            </w:r>
            <w:r>
              <w:rPr>
                <w:i/>
                <w:color w:val="FF0000"/>
              </w:rPr>
              <w:t xml:space="preserve"> </w:t>
            </w:r>
            <w:r>
              <w:rPr>
                <w:i/>
              </w:rPr>
              <w:t xml:space="preserve">for </w:t>
            </w:r>
            <w:r>
              <w:rPr>
                <w:i/>
                <w:strike/>
                <w:color w:val="FF0000"/>
              </w:rPr>
              <w:t>the</w:t>
            </w:r>
            <w:r>
              <w:rPr>
                <w:i/>
                <w:color w:val="FF0000"/>
                <w:u w:val="single"/>
              </w:rPr>
              <w:t>each</w:t>
            </w:r>
            <w:r>
              <w:rPr>
                <w:i/>
                <w:color w:val="FF0000"/>
              </w:rPr>
              <w:t xml:space="preserve"> </w:t>
            </w:r>
            <w:r>
              <w:rPr>
                <w:i/>
              </w:rPr>
              <w:t>measurement instance</w:t>
            </w:r>
            <w:r>
              <w:rPr>
                <w:i/>
                <w:strike/>
                <w:color w:val="FF0000"/>
              </w:rPr>
              <w:t>s included</w:t>
            </w:r>
            <w:r>
              <w:rPr>
                <w:i/>
              </w:rPr>
              <w:t xml:space="preserve"> in a </w:t>
            </w:r>
            <w:r>
              <w:rPr>
                <w:i/>
                <w:strike/>
                <w:color w:val="FF0000"/>
              </w:rPr>
              <w:t>single</w:t>
            </w:r>
            <w:r>
              <w:rPr>
                <w:i/>
                <w:color w:val="FF0000"/>
              </w:rPr>
              <w:t xml:space="preserve"> </w:t>
            </w:r>
            <w:r>
              <w:rPr>
                <w:i/>
              </w:rPr>
              <w:t>measurement report.</w:t>
            </w:r>
          </w:p>
          <w:p w:rsidR="00171B10" w:rsidRDefault="00171B10">
            <w:pPr>
              <w:spacing w:after="0"/>
              <w:rPr>
                <w:bCs/>
                <w:sz w:val="16"/>
                <w:szCs w:val="16"/>
              </w:rPr>
            </w:pPr>
          </w:p>
        </w:tc>
      </w:tr>
      <w:tr w:rsidR="00171B10" w:rsidTr="00171B10">
        <w:trPr>
          <w:trHeight w:val="260"/>
        </w:trPr>
        <w:tc>
          <w:tcPr>
            <w:tcW w:w="1804" w:type="dxa"/>
          </w:tcPr>
          <w:p w:rsidR="00171B10" w:rsidRDefault="00007D54">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rsidR="00171B10" w:rsidRDefault="00007D54">
            <w:pPr>
              <w:spacing w:after="0"/>
              <w:rPr>
                <w:rFonts w:eastAsia="SimSun"/>
                <w:bCs/>
                <w:sz w:val="16"/>
                <w:szCs w:val="16"/>
                <w:lang w:val="en-US" w:eastAsia="zh-CN"/>
              </w:rPr>
            </w:pPr>
            <w:r>
              <w:rPr>
                <w:rFonts w:eastAsia="SimSun" w:hint="eastAsia"/>
                <w:bCs/>
                <w:sz w:val="16"/>
                <w:szCs w:val="16"/>
                <w:lang w:val="en-US" w:eastAsia="zh-CN"/>
              </w:rPr>
              <w:t>Don</w:t>
            </w:r>
            <w:r>
              <w:rPr>
                <w:rFonts w:eastAsia="SimSun"/>
                <w:bCs/>
                <w:sz w:val="16"/>
                <w:szCs w:val="16"/>
                <w:lang w:val="en-US" w:eastAsia="zh-CN"/>
              </w:rPr>
              <w:t>’</w:t>
            </w:r>
            <w:r>
              <w:rPr>
                <w:rFonts w:eastAsia="SimSun" w:hint="eastAsia"/>
                <w:bCs/>
                <w:sz w:val="16"/>
                <w:szCs w:val="16"/>
                <w:lang w:val="en-US" w:eastAsia="zh-CN"/>
              </w:rPr>
              <w:t>t support. We share the same view with OPPO and MTK. We don</w:t>
            </w:r>
            <w:r>
              <w:rPr>
                <w:rFonts w:eastAsia="SimSun"/>
                <w:bCs/>
                <w:sz w:val="16"/>
                <w:szCs w:val="16"/>
                <w:lang w:val="en-US" w:eastAsia="zh-CN"/>
              </w:rPr>
              <w:t>’</w:t>
            </w:r>
            <w:r>
              <w:rPr>
                <w:rFonts w:eastAsia="SimSun" w:hint="eastAsia"/>
                <w:bCs/>
                <w:sz w:val="16"/>
                <w:szCs w:val="16"/>
                <w:lang w:val="en-US" w:eastAsia="zh-CN"/>
              </w:rPr>
              <w:t>t see we can get consensus on this issue. We suggest to focus on Proposal 5-2 and 5-3.</w:t>
            </w:r>
          </w:p>
        </w:tc>
      </w:tr>
      <w:tr w:rsidR="0007059F" w:rsidTr="00171B10">
        <w:trPr>
          <w:trHeight w:val="260"/>
          <w:ins w:id="315" w:author="AlexM - Qualcomm" w:date="2021-10-12T08:15:00Z"/>
        </w:trPr>
        <w:tc>
          <w:tcPr>
            <w:tcW w:w="1804" w:type="dxa"/>
          </w:tcPr>
          <w:p w:rsidR="0007059F" w:rsidRDefault="0007059F">
            <w:pPr>
              <w:spacing w:after="0"/>
              <w:rPr>
                <w:ins w:id="316" w:author="AlexM - Qualcomm" w:date="2021-10-12T08:15:00Z"/>
                <w:rFonts w:eastAsiaTheme="minorEastAsia"/>
                <w:bCs/>
                <w:sz w:val="16"/>
                <w:szCs w:val="16"/>
                <w:lang w:val="en-US" w:eastAsia="zh-CN"/>
              </w:rPr>
            </w:pPr>
            <w:ins w:id="317" w:author="AlexM - Qualcomm" w:date="2021-10-12T08:15:00Z">
              <w:r>
                <w:rPr>
                  <w:rFonts w:eastAsiaTheme="minorEastAsia"/>
                  <w:bCs/>
                  <w:sz w:val="16"/>
                  <w:szCs w:val="16"/>
                  <w:lang w:val="en-US" w:eastAsia="zh-CN"/>
                </w:rPr>
                <w:t>Qualcomm</w:t>
              </w:r>
            </w:ins>
          </w:p>
        </w:tc>
        <w:tc>
          <w:tcPr>
            <w:tcW w:w="8811" w:type="dxa"/>
          </w:tcPr>
          <w:p w:rsidR="0007059F" w:rsidRDefault="0007059F">
            <w:pPr>
              <w:spacing w:after="0"/>
              <w:rPr>
                <w:ins w:id="318" w:author="AlexM - Qualcomm" w:date="2021-10-12T08:15:00Z"/>
                <w:rFonts w:eastAsia="SimSun"/>
                <w:bCs/>
                <w:sz w:val="16"/>
                <w:szCs w:val="16"/>
                <w:lang w:val="en-US" w:eastAsia="zh-CN"/>
              </w:rPr>
            </w:pPr>
            <w:ins w:id="319" w:author="AlexM - Qualcomm" w:date="2021-10-12T08:15:00Z">
              <w:r>
                <w:rPr>
                  <w:rFonts w:eastAsia="SimSun"/>
                  <w:bCs/>
                  <w:sz w:val="16"/>
                  <w:szCs w:val="16"/>
                  <w:lang w:val="en-US" w:eastAsia="zh-CN"/>
                </w:rPr>
                <w:t>Support</w:t>
              </w:r>
            </w:ins>
          </w:p>
        </w:tc>
      </w:tr>
      <w:tr w:rsidR="00552C7A" w:rsidRPr="00552C7A" w:rsidTr="00171B10">
        <w:trPr>
          <w:trHeight w:val="260"/>
        </w:trPr>
        <w:tc>
          <w:tcPr>
            <w:tcW w:w="1804" w:type="dxa"/>
          </w:tcPr>
          <w:p w:rsidR="00552C7A" w:rsidRDefault="00552C7A" w:rsidP="00552C7A">
            <w:pPr>
              <w:spacing w:after="0"/>
              <w:rPr>
                <w:rFonts w:eastAsiaTheme="minorEastAsia"/>
                <w:bCs/>
                <w:sz w:val="16"/>
                <w:szCs w:val="16"/>
                <w:lang w:val="en-US" w:eastAsia="zh-CN"/>
              </w:rPr>
            </w:pPr>
            <w:r w:rsidRPr="00552C7A">
              <w:rPr>
                <w:rFonts w:eastAsiaTheme="minorEastAsia"/>
                <w:bCs/>
                <w:sz w:val="16"/>
                <w:szCs w:val="16"/>
                <w:lang w:val="en-US" w:eastAsia="zh-CN"/>
              </w:rPr>
              <w:t>Intel</w:t>
            </w:r>
          </w:p>
        </w:tc>
        <w:tc>
          <w:tcPr>
            <w:tcW w:w="8811" w:type="dxa"/>
          </w:tcPr>
          <w:p w:rsidR="00552C7A" w:rsidRPr="00552C7A" w:rsidRDefault="00552C7A" w:rsidP="00552C7A">
            <w:pPr>
              <w:spacing w:after="0"/>
              <w:rPr>
                <w:rFonts w:eastAsiaTheme="minorEastAsia"/>
                <w:bCs/>
                <w:sz w:val="16"/>
                <w:szCs w:val="16"/>
                <w:lang w:val="en-US" w:eastAsia="zh-CN"/>
              </w:rPr>
            </w:pPr>
            <w:r w:rsidRPr="00552C7A">
              <w:rPr>
                <w:rFonts w:eastAsiaTheme="minorEastAsia"/>
                <w:bCs/>
                <w:sz w:val="16"/>
                <w:szCs w:val="16"/>
                <w:lang w:val="en-US" w:eastAsia="zh-CN"/>
              </w:rPr>
              <w:t xml:space="preserve">We agree with Mediatek’s view that MTW functionality can be achieved by implementation. </w:t>
            </w:r>
          </w:p>
        </w:tc>
      </w:tr>
      <w:tr w:rsidR="00A90681" w:rsidRPr="00552C7A" w:rsidTr="00171B10">
        <w:trPr>
          <w:trHeight w:val="260"/>
        </w:trPr>
        <w:tc>
          <w:tcPr>
            <w:tcW w:w="1804" w:type="dxa"/>
          </w:tcPr>
          <w:p w:rsidR="00A90681" w:rsidRPr="00552C7A" w:rsidRDefault="00A90681" w:rsidP="00552C7A">
            <w:pPr>
              <w:spacing w:after="0"/>
              <w:rPr>
                <w:rFonts w:eastAsiaTheme="minorEastAsia"/>
                <w:bCs/>
                <w:sz w:val="16"/>
                <w:szCs w:val="16"/>
                <w:lang w:val="en-US" w:eastAsia="zh-CN"/>
              </w:rPr>
            </w:pPr>
            <w:r>
              <w:rPr>
                <w:rFonts w:eastAsiaTheme="minorEastAsia"/>
                <w:bCs/>
                <w:sz w:val="16"/>
                <w:szCs w:val="16"/>
                <w:lang w:val="en-US" w:eastAsia="zh-CN"/>
              </w:rPr>
              <w:t>Nokia/NSB</w:t>
            </w:r>
          </w:p>
        </w:tc>
        <w:tc>
          <w:tcPr>
            <w:tcW w:w="8811" w:type="dxa"/>
          </w:tcPr>
          <w:p w:rsidR="00A90681" w:rsidRPr="00552C7A" w:rsidRDefault="00A90681" w:rsidP="00552C7A">
            <w:pPr>
              <w:spacing w:after="0"/>
              <w:rPr>
                <w:rFonts w:eastAsiaTheme="minorEastAsia"/>
                <w:bCs/>
                <w:sz w:val="16"/>
                <w:szCs w:val="16"/>
                <w:lang w:val="en-US" w:eastAsia="zh-CN"/>
              </w:rPr>
            </w:pPr>
            <w:r>
              <w:rPr>
                <w:rFonts w:eastAsiaTheme="minorEastAsia"/>
                <w:bCs/>
                <w:sz w:val="16"/>
                <w:szCs w:val="16"/>
                <w:lang w:val="en-US" w:eastAsia="zh-CN"/>
              </w:rPr>
              <w:t xml:space="preserve">If we move forward with this proposal (though we don’t find it that useful) we should make it clear that the UE/gNB is not mandated to measure inside the MTW. </w:t>
            </w:r>
          </w:p>
        </w:tc>
      </w:tr>
    </w:tbl>
    <w:p w:rsidR="00171B10" w:rsidRDefault="00171B10">
      <w:pPr>
        <w:pStyle w:val="StatementBody"/>
        <w:numPr>
          <w:ilvl w:val="0"/>
          <w:numId w:val="0"/>
        </w:numPr>
        <w:ind w:left="720" w:hanging="360"/>
        <w:rPr>
          <w:i/>
        </w:rPr>
      </w:pPr>
    </w:p>
    <w:p w:rsidR="00171B10" w:rsidRDefault="00171B10">
      <w:pPr>
        <w:pStyle w:val="StatementBody"/>
        <w:numPr>
          <w:ilvl w:val="0"/>
          <w:numId w:val="0"/>
        </w:numPr>
        <w:ind w:left="720" w:hanging="360"/>
        <w:rPr>
          <w:i/>
        </w:rPr>
      </w:pPr>
    </w:p>
    <w:p w:rsidR="00171B10" w:rsidRDefault="00171B10">
      <w:pPr>
        <w:pStyle w:val="StatementBody"/>
        <w:numPr>
          <w:ilvl w:val="0"/>
          <w:numId w:val="0"/>
        </w:numPr>
        <w:ind w:left="720" w:hanging="360"/>
        <w:rPr>
          <w:i/>
        </w:rPr>
      </w:pPr>
    </w:p>
    <w:p w:rsidR="00171B10" w:rsidRDefault="00007D54">
      <w:pPr>
        <w:pStyle w:val="Heading3"/>
        <w:rPr>
          <w:highlight w:val="magenta"/>
        </w:rPr>
      </w:pPr>
      <w:r>
        <w:rPr>
          <w:highlight w:val="magenta"/>
        </w:rPr>
        <w:t>(Round 2) Proposal 5.1b (H)</w:t>
      </w:r>
    </w:p>
    <w:p w:rsidR="00171B10" w:rsidRDefault="00007D54">
      <w:pPr>
        <w:pStyle w:val="StatementBody"/>
        <w:rPr>
          <w:i/>
          <w:iCs/>
        </w:rPr>
      </w:pPr>
      <w:r>
        <w:rPr>
          <w:rFonts w:eastAsia="SimSun"/>
          <w:i/>
        </w:rPr>
        <w:t>The measurement time window (MTW) configuration for a UE/gNB should include</w:t>
      </w:r>
    </w:p>
    <w:p w:rsidR="00171B10" w:rsidRDefault="00007D54">
      <w:pPr>
        <w:pStyle w:val="ListParagraph"/>
        <w:numPr>
          <w:ilvl w:val="1"/>
          <w:numId w:val="5"/>
        </w:numPr>
        <w:ind w:left="1080"/>
        <w:rPr>
          <w:rFonts w:eastAsia="SimSun"/>
          <w:bCs/>
          <w:i/>
          <w:lang w:val="en-IN" w:eastAsia="zh-CN"/>
        </w:rPr>
      </w:pPr>
      <w:r>
        <w:rPr>
          <w:rFonts w:eastAsia="SimSun"/>
          <w:bCs/>
          <w:i/>
          <w:lang w:val="en-IN" w:eastAsia="zh-CN"/>
        </w:rPr>
        <w:t>MTW starting time (e.g., the offset of SFN)</w:t>
      </w:r>
    </w:p>
    <w:p w:rsidR="00171B10" w:rsidRDefault="00007D54">
      <w:pPr>
        <w:pStyle w:val="ListParagraph"/>
        <w:numPr>
          <w:ilvl w:val="1"/>
          <w:numId w:val="5"/>
        </w:numPr>
        <w:ind w:left="1080"/>
        <w:rPr>
          <w:rFonts w:eastAsia="SimSun"/>
          <w:bCs/>
          <w:i/>
          <w:lang w:val="en-IN" w:eastAsia="zh-CN"/>
        </w:rPr>
      </w:pPr>
      <w:r>
        <w:rPr>
          <w:rFonts w:eastAsia="SimSun"/>
          <w:bCs/>
          <w:i/>
          <w:lang w:val="en-IN" w:eastAsia="zh-CN"/>
        </w:rPr>
        <w:t xml:space="preserve">MTW length, which may be configured with one of the following options </w:t>
      </w:r>
    </w:p>
    <w:p w:rsidR="00171B10" w:rsidRDefault="00007D54">
      <w:pPr>
        <w:pStyle w:val="ListParagraph"/>
        <w:numPr>
          <w:ilvl w:val="4"/>
          <w:numId w:val="5"/>
        </w:numPr>
        <w:ind w:left="1440"/>
        <w:rPr>
          <w:rFonts w:eastAsia="SimSun"/>
          <w:bCs/>
          <w:i/>
          <w:lang w:val="en-IN" w:eastAsia="zh-CN"/>
        </w:rPr>
      </w:pPr>
      <w:r>
        <w:rPr>
          <w:rFonts w:eastAsia="SimSun"/>
          <w:bCs/>
          <w:i/>
          <w:lang w:val="en-IN" w:eastAsia="zh-CN"/>
        </w:rPr>
        <w:t>Option 1: (explicitly) configured in the unit of 10msec;</w:t>
      </w:r>
    </w:p>
    <w:p w:rsidR="00171B10" w:rsidRDefault="00007D54">
      <w:pPr>
        <w:pStyle w:val="ListParagraph"/>
        <w:numPr>
          <w:ilvl w:val="4"/>
          <w:numId w:val="5"/>
        </w:numPr>
        <w:ind w:left="1440"/>
        <w:rPr>
          <w:rFonts w:eastAsia="SimSun"/>
          <w:bCs/>
          <w:i/>
          <w:lang w:val="en-IN" w:eastAsia="zh-CN"/>
        </w:rPr>
      </w:pPr>
      <w:r>
        <w:rPr>
          <w:rFonts w:eastAsia="SimSun"/>
          <w:bCs/>
          <w:i/>
          <w:lang w:val="en-IN" w:eastAsia="zh-CN"/>
        </w:rPr>
        <w:t>Option 2: (implicitly) decided based on the configuration of UE/gNB measurement instances for the MTW, and the number of samples (PRS/SRS instances) for each UE/gNB measurement instance</w:t>
      </w:r>
    </w:p>
    <w:p w:rsidR="00171B10" w:rsidRDefault="00007D54">
      <w:pPr>
        <w:pStyle w:val="ListParagraph"/>
        <w:numPr>
          <w:ilvl w:val="1"/>
          <w:numId w:val="5"/>
        </w:numPr>
        <w:ind w:left="1080"/>
        <w:rPr>
          <w:rFonts w:eastAsia="SimSun"/>
          <w:bCs/>
          <w:i/>
          <w:lang w:val="en-IN" w:eastAsia="zh-CN"/>
        </w:rPr>
      </w:pPr>
      <w:r>
        <w:rPr>
          <w:rFonts w:eastAsia="SimSun"/>
          <w:bCs/>
          <w:i/>
          <w:lang w:val="en-IN" w:eastAsia="zh-CN"/>
        </w:rPr>
        <w:t>MTW periodicity for the cases of periodic reporting</w:t>
      </w:r>
    </w:p>
    <w:p w:rsidR="00171B10" w:rsidRDefault="00171B10">
      <w:pPr>
        <w:pStyle w:val="StatementBody"/>
        <w:numPr>
          <w:ilvl w:val="0"/>
          <w:numId w:val="0"/>
        </w:numPr>
        <w:ind w:left="720" w:hanging="360"/>
        <w:rPr>
          <w:i/>
        </w:rPr>
      </w:pPr>
    </w:p>
    <w:p w:rsidR="00171B10" w:rsidRDefault="00171B10">
      <w:pPr>
        <w:pStyle w:val="ListParagraph"/>
        <w:ind w:left="1440"/>
        <w:rPr>
          <w:rFonts w:eastAsia="SimSun"/>
          <w:lang w:eastAsia="zh-CN"/>
        </w:rPr>
      </w:pPr>
    </w:p>
    <w:tbl>
      <w:tblPr>
        <w:tblStyle w:val="TableElegant"/>
        <w:tblW w:w="10615" w:type="dxa"/>
        <w:tblLayout w:type="fixed"/>
        <w:tblLook w:val="04A0" w:firstRow="1" w:lastRow="0" w:firstColumn="1" w:lastColumn="0" w:noHBand="0" w:noVBand="1"/>
      </w:tblPr>
      <w:tblGrid>
        <w:gridCol w:w="1804"/>
        <w:gridCol w:w="8811"/>
      </w:tblGrid>
      <w:tr w:rsidR="00171B10" w:rsidTr="00171B1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171B10" w:rsidRDefault="00007D54">
            <w:pPr>
              <w:spacing w:after="0"/>
              <w:rPr>
                <w:b/>
                <w:sz w:val="16"/>
                <w:szCs w:val="16"/>
              </w:rPr>
            </w:pPr>
            <w:r>
              <w:rPr>
                <w:b/>
                <w:sz w:val="16"/>
                <w:szCs w:val="16"/>
              </w:rPr>
              <w:t>Company</w:t>
            </w:r>
          </w:p>
        </w:tc>
        <w:tc>
          <w:tcPr>
            <w:tcW w:w="8811" w:type="dxa"/>
          </w:tcPr>
          <w:p w:rsidR="00171B10" w:rsidRDefault="00007D54">
            <w:pPr>
              <w:spacing w:after="0"/>
              <w:rPr>
                <w:b/>
                <w:sz w:val="16"/>
                <w:szCs w:val="16"/>
              </w:rPr>
            </w:pPr>
            <w:r>
              <w:rPr>
                <w:b/>
                <w:sz w:val="16"/>
                <w:szCs w:val="16"/>
              </w:rPr>
              <w:t xml:space="preserve">Comments </w:t>
            </w:r>
          </w:p>
        </w:tc>
      </w:tr>
      <w:tr w:rsidR="00171B10" w:rsidTr="00171B10">
        <w:trPr>
          <w:trHeight w:val="260"/>
        </w:trPr>
        <w:tc>
          <w:tcPr>
            <w:tcW w:w="1804" w:type="dxa"/>
          </w:tcPr>
          <w:p w:rsidR="00171B10" w:rsidRDefault="00007D5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171B10" w:rsidRDefault="00007D54">
            <w:pPr>
              <w:spacing w:after="0"/>
              <w:rPr>
                <w:bCs/>
                <w:sz w:val="16"/>
                <w:szCs w:val="16"/>
              </w:rPr>
            </w:pPr>
            <w:r>
              <w:rPr>
                <w:bCs/>
                <w:sz w:val="16"/>
                <w:szCs w:val="16"/>
              </w:rPr>
              <w:t xml:space="preserve">  Support</w:t>
            </w:r>
          </w:p>
        </w:tc>
      </w:tr>
      <w:tr w:rsidR="00171B10" w:rsidTr="00171B10">
        <w:trPr>
          <w:trHeight w:val="260"/>
        </w:trPr>
        <w:tc>
          <w:tcPr>
            <w:tcW w:w="1804" w:type="dxa"/>
          </w:tcPr>
          <w:p w:rsidR="00171B10" w:rsidRDefault="00007D5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rsidR="00171B10" w:rsidRDefault="00007D54">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171B10" w:rsidTr="00171B10">
        <w:trPr>
          <w:trHeight w:val="260"/>
        </w:trPr>
        <w:tc>
          <w:tcPr>
            <w:tcW w:w="1804" w:type="dxa"/>
          </w:tcPr>
          <w:p w:rsidR="00171B10" w:rsidRDefault="00007D54">
            <w:pPr>
              <w:spacing w:after="0"/>
              <w:rPr>
                <w:bCs/>
                <w:sz w:val="16"/>
                <w:szCs w:val="16"/>
              </w:rPr>
            </w:pPr>
            <w:r>
              <w:rPr>
                <w:bCs/>
                <w:sz w:val="16"/>
                <w:szCs w:val="16"/>
              </w:rPr>
              <w:t>OPPO</w:t>
            </w:r>
          </w:p>
        </w:tc>
        <w:tc>
          <w:tcPr>
            <w:tcW w:w="8811" w:type="dxa"/>
          </w:tcPr>
          <w:p w:rsidR="00171B10" w:rsidRDefault="00007D54">
            <w:pPr>
              <w:spacing w:after="0"/>
              <w:rPr>
                <w:bCs/>
                <w:sz w:val="16"/>
                <w:szCs w:val="16"/>
              </w:rPr>
            </w:pPr>
            <w:r>
              <w:rPr>
                <w:bCs/>
                <w:sz w:val="16"/>
                <w:szCs w:val="16"/>
              </w:rPr>
              <w:t>Not support</w:t>
            </w:r>
          </w:p>
        </w:tc>
      </w:tr>
      <w:tr w:rsidR="00171B10" w:rsidTr="00171B10">
        <w:trPr>
          <w:trHeight w:val="260"/>
        </w:trPr>
        <w:tc>
          <w:tcPr>
            <w:tcW w:w="1804" w:type="dxa"/>
          </w:tcPr>
          <w:p w:rsidR="00171B10" w:rsidRDefault="00007D54">
            <w:pPr>
              <w:spacing w:after="0"/>
              <w:rPr>
                <w:bCs/>
                <w:sz w:val="16"/>
                <w:szCs w:val="16"/>
              </w:rPr>
            </w:pPr>
            <w:r>
              <w:rPr>
                <w:rFonts w:eastAsiaTheme="minorEastAsia"/>
                <w:bCs/>
                <w:sz w:val="16"/>
                <w:szCs w:val="16"/>
                <w:lang w:eastAsia="zh-CN"/>
              </w:rPr>
              <w:t>Ericsson</w:t>
            </w:r>
          </w:p>
        </w:tc>
        <w:tc>
          <w:tcPr>
            <w:tcW w:w="8811" w:type="dxa"/>
          </w:tcPr>
          <w:p w:rsidR="00171B10" w:rsidRDefault="00007D54">
            <w:pPr>
              <w:spacing w:after="0"/>
              <w:rPr>
                <w:rFonts w:eastAsiaTheme="minorEastAsia"/>
                <w:bCs/>
                <w:sz w:val="16"/>
                <w:szCs w:val="16"/>
                <w:lang w:eastAsia="zh-CN"/>
              </w:rPr>
            </w:pPr>
            <w:r>
              <w:rPr>
                <w:rFonts w:eastAsiaTheme="minorEastAsia"/>
                <w:bCs/>
                <w:sz w:val="16"/>
                <w:szCs w:val="16"/>
                <w:lang w:eastAsia="zh-CN"/>
              </w:rPr>
              <w:t>It should be clarified that the PRS/SRS instances averaged/filtered over should be consecutive. With that clarification (see below) we are supportive.</w:t>
            </w:r>
          </w:p>
          <w:p w:rsidR="00171B10" w:rsidRDefault="00171B10">
            <w:pPr>
              <w:spacing w:after="0"/>
              <w:rPr>
                <w:rFonts w:eastAsiaTheme="minorEastAsia"/>
                <w:bCs/>
                <w:sz w:val="16"/>
                <w:szCs w:val="16"/>
                <w:lang w:eastAsia="zh-CN"/>
              </w:rPr>
            </w:pPr>
          </w:p>
          <w:p w:rsidR="00171B10" w:rsidRDefault="00007D54">
            <w:pPr>
              <w:pStyle w:val="ListParagraph"/>
              <w:numPr>
                <w:ilvl w:val="4"/>
                <w:numId w:val="5"/>
              </w:numPr>
              <w:ind w:left="1440"/>
              <w:rPr>
                <w:rFonts w:eastAsia="SimSun"/>
                <w:bCs/>
                <w:i/>
                <w:lang w:val="en-IN" w:eastAsia="zh-CN"/>
              </w:rPr>
            </w:pPr>
            <w:r>
              <w:rPr>
                <w:rFonts w:eastAsia="SimSun"/>
                <w:bCs/>
                <w:i/>
                <w:lang w:val="en-IN" w:eastAsia="zh-CN"/>
              </w:rPr>
              <w:t>Option 2: (implicitly) decided based on the configuration of UE/gNB measurement instances for the MTW, and the number of samples (</w:t>
            </w:r>
            <w:r>
              <w:rPr>
                <w:rFonts w:eastAsia="SimSun"/>
                <w:bCs/>
                <w:i/>
                <w:color w:val="FF0000"/>
                <w:u w:val="single"/>
                <w:lang w:val="en-IN" w:eastAsia="zh-CN"/>
              </w:rPr>
              <w:t>consecutive</w:t>
            </w:r>
            <w:r>
              <w:rPr>
                <w:rFonts w:eastAsia="SimSun"/>
                <w:bCs/>
                <w:i/>
                <w:color w:val="FF0000"/>
                <w:lang w:val="en-IN" w:eastAsia="zh-CN"/>
              </w:rPr>
              <w:t xml:space="preserve"> </w:t>
            </w:r>
            <w:r>
              <w:rPr>
                <w:rFonts w:eastAsia="SimSun"/>
                <w:bCs/>
                <w:i/>
                <w:lang w:val="en-IN" w:eastAsia="zh-CN"/>
              </w:rPr>
              <w:t xml:space="preserve">PRS/SRS instances) </w:t>
            </w:r>
            <w:r>
              <w:rPr>
                <w:rFonts w:eastAsia="SimSun"/>
                <w:bCs/>
                <w:i/>
                <w:color w:val="FF0000"/>
                <w:u w:val="single"/>
                <w:lang w:val="en-IN" w:eastAsia="zh-CN"/>
              </w:rPr>
              <w:t>filtered/averaged over</w:t>
            </w:r>
            <w:r>
              <w:rPr>
                <w:rFonts w:eastAsia="SimSun"/>
                <w:bCs/>
                <w:i/>
                <w:color w:val="FF0000"/>
                <w:lang w:val="en-IN" w:eastAsia="zh-CN"/>
              </w:rPr>
              <w:t xml:space="preserve"> </w:t>
            </w:r>
            <w:r>
              <w:rPr>
                <w:rFonts w:eastAsia="SimSun"/>
                <w:bCs/>
                <w:i/>
                <w:lang w:val="en-IN" w:eastAsia="zh-CN"/>
              </w:rPr>
              <w:t>for each UE/gNB measurement instance</w:t>
            </w:r>
          </w:p>
          <w:p w:rsidR="00171B10" w:rsidRDefault="00171B10">
            <w:pPr>
              <w:spacing w:after="0"/>
              <w:rPr>
                <w:rFonts w:eastAsiaTheme="minorEastAsia"/>
                <w:bCs/>
                <w:sz w:val="16"/>
                <w:szCs w:val="16"/>
                <w:lang w:val="en-IN" w:eastAsia="zh-CN"/>
              </w:rPr>
            </w:pPr>
          </w:p>
          <w:p w:rsidR="00171B10" w:rsidRDefault="00171B10">
            <w:pPr>
              <w:spacing w:after="0"/>
              <w:rPr>
                <w:bCs/>
                <w:sz w:val="16"/>
                <w:szCs w:val="16"/>
              </w:rPr>
            </w:pPr>
          </w:p>
        </w:tc>
      </w:tr>
      <w:tr w:rsidR="00171B10" w:rsidTr="00171B10">
        <w:trPr>
          <w:trHeight w:val="260"/>
        </w:trPr>
        <w:tc>
          <w:tcPr>
            <w:tcW w:w="1804" w:type="dxa"/>
          </w:tcPr>
          <w:p w:rsidR="00171B10" w:rsidRDefault="00007D54">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rsidR="00171B10" w:rsidRDefault="00007D54">
            <w:pPr>
              <w:spacing w:after="0"/>
              <w:rPr>
                <w:rFonts w:eastAsia="SimSun"/>
                <w:bCs/>
                <w:sz w:val="16"/>
                <w:szCs w:val="16"/>
                <w:lang w:val="en-US" w:eastAsia="zh-CN"/>
              </w:rPr>
            </w:pPr>
            <w:r>
              <w:rPr>
                <w:rFonts w:eastAsia="SimSun" w:hint="eastAsia"/>
                <w:bCs/>
                <w:sz w:val="16"/>
                <w:szCs w:val="16"/>
                <w:lang w:val="en-US" w:eastAsia="zh-CN"/>
              </w:rPr>
              <w:t>Don</w:t>
            </w:r>
            <w:r>
              <w:rPr>
                <w:rFonts w:eastAsia="SimSun"/>
                <w:bCs/>
                <w:sz w:val="16"/>
                <w:szCs w:val="16"/>
                <w:lang w:val="en-US" w:eastAsia="zh-CN"/>
              </w:rPr>
              <w:t>’</w:t>
            </w:r>
            <w:r>
              <w:rPr>
                <w:rFonts w:eastAsia="SimSun" w:hint="eastAsia"/>
                <w:bCs/>
                <w:sz w:val="16"/>
                <w:szCs w:val="16"/>
                <w:lang w:val="en-US" w:eastAsia="zh-CN"/>
              </w:rPr>
              <w:t xml:space="preserve">t support. </w:t>
            </w:r>
          </w:p>
        </w:tc>
      </w:tr>
      <w:tr w:rsidR="00203A0B" w:rsidTr="00171B10">
        <w:trPr>
          <w:trHeight w:val="260"/>
          <w:ins w:id="320" w:author="AlexM - Qualcomm" w:date="2021-10-12T08:15:00Z"/>
        </w:trPr>
        <w:tc>
          <w:tcPr>
            <w:tcW w:w="1804" w:type="dxa"/>
          </w:tcPr>
          <w:p w:rsidR="00203A0B" w:rsidRDefault="00203A0B">
            <w:pPr>
              <w:spacing w:after="0"/>
              <w:rPr>
                <w:ins w:id="321" w:author="AlexM - Qualcomm" w:date="2021-10-12T08:15:00Z"/>
                <w:rFonts w:eastAsiaTheme="minorEastAsia"/>
                <w:bCs/>
                <w:sz w:val="16"/>
                <w:szCs w:val="16"/>
                <w:lang w:val="en-US" w:eastAsia="zh-CN"/>
              </w:rPr>
            </w:pPr>
            <w:ins w:id="322" w:author="AlexM - Qualcomm" w:date="2021-10-12T08:15:00Z">
              <w:r>
                <w:rPr>
                  <w:rFonts w:eastAsiaTheme="minorEastAsia"/>
                  <w:bCs/>
                  <w:sz w:val="16"/>
                  <w:szCs w:val="16"/>
                  <w:lang w:val="en-US" w:eastAsia="zh-CN"/>
                </w:rPr>
                <w:t>Qualcom</w:t>
              </w:r>
            </w:ins>
            <w:ins w:id="323" w:author="AlexM - Qualcomm" w:date="2021-10-12T08:16:00Z">
              <w:r>
                <w:rPr>
                  <w:rFonts w:eastAsiaTheme="minorEastAsia"/>
                  <w:bCs/>
                  <w:sz w:val="16"/>
                  <w:szCs w:val="16"/>
                  <w:lang w:val="en-US" w:eastAsia="zh-CN"/>
                </w:rPr>
                <w:t>m</w:t>
              </w:r>
            </w:ins>
          </w:p>
        </w:tc>
        <w:tc>
          <w:tcPr>
            <w:tcW w:w="8811" w:type="dxa"/>
          </w:tcPr>
          <w:p w:rsidR="00203A0B" w:rsidRDefault="00203A0B">
            <w:pPr>
              <w:spacing w:after="0"/>
              <w:rPr>
                <w:ins w:id="324" w:author="AlexM - Qualcomm" w:date="2021-10-12T08:15:00Z"/>
                <w:rFonts w:eastAsia="SimSun"/>
                <w:bCs/>
                <w:sz w:val="16"/>
                <w:szCs w:val="16"/>
                <w:lang w:val="en-US" w:eastAsia="zh-CN"/>
              </w:rPr>
            </w:pPr>
            <w:ins w:id="325" w:author="AlexM - Qualcomm" w:date="2021-10-12T08:16:00Z">
              <w:r>
                <w:rPr>
                  <w:rFonts w:eastAsia="SimSun"/>
                  <w:bCs/>
                  <w:sz w:val="16"/>
                  <w:szCs w:val="16"/>
                  <w:lang w:val="en-US" w:eastAsia="zh-CN"/>
                </w:rPr>
                <w:t xml:space="preserve">We don’t support talking about filtering or averaging. This proposal is just what are the configuration details. </w:t>
              </w:r>
            </w:ins>
          </w:p>
        </w:tc>
      </w:tr>
      <w:tr w:rsidR="00552C7A" w:rsidRPr="00552C7A" w:rsidTr="00171B10">
        <w:trPr>
          <w:trHeight w:val="260"/>
        </w:trPr>
        <w:tc>
          <w:tcPr>
            <w:tcW w:w="1804" w:type="dxa"/>
          </w:tcPr>
          <w:p w:rsidR="00552C7A" w:rsidRDefault="00552C7A" w:rsidP="00552C7A">
            <w:pPr>
              <w:spacing w:after="0"/>
              <w:rPr>
                <w:rFonts w:eastAsiaTheme="minorEastAsia"/>
                <w:bCs/>
                <w:sz w:val="16"/>
                <w:szCs w:val="16"/>
                <w:lang w:val="en-US" w:eastAsia="zh-CN"/>
              </w:rPr>
            </w:pPr>
            <w:r w:rsidRPr="00552C7A">
              <w:rPr>
                <w:rFonts w:eastAsiaTheme="minorEastAsia"/>
                <w:bCs/>
                <w:sz w:val="16"/>
                <w:szCs w:val="16"/>
                <w:lang w:val="en-US" w:eastAsia="zh-CN"/>
              </w:rPr>
              <w:t>Intel</w:t>
            </w:r>
          </w:p>
        </w:tc>
        <w:tc>
          <w:tcPr>
            <w:tcW w:w="8811" w:type="dxa"/>
          </w:tcPr>
          <w:p w:rsidR="00552C7A" w:rsidRPr="00552C7A" w:rsidRDefault="00552C7A" w:rsidP="00552C7A">
            <w:pPr>
              <w:spacing w:after="0"/>
              <w:rPr>
                <w:rFonts w:eastAsiaTheme="minorEastAsia"/>
                <w:bCs/>
                <w:sz w:val="16"/>
                <w:szCs w:val="16"/>
                <w:lang w:val="en-US" w:eastAsia="zh-CN"/>
              </w:rPr>
            </w:pPr>
            <w:r w:rsidRPr="00552C7A">
              <w:rPr>
                <w:rFonts w:eastAsiaTheme="minorEastAsia"/>
                <w:bCs/>
                <w:sz w:val="16"/>
                <w:szCs w:val="16"/>
                <w:lang w:val="en-US" w:eastAsia="zh-CN"/>
              </w:rPr>
              <w:t>Proposal 5.1a(round 2) should be resolved first</w:t>
            </w:r>
          </w:p>
        </w:tc>
      </w:tr>
      <w:tr w:rsidR="00A90681" w:rsidRPr="00552C7A" w:rsidTr="00171B10">
        <w:trPr>
          <w:trHeight w:val="260"/>
        </w:trPr>
        <w:tc>
          <w:tcPr>
            <w:tcW w:w="1804" w:type="dxa"/>
          </w:tcPr>
          <w:p w:rsidR="00A90681" w:rsidRPr="00552C7A" w:rsidRDefault="00A90681" w:rsidP="00552C7A">
            <w:pPr>
              <w:spacing w:after="0"/>
              <w:rPr>
                <w:rFonts w:eastAsiaTheme="minorEastAsia"/>
                <w:bCs/>
                <w:sz w:val="16"/>
                <w:szCs w:val="16"/>
                <w:lang w:val="en-US" w:eastAsia="zh-CN"/>
              </w:rPr>
            </w:pPr>
            <w:r>
              <w:rPr>
                <w:rFonts w:eastAsiaTheme="minorEastAsia"/>
                <w:bCs/>
                <w:sz w:val="16"/>
                <w:szCs w:val="16"/>
                <w:lang w:val="en-US" w:eastAsia="zh-CN"/>
              </w:rPr>
              <w:t>Nokia/NSB</w:t>
            </w:r>
          </w:p>
        </w:tc>
        <w:tc>
          <w:tcPr>
            <w:tcW w:w="8811" w:type="dxa"/>
          </w:tcPr>
          <w:p w:rsidR="00A90681" w:rsidRPr="00552C7A" w:rsidRDefault="00A90681" w:rsidP="00552C7A">
            <w:pPr>
              <w:spacing w:after="0"/>
              <w:rPr>
                <w:rFonts w:eastAsiaTheme="minorEastAsia"/>
                <w:bCs/>
                <w:sz w:val="16"/>
                <w:szCs w:val="16"/>
                <w:lang w:val="en-US" w:eastAsia="zh-CN"/>
              </w:rPr>
            </w:pPr>
            <w:r>
              <w:rPr>
                <w:rFonts w:eastAsiaTheme="minorEastAsia"/>
                <w:bCs/>
                <w:sz w:val="16"/>
                <w:szCs w:val="16"/>
                <w:lang w:val="en-US" w:eastAsia="zh-CN"/>
              </w:rPr>
              <w:t>We don’t support option 2 under the 2</w:t>
            </w:r>
            <w:r w:rsidRPr="00A90681">
              <w:rPr>
                <w:rFonts w:eastAsiaTheme="minorEastAsia"/>
                <w:bCs/>
                <w:sz w:val="16"/>
                <w:szCs w:val="16"/>
                <w:vertAlign w:val="superscript"/>
                <w:lang w:val="en-US" w:eastAsia="zh-CN"/>
              </w:rPr>
              <w:t>nd</w:t>
            </w:r>
            <w:r>
              <w:rPr>
                <w:rFonts w:eastAsiaTheme="minorEastAsia"/>
                <w:bCs/>
                <w:sz w:val="16"/>
                <w:szCs w:val="16"/>
                <w:lang w:val="en-US" w:eastAsia="zh-CN"/>
              </w:rPr>
              <w:t xml:space="preserve"> bullet. </w:t>
            </w:r>
          </w:p>
        </w:tc>
      </w:tr>
    </w:tbl>
    <w:p w:rsidR="00171B10" w:rsidRDefault="00171B10">
      <w:pPr>
        <w:pStyle w:val="ListParagraph"/>
        <w:ind w:left="1440"/>
        <w:rPr>
          <w:rFonts w:eastAsia="SimSun"/>
          <w:lang w:eastAsia="zh-CN"/>
        </w:rPr>
      </w:pPr>
    </w:p>
    <w:p w:rsidR="00171B10" w:rsidRDefault="00171B10">
      <w:pPr>
        <w:pStyle w:val="ListParagraph"/>
        <w:ind w:left="1440"/>
        <w:rPr>
          <w:rFonts w:eastAsia="SimSun"/>
          <w:lang w:eastAsia="zh-CN"/>
        </w:rPr>
      </w:pPr>
    </w:p>
    <w:p w:rsidR="00171B10" w:rsidRDefault="00007D54">
      <w:pPr>
        <w:pStyle w:val="Heading2"/>
      </w:pPr>
      <w:r>
        <w:t>Timestamp of measurement instance</w:t>
      </w:r>
    </w:p>
    <w:p w:rsidR="00171B10" w:rsidRDefault="00007D54">
      <w:pPr>
        <w:pStyle w:val="Subtitle"/>
        <w:rPr>
          <w:rFonts w:ascii="Times New Roman" w:hAnsi="Times New Roman" w:cs="Times New Roman"/>
        </w:rPr>
      </w:pPr>
      <w:r>
        <w:rPr>
          <w:rFonts w:ascii="Times New Roman" w:hAnsi="Times New Roman" w:cs="Times New Roman"/>
        </w:rPr>
        <w:t>Background</w:t>
      </w:r>
    </w:p>
    <w:p w:rsidR="00171B10" w:rsidRDefault="00007D54">
      <w:r>
        <w:t>It was agreed in RAM1#104bis-e that each measurement instance has its own timestamp. The definition of the timestamp was also discussed in previous meetings w/o conclusion. The latest proposal in discussion of the last meeting is as follows.</w:t>
      </w:r>
    </w:p>
    <w:tbl>
      <w:tblPr>
        <w:tblStyle w:val="TableGrid"/>
        <w:tblW w:w="0" w:type="auto"/>
        <w:tblLook w:val="04A0" w:firstRow="1" w:lastRow="0" w:firstColumn="1" w:lastColumn="0" w:noHBand="0" w:noVBand="1"/>
      </w:tblPr>
      <w:tblGrid>
        <w:gridCol w:w="10790"/>
      </w:tblGrid>
      <w:tr w:rsidR="00171B10">
        <w:tc>
          <w:tcPr>
            <w:tcW w:w="10790" w:type="dxa"/>
          </w:tcPr>
          <w:p w:rsidR="00171B10" w:rsidRDefault="00007D54">
            <w:pPr>
              <w:pStyle w:val="Heading3"/>
              <w:outlineLvl w:val="2"/>
            </w:pPr>
            <w:r>
              <w:t>(Round 2) Proposal 5-2a (H)</w:t>
            </w:r>
          </w:p>
          <w:p w:rsidR="00171B10" w:rsidRDefault="00007D54">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 (downselection in RAN1#106b):</w:t>
            </w:r>
          </w:p>
          <w:p w:rsidR="00171B10" w:rsidRDefault="00007D54">
            <w:pPr>
              <w:pStyle w:val="ListParagraph"/>
              <w:numPr>
                <w:ilvl w:val="0"/>
                <w:numId w:val="39"/>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rsidR="00171B10" w:rsidRDefault="00007D54">
            <w:pPr>
              <w:pStyle w:val="ListParagraph"/>
              <w:numPr>
                <w:ilvl w:val="0"/>
                <w:numId w:val="39"/>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rsidR="00171B10" w:rsidRDefault="00007D54">
            <w:pPr>
              <w:pStyle w:val="ListParagraph"/>
              <w:numPr>
                <w:ilvl w:val="1"/>
                <w:numId w:val="39"/>
              </w:numPr>
              <w:rPr>
                <w:rFonts w:eastAsia="SimSun"/>
                <w:color w:val="000000" w:themeColor="text1"/>
                <w:lang w:eastAsia="zh-CN"/>
              </w:rPr>
            </w:pPr>
            <w:r>
              <w:rPr>
                <w:rFonts w:eastAsia="SimSun"/>
                <w:i/>
                <w:color w:val="000000" w:themeColor="text1"/>
                <w:lang w:eastAsia="zh-CN"/>
              </w:rPr>
              <w:t>A starting time instance corresponds to the reception time of the first instance of the DL PRS (or UL SRS) resources averaged/filtered over to give the reported measurement instance,  and</w:t>
            </w:r>
          </w:p>
          <w:p w:rsidR="00171B10" w:rsidRDefault="00007D54">
            <w:pPr>
              <w:pStyle w:val="ListParagraph"/>
              <w:numPr>
                <w:ilvl w:val="1"/>
                <w:numId w:val="39"/>
              </w:numPr>
              <w:rPr>
                <w:rFonts w:eastAsia="SimSun"/>
                <w:color w:val="000000" w:themeColor="text1"/>
                <w:lang w:eastAsia="zh-CN"/>
              </w:rPr>
            </w:pPr>
            <w:r>
              <w:rPr>
                <w:rFonts w:eastAsia="SimSun"/>
                <w:i/>
                <w:color w:val="000000" w:themeColor="text1"/>
                <w:lang w:eastAsia="zh-CN"/>
              </w:rPr>
              <w:t>An ending time instance corresponds to a reception time of the last instance of the DL PRS (or UL SRS) resources averaged/filtered over to give the reported measurement instance</w:t>
            </w:r>
          </w:p>
          <w:p w:rsidR="00171B10" w:rsidRDefault="00007D54">
            <w:pPr>
              <w:pStyle w:val="ListParagraph"/>
              <w:numPr>
                <w:ilvl w:val="0"/>
                <w:numId w:val="39"/>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w:t>
            </w:r>
            <w:r>
              <w:rPr>
                <w:rFonts w:eastAsia="SimSun"/>
                <w:i/>
                <w:color w:val="000000" w:themeColor="text1"/>
                <w:lang w:eastAsia="zh-CN"/>
              </w:rPr>
              <w:t xml:space="preserve"> Up to UE implementation.</w:t>
            </w:r>
          </w:p>
        </w:tc>
      </w:tr>
    </w:tbl>
    <w:p w:rsidR="00171B10" w:rsidRDefault="00171B10"/>
    <w:p w:rsidR="00171B10" w:rsidRDefault="00007D54">
      <w:pPr>
        <w:pStyle w:val="Subtitle"/>
        <w:rPr>
          <w:rFonts w:ascii="Times New Roman" w:hAnsi="Times New Roman" w:cs="Times New Roman"/>
        </w:rPr>
      </w:pPr>
      <w:r>
        <w:rPr>
          <w:rFonts w:ascii="Times New Roman" w:hAnsi="Times New Roman" w:cs="Times New Roman"/>
        </w:rPr>
        <w:t>Submitted proposals and FL comments</w:t>
      </w:r>
    </w:p>
    <w:p w:rsidR="00171B10" w:rsidRDefault="00007D54">
      <w:pPr>
        <w:numPr>
          <w:ilvl w:val="0"/>
          <w:numId w:val="34"/>
        </w:numPr>
        <w:spacing w:after="0" w:line="240" w:lineRule="auto"/>
        <w:rPr>
          <w:rFonts w:eastAsia="Times New Roman"/>
          <w:bCs/>
          <w:i/>
          <w:iCs/>
          <w:szCs w:val="24"/>
          <w:lang w:val="en-US"/>
        </w:rPr>
      </w:pPr>
      <w:r>
        <w:rPr>
          <w:rFonts w:eastAsia="Times New Roman"/>
          <w:b/>
          <w:bCs/>
          <w:i/>
          <w:iCs/>
          <w:szCs w:val="24"/>
          <w:lang w:val="en-US"/>
        </w:rPr>
        <w:t xml:space="preserve">(ZTE, </w:t>
      </w:r>
      <w:hyperlink r:id="rId172" w:history="1">
        <w:r>
          <w:rPr>
            <w:rStyle w:val="Hyperlink"/>
            <w:rFonts w:eastAsia="Times New Roman"/>
            <w:b/>
            <w:bCs/>
            <w:i/>
            <w:iCs/>
            <w:szCs w:val="24"/>
            <w:lang w:val="en-US"/>
          </w:rPr>
          <w:t>R1-2108878</w:t>
        </w:r>
      </w:hyperlink>
      <w:r>
        <w:rPr>
          <w:rFonts w:eastAsia="Times New Roman"/>
          <w:b/>
          <w:bCs/>
          <w:i/>
          <w:iCs/>
          <w:szCs w:val="24"/>
          <w:lang w:val="en-US"/>
        </w:rPr>
        <w:t xml:space="preserve">[2]) Proposal 11: </w:t>
      </w:r>
      <w:r>
        <w:rPr>
          <w:rFonts w:eastAsia="Times New Roman"/>
          <w:bCs/>
          <w:i/>
          <w:iCs/>
          <w:szCs w:val="24"/>
          <w:lang w:val="en-US"/>
        </w:rPr>
        <w:t>The timestamp for a measurement instance in a measurement report is defined as a time window indicated by,</w:t>
      </w:r>
    </w:p>
    <w:p w:rsidR="00171B10" w:rsidRDefault="00007D54">
      <w:pPr>
        <w:numPr>
          <w:ilvl w:val="1"/>
          <w:numId w:val="34"/>
        </w:numPr>
        <w:spacing w:after="0" w:line="240" w:lineRule="auto"/>
        <w:rPr>
          <w:rFonts w:eastAsia="Times New Roman"/>
          <w:bCs/>
          <w:i/>
          <w:iCs/>
          <w:szCs w:val="24"/>
          <w:lang w:val="en-US"/>
        </w:rPr>
      </w:pPr>
      <w:r>
        <w:rPr>
          <w:rFonts w:eastAsia="Times New Roman"/>
          <w:bCs/>
          <w:i/>
          <w:iCs/>
          <w:szCs w:val="24"/>
          <w:lang w:val="en-US"/>
        </w:rPr>
        <w:t>A starting time instance corresponds to the reception time of the first instance of the DL PRS (or UL SRS) resources averaged/filtered over to give the reported measurement instance,  and</w:t>
      </w:r>
    </w:p>
    <w:p w:rsidR="00171B10" w:rsidRDefault="00007D54">
      <w:pPr>
        <w:numPr>
          <w:ilvl w:val="1"/>
          <w:numId w:val="34"/>
        </w:numPr>
        <w:spacing w:after="0" w:line="240" w:lineRule="auto"/>
        <w:rPr>
          <w:lang w:val="en-US"/>
        </w:rPr>
      </w:pPr>
      <w:r>
        <w:rPr>
          <w:rFonts w:eastAsia="Times New Roman"/>
          <w:bCs/>
          <w:i/>
          <w:iCs/>
          <w:szCs w:val="24"/>
          <w:lang w:val="en-US"/>
        </w:rPr>
        <w:t>An ending time instance corresponds to a reception time of the last instance of the DL PRS (or UL SRS) resources averaged/filtered over to give the reported measurement instance</w:t>
      </w:r>
      <w:r>
        <w:rPr>
          <w:bCs/>
          <w:i/>
          <w:iCs/>
          <w:lang w:val="en-US"/>
        </w:rPr>
        <w:t>.</w:t>
      </w:r>
    </w:p>
    <w:p w:rsidR="00171B10" w:rsidRDefault="00007D54">
      <w:pPr>
        <w:numPr>
          <w:ilvl w:val="0"/>
          <w:numId w:val="34"/>
        </w:numPr>
        <w:spacing w:after="0" w:line="240" w:lineRule="auto"/>
        <w:rPr>
          <w:i/>
          <w:lang w:val="en-US"/>
        </w:rPr>
      </w:pPr>
      <w:r>
        <w:rPr>
          <w:b/>
          <w:i/>
          <w:lang w:val="en-US"/>
        </w:rPr>
        <w:t xml:space="preserve">(vivo, </w:t>
      </w:r>
      <w:hyperlink r:id="rId173" w:history="1">
        <w:r>
          <w:rPr>
            <w:rStyle w:val="Hyperlink"/>
            <w:b/>
            <w:i/>
            <w:lang w:val="en-US"/>
          </w:rPr>
          <w:t>R1-2108975</w:t>
        </w:r>
      </w:hyperlink>
      <w:r>
        <w:rPr>
          <w:b/>
          <w:i/>
          <w:lang w:val="en-US"/>
        </w:rPr>
        <w:t xml:space="preserve">[3])Proposal 10: </w:t>
      </w:r>
      <w:r>
        <w:rPr>
          <w:i/>
          <w:lang w:val="en-US"/>
        </w:rPr>
        <w:tab/>
        <w:t>The UE or the TRP can be configured to report more than one measurement instances in a single measurement report to the LMF.</w:t>
      </w:r>
    </w:p>
    <w:p w:rsidR="00171B10" w:rsidRDefault="00007D54">
      <w:pPr>
        <w:numPr>
          <w:ilvl w:val="0"/>
          <w:numId w:val="34"/>
        </w:numPr>
        <w:spacing w:after="0" w:line="240" w:lineRule="auto"/>
        <w:rPr>
          <w:i/>
          <w:lang w:val="en-US"/>
        </w:rPr>
      </w:pPr>
      <w:r>
        <w:rPr>
          <w:b/>
          <w:i/>
          <w:lang w:val="en-US"/>
        </w:rPr>
        <w:t xml:space="preserve">(vivo, </w:t>
      </w:r>
      <w:hyperlink r:id="rId174" w:history="1">
        <w:r>
          <w:rPr>
            <w:rStyle w:val="Hyperlink"/>
            <w:b/>
            <w:i/>
            <w:lang w:val="en-US"/>
          </w:rPr>
          <w:t>R1-2108975</w:t>
        </w:r>
      </w:hyperlink>
      <w:r>
        <w:rPr>
          <w:b/>
          <w:i/>
          <w:lang w:val="en-US"/>
        </w:rPr>
        <w:t xml:space="preserve">[3])Proposal 11: </w:t>
      </w:r>
      <w:r>
        <w:rPr>
          <w:i/>
          <w:lang w:val="en-US"/>
        </w:rPr>
        <w:t>Support to enable the UE to report PRS measurements derived from the most recent measurement instances in advance of a certain time before the measurement report.</w:t>
      </w:r>
    </w:p>
    <w:p w:rsidR="00171B10" w:rsidRDefault="00007D54">
      <w:pPr>
        <w:numPr>
          <w:ilvl w:val="1"/>
          <w:numId w:val="34"/>
        </w:numPr>
        <w:spacing w:after="0" w:line="240" w:lineRule="auto"/>
        <w:rPr>
          <w:i/>
          <w:lang w:val="en-US"/>
        </w:rPr>
      </w:pPr>
      <w:r>
        <w:rPr>
          <w:i/>
          <w:lang w:val="en-US"/>
        </w:rPr>
        <w:t>The certain time before the measurement report is related to PRS processing capability.</w:t>
      </w:r>
    </w:p>
    <w:p w:rsidR="00171B10" w:rsidRDefault="00007D54">
      <w:pPr>
        <w:numPr>
          <w:ilvl w:val="0"/>
          <w:numId w:val="34"/>
        </w:numPr>
        <w:spacing w:after="0" w:line="240" w:lineRule="auto"/>
        <w:rPr>
          <w:i/>
          <w:lang w:val="en-US"/>
        </w:rPr>
      </w:pPr>
      <w:r>
        <w:rPr>
          <w:b/>
          <w:i/>
          <w:lang w:val="en-US"/>
        </w:rPr>
        <w:t xml:space="preserve">(OPPO, </w:t>
      </w:r>
      <w:hyperlink r:id="rId175" w:history="1">
        <w:r>
          <w:rPr>
            <w:rStyle w:val="Hyperlink"/>
            <w:b/>
            <w:i/>
            <w:lang w:val="en-US"/>
          </w:rPr>
          <w:t>R1-2109051</w:t>
        </w:r>
      </w:hyperlink>
      <w:r>
        <w:rPr>
          <w:b/>
          <w:i/>
          <w:lang w:val="en-US"/>
        </w:rPr>
        <w:t xml:space="preserve">[4]) Proposal 10: </w:t>
      </w:r>
      <w:r>
        <w:rPr>
          <w:i/>
          <w:lang w:val="en-US"/>
        </w:rPr>
        <w:t xml:space="preserve"> For the timestamps for the measurement instances in a measurement report, support either Option 1 or Option 3:</w:t>
      </w:r>
    </w:p>
    <w:p w:rsidR="00171B10" w:rsidRDefault="00007D54">
      <w:pPr>
        <w:numPr>
          <w:ilvl w:val="1"/>
          <w:numId w:val="34"/>
        </w:numPr>
        <w:spacing w:after="0" w:line="240" w:lineRule="auto"/>
        <w:rPr>
          <w:i/>
          <w:lang w:val="en-US"/>
        </w:rPr>
      </w:pPr>
      <w:r>
        <w:rPr>
          <w:i/>
          <w:lang w:val="en-US"/>
        </w:rPr>
        <w:lastRenderedPageBreak/>
        <w:t>Option 1: The timestamp of the UE (or TRP) measurement instance corresponds to the reception time of the last DL-PRS resource (or the last SRS resource for the positioning purpose) that are used to determining the measurement instance. (1st preference)</w:t>
      </w:r>
    </w:p>
    <w:p w:rsidR="00171B10" w:rsidRDefault="00007D54">
      <w:pPr>
        <w:numPr>
          <w:ilvl w:val="1"/>
          <w:numId w:val="34"/>
        </w:numPr>
        <w:spacing w:after="0" w:line="240" w:lineRule="auto"/>
        <w:rPr>
          <w:i/>
          <w:lang w:val="en-US"/>
        </w:rPr>
      </w:pPr>
      <w:r>
        <w:rPr>
          <w:i/>
          <w:lang w:val="en-US"/>
        </w:rPr>
        <w:t>Option 3: Up to UE implementation. (2nd preference)</w:t>
      </w:r>
    </w:p>
    <w:p w:rsidR="00171B10" w:rsidRDefault="00007D54">
      <w:pPr>
        <w:numPr>
          <w:ilvl w:val="0"/>
          <w:numId w:val="34"/>
        </w:numPr>
        <w:spacing w:after="0" w:line="240" w:lineRule="auto"/>
        <w:rPr>
          <w:i/>
          <w:lang w:val="en-US"/>
        </w:rPr>
      </w:pPr>
      <w:r>
        <w:rPr>
          <w:b/>
          <w:i/>
          <w:lang w:val="en-US"/>
        </w:rPr>
        <w:t xml:space="preserve">(CATT, </w:t>
      </w:r>
      <w:hyperlink r:id="rId176" w:history="1">
        <w:r>
          <w:rPr>
            <w:rStyle w:val="Hyperlink"/>
            <w:b/>
            <w:i/>
            <w:lang w:val="en-US"/>
          </w:rPr>
          <w:t>R1-2109224</w:t>
        </w:r>
      </w:hyperlink>
      <w:r>
        <w:rPr>
          <w:b/>
          <w:i/>
          <w:lang w:val="en-US"/>
        </w:rPr>
        <w:t>[5])Proposal 14</w:t>
      </w:r>
      <w:r>
        <w:rPr>
          <w:i/>
          <w:lang w:val="en-US"/>
        </w:rPr>
        <w:t>: When UE reports a measurement instance, it also reports the time stamp of the measurement instance, which corresponds to one certain reception time between the first and last DL-PRS resource sets that are used to determining the measurement instance.</w:t>
      </w:r>
    </w:p>
    <w:p w:rsidR="00171B10" w:rsidRDefault="00007D54">
      <w:pPr>
        <w:numPr>
          <w:ilvl w:val="0"/>
          <w:numId w:val="34"/>
        </w:numPr>
        <w:spacing w:after="0" w:line="240" w:lineRule="auto"/>
        <w:rPr>
          <w:i/>
          <w:lang w:val="en-US"/>
        </w:rPr>
      </w:pPr>
      <w:r>
        <w:rPr>
          <w:b/>
          <w:i/>
          <w:lang w:val="en-US"/>
        </w:rPr>
        <w:t xml:space="preserve">(CATT, </w:t>
      </w:r>
      <w:hyperlink r:id="rId177" w:history="1">
        <w:r>
          <w:rPr>
            <w:rStyle w:val="Hyperlink"/>
            <w:b/>
            <w:i/>
            <w:lang w:val="en-US"/>
          </w:rPr>
          <w:t>R1-2109224</w:t>
        </w:r>
      </w:hyperlink>
      <w:r>
        <w:rPr>
          <w:b/>
          <w:i/>
          <w:lang w:val="en-US"/>
        </w:rPr>
        <w:t>[5])Proposal 15</w:t>
      </w:r>
      <w:r>
        <w:rPr>
          <w:i/>
          <w:lang w:val="en-US"/>
        </w:rPr>
        <w:t>: When TRP reports a measurement instance, it also reports the time stamp of the measurement instance, which corresponds to one certain reception time between the first and last SRS-Pos resource sets that are used to determining the measurement instance.</w:t>
      </w:r>
    </w:p>
    <w:p w:rsidR="00171B10" w:rsidRDefault="00007D54">
      <w:pPr>
        <w:numPr>
          <w:ilvl w:val="0"/>
          <w:numId w:val="34"/>
        </w:numPr>
        <w:spacing w:after="0" w:line="240" w:lineRule="auto"/>
        <w:rPr>
          <w:i/>
          <w:lang w:val="en-US"/>
        </w:rPr>
      </w:pPr>
      <w:r>
        <w:rPr>
          <w:b/>
          <w:i/>
          <w:lang w:val="en-US"/>
        </w:rPr>
        <w:t xml:space="preserve">(Lenovo </w:t>
      </w:r>
      <w:hyperlink r:id="rId178" w:history="1">
        <w:r>
          <w:rPr>
            <w:rStyle w:val="Hyperlink"/>
            <w:b/>
            <w:i/>
            <w:lang w:val="en-US"/>
          </w:rPr>
          <w:t>R1-2110298</w:t>
        </w:r>
      </w:hyperlink>
      <w:r>
        <w:rPr>
          <w:b/>
          <w:i/>
          <w:lang w:val="en-US"/>
        </w:rPr>
        <w:t xml:space="preserve">[17])Proposal 3: </w:t>
      </w:r>
      <w:r>
        <w:rPr>
          <w:i/>
          <w:lang w:val="en-US"/>
        </w:rPr>
        <w:t>It should be possible to support reporting of timestamps outside the configured MTWs.</w:t>
      </w:r>
    </w:p>
    <w:p w:rsidR="00171B10" w:rsidRDefault="00007D54">
      <w:pPr>
        <w:numPr>
          <w:ilvl w:val="0"/>
          <w:numId w:val="34"/>
        </w:numPr>
        <w:spacing w:after="0" w:line="240" w:lineRule="auto"/>
        <w:rPr>
          <w:i/>
          <w:lang w:val="en-US"/>
        </w:rPr>
      </w:pPr>
      <w:r>
        <w:rPr>
          <w:b/>
          <w:i/>
          <w:lang w:val="en-US"/>
        </w:rPr>
        <w:t xml:space="preserve">(Lenovo </w:t>
      </w:r>
      <w:hyperlink r:id="rId179" w:history="1">
        <w:r>
          <w:rPr>
            <w:rStyle w:val="Hyperlink"/>
            <w:b/>
            <w:i/>
            <w:lang w:val="en-US"/>
          </w:rPr>
          <w:t>R1-2110298</w:t>
        </w:r>
      </w:hyperlink>
      <w:r>
        <w:rPr>
          <w:b/>
          <w:i/>
          <w:lang w:val="en-US"/>
        </w:rPr>
        <w:t>[17])Proposal 4</w:t>
      </w:r>
      <w:r>
        <w:rPr>
          <w:i/>
          <w:lang w:val="en-US"/>
        </w:rPr>
        <w:t>: RAN1 to clarify the definition between a measurement sample and measurement instance for timestamp reporting.</w:t>
      </w:r>
    </w:p>
    <w:p w:rsidR="00171B10" w:rsidRDefault="00007D54">
      <w:pPr>
        <w:numPr>
          <w:ilvl w:val="0"/>
          <w:numId w:val="34"/>
        </w:numPr>
        <w:spacing w:after="0" w:line="240" w:lineRule="auto"/>
        <w:rPr>
          <w:i/>
          <w:lang w:val="en-US"/>
        </w:rPr>
      </w:pPr>
      <w:r>
        <w:rPr>
          <w:b/>
          <w:i/>
          <w:lang w:val="en-US"/>
        </w:rPr>
        <w:t xml:space="preserve">(Lenovo </w:t>
      </w:r>
      <w:hyperlink r:id="rId180" w:history="1">
        <w:r>
          <w:rPr>
            <w:rStyle w:val="Hyperlink"/>
            <w:b/>
            <w:i/>
            <w:lang w:val="en-US"/>
          </w:rPr>
          <w:t>R1-2110298</w:t>
        </w:r>
      </w:hyperlink>
      <w:r>
        <w:rPr>
          <w:b/>
          <w:i/>
          <w:lang w:val="en-US"/>
        </w:rPr>
        <w:t>[17])Proposal 5:</w:t>
      </w:r>
      <w:r>
        <w:rPr>
          <w:i/>
          <w:lang w:val="en-US"/>
        </w:rPr>
        <w:t xml:space="preserve"> The timestamp should correspond to the reception time of the last received PRS resource for a single measurement instance.</w:t>
      </w:r>
    </w:p>
    <w:p w:rsidR="00171B10" w:rsidRDefault="00171B10">
      <w:pPr>
        <w:pStyle w:val="Guidance"/>
        <w:ind w:left="284"/>
      </w:pPr>
    </w:p>
    <w:p w:rsidR="00171B10" w:rsidRDefault="00007D54">
      <w:pPr>
        <w:pStyle w:val="Subtitle"/>
        <w:rPr>
          <w:rFonts w:ascii="Times New Roman" w:hAnsi="Times New Roman" w:cs="Times New Roman"/>
        </w:rPr>
      </w:pPr>
      <w:r>
        <w:rPr>
          <w:rFonts w:ascii="Times New Roman" w:hAnsi="Times New Roman" w:cs="Times New Roman"/>
        </w:rPr>
        <w:t>FL Comments</w:t>
      </w:r>
    </w:p>
    <w:p w:rsidR="00171B10" w:rsidRDefault="00007D54">
      <w:pPr>
        <w:pStyle w:val="0Maintext"/>
        <w:ind w:firstLine="0"/>
        <w:rPr>
          <w:rFonts w:eastAsia="SimSun"/>
          <w:color w:val="000000" w:themeColor="text1"/>
          <w:lang w:eastAsia="zh-CN"/>
        </w:rPr>
      </w:pPr>
      <w:r>
        <w:t xml:space="preserve">It seems companies still have different preferences on the three options discussed in the last meeting. We will continue the discussion on these options and make the decision at this meeting on which of the option to adopt. It seems the difference between Option 1 and Option 2 is that if multiple DL-PRS resource instances (or SRS resource instances) are used to obtain the measurement, whether there is a need to include the timestamps of the first DL-PRS resource instances (or SRS resource instances). With the known transmission periodicity of DL-PRS/UL SRS and the number of resource instances (or the number of samples) that are used for each measurement instance, it seems the time of the starting time instance can be derived, and thus no need to report. </w:t>
      </w:r>
    </w:p>
    <w:p w:rsidR="00171B10" w:rsidRDefault="00007D54">
      <w:pPr>
        <w:pStyle w:val="Heading3"/>
      </w:pPr>
      <w:r>
        <w:rPr>
          <w:highlight w:val="magenta"/>
        </w:rPr>
        <w:t xml:space="preserve">Proposal 5-2 </w:t>
      </w:r>
      <w:r>
        <w:t>(H)</w:t>
      </w:r>
    </w:p>
    <w:p w:rsidR="00171B10" w:rsidRDefault="00007D54">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w:t>
      </w:r>
    </w:p>
    <w:p w:rsidR="00171B10" w:rsidRDefault="00007D54">
      <w:pPr>
        <w:pStyle w:val="ListParagraph"/>
        <w:numPr>
          <w:ilvl w:val="0"/>
          <w:numId w:val="39"/>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rsidR="00171B10" w:rsidRDefault="00007D54">
      <w:pPr>
        <w:pStyle w:val="ListParagraph"/>
        <w:numPr>
          <w:ilvl w:val="1"/>
          <w:numId w:val="39"/>
        </w:numPr>
        <w:rPr>
          <w:rFonts w:eastAsia="SimSun"/>
          <w:color w:val="000000" w:themeColor="text1"/>
          <w:lang w:eastAsia="zh-CN"/>
        </w:rPr>
      </w:pPr>
      <w:r>
        <w:rPr>
          <w:rFonts w:eastAsia="SimSun"/>
          <w:i/>
          <w:color w:val="000000" w:themeColor="text1"/>
          <w:lang w:eastAsia="zh-CN"/>
        </w:rPr>
        <w:t xml:space="preserve">FFS: Whether to report an additional </w:t>
      </w:r>
      <w:r>
        <w:rPr>
          <w:rFonts w:eastAsia="SimSun"/>
          <w:bCs/>
          <w:i/>
          <w:color w:val="000000" w:themeColor="text1"/>
          <w:lang w:val="en-GB" w:eastAsia="zh-CN"/>
        </w:rPr>
        <w:t xml:space="preserve">timestamp </w:t>
      </w:r>
      <w:r>
        <w:rPr>
          <w:rFonts w:eastAsia="SimSun"/>
          <w:i/>
          <w:color w:val="000000" w:themeColor="text1"/>
          <w:lang w:eastAsia="zh-CN"/>
        </w:rPr>
        <w:t xml:space="preserve">corresponding to the reception time of the first instance of the DL PRS (or UL SRS) resources, if multiple instances of the DL PRS (or UL SRS) resources are used to obtain the </w:t>
      </w:r>
      <w:r>
        <w:rPr>
          <w:rFonts w:eastAsia="SimSun"/>
          <w:i/>
          <w:lang w:eastAsia="zh-CN"/>
        </w:rPr>
        <w:t>measurement instance.</w:t>
      </w:r>
    </w:p>
    <w:p w:rsidR="00171B10" w:rsidRDefault="00007D54">
      <w:pPr>
        <w:pStyle w:val="ListParagraph"/>
        <w:numPr>
          <w:ilvl w:val="0"/>
          <w:numId w:val="39"/>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w:t>
      </w:r>
      <w:r>
        <w:rPr>
          <w:rFonts w:eastAsia="SimSun"/>
          <w:i/>
          <w:color w:val="000000" w:themeColor="text1"/>
          <w:lang w:eastAsia="zh-CN"/>
        </w:rPr>
        <w:t xml:space="preserve"> Up to UE implementation.</w:t>
      </w:r>
    </w:p>
    <w:p w:rsidR="00171B10" w:rsidRDefault="00171B10">
      <w:pPr>
        <w:rPr>
          <w:rFonts w:eastAsia="SimSun"/>
          <w:color w:val="000000" w:themeColor="text1"/>
          <w:lang w:val="en-US" w:eastAsia="zh-CN"/>
        </w:rPr>
      </w:pPr>
    </w:p>
    <w:p w:rsidR="00171B10" w:rsidRDefault="00007D5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1B10" w:rsidTr="00171B1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171B10" w:rsidRDefault="00007D54">
            <w:pPr>
              <w:spacing w:after="0"/>
              <w:rPr>
                <w:b/>
                <w:sz w:val="16"/>
                <w:szCs w:val="16"/>
              </w:rPr>
            </w:pPr>
            <w:r>
              <w:rPr>
                <w:b/>
                <w:sz w:val="16"/>
                <w:szCs w:val="16"/>
              </w:rPr>
              <w:t>Company</w:t>
            </w:r>
          </w:p>
        </w:tc>
        <w:tc>
          <w:tcPr>
            <w:tcW w:w="8811" w:type="dxa"/>
          </w:tcPr>
          <w:p w:rsidR="00171B10" w:rsidRDefault="00007D54">
            <w:pPr>
              <w:spacing w:after="0"/>
              <w:rPr>
                <w:b/>
                <w:sz w:val="16"/>
                <w:szCs w:val="16"/>
              </w:rPr>
            </w:pPr>
            <w:r>
              <w:rPr>
                <w:b/>
                <w:sz w:val="16"/>
                <w:szCs w:val="16"/>
              </w:rPr>
              <w:t xml:space="preserve">Comments </w:t>
            </w:r>
          </w:p>
        </w:tc>
      </w:tr>
      <w:tr w:rsidR="00171B10" w:rsidTr="00171B10">
        <w:trPr>
          <w:trHeight w:val="260"/>
        </w:trPr>
        <w:tc>
          <w:tcPr>
            <w:tcW w:w="1804" w:type="dxa"/>
          </w:tcPr>
          <w:p w:rsidR="00171B10" w:rsidRDefault="00007D54">
            <w:pPr>
              <w:spacing w:after="0"/>
              <w:rPr>
                <w:bCs/>
                <w:sz w:val="16"/>
                <w:szCs w:val="16"/>
              </w:rPr>
            </w:pPr>
            <w:r>
              <w:rPr>
                <w:bCs/>
                <w:sz w:val="16"/>
                <w:szCs w:val="16"/>
              </w:rPr>
              <w:t>Qualcomm</w:t>
            </w:r>
          </w:p>
        </w:tc>
        <w:tc>
          <w:tcPr>
            <w:tcW w:w="8811" w:type="dxa"/>
          </w:tcPr>
          <w:p w:rsidR="00171B10" w:rsidRDefault="00007D54">
            <w:pPr>
              <w:spacing w:after="0"/>
              <w:rPr>
                <w:bCs/>
                <w:sz w:val="16"/>
                <w:szCs w:val="16"/>
              </w:rPr>
            </w:pPr>
            <w:r>
              <w:rPr>
                <w:bCs/>
                <w:sz w:val="16"/>
                <w:szCs w:val="16"/>
              </w:rPr>
              <w:t xml:space="preserve">Option 2 </w:t>
            </w:r>
          </w:p>
        </w:tc>
      </w:tr>
      <w:tr w:rsidR="00171B10" w:rsidTr="00171B10">
        <w:trPr>
          <w:trHeight w:val="260"/>
        </w:trPr>
        <w:tc>
          <w:tcPr>
            <w:tcW w:w="1804" w:type="dxa"/>
          </w:tcPr>
          <w:p w:rsidR="00171B10" w:rsidRDefault="00007D54">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rsidR="00171B10" w:rsidRDefault="00007D54">
            <w:pPr>
              <w:spacing w:after="0"/>
              <w:rPr>
                <w:bCs/>
                <w:sz w:val="16"/>
                <w:szCs w:val="16"/>
              </w:rPr>
            </w:pPr>
            <w:r>
              <w:rPr>
                <w:bCs/>
                <w:sz w:val="16"/>
                <w:szCs w:val="16"/>
              </w:rPr>
              <w:t>Support the main bullet of option 1.</w:t>
            </w:r>
          </w:p>
        </w:tc>
      </w:tr>
      <w:tr w:rsidR="00171B10" w:rsidTr="00171B10">
        <w:trPr>
          <w:trHeight w:val="260"/>
        </w:trPr>
        <w:tc>
          <w:tcPr>
            <w:tcW w:w="1804" w:type="dxa"/>
          </w:tcPr>
          <w:p w:rsidR="00171B10" w:rsidRDefault="00007D54">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rsidR="00171B10" w:rsidRDefault="00007D54">
            <w:pPr>
              <w:spacing w:after="0"/>
              <w:rPr>
                <w:bCs/>
                <w:sz w:val="16"/>
                <w:szCs w:val="16"/>
              </w:rPr>
            </w:pPr>
            <w:r>
              <w:rPr>
                <w:rFonts w:eastAsia="SimSun" w:hint="eastAsia"/>
                <w:bCs/>
                <w:sz w:val="16"/>
                <w:szCs w:val="16"/>
                <w:lang w:val="en-US" w:eastAsia="zh-CN"/>
              </w:rPr>
              <w:t>Support Option 1. Meanwhile, we support the FFS, which is important to determine the time duration of a measurement instance.</w:t>
            </w:r>
          </w:p>
        </w:tc>
      </w:tr>
      <w:tr w:rsidR="00171B10" w:rsidTr="00171B10">
        <w:trPr>
          <w:trHeight w:val="260"/>
        </w:trPr>
        <w:tc>
          <w:tcPr>
            <w:tcW w:w="1804" w:type="dxa"/>
          </w:tcPr>
          <w:p w:rsidR="00171B10" w:rsidRDefault="00007D54">
            <w:pPr>
              <w:spacing w:after="0"/>
              <w:rPr>
                <w:rFonts w:eastAsiaTheme="minorEastAsia"/>
                <w:bCs/>
                <w:sz w:val="16"/>
                <w:szCs w:val="16"/>
                <w:lang w:val="en-US" w:eastAsia="zh-CN"/>
              </w:rPr>
            </w:pPr>
            <w:r>
              <w:rPr>
                <w:rFonts w:eastAsiaTheme="minorEastAsia"/>
                <w:bCs/>
                <w:sz w:val="16"/>
                <w:szCs w:val="16"/>
                <w:lang w:eastAsia="zh-CN"/>
              </w:rPr>
              <w:t>Lenovo,Motorola Mobility</w:t>
            </w:r>
          </w:p>
        </w:tc>
        <w:tc>
          <w:tcPr>
            <w:tcW w:w="8811" w:type="dxa"/>
          </w:tcPr>
          <w:p w:rsidR="00171B10" w:rsidRDefault="00007D54">
            <w:pPr>
              <w:spacing w:after="0"/>
              <w:rPr>
                <w:rFonts w:eastAsia="SimSun"/>
                <w:bCs/>
                <w:sz w:val="16"/>
                <w:szCs w:val="16"/>
                <w:lang w:val="en-US" w:eastAsia="zh-CN"/>
              </w:rPr>
            </w:pPr>
            <w:r>
              <w:rPr>
                <w:bCs/>
                <w:sz w:val="16"/>
                <w:szCs w:val="16"/>
              </w:rPr>
              <w:t>Supportive of Option 1</w:t>
            </w:r>
          </w:p>
        </w:tc>
      </w:tr>
      <w:tr w:rsidR="00171B10" w:rsidTr="00171B10">
        <w:trPr>
          <w:trHeight w:val="260"/>
        </w:trPr>
        <w:tc>
          <w:tcPr>
            <w:tcW w:w="1804" w:type="dxa"/>
          </w:tcPr>
          <w:p w:rsidR="00171B10" w:rsidRDefault="00007D54">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rsidR="00171B10" w:rsidRDefault="00007D54">
            <w:pPr>
              <w:spacing w:after="0"/>
              <w:rPr>
                <w:bCs/>
                <w:sz w:val="16"/>
                <w:szCs w:val="16"/>
              </w:rPr>
            </w:pPr>
            <w:r>
              <w:rPr>
                <w:bCs/>
                <w:sz w:val="16"/>
                <w:szCs w:val="16"/>
              </w:rPr>
              <w:t>Support</w:t>
            </w:r>
          </w:p>
        </w:tc>
      </w:tr>
      <w:tr w:rsidR="00171B10" w:rsidTr="00171B10">
        <w:trPr>
          <w:trHeight w:val="260"/>
        </w:trPr>
        <w:tc>
          <w:tcPr>
            <w:tcW w:w="1804" w:type="dxa"/>
          </w:tcPr>
          <w:p w:rsidR="00171B10" w:rsidRDefault="00007D5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171B10" w:rsidRDefault="00007D54">
            <w:pPr>
              <w:spacing w:after="0"/>
              <w:rPr>
                <w:bCs/>
                <w:sz w:val="16"/>
                <w:szCs w:val="16"/>
              </w:rPr>
            </w:pPr>
            <w:r>
              <w:rPr>
                <w:bCs/>
                <w:sz w:val="16"/>
                <w:szCs w:val="16"/>
              </w:rPr>
              <w:t>Option 1. Time stamp should be set to the latest measurement occasion.</w:t>
            </w:r>
          </w:p>
        </w:tc>
      </w:tr>
      <w:tr w:rsidR="00171B10" w:rsidTr="00171B10">
        <w:trPr>
          <w:trHeight w:val="260"/>
        </w:trPr>
        <w:tc>
          <w:tcPr>
            <w:tcW w:w="1804" w:type="dxa"/>
          </w:tcPr>
          <w:p w:rsidR="00171B10" w:rsidRDefault="00007D54">
            <w:pPr>
              <w:spacing w:after="0"/>
              <w:rPr>
                <w:rFonts w:eastAsiaTheme="minorEastAsia"/>
                <w:bCs/>
                <w:sz w:val="16"/>
                <w:szCs w:val="16"/>
                <w:lang w:eastAsia="zh-CN"/>
              </w:rPr>
            </w:pPr>
            <w:r>
              <w:rPr>
                <w:rFonts w:eastAsiaTheme="minorEastAsia" w:hint="eastAsia"/>
                <w:bCs/>
                <w:sz w:val="16"/>
                <w:szCs w:val="16"/>
                <w:lang w:eastAsia="zh-CN"/>
              </w:rPr>
              <w:t>LG</w:t>
            </w:r>
          </w:p>
        </w:tc>
        <w:tc>
          <w:tcPr>
            <w:tcW w:w="8811" w:type="dxa"/>
          </w:tcPr>
          <w:p w:rsidR="00171B10" w:rsidRDefault="00007D54">
            <w:pPr>
              <w:spacing w:after="0"/>
              <w:rPr>
                <w:rFonts w:eastAsiaTheme="minorEastAsia"/>
                <w:bCs/>
                <w:sz w:val="16"/>
                <w:szCs w:val="16"/>
                <w:lang w:eastAsia="zh-CN"/>
              </w:rPr>
            </w:pPr>
            <w:r>
              <w:rPr>
                <w:rFonts w:eastAsiaTheme="minorEastAsia"/>
                <w:bCs/>
                <w:sz w:val="16"/>
                <w:szCs w:val="16"/>
                <w:lang w:eastAsia="zh-CN"/>
              </w:rPr>
              <w:t>We are supportive of option 2.</w:t>
            </w:r>
          </w:p>
        </w:tc>
      </w:tr>
      <w:tr w:rsidR="00171B10" w:rsidTr="00171B10">
        <w:trPr>
          <w:trHeight w:val="260"/>
        </w:trPr>
        <w:tc>
          <w:tcPr>
            <w:tcW w:w="1804" w:type="dxa"/>
          </w:tcPr>
          <w:p w:rsidR="00171B10" w:rsidRDefault="00007D54">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rsidR="00171B10" w:rsidRDefault="00007D54">
            <w:pPr>
              <w:spacing w:after="0"/>
              <w:rPr>
                <w:rFonts w:eastAsiaTheme="minorEastAsia"/>
                <w:bCs/>
                <w:sz w:val="16"/>
                <w:szCs w:val="16"/>
                <w:lang w:eastAsia="zh-CN"/>
              </w:rPr>
            </w:pPr>
            <w:r>
              <w:rPr>
                <w:rFonts w:eastAsiaTheme="minorEastAsia"/>
                <w:bCs/>
                <w:sz w:val="16"/>
                <w:szCs w:val="16"/>
                <w:lang w:eastAsia="zh-CN"/>
              </w:rPr>
              <w:t xml:space="preserve">We are okay with option 2 (i.e., no decision). </w:t>
            </w:r>
          </w:p>
        </w:tc>
      </w:tr>
      <w:tr w:rsidR="00171B10" w:rsidTr="00171B10">
        <w:trPr>
          <w:trHeight w:val="260"/>
        </w:trPr>
        <w:tc>
          <w:tcPr>
            <w:tcW w:w="1804" w:type="dxa"/>
          </w:tcPr>
          <w:p w:rsidR="00171B10" w:rsidRDefault="00007D54">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rsidR="00171B10" w:rsidRDefault="00007D54">
            <w:pPr>
              <w:spacing w:after="0"/>
              <w:rPr>
                <w:rFonts w:eastAsiaTheme="minorEastAsia"/>
                <w:bCs/>
                <w:sz w:val="16"/>
                <w:szCs w:val="16"/>
                <w:lang w:eastAsia="zh-CN"/>
              </w:rPr>
            </w:pPr>
            <w:r>
              <w:rPr>
                <w:rFonts w:eastAsiaTheme="minorEastAsia"/>
                <w:bCs/>
                <w:sz w:val="16"/>
                <w:szCs w:val="16"/>
                <w:lang w:eastAsia="zh-CN"/>
              </w:rPr>
              <w:t>Option 1.</w:t>
            </w:r>
          </w:p>
          <w:p w:rsidR="00171B10" w:rsidRDefault="00171B10">
            <w:pPr>
              <w:spacing w:after="0"/>
              <w:rPr>
                <w:rFonts w:eastAsiaTheme="minorEastAsia"/>
                <w:bCs/>
                <w:sz w:val="16"/>
                <w:szCs w:val="16"/>
                <w:lang w:eastAsia="zh-CN"/>
              </w:rPr>
            </w:pPr>
          </w:p>
          <w:p w:rsidR="00171B10" w:rsidRDefault="00007D54">
            <w:pPr>
              <w:spacing w:after="0"/>
              <w:rPr>
                <w:rFonts w:eastAsiaTheme="minorEastAsia"/>
                <w:bCs/>
                <w:sz w:val="16"/>
                <w:szCs w:val="16"/>
                <w:lang w:eastAsia="zh-CN"/>
              </w:rPr>
            </w:pPr>
            <w:r>
              <w:rPr>
                <w:rFonts w:eastAsiaTheme="minorEastAsia"/>
                <w:bCs/>
                <w:sz w:val="16"/>
                <w:szCs w:val="16"/>
                <w:lang w:eastAsia="zh-CN"/>
              </w:rPr>
              <w:t>Option 1 always gives a one slot accuracy for the timestamp. For a measurement instance based on N&gt;1 instances of the DL PRS, option 2 gives a timestamp accurace of (N-1) times the DL PRS period.</w:t>
            </w:r>
          </w:p>
          <w:p w:rsidR="00171B10" w:rsidRDefault="00171B10">
            <w:pPr>
              <w:spacing w:after="0"/>
              <w:rPr>
                <w:rFonts w:eastAsiaTheme="minorEastAsia"/>
                <w:bCs/>
                <w:sz w:val="16"/>
                <w:szCs w:val="16"/>
                <w:lang w:eastAsia="zh-CN"/>
              </w:rPr>
            </w:pPr>
          </w:p>
          <w:p w:rsidR="00171B10" w:rsidRDefault="00007D54">
            <w:pPr>
              <w:spacing w:after="0"/>
              <w:rPr>
                <w:rFonts w:eastAsiaTheme="minorEastAsia"/>
                <w:bCs/>
                <w:sz w:val="16"/>
                <w:szCs w:val="16"/>
                <w:lang w:eastAsia="zh-CN"/>
              </w:rPr>
            </w:pPr>
            <w:r>
              <w:rPr>
                <w:rFonts w:eastAsiaTheme="minorEastAsia"/>
                <w:bCs/>
                <w:sz w:val="16"/>
                <w:szCs w:val="16"/>
                <w:lang w:eastAsia="zh-CN"/>
              </w:rPr>
              <w:t>Clearly to make the timestamp as useful as possible to the LMF this should not be left to UE implementation!</w:t>
            </w:r>
          </w:p>
        </w:tc>
      </w:tr>
      <w:tr w:rsidR="009B08E7" w:rsidTr="00171B10">
        <w:trPr>
          <w:trHeight w:val="260"/>
          <w:ins w:id="326" w:author="Zhang, Yujie" w:date="2021-10-12T16:30:00Z"/>
        </w:trPr>
        <w:tc>
          <w:tcPr>
            <w:tcW w:w="1804" w:type="dxa"/>
          </w:tcPr>
          <w:p w:rsidR="009B08E7" w:rsidRDefault="009B08E7" w:rsidP="009B08E7">
            <w:pPr>
              <w:spacing w:after="0"/>
              <w:rPr>
                <w:ins w:id="327" w:author="Zhang, Yujie" w:date="2021-10-12T16:30:00Z"/>
                <w:rFonts w:eastAsiaTheme="minorEastAsia"/>
                <w:bCs/>
                <w:sz w:val="16"/>
                <w:szCs w:val="16"/>
                <w:lang w:eastAsia="zh-CN"/>
              </w:rPr>
            </w:pPr>
            <w:ins w:id="328" w:author="Zhang, Yujie" w:date="2021-10-12T16:30:00Z">
              <w:r>
                <w:rPr>
                  <w:rFonts w:eastAsiaTheme="minorEastAsia"/>
                  <w:bCs/>
                  <w:sz w:val="16"/>
                  <w:szCs w:val="16"/>
                  <w:lang w:eastAsia="zh-CN"/>
                </w:rPr>
                <w:t>Sony</w:t>
              </w:r>
            </w:ins>
          </w:p>
        </w:tc>
        <w:tc>
          <w:tcPr>
            <w:tcW w:w="8811" w:type="dxa"/>
          </w:tcPr>
          <w:p w:rsidR="009B08E7" w:rsidRDefault="009B08E7" w:rsidP="009B08E7">
            <w:pPr>
              <w:spacing w:after="0"/>
              <w:rPr>
                <w:ins w:id="329" w:author="Zhang, Yujie" w:date="2021-10-12T16:30:00Z"/>
                <w:rFonts w:eastAsiaTheme="minorEastAsia"/>
                <w:bCs/>
                <w:sz w:val="16"/>
                <w:szCs w:val="16"/>
                <w:lang w:eastAsia="zh-CN"/>
              </w:rPr>
            </w:pPr>
            <w:ins w:id="330" w:author="Zhang, Yujie" w:date="2021-10-12T16:30:00Z">
              <w:r>
                <w:rPr>
                  <w:rFonts w:eastAsiaTheme="minorEastAsia"/>
                  <w:bCs/>
                  <w:sz w:val="16"/>
                  <w:szCs w:val="16"/>
                  <w:lang w:eastAsia="zh-CN"/>
                </w:rPr>
                <w:t>We support Option 1</w:t>
              </w:r>
            </w:ins>
          </w:p>
        </w:tc>
      </w:tr>
      <w:tr w:rsidR="00075C46" w:rsidTr="00075C46">
        <w:trPr>
          <w:trHeight w:val="260"/>
          <w:ins w:id="331" w:author="Ren Da (CATT)" w:date="2021-10-12T18:26:00Z"/>
        </w:trPr>
        <w:tc>
          <w:tcPr>
            <w:tcW w:w="1804" w:type="dxa"/>
          </w:tcPr>
          <w:p w:rsidR="00075C46" w:rsidRDefault="00075C46" w:rsidP="00826858">
            <w:pPr>
              <w:spacing w:after="0"/>
              <w:rPr>
                <w:ins w:id="332" w:author="Ren Da (CATT)" w:date="2021-10-12T18:26:00Z"/>
                <w:rFonts w:eastAsiaTheme="minorEastAsia"/>
                <w:bCs/>
                <w:sz w:val="16"/>
                <w:szCs w:val="16"/>
                <w:lang w:eastAsia="zh-CN"/>
              </w:rPr>
            </w:pPr>
            <w:ins w:id="333" w:author="Ren Da (CATT)" w:date="2021-10-12T18:26:00Z">
              <w:r>
                <w:rPr>
                  <w:rFonts w:eastAsiaTheme="minorEastAsia"/>
                  <w:bCs/>
                  <w:sz w:val="16"/>
                  <w:szCs w:val="16"/>
                  <w:lang w:eastAsia="zh-CN"/>
                </w:rPr>
                <w:t>Sony</w:t>
              </w:r>
            </w:ins>
          </w:p>
        </w:tc>
        <w:tc>
          <w:tcPr>
            <w:tcW w:w="8811" w:type="dxa"/>
          </w:tcPr>
          <w:p w:rsidR="00075C46" w:rsidRDefault="00075C46" w:rsidP="00826858">
            <w:pPr>
              <w:spacing w:after="0"/>
              <w:rPr>
                <w:ins w:id="334" w:author="Ren Da (CATT)" w:date="2021-10-12T18:26:00Z"/>
                <w:rFonts w:eastAsiaTheme="minorEastAsia"/>
                <w:bCs/>
                <w:sz w:val="16"/>
                <w:szCs w:val="16"/>
                <w:lang w:eastAsia="zh-CN"/>
              </w:rPr>
            </w:pPr>
            <w:ins w:id="335" w:author="Ren Da (CATT)" w:date="2021-10-12T18:26:00Z">
              <w:r>
                <w:rPr>
                  <w:rFonts w:eastAsiaTheme="minorEastAsia"/>
                  <w:bCs/>
                  <w:sz w:val="16"/>
                  <w:szCs w:val="16"/>
                  <w:lang w:eastAsia="zh-CN"/>
                </w:rPr>
                <w:t>We support Option 1</w:t>
              </w:r>
            </w:ins>
          </w:p>
        </w:tc>
      </w:tr>
      <w:tr w:rsidR="00A1064F" w:rsidTr="00A1064F">
        <w:trPr>
          <w:trHeight w:val="260"/>
        </w:trPr>
        <w:tc>
          <w:tcPr>
            <w:tcW w:w="1804" w:type="dxa"/>
          </w:tcPr>
          <w:p w:rsidR="00A1064F" w:rsidRDefault="00A1064F" w:rsidP="003F2A60">
            <w:pPr>
              <w:spacing w:after="0"/>
              <w:rPr>
                <w:rFonts w:eastAsiaTheme="minorEastAsia"/>
                <w:bCs/>
                <w:sz w:val="16"/>
                <w:szCs w:val="16"/>
                <w:lang w:eastAsia="zh-CN"/>
              </w:rPr>
            </w:pPr>
            <w:r>
              <w:rPr>
                <w:rFonts w:eastAsiaTheme="minorEastAsia"/>
                <w:bCs/>
                <w:sz w:val="16"/>
                <w:szCs w:val="16"/>
                <w:lang w:eastAsia="zh-CN"/>
              </w:rPr>
              <w:t>Apple</w:t>
            </w:r>
          </w:p>
        </w:tc>
        <w:tc>
          <w:tcPr>
            <w:tcW w:w="8811" w:type="dxa"/>
          </w:tcPr>
          <w:p w:rsidR="00A1064F" w:rsidRDefault="00A1064F" w:rsidP="003F2A60">
            <w:pPr>
              <w:spacing w:after="0"/>
              <w:rPr>
                <w:rFonts w:eastAsiaTheme="minorEastAsia"/>
                <w:bCs/>
                <w:sz w:val="16"/>
                <w:szCs w:val="16"/>
                <w:lang w:eastAsia="zh-CN"/>
              </w:rPr>
            </w:pPr>
            <w:r>
              <w:rPr>
                <w:rFonts w:eastAsiaTheme="minorEastAsia"/>
                <w:bCs/>
                <w:sz w:val="16"/>
                <w:szCs w:val="16"/>
                <w:lang w:eastAsia="zh-CN"/>
              </w:rPr>
              <w:t>Option 2 (and same thing for gNB implementation)</w:t>
            </w:r>
          </w:p>
        </w:tc>
      </w:tr>
    </w:tbl>
    <w:p w:rsidR="00171B10" w:rsidRDefault="00171B10">
      <w:pPr>
        <w:spacing w:after="0"/>
      </w:pPr>
    </w:p>
    <w:p w:rsidR="00171B10" w:rsidRDefault="00171B10">
      <w:pPr>
        <w:pStyle w:val="ListParagraph"/>
        <w:ind w:left="1440"/>
        <w:rPr>
          <w:rFonts w:eastAsia="SimSun"/>
          <w:lang w:eastAsia="zh-CN"/>
        </w:rPr>
      </w:pPr>
    </w:p>
    <w:p w:rsidR="00171B10" w:rsidRDefault="00171B10">
      <w:pPr>
        <w:pStyle w:val="ListParagraph"/>
        <w:ind w:left="1440"/>
        <w:rPr>
          <w:rFonts w:eastAsia="SimSun"/>
          <w:lang w:eastAsia="zh-CN"/>
        </w:rPr>
      </w:pPr>
    </w:p>
    <w:p w:rsidR="00171B10" w:rsidRDefault="00171B10">
      <w:pPr>
        <w:rPr>
          <w:lang w:val="en-US" w:eastAsia="en-US"/>
        </w:rPr>
      </w:pPr>
    </w:p>
    <w:p w:rsidR="00171B10" w:rsidRDefault="00007D54">
      <w:pPr>
        <w:pStyle w:val="Heading2"/>
      </w:pPr>
      <w:r>
        <w:t xml:space="preserve">Number of PRS resource set/SRS occasions for a measurement instance </w:t>
      </w:r>
    </w:p>
    <w:p w:rsidR="00171B10" w:rsidRDefault="00007D54">
      <w:pPr>
        <w:pStyle w:val="Subtitle"/>
        <w:rPr>
          <w:rFonts w:ascii="Times New Roman" w:hAnsi="Times New Roman" w:cs="Times New Roman"/>
        </w:rPr>
      </w:pPr>
      <w:r>
        <w:rPr>
          <w:rFonts w:ascii="Times New Roman" w:hAnsi="Times New Roman" w:cs="Times New Roman"/>
        </w:rPr>
        <w:t>Background</w:t>
      </w:r>
    </w:p>
    <w:p w:rsidR="00171B10" w:rsidRDefault="00007D54">
      <w:r>
        <w:t>It remains undecided on how many whether a UE/TRP measurement instance can be configured with N/M instances of the DL-PRS Resource Set/</w:t>
      </w:r>
      <w:r>
        <w:rPr>
          <w:rFonts w:eastAsia="SimSun"/>
          <w:i/>
          <w:lang w:eastAsia="zh-CN"/>
        </w:rPr>
        <w:t xml:space="preserve"> </w:t>
      </w:r>
      <w:r>
        <w:rPr>
          <w:i/>
        </w:rPr>
        <w:t>SRS measurement time occasions.</w:t>
      </w:r>
    </w:p>
    <w:tbl>
      <w:tblPr>
        <w:tblStyle w:val="TableGrid"/>
        <w:tblW w:w="0" w:type="auto"/>
        <w:tblLook w:val="04A0" w:firstRow="1" w:lastRow="0" w:firstColumn="1" w:lastColumn="0" w:noHBand="0" w:noVBand="1"/>
      </w:tblPr>
      <w:tblGrid>
        <w:gridCol w:w="10790"/>
      </w:tblGrid>
      <w:tr w:rsidR="00171B10">
        <w:tc>
          <w:tcPr>
            <w:tcW w:w="10790" w:type="dxa"/>
          </w:tcPr>
          <w:p w:rsidR="00171B10" w:rsidRDefault="00007D54">
            <w:pPr>
              <w:pStyle w:val="ListParagraph"/>
              <w:numPr>
                <w:ilvl w:val="0"/>
                <w:numId w:val="39"/>
              </w:numPr>
              <w:rPr>
                <w:rFonts w:eastAsia="SimSun"/>
                <w:i/>
                <w:lang w:eastAsia="zh-CN"/>
              </w:rPr>
            </w:pPr>
            <w:r>
              <w:rPr>
                <w:rFonts w:eastAsia="SimSun"/>
                <w:i/>
                <w:lang w:eastAsia="zh-CN"/>
              </w:rPr>
              <w:t>FFS: Each UE measurement instance can be configured with N instances of the DL-PRS Resource Set</w:t>
            </w:r>
          </w:p>
          <w:p w:rsidR="00171B10" w:rsidRDefault="00007D54">
            <w:pPr>
              <w:pStyle w:val="ListParagraph"/>
              <w:numPr>
                <w:ilvl w:val="1"/>
                <w:numId w:val="39"/>
              </w:numPr>
              <w:rPr>
                <w:rFonts w:eastAsia="SimSun"/>
                <w:i/>
                <w:lang w:eastAsia="zh-CN"/>
              </w:rPr>
            </w:pPr>
            <w:r>
              <w:rPr>
                <w:rFonts w:eastAsia="SimSun"/>
                <w:i/>
                <w:lang w:eastAsia="zh-CN"/>
              </w:rPr>
              <w:t>FFS: N (including N=1)</w:t>
            </w:r>
          </w:p>
          <w:p w:rsidR="00171B10" w:rsidRDefault="00007D54">
            <w:pPr>
              <w:pStyle w:val="ListParagraph"/>
              <w:numPr>
                <w:ilvl w:val="0"/>
                <w:numId w:val="39"/>
              </w:numPr>
              <w:rPr>
                <w:rFonts w:eastAsia="SimSun"/>
                <w:i/>
                <w:lang w:eastAsia="zh-CN"/>
              </w:rPr>
            </w:pPr>
            <w:r>
              <w:rPr>
                <w:rFonts w:eastAsia="SimSun"/>
                <w:i/>
                <w:lang w:eastAsia="zh-CN"/>
              </w:rPr>
              <w:t>FFS: Each TRP measurement instance can be configured with M SRS measurement time occasions</w:t>
            </w:r>
          </w:p>
          <w:p w:rsidR="00171B10" w:rsidRDefault="00007D54">
            <w:pPr>
              <w:pStyle w:val="ListParagraph"/>
              <w:numPr>
                <w:ilvl w:val="1"/>
                <w:numId w:val="39"/>
              </w:numPr>
              <w:rPr>
                <w:rFonts w:eastAsia="SimSun"/>
                <w:i/>
                <w:lang w:eastAsia="zh-CN"/>
              </w:rPr>
            </w:pPr>
            <w:r>
              <w:rPr>
                <w:rFonts w:eastAsia="SimSun"/>
                <w:i/>
                <w:lang w:eastAsia="zh-CN"/>
              </w:rPr>
              <w:t>FFS: M (including M=1)</w:t>
            </w:r>
          </w:p>
        </w:tc>
      </w:tr>
    </w:tbl>
    <w:p w:rsidR="00171B10" w:rsidRDefault="00171B10">
      <w:pPr>
        <w:pStyle w:val="Subtitle"/>
        <w:rPr>
          <w:rFonts w:ascii="Times New Roman" w:hAnsi="Times New Roman" w:cs="Times New Roman"/>
        </w:rPr>
      </w:pPr>
    </w:p>
    <w:p w:rsidR="00171B10" w:rsidRDefault="00007D54">
      <w:pPr>
        <w:pStyle w:val="Subtitle"/>
        <w:rPr>
          <w:rFonts w:ascii="Times New Roman" w:hAnsi="Times New Roman" w:cs="Times New Roman"/>
        </w:rPr>
      </w:pPr>
      <w:r>
        <w:rPr>
          <w:rFonts w:ascii="Times New Roman" w:hAnsi="Times New Roman" w:cs="Times New Roman"/>
        </w:rPr>
        <w:t>Submitted proposals</w:t>
      </w:r>
    </w:p>
    <w:p w:rsidR="00171B10" w:rsidRDefault="00007D54">
      <w:pPr>
        <w:pStyle w:val="ListParagraph"/>
        <w:numPr>
          <w:ilvl w:val="0"/>
          <w:numId w:val="34"/>
        </w:numPr>
        <w:rPr>
          <w:bCs/>
          <w:i/>
          <w:iCs/>
        </w:rPr>
      </w:pPr>
      <w:r>
        <w:rPr>
          <w:b/>
          <w:bCs/>
          <w:i/>
          <w:iCs/>
        </w:rPr>
        <w:t xml:space="preserve">(ZTE, </w:t>
      </w:r>
      <w:hyperlink r:id="rId181" w:history="1">
        <w:r>
          <w:rPr>
            <w:rStyle w:val="Hyperlink"/>
            <w:b/>
            <w:bCs/>
            <w:i/>
            <w:iCs/>
          </w:rPr>
          <w:t>R1-2108878</w:t>
        </w:r>
      </w:hyperlink>
      <w:r>
        <w:rPr>
          <w:b/>
          <w:bCs/>
          <w:i/>
          <w:iCs/>
        </w:rPr>
        <w:t xml:space="preserve">[2]) Proposal 12: </w:t>
      </w:r>
      <w:r>
        <w:rPr>
          <w:bCs/>
          <w:i/>
          <w:iCs/>
        </w:rPr>
        <w:t>Each UE measurement instance in a measurement report can be configured by LMF with N instances of the DL-PRS Resource Set, where N can be configured with one of the following alternatives:</w:t>
      </w:r>
    </w:p>
    <w:p w:rsidR="00171B10" w:rsidRDefault="00007D54">
      <w:pPr>
        <w:pStyle w:val="ListParagraph"/>
        <w:numPr>
          <w:ilvl w:val="1"/>
          <w:numId w:val="34"/>
        </w:numPr>
        <w:rPr>
          <w:bCs/>
          <w:i/>
          <w:iCs/>
        </w:rPr>
      </w:pPr>
      <w:r>
        <w:rPr>
          <w:bCs/>
          <w:i/>
          <w:iCs/>
        </w:rPr>
        <w:t>Alt.1: per measurement report</w:t>
      </w:r>
    </w:p>
    <w:p w:rsidR="00171B10" w:rsidRDefault="00007D54">
      <w:pPr>
        <w:pStyle w:val="ListParagraph"/>
        <w:numPr>
          <w:ilvl w:val="1"/>
          <w:numId w:val="34"/>
        </w:numPr>
        <w:rPr>
          <w:bCs/>
          <w:i/>
          <w:iCs/>
        </w:rPr>
      </w:pPr>
      <w:r>
        <w:rPr>
          <w:bCs/>
          <w:i/>
          <w:iCs/>
        </w:rPr>
        <w:t>Alt.2: per TRP</w:t>
      </w:r>
    </w:p>
    <w:p w:rsidR="00171B10" w:rsidRDefault="00007D54">
      <w:pPr>
        <w:pStyle w:val="ListParagraph"/>
        <w:numPr>
          <w:ilvl w:val="1"/>
          <w:numId w:val="34"/>
        </w:numPr>
        <w:rPr>
          <w:bCs/>
          <w:i/>
          <w:iCs/>
        </w:rPr>
      </w:pPr>
      <w:r>
        <w:rPr>
          <w:bCs/>
          <w:i/>
          <w:iCs/>
        </w:rPr>
        <w:t>Alt.3: per positioning frequency layer</w:t>
      </w:r>
    </w:p>
    <w:p w:rsidR="00171B10" w:rsidRDefault="00007D54">
      <w:pPr>
        <w:pStyle w:val="ListParagraph"/>
        <w:numPr>
          <w:ilvl w:val="1"/>
          <w:numId w:val="34"/>
        </w:numPr>
        <w:rPr>
          <w:bCs/>
          <w:i/>
          <w:iCs/>
        </w:rPr>
      </w:pPr>
      <w:r>
        <w:rPr>
          <w:bCs/>
          <w:i/>
          <w:iCs/>
        </w:rPr>
        <w:t>Alt.4: per DL PRS resource set</w:t>
      </w:r>
    </w:p>
    <w:p w:rsidR="00171B10" w:rsidRDefault="00007D54">
      <w:pPr>
        <w:ind w:firstLine="284"/>
        <w:rPr>
          <w:bCs/>
          <w:i/>
          <w:iCs/>
        </w:rPr>
      </w:pPr>
      <w:r>
        <w:rPr>
          <w:bCs/>
          <w:i/>
          <w:iCs/>
        </w:rPr>
        <w:t>The values of N can be N=[1,2, 4, 8,‚Ä¶,256]</w:t>
      </w:r>
    </w:p>
    <w:p w:rsidR="00171B10" w:rsidRDefault="00007D54">
      <w:pPr>
        <w:pStyle w:val="Guidance"/>
        <w:ind w:firstLine="284"/>
      </w:pPr>
      <w:r>
        <w:rPr>
          <w:b/>
          <w:bCs/>
        </w:rPr>
        <w:t>FL:</w:t>
      </w:r>
      <w:r>
        <w:t xml:space="preserve"> Further discussion in Proposal 5-3.</w:t>
      </w:r>
    </w:p>
    <w:p w:rsidR="00171B10" w:rsidRDefault="00007D54">
      <w:pPr>
        <w:numPr>
          <w:ilvl w:val="0"/>
          <w:numId w:val="34"/>
        </w:numPr>
        <w:spacing w:after="0" w:line="240" w:lineRule="auto"/>
        <w:rPr>
          <w:i/>
          <w:lang w:val="en-US"/>
        </w:rPr>
      </w:pPr>
      <w:r>
        <w:rPr>
          <w:b/>
          <w:i/>
          <w:lang w:val="en-US"/>
        </w:rPr>
        <w:t xml:space="preserve">(vivo, </w:t>
      </w:r>
      <w:hyperlink r:id="rId182" w:history="1">
        <w:r>
          <w:rPr>
            <w:rStyle w:val="Hyperlink"/>
            <w:b/>
            <w:i/>
            <w:lang w:val="en-US"/>
          </w:rPr>
          <w:t>R1-2108975</w:t>
        </w:r>
      </w:hyperlink>
      <w:r>
        <w:rPr>
          <w:b/>
          <w:i/>
          <w:lang w:val="en-US"/>
        </w:rPr>
        <w:t>[3])Proposal 12</w:t>
      </w:r>
      <w:r>
        <w:rPr>
          <w:i/>
          <w:lang w:val="en-US"/>
        </w:rPr>
        <w:t>: The relationship between ‘the number of DL-PRS Resources Set instances related to each UE measurement instance’ and ‘the number of PRS samples for RSTD/Rx-Tx time difference/PRS-RSRP measurements’ defined by RAN4’ should be clarified.</w:t>
      </w:r>
    </w:p>
    <w:p w:rsidR="00171B10" w:rsidRDefault="00007D54">
      <w:pPr>
        <w:numPr>
          <w:ilvl w:val="1"/>
          <w:numId w:val="34"/>
        </w:numPr>
        <w:spacing w:after="0" w:line="240" w:lineRule="auto"/>
        <w:rPr>
          <w:i/>
          <w:lang w:val="en-US"/>
        </w:rPr>
      </w:pPr>
      <w:r>
        <w:rPr>
          <w:i/>
          <w:lang w:val="en-US"/>
        </w:rPr>
        <w:t>Send an LS to RAN4 for consistent understanding.</w:t>
      </w:r>
    </w:p>
    <w:p w:rsidR="00171B10" w:rsidRDefault="00007D54">
      <w:pPr>
        <w:pStyle w:val="Guidance"/>
        <w:ind w:left="284"/>
      </w:pPr>
      <w:r>
        <w:rPr>
          <w:b/>
          <w:bCs/>
        </w:rPr>
        <w:t>FL:</w:t>
      </w:r>
      <w:r>
        <w:t xml:space="preserve"> The decision here on </w:t>
      </w:r>
      <w:r>
        <w:rPr>
          <w:lang w:val="en-US"/>
        </w:rPr>
        <w:t>‘the number of DL-PRS Resources Set instances related to each UE measurement instance’ can be independent on RAN4’s definition of the PRS samples for the moment. After</w:t>
      </w:r>
      <w:r>
        <w:t xml:space="preserve"> RAN1 makes the decision, RAN1 may send LS to RAN4 for the alignment of the terminology.</w:t>
      </w:r>
    </w:p>
    <w:p w:rsidR="00171B10" w:rsidRDefault="00007D54">
      <w:pPr>
        <w:numPr>
          <w:ilvl w:val="0"/>
          <w:numId w:val="34"/>
        </w:numPr>
        <w:spacing w:after="0" w:line="240" w:lineRule="auto"/>
        <w:rPr>
          <w:i/>
          <w:lang w:val="en-US"/>
        </w:rPr>
      </w:pPr>
      <w:r>
        <w:rPr>
          <w:b/>
          <w:i/>
          <w:lang w:val="en-US"/>
        </w:rPr>
        <w:t xml:space="preserve">(vivo, </w:t>
      </w:r>
      <w:hyperlink r:id="rId183" w:history="1">
        <w:r>
          <w:rPr>
            <w:rStyle w:val="Hyperlink"/>
            <w:b/>
            <w:i/>
            <w:lang w:val="en-US"/>
          </w:rPr>
          <w:t>R1-2108975</w:t>
        </w:r>
      </w:hyperlink>
      <w:r>
        <w:rPr>
          <w:b/>
          <w:i/>
          <w:lang w:val="en-US"/>
        </w:rPr>
        <w:t>[3])Proposal 14</w:t>
      </w:r>
      <w:r>
        <w:rPr>
          <w:i/>
          <w:lang w:val="en-US"/>
        </w:rPr>
        <w:t>: For N instances of the DL-PRS Resource Set within one UE measurement instance, N can be recommended by the LMF and determined by the UE.</w:t>
      </w:r>
    </w:p>
    <w:p w:rsidR="00171B10" w:rsidRDefault="00007D54">
      <w:pPr>
        <w:numPr>
          <w:ilvl w:val="1"/>
          <w:numId w:val="34"/>
        </w:numPr>
        <w:spacing w:after="0" w:line="240" w:lineRule="auto"/>
        <w:rPr>
          <w:i/>
          <w:lang w:val="en-US"/>
        </w:rPr>
      </w:pPr>
      <w:r>
        <w:rPr>
          <w:i/>
          <w:lang w:val="en-US"/>
        </w:rPr>
        <w:t>For M SRS measurement time occasions within one TRP measurement instance, M can be recommended by the LMF and determined by the TRP.</w:t>
      </w:r>
    </w:p>
    <w:p w:rsidR="00171B10" w:rsidRDefault="00007D54">
      <w:pPr>
        <w:pStyle w:val="Guidance"/>
        <w:ind w:left="284"/>
      </w:pPr>
      <w:r>
        <w:rPr>
          <w:b/>
          <w:bCs/>
        </w:rPr>
        <w:t>FL:</w:t>
      </w:r>
      <w:r>
        <w:t xml:space="preserve"> While I share the similar view with the proposal, but I am not sure if we need to have agreement on this in RAN1. I would assume </w:t>
      </w:r>
      <w:r>
        <w:rPr>
          <w:lang w:val="en-US"/>
        </w:rPr>
        <w:t>RAN4 may define performance requirements corresponding to the number of N (or M) instances. Then, how many of instances are used by the receiver to obtain a measurement is indeed up to the receiver implementation under the condition to meet the performance requirements.</w:t>
      </w:r>
    </w:p>
    <w:p w:rsidR="00171B10" w:rsidRDefault="00007D54">
      <w:pPr>
        <w:numPr>
          <w:ilvl w:val="0"/>
          <w:numId w:val="34"/>
        </w:numPr>
        <w:spacing w:after="0" w:line="240" w:lineRule="auto"/>
        <w:rPr>
          <w:i/>
          <w:lang w:val="en-US"/>
        </w:rPr>
      </w:pPr>
      <w:r>
        <w:rPr>
          <w:b/>
          <w:i/>
          <w:lang w:val="en-US"/>
        </w:rPr>
        <w:t xml:space="preserve">(CATT, </w:t>
      </w:r>
      <w:hyperlink r:id="rId184" w:history="1">
        <w:r>
          <w:rPr>
            <w:rStyle w:val="Hyperlink"/>
            <w:b/>
            <w:i/>
            <w:lang w:val="en-US"/>
          </w:rPr>
          <w:t>R1-2109224</w:t>
        </w:r>
      </w:hyperlink>
      <w:r>
        <w:rPr>
          <w:b/>
          <w:i/>
          <w:lang w:val="en-US"/>
        </w:rPr>
        <w:t>[</w:t>
      </w:r>
      <w:r>
        <w:rPr>
          <w:rFonts w:eastAsiaTheme="minorEastAsia" w:hint="eastAsia"/>
          <w:b/>
          <w:i/>
          <w:lang w:val="en-US" w:eastAsia="zh-CN"/>
        </w:rPr>
        <w:t>6</w:t>
      </w:r>
      <w:r>
        <w:rPr>
          <w:b/>
          <w:i/>
          <w:lang w:val="en-US"/>
        </w:rPr>
        <w:t xml:space="preserve">])Proposal </w:t>
      </w:r>
      <w:r w:rsidR="005723EA">
        <w:rPr>
          <w:b/>
          <w:i/>
          <w:lang w:val="en-US"/>
        </w:rPr>
        <w:fldChar w:fldCharType="begin"/>
      </w:r>
      <w:r>
        <w:rPr>
          <w:b/>
          <w:i/>
          <w:lang w:val="en-US"/>
        </w:rPr>
        <w:instrText xml:space="preserve"> SEQ Proposal \* ARABIC </w:instrText>
      </w:r>
      <w:r w:rsidR="005723EA">
        <w:rPr>
          <w:b/>
          <w:i/>
          <w:lang w:val="en-US"/>
        </w:rPr>
        <w:fldChar w:fldCharType="separate"/>
      </w:r>
      <w:r>
        <w:rPr>
          <w:b/>
          <w:i/>
          <w:lang w:val="en-US"/>
        </w:rPr>
        <w:t>18</w:t>
      </w:r>
      <w:r w:rsidR="005723EA">
        <w:rPr>
          <w:b/>
          <w:i/>
          <w:lang w:val="en-US"/>
        </w:rPr>
        <w:fldChar w:fldCharType="end"/>
      </w:r>
      <w:r>
        <w:rPr>
          <w:b/>
          <w:i/>
          <w:lang w:val="en-US"/>
        </w:rPr>
        <w:t xml:space="preserve">: </w:t>
      </w:r>
      <w:r>
        <w:rPr>
          <w:i/>
          <w:lang w:val="en-US"/>
        </w:rPr>
        <w:t>For configuration method 1, each UE or TRP measurement instance can be configured with at least one instance of DL-PRS resource set or SRS-Pos resource set.</w:t>
      </w:r>
    </w:p>
    <w:p w:rsidR="00171B10" w:rsidRDefault="00007D54">
      <w:pPr>
        <w:numPr>
          <w:ilvl w:val="1"/>
          <w:numId w:val="34"/>
        </w:numPr>
        <w:spacing w:after="0" w:line="240" w:lineRule="auto"/>
        <w:rPr>
          <w:i/>
          <w:lang w:val="en-US"/>
        </w:rPr>
      </w:pPr>
      <w:r>
        <w:rPr>
          <w:i/>
          <w:lang w:val="en-US"/>
        </w:rPr>
        <w:t>Each UE measurement instance can be configured with N instances of the DL-PRS resource set. N = [1, 2, …, 16], using 4 bits to indicate which value is configured for N.</w:t>
      </w:r>
    </w:p>
    <w:p w:rsidR="00171B10" w:rsidRDefault="00007D54">
      <w:pPr>
        <w:numPr>
          <w:ilvl w:val="1"/>
          <w:numId w:val="34"/>
        </w:numPr>
        <w:spacing w:after="0" w:line="240" w:lineRule="auto"/>
        <w:rPr>
          <w:i/>
          <w:lang w:val="en-US"/>
        </w:rPr>
      </w:pPr>
      <w:r>
        <w:rPr>
          <w:i/>
          <w:lang w:val="en-US"/>
        </w:rPr>
        <w:t>Each TRP measurement instance can be configured with M SRS-Pos resource set. M = [1, 2, … , 16] , using 4 bits to indicate which value is configured for M.</w:t>
      </w:r>
    </w:p>
    <w:p w:rsidR="00171B10" w:rsidRDefault="00171B10">
      <w:pPr>
        <w:pStyle w:val="ListParagraph"/>
        <w:ind w:left="1440"/>
        <w:rPr>
          <w:rFonts w:eastAsia="SimSun"/>
          <w:lang w:eastAsia="zh-CN"/>
        </w:rPr>
      </w:pPr>
    </w:p>
    <w:p w:rsidR="00171B10" w:rsidRDefault="00171B10">
      <w:pPr>
        <w:pStyle w:val="ListParagraph"/>
        <w:ind w:left="1440"/>
        <w:rPr>
          <w:rFonts w:eastAsia="SimSun"/>
          <w:lang w:eastAsia="zh-CN"/>
        </w:rPr>
      </w:pPr>
    </w:p>
    <w:p w:rsidR="00171B10" w:rsidRDefault="00007D54">
      <w:pPr>
        <w:pStyle w:val="Heading3"/>
      </w:pPr>
      <w:r>
        <w:rPr>
          <w:highlight w:val="magenta"/>
        </w:rPr>
        <w:lastRenderedPageBreak/>
        <w:t>Proposal 5-3</w:t>
      </w:r>
      <w:r>
        <w:t xml:space="preserve"> (H)</w:t>
      </w:r>
    </w:p>
    <w:p w:rsidR="00171B10" w:rsidRDefault="00007D54">
      <w:pPr>
        <w:pStyle w:val="ListParagraph"/>
        <w:numPr>
          <w:ilvl w:val="0"/>
          <w:numId w:val="39"/>
        </w:numPr>
        <w:rPr>
          <w:rFonts w:eastAsia="SimSun"/>
          <w:i/>
          <w:lang w:eastAsia="zh-CN"/>
        </w:rPr>
      </w:pPr>
      <w:r>
        <w:rPr>
          <w:rFonts w:eastAsia="SimSun"/>
          <w:i/>
          <w:lang w:eastAsia="zh-CN"/>
        </w:rPr>
        <w:t xml:space="preserve">Each UE measurement instance in a measurement report can be configured by LMF with </w:t>
      </w:r>
      <w:r>
        <w:rPr>
          <w:rFonts w:eastAsia="SimSun"/>
          <w:i/>
          <w:iCs/>
          <w:lang w:eastAsia="zh-CN"/>
        </w:rPr>
        <w:t>N</w:t>
      </w:r>
      <w:r>
        <w:rPr>
          <w:rFonts w:eastAsia="SimSun"/>
          <w:i/>
          <w:lang w:eastAsia="zh-CN"/>
        </w:rPr>
        <w:t xml:space="preserve"> instances of the DL-PRS Resource Set, where N can be configured with one or more of the following alternatives :</w:t>
      </w:r>
    </w:p>
    <w:p w:rsidR="00171B10" w:rsidRDefault="00007D54">
      <w:pPr>
        <w:pStyle w:val="ListParagraph"/>
        <w:numPr>
          <w:ilvl w:val="1"/>
          <w:numId w:val="39"/>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rsidR="00171B10" w:rsidRDefault="00007D54">
      <w:pPr>
        <w:pStyle w:val="ListParagraph"/>
        <w:numPr>
          <w:ilvl w:val="1"/>
          <w:numId w:val="39"/>
        </w:numPr>
        <w:rPr>
          <w:rFonts w:eastAsia="SimSun"/>
          <w:bCs/>
          <w:i/>
          <w:iCs/>
          <w:lang w:eastAsia="zh-CN"/>
        </w:rPr>
      </w:pPr>
      <w:r>
        <w:rPr>
          <w:rFonts w:eastAsia="SimSun" w:hint="eastAsia"/>
          <w:bCs/>
          <w:i/>
          <w:iCs/>
          <w:lang w:eastAsia="zh-CN"/>
        </w:rPr>
        <w:t>Alt.</w:t>
      </w:r>
      <w:r>
        <w:rPr>
          <w:rFonts w:eastAsia="SimSun"/>
          <w:bCs/>
          <w:i/>
          <w:iCs/>
          <w:lang w:eastAsia="zh-CN"/>
        </w:rPr>
        <w:t>2: per TRP</w:t>
      </w:r>
    </w:p>
    <w:p w:rsidR="00171B10" w:rsidRDefault="00007D54">
      <w:pPr>
        <w:pStyle w:val="ListParagraph"/>
        <w:numPr>
          <w:ilvl w:val="1"/>
          <w:numId w:val="39"/>
        </w:numPr>
        <w:rPr>
          <w:rFonts w:eastAsia="SimSun"/>
          <w:bCs/>
          <w:i/>
          <w:iCs/>
          <w:lang w:eastAsia="zh-CN"/>
        </w:rPr>
      </w:pPr>
      <w:r>
        <w:rPr>
          <w:rFonts w:eastAsia="SimSun" w:hint="eastAsia"/>
          <w:bCs/>
          <w:i/>
          <w:iCs/>
          <w:lang w:eastAsia="zh-CN"/>
        </w:rPr>
        <w:t>Alt.</w:t>
      </w:r>
      <w:r>
        <w:rPr>
          <w:rFonts w:eastAsia="SimSun"/>
          <w:bCs/>
          <w:i/>
          <w:iCs/>
          <w:lang w:eastAsia="zh-CN"/>
        </w:rPr>
        <w:t>3: per positioning frequency layer</w:t>
      </w:r>
    </w:p>
    <w:p w:rsidR="00171B10" w:rsidRDefault="00007D54">
      <w:pPr>
        <w:pStyle w:val="ListParagraph"/>
        <w:numPr>
          <w:ilvl w:val="1"/>
          <w:numId w:val="39"/>
        </w:numPr>
        <w:rPr>
          <w:rFonts w:eastAsia="SimSun"/>
          <w:bCs/>
          <w:i/>
          <w:iCs/>
          <w:lang w:eastAsia="zh-CN"/>
        </w:rPr>
      </w:pPr>
      <w:r>
        <w:rPr>
          <w:rFonts w:eastAsia="SimSun" w:hint="eastAsia"/>
          <w:bCs/>
          <w:i/>
          <w:iCs/>
          <w:lang w:eastAsia="zh-CN"/>
        </w:rPr>
        <w:t>Alt.</w:t>
      </w:r>
      <w:r>
        <w:rPr>
          <w:rFonts w:eastAsia="SimSun"/>
          <w:bCs/>
          <w:i/>
          <w:iCs/>
          <w:lang w:eastAsia="zh-CN"/>
        </w:rPr>
        <w:t>4: per DL PRS resource set</w:t>
      </w:r>
    </w:p>
    <w:p w:rsidR="00171B10" w:rsidRDefault="00007D54">
      <w:pPr>
        <w:pStyle w:val="ListParagraph"/>
        <w:numPr>
          <w:ilvl w:val="0"/>
          <w:numId w:val="39"/>
        </w:numPr>
        <w:rPr>
          <w:rFonts w:eastAsia="SimSun"/>
          <w:i/>
          <w:lang w:eastAsia="zh-CN"/>
        </w:rPr>
      </w:pPr>
      <w:r>
        <w:rPr>
          <w:rFonts w:eastAsia="SimSun"/>
          <w:i/>
          <w:lang w:eastAsia="zh-CN"/>
        </w:rPr>
        <w:t>The values of N can be</w:t>
      </w:r>
    </w:p>
    <w:p w:rsidR="00171B10" w:rsidRDefault="00007D54">
      <w:pPr>
        <w:pStyle w:val="ListParagraph"/>
        <w:numPr>
          <w:ilvl w:val="1"/>
          <w:numId w:val="39"/>
        </w:numPr>
        <w:rPr>
          <w:rFonts w:eastAsia="SimSun"/>
          <w:i/>
          <w:lang w:eastAsia="zh-CN"/>
        </w:rPr>
      </w:pPr>
      <w:r>
        <w:rPr>
          <w:rFonts w:eastAsia="SimSun"/>
          <w:i/>
          <w:lang w:eastAsia="zh-CN"/>
        </w:rPr>
        <w:t>Option 1: N=[</w:t>
      </w:r>
      <w:r>
        <w:rPr>
          <w:rFonts w:eastAsia="MS Mincho" w:hint="eastAsia"/>
          <w:i/>
          <w:szCs w:val="20"/>
        </w:rPr>
        <w:t xml:space="preserve">1, 2, </w:t>
      </w:r>
      <w:r>
        <w:rPr>
          <w:rFonts w:eastAsia="MS Mincho"/>
          <w:i/>
          <w:szCs w:val="20"/>
        </w:rPr>
        <w:t>…</w:t>
      </w:r>
      <w:r>
        <w:rPr>
          <w:rFonts w:eastAsia="MS Mincho" w:hint="eastAsia"/>
          <w:i/>
          <w:szCs w:val="20"/>
        </w:rPr>
        <w:t xml:space="preserve"> , 16</w:t>
      </w:r>
      <w:r>
        <w:rPr>
          <w:rFonts w:eastAsia="SimSun"/>
          <w:i/>
          <w:lang w:eastAsia="zh-CN"/>
        </w:rPr>
        <w:t>]</w:t>
      </w:r>
    </w:p>
    <w:p w:rsidR="00171B10" w:rsidRDefault="00007D54">
      <w:pPr>
        <w:pStyle w:val="ListParagraph"/>
        <w:numPr>
          <w:ilvl w:val="2"/>
          <w:numId w:val="39"/>
        </w:numPr>
        <w:rPr>
          <w:rFonts w:eastAsia="SimSun"/>
          <w:i/>
          <w:lang w:eastAsia="zh-CN"/>
        </w:rPr>
      </w:pPr>
      <w:r>
        <w:rPr>
          <w:rFonts w:eastAsia="SimSun"/>
          <w:i/>
          <w:lang w:eastAsia="zh-CN"/>
        </w:rPr>
        <w:t>FFS: N=[32, 64, 128, 256]</w:t>
      </w:r>
    </w:p>
    <w:p w:rsidR="00171B10" w:rsidRDefault="00007D54">
      <w:pPr>
        <w:pStyle w:val="ListParagraph"/>
        <w:numPr>
          <w:ilvl w:val="1"/>
          <w:numId w:val="39"/>
        </w:numPr>
        <w:rPr>
          <w:rFonts w:eastAsia="SimSun"/>
          <w:i/>
          <w:lang w:eastAsia="zh-CN"/>
        </w:rPr>
      </w:pPr>
      <w:r>
        <w:rPr>
          <w:rFonts w:eastAsia="SimSun"/>
          <w:i/>
          <w:lang w:eastAsia="zh-CN"/>
        </w:rPr>
        <w:t xml:space="preserve">Option </w:t>
      </w:r>
      <w:r>
        <w:rPr>
          <w:rFonts w:eastAsiaTheme="minorEastAsia"/>
          <w:i/>
          <w:lang w:eastAsia="zh-CN"/>
        </w:rPr>
        <w:t>2</w:t>
      </w:r>
      <w:r>
        <w:rPr>
          <w:rFonts w:eastAsia="SimSun"/>
          <w:i/>
          <w:lang w:eastAsia="zh-CN"/>
        </w:rPr>
        <w:t xml:space="preserve">: </w:t>
      </w:r>
      <w:r>
        <w:rPr>
          <w:rFonts w:eastAsia="SimSun"/>
          <w:i/>
          <w:iCs/>
          <w:lang w:eastAsia="zh-CN"/>
        </w:rPr>
        <w:t xml:space="preserve">N </w:t>
      </w:r>
      <w:r>
        <w:rPr>
          <w:rFonts w:eastAsia="SimSun"/>
          <w:i/>
          <w:lang w:eastAsia="zh-CN"/>
        </w:rPr>
        <w:t>is decided by RAN4</w:t>
      </w:r>
    </w:p>
    <w:p w:rsidR="00171B10" w:rsidRDefault="00171B10">
      <w:pPr>
        <w:pStyle w:val="ListParagraph"/>
        <w:rPr>
          <w:rFonts w:eastAsia="SimSun"/>
          <w:i/>
          <w:lang w:eastAsia="zh-CN"/>
        </w:rPr>
      </w:pPr>
    </w:p>
    <w:p w:rsidR="00171B10" w:rsidRDefault="00007D54">
      <w:pPr>
        <w:pStyle w:val="ListParagraph"/>
        <w:numPr>
          <w:ilvl w:val="0"/>
          <w:numId w:val="39"/>
        </w:numPr>
        <w:rPr>
          <w:rFonts w:eastAsia="SimSun"/>
          <w:i/>
          <w:lang w:eastAsia="zh-CN"/>
        </w:rPr>
      </w:pPr>
      <w:r>
        <w:rPr>
          <w:rFonts w:eastAsia="SimSun"/>
          <w:i/>
          <w:lang w:eastAsia="zh-CN"/>
        </w:rPr>
        <w:t xml:space="preserve">Each gNB measurement instance </w:t>
      </w:r>
      <w:r>
        <w:rPr>
          <w:rFonts w:eastAsia="SimSun"/>
          <w:i/>
          <w:lang w:val="en-GB" w:eastAsia="zh-CN"/>
        </w:rPr>
        <w:t xml:space="preserve">in a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 </w:t>
      </w:r>
      <w:r>
        <w:rPr>
          <w:rFonts w:eastAsia="SimSun"/>
          <w:i/>
          <w:lang w:val="en-GB" w:eastAsia="zh-CN"/>
        </w:rPr>
        <w:t>SRS measurement time occasions</w:t>
      </w:r>
      <w:r>
        <w:rPr>
          <w:rFonts w:eastAsia="SimSun"/>
          <w:i/>
          <w:lang w:eastAsia="zh-CN"/>
        </w:rPr>
        <w:t>, where M can be configured by LMF with one or more of the following alternatives (downseletion in RAN1#106b):</w:t>
      </w:r>
    </w:p>
    <w:p w:rsidR="00171B10" w:rsidRDefault="00007D54">
      <w:pPr>
        <w:pStyle w:val="ListParagraph"/>
        <w:numPr>
          <w:ilvl w:val="1"/>
          <w:numId w:val="39"/>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rsidR="00171B10" w:rsidRDefault="00007D54">
      <w:pPr>
        <w:pStyle w:val="ListParagraph"/>
        <w:numPr>
          <w:ilvl w:val="1"/>
          <w:numId w:val="39"/>
        </w:numPr>
        <w:rPr>
          <w:rFonts w:eastAsia="SimSun"/>
          <w:bCs/>
          <w:i/>
          <w:iCs/>
          <w:lang w:eastAsia="zh-CN"/>
        </w:rPr>
      </w:pPr>
      <w:r>
        <w:rPr>
          <w:rFonts w:eastAsia="SimSun" w:hint="eastAsia"/>
          <w:bCs/>
          <w:i/>
          <w:iCs/>
          <w:lang w:eastAsia="zh-CN"/>
        </w:rPr>
        <w:t>Alt.</w:t>
      </w:r>
      <w:r>
        <w:rPr>
          <w:rFonts w:eastAsia="SimSun"/>
          <w:bCs/>
          <w:i/>
          <w:iCs/>
          <w:lang w:eastAsia="zh-CN"/>
        </w:rPr>
        <w:t>2: per UE</w:t>
      </w:r>
    </w:p>
    <w:p w:rsidR="00171B10" w:rsidRDefault="00007D54">
      <w:pPr>
        <w:pStyle w:val="ListParagraph"/>
        <w:rPr>
          <w:rFonts w:eastAsia="SimSun"/>
          <w:i/>
          <w:lang w:eastAsia="zh-CN"/>
        </w:rPr>
      </w:pPr>
      <w:r>
        <w:rPr>
          <w:rFonts w:eastAsia="SimSun"/>
          <w:i/>
          <w:lang w:eastAsia="zh-CN"/>
        </w:rPr>
        <w:t>The values of M can be</w:t>
      </w:r>
    </w:p>
    <w:p w:rsidR="00171B10" w:rsidRDefault="00007D54">
      <w:pPr>
        <w:pStyle w:val="ListParagraph"/>
        <w:numPr>
          <w:ilvl w:val="1"/>
          <w:numId w:val="39"/>
        </w:numPr>
        <w:rPr>
          <w:rFonts w:eastAsia="SimSun"/>
          <w:i/>
          <w:lang w:eastAsia="zh-CN"/>
        </w:rPr>
      </w:pPr>
      <w:r>
        <w:rPr>
          <w:rFonts w:eastAsia="SimSun"/>
          <w:i/>
          <w:lang w:eastAsia="zh-CN"/>
        </w:rPr>
        <w:t>Option 1: M=[</w:t>
      </w:r>
      <w:r>
        <w:rPr>
          <w:rFonts w:eastAsia="MS Mincho" w:hint="eastAsia"/>
          <w:i/>
          <w:szCs w:val="20"/>
        </w:rPr>
        <w:t xml:space="preserve">1, 2, </w:t>
      </w:r>
      <w:r>
        <w:rPr>
          <w:rFonts w:eastAsia="MS Mincho"/>
          <w:i/>
          <w:szCs w:val="20"/>
        </w:rPr>
        <w:t>…</w:t>
      </w:r>
      <w:r>
        <w:rPr>
          <w:rFonts w:eastAsia="MS Mincho" w:hint="eastAsia"/>
          <w:i/>
          <w:szCs w:val="20"/>
        </w:rPr>
        <w:t xml:space="preserve"> , 16</w:t>
      </w:r>
      <w:r>
        <w:rPr>
          <w:rFonts w:eastAsia="SimSun"/>
          <w:i/>
          <w:lang w:eastAsia="zh-CN"/>
        </w:rPr>
        <w:t>]</w:t>
      </w:r>
    </w:p>
    <w:p w:rsidR="00171B10" w:rsidRDefault="00007D54">
      <w:pPr>
        <w:pStyle w:val="ListParagraph"/>
        <w:numPr>
          <w:ilvl w:val="2"/>
          <w:numId w:val="39"/>
        </w:numPr>
        <w:rPr>
          <w:rFonts w:eastAsia="SimSun"/>
          <w:i/>
          <w:lang w:eastAsia="zh-CN"/>
        </w:rPr>
      </w:pPr>
      <w:r>
        <w:rPr>
          <w:rFonts w:eastAsia="SimSun"/>
          <w:i/>
          <w:lang w:eastAsia="zh-CN"/>
        </w:rPr>
        <w:t>FFS: M=[32, 64, 128, 256]</w:t>
      </w:r>
    </w:p>
    <w:p w:rsidR="00171B10" w:rsidRDefault="00007D54">
      <w:pPr>
        <w:pStyle w:val="ListParagraph"/>
        <w:numPr>
          <w:ilvl w:val="1"/>
          <w:numId w:val="39"/>
        </w:numPr>
        <w:rPr>
          <w:rFonts w:eastAsia="SimSun"/>
          <w:i/>
          <w:lang w:eastAsia="zh-CN"/>
        </w:rPr>
      </w:pPr>
      <w:r>
        <w:rPr>
          <w:rFonts w:eastAsia="SimSun"/>
          <w:i/>
          <w:lang w:eastAsia="zh-CN"/>
        </w:rPr>
        <w:t xml:space="preserve">Option </w:t>
      </w:r>
      <w:r>
        <w:rPr>
          <w:rFonts w:eastAsiaTheme="minorEastAsia"/>
          <w:i/>
          <w:lang w:eastAsia="zh-CN"/>
        </w:rPr>
        <w:t>2</w:t>
      </w:r>
      <w:r>
        <w:rPr>
          <w:rFonts w:eastAsia="SimSun"/>
          <w:i/>
          <w:lang w:eastAsia="zh-CN"/>
        </w:rPr>
        <w:t xml:space="preserve">: </w:t>
      </w:r>
      <w:r>
        <w:rPr>
          <w:rFonts w:eastAsia="SimSun"/>
          <w:i/>
          <w:iCs/>
          <w:lang w:eastAsia="zh-CN"/>
        </w:rPr>
        <w:t xml:space="preserve">M </w:t>
      </w:r>
      <w:r>
        <w:rPr>
          <w:rFonts w:eastAsia="SimSun"/>
          <w:i/>
          <w:lang w:eastAsia="zh-CN"/>
        </w:rPr>
        <w:t>is decided by RAN4</w:t>
      </w:r>
    </w:p>
    <w:p w:rsidR="00171B10" w:rsidRDefault="00007D54">
      <w:pPr>
        <w:pStyle w:val="ListParagraph"/>
        <w:numPr>
          <w:ilvl w:val="0"/>
          <w:numId w:val="39"/>
        </w:numPr>
        <w:rPr>
          <w:rFonts w:eastAsia="SimSun"/>
          <w:i/>
          <w:lang w:eastAsia="zh-CN"/>
        </w:rPr>
      </w:pPr>
      <w:r>
        <w:rPr>
          <w:rFonts w:eastAsia="SimSun"/>
          <w:i/>
          <w:lang w:eastAsia="zh-CN"/>
        </w:rPr>
        <w:t>Send LS to RAN4 if the N/M are decided by RAN4.</w:t>
      </w:r>
    </w:p>
    <w:p w:rsidR="00171B10" w:rsidRDefault="00171B10">
      <w:pPr>
        <w:pStyle w:val="ListParagraph"/>
        <w:rPr>
          <w:rFonts w:eastAsia="SimSun"/>
          <w:lang w:eastAsia="zh-CN"/>
        </w:rPr>
      </w:pPr>
    </w:p>
    <w:p w:rsidR="00171B10" w:rsidRDefault="00007D5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1B10" w:rsidTr="00171B1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171B10" w:rsidRDefault="00007D54">
            <w:pPr>
              <w:spacing w:after="0"/>
              <w:rPr>
                <w:b/>
                <w:sz w:val="16"/>
                <w:szCs w:val="16"/>
              </w:rPr>
            </w:pPr>
            <w:r>
              <w:rPr>
                <w:b/>
                <w:sz w:val="16"/>
                <w:szCs w:val="16"/>
              </w:rPr>
              <w:t>Company</w:t>
            </w:r>
          </w:p>
        </w:tc>
        <w:tc>
          <w:tcPr>
            <w:tcW w:w="8811" w:type="dxa"/>
          </w:tcPr>
          <w:p w:rsidR="00171B10" w:rsidRDefault="00007D54">
            <w:pPr>
              <w:spacing w:after="0"/>
              <w:rPr>
                <w:b/>
                <w:sz w:val="16"/>
                <w:szCs w:val="16"/>
              </w:rPr>
            </w:pPr>
            <w:r>
              <w:rPr>
                <w:b/>
                <w:sz w:val="16"/>
                <w:szCs w:val="16"/>
              </w:rPr>
              <w:t xml:space="preserve">Comments </w:t>
            </w:r>
          </w:p>
        </w:tc>
      </w:tr>
      <w:tr w:rsidR="00171B10" w:rsidTr="00171B10">
        <w:trPr>
          <w:trHeight w:val="260"/>
        </w:trPr>
        <w:tc>
          <w:tcPr>
            <w:tcW w:w="1804" w:type="dxa"/>
          </w:tcPr>
          <w:p w:rsidR="00171B10" w:rsidRDefault="00007D54">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rsidR="00171B10" w:rsidRDefault="00007D54">
            <w:pPr>
              <w:spacing w:after="0"/>
              <w:rPr>
                <w:rFonts w:eastAsiaTheme="minorEastAsia"/>
                <w:sz w:val="16"/>
                <w:lang w:eastAsia="zh-CN"/>
              </w:rPr>
            </w:pPr>
            <w:r>
              <w:rPr>
                <w:rFonts w:eastAsiaTheme="minorEastAsia" w:hint="eastAsia"/>
                <w:sz w:val="16"/>
                <w:lang w:eastAsia="zh-CN"/>
              </w:rPr>
              <w:t>F</w:t>
            </w:r>
            <w:r>
              <w:rPr>
                <w:rFonts w:eastAsiaTheme="minorEastAsia"/>
                <w:sz w:val="16"/>
                <w:lang w:eastAsia="zh-CN"/>
              </w:rPr>
              <w:t>or us, per measurement report or per FL is more reasonable since the requirement is the same for one measurement report and the periodicity of measurement is calculated for each FL,</w:t>
            </w:r>
          </w:p>
          <w:p w:rsidR="00171B10" w:rsidRDefault="00007D54">
            <w:pPr>
              <w:spacing w:after="0"/>
              <w:rPr>
                <w:rFonts w:eastAsiaTheme="minorEastAsia"/>
                <w:sz w:val="16"/>
                <w:lang w:eastAsia="zh-CN"/>
              </w:rPr>
            </w:pPr>
            <w:r>
              <w:rPr>
                <w:rFonts w:eastAsiaTheme="minorEastAsia"/>
                <w:sz w:val="16"/>
                <w:lang w:eastAsia="zh-CN"/>
              </w:rPr>
              <w:t>Support option2 for the value N, or only agree with value “1” from the RAN1 perspective for latency reduction and instance alignment.</w:t>
            </w:r>
          </w:p>
          <w:p w:rsidR="00171B10" w:rsidRDefault="00171B10">
            <w:pPr>
              <w:spacing w:after="0"/>
              <w:rPr>
                <w:bCs/>
                <w:sz w:val="16"/>
                <w:szCs w:val="16"/>
              </w:rPr>
            </w:pPr>
          </w:p>
        </w:tc>
      </w:tr>
      <w:tr w:rsidR="00171B10" w:rsidTr="00171B10">
        <w:trPr>
          <w:trHeight w:val="260"/>
        </w:trPr>
        <w:tc>
          <w:tcPr>
            <w:tcW w:w="1804" w:type="dxa"/>
          </w:tcPr>
          <w:p w:rsidR="00171B10" w:rsidRDefault="00007D54">
            <w:pPr>
              <w:spacing w:after="0"/>
              <w:rPr>
                <w:bCs/>
                <w:sz w:val="16"/>
                <w:szCs w:val="16"/>
              </w:rPr>
            </w:pPr>
            <w:r>
              <w:rPr>
                <w:rFonts w:eastAsiaTheme="minorEastAsia" w:hint="eastAsia"/>
                <w:bCs/>
                <w:sz w:val="16"/>
                <w:szCs w:val="16"/>
                <w:lang w:eastAsia="zh-CN"/>
              </w:rPr>
              <w:t>CATT</w:t>
            </w:r>
          </w:p>
        </w:tc>
        <w:tc>
          <w:tcPr>
            <w:tcW w:w="8811" w:type="dxa"/>
          </w:tcPr>
          <w:p w:rsidR="00171B10" w:rsidRDefault="00007D54">
            <w:pPr>
              <w:spacing w:after="0"/>
              <w:rPr>
                <w:bCs/>
                <w:sz w:val="16"/>
                <w:szCs w:val="16"/>
              </w:rPr>
            </w:pPr>
            <w:r>
              <w:rPr>
                <w:rFonts w:eastAsiaTheme="minorEastAsia" w:hint="eastAsia"/>
                <w:bCs/>
                <w:sz w:val="16"/>
                <w:szCs w:val="16"/>
                <w:lang w:eastAsia="zh-CN"/>
              </w:rPr>
              <w:t>We support Option 1.</w:t>
            </w:r>
            <w:r>
              <w:rPr>
                <w:bCs/>
                <w:sz w:val="16"/>
                <w:szCs w:val="16"/>
              </w:rPr>
              <w:t xml:space="preserve"> </w:t>
            </w:r>
          </w:p>
        </w:tc>
      </w:tr>
      <w:tr w:rsidR="00171B10" w:rsidTr="00171B10">
        <w:trPr>
          <w:trHeight w:val="260"/>
        </w:trPr>
        <w:tc>
          <w:tcPr>
            <w:tcW w:w="1804" w:type="dxa"/>
          </w:tcPr>
          <w:p w:rsidR="00171B10" w:rsidRDefault="00007D54">
            <w:pPr>
              <w:spacing w:after="0"/>
              <w:rPr>
                <w:bCs/>
                <w:sz w:val="16"/>
                <w:szCs w:val="16"/>
              </w:rPr>
            </w:pPr>
            <w:r>
              <w:rPr>
                <w:rFonts w:eastAsia="SimSun" w:hint="eastAsia"/>
                <w:bCs/>
                <w:sz w:val="16"/>
                <w:szCs w:val="16"/>
                <w:lang w:val="en-US" w:eastAsia="zh-CN"/>
              </w:rPr>
              <w:t>ZTE</w:t>
            </w:r>
          </w:p>
        </w:tc>
        <w:tc>
          <w:tcPr>
            <w:tcW w:w="8811" w:type="dxa"/>
          </w:tcPr>
          <w:p w:rsidR="00171B10" w:rsidRDefault="00007D54">
            <w:pPr>
              <w:spacing w:after="0"/>
              <w:rPr>
                <w:bCs/>
                <w:sz w:val="16"/>
                <w:szCs w:val="16"/>
              </w:rPr>
            </w:pPr>
            <w:r>
              <w:rPr>
                <w:bCs/>
                <w:sz w:val="16"/>
                <w:szCs w:val="16"/>
              </w:rPr>
              <w:t xml:space="preserve"> </w:t>
            </w:r>
            <w:r>
              <w:rPr>
                <w:rFonts w:eastAsia="SimSun" w:hint="eastAsia"/>
                <w:bCs/>
                <w:sz w:val="16"/>
                <w:szCs w:val="16"/>
                <w:lang w:val="en-US" w:eastAsia="zh-CN"/>
              </w:rPr>
              <w:t>Okay with the proposal.</w:t>
            </w:r>
          </w:p>
        </w:tc>
      </w:tr>
      <w:tr w:rsidR="00171B10" w:rsidTr="00171B10">
        <w:trPr>
          <w:trHeight w:val="260"/>
        </w:trPr>
        <w:tc>
          <w:tcPr>
            <w:tcW w:w="1804" w:type="dxa"/>
          </w:tcPr>
          <w:p w:rsidR="00171B10" w:rsidRDefault="00007D54">
            <w:pPr>
              <w:spacing w:after="0"/>
              <w:rPr>
                <w:rFonts w:eastAsia="SimSun"/>
                <w:bCs/>
                <w:sz w:val="16"/>
                <w:szCs w:val="16"/>
                <w:lang w:val="en-US" w:eastAsia="zh-CN"/>
              </w:rPr>
            </w:pPr>
            <w:r>
              <w:rPr>
                <w:rFonts w:eastAsiaTheme="minorEastAsia"/>
                <w:bCs/>
                <w:sz w:val="16"/>
                <w:szCs w:val="16"/>
                <w:lang w:eastAsia="zh-CN"/>
              </w:rPr>
              <w:t>Lenovo,Motorola Mobility</w:t>
            </w:r>
          </w:p>
        </w:tc>
        <w:tc>
          <w:tcPr>
            <w:tcW w:w="8811" w:type="dxa"/>
          </w:tcPr>
          <w:p w:rsidR="00171B10" w:rsidRDefault="00007D54">
            <w:pPr>
              <w:spacing w:after="0"/>
              <w:rPr>
                <w:bCs/>
                <w:sz w:val="16"/>
                <w:szCs w:val="16"/>
              </w:rPr>
            </w:pPr>
            <w:r>
              <w:rPr>
                <w:bCs/>
                <w:sz w:val="16"/>
                <w:szCs w:val="16"/>
              </w:rPr>
              <w:t>Clarifcation is needed on whether each measurement instance is based on an average/filtered value of up to 4-samples. Reporting a maximum number N/M = 256 measurment instances will seem to incur a larger report size and in some cases over a longer duration.</w:t>
            </w:r>
          </w:p>
        </w:tc>
      </w:tr>
      <w:tr w:rsidR="00171B10" w:rsidTr="00171B10">
        <w:trPr>
          <w:trHeight w:val="260"/>
        </w:trPr>
        <w:tc>
          <w:tcPr>
            <w:tcW w:w="1804" w:type="dxa"/>
          </w:tcPr>
          <w:p w:rsidR="00171B10" w:rsidRDefault="00007D54">
            <w:pPr>
              <w:spacing w:after="0"/>
              <w:rPr>
                <w:rFonts w:eastAsiaTheme="minorEastAsia"/>
                <w:bCs/>
                <w:sz w:val="16"/>
                <w:szCs w:val="16"/>
                <w:lang w:eastAsia="zh-CN"/>
              </w:rPr>
            </w:pPr>
            <w:r>
              <w:rPr>
                <w:bCs/>
                <w:sz w:val="16"/>
                <w:szCs w:val="16"/>
              </w:rPr>
              <w:t>OPPO</w:t>
            </w:r>
          </w:p>
        </w:tc>
        <w:tc>
          <w:tcPr>
            <w:tcW w:w="8811" w:type="dxa"/>
          </w:tcPr>
          <w:p w:rsidR="00171B10" w:rsidRDefault="00007D54">
            <w:pPr>
              <w:spacing w:after="0"/>
              <w:rPr>
                <w:bCs/>
                <w:sz w:val="16"/>
                <w:szCs w:val="16"/>
              </w:rPr>
            </w:pPr>
            <w:r>
              <w:rPr>
                <w:bCs/>
                <w:sz w:val="16"/>
                <w:szCs w:val="16"/>
              </w:rPr>
              <w:t>According the first main bullet, it seems to support more alternatives (up to 4 alternatives). From our side, it is sufficient to down select one alternative. Thus, we suggest to add “</w:t>
            </w:r>
            <w:r>
              <w:rPr>
                <w:rFonts w:eastAsia="SimSun"/>
                <w:i/>
                <w:lang w:eastAsia="zh-CN"/>
              </w:rPr>
              <w:t>(downseletion in RAN1#106b)</w:t>
            </w:r>
            <w:r>
              <w:rPr>
                <w:bCs/>
                <w:sz w:val="16"/>
                <w:szCs w:val="16"/>
              </w:rPr>
              <w:t>” which is simiar as the 3</w:t>
            </w:r>
            <w:r>
              <w:rPr>
                <w:bCs/>
                <w:sz w:val="16"/>
                <w:szCs w:val="16"/>
                <w:vertAlign w:val="superscript"/>
              </w:rPr>
              <w:t>rd</w:t>
            </w:r>
            <w:r>
              <w:rPr>
                <w:bCs/>
                <w:sz w:val="16"/>
                <w:szCs w:val="16"/>
              </w:rPr>
              <w:t xml:space="preserve"> bullet</w:t>
            </w:r>
          </w:p>
        </w:tc>
      </w:tr>
      <w:tr w:rsidR="00171B10" w:rsidTr="00171B10">
        <w:trPr>
          <w:trHeight w:val="260"/>
        </w:trPr>
        <w:tc>
          <w:tcPr>
            <w:tcW w:w="1804" w:type="dxa"/>
          </w:tcPr>
          <w:p w:rsidR="00171B10" w:rsidRDefault="00007D5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171B10" w:rsidRDefault="00007D54">
            <w:pPr>
              <w:spacing w:after="0"/>
              <w:rPr>
                <w:bCs/>
                <w:sz w:val="16"/>
                <w:szCs w:val="16"/>
              </w:rPr>
            </w:pPr>
            <w:r>
              <w:rPr>
                <w:bCs/>
                <w:sz w:val="16"/>
                <w:szCs w:val="16"/>
              </w:rPr>
              <w:t>OK</w:t>
            </w:r>
          </w:p>
        </w:tc>
      </w:tr>
      <w:tr w:rsidR="00171B10" w:rsidTr="00171B10">
        <w:trPr>
          <w:trHeight w:val="260"/>
        </w:trPr>
        <w:tc>
          <w:tcPr>
            <w:tcW w:w="1804" w:type="dxa"/>
          </w:tcPr>
          <w:p w:rsidR="00171B10" w:rsidRDefault="00007D54">
            <w:pPr>
              <w:spacing w:after="0"/>
              <w:rPr>
                <w:bCs/>
                <w:sz w:val="16"/>
                <w:szCs w:val="16"/>
              </w:rPr>
            </w:pPr>
            <w:r>
              <w:rPr>
                <w:rFonts w:hint="eastAsia"/>
                <w:bCs/>
                <w:sz w:val="16"/>
                <w:szCs w:val="16"/>
              </w:rPr>
              <w:t>LG</w:t>
            </w:r>
          </w:p>
        </w:tc>
        <w:tc>
          <w:tcPr>
            <w:tcW w:w="8811" w:type="dxa"/>
          </w:tcPr>
          <w:p w:rsidR="00171B10" w:rsidRDefault="00007D54">
            <w:pPr>
              <w:spacing w:after="0"/>
              <w:rPr>
                <w:bCs/>
                <w:sz w:val="16"/>
                <w:szCs w:val="16"/>
              </w:rPr>
            </w:pPr>
            <w:r>
              <w:rPr>
                <w:bCs/>
                <w:sz w:val="16"/>
                <w:szCs w:val="16"/>
              </w:rPr>
              <w:t>Regarding alternatives for each main bullet, we prefer less specification impact. For N/M, support option 2.</w:t>
            </w:r>
          </w:p>
        </w:tc>
      </w:tr>
      <w:tr w:rsidR="00171B10" w:rsidTr="00171B10">
        <w:trPr>
          <w:trHeight w:val="260"/>
        </w:trPr>
        <w:tc>
          <w:tcPr>
            <w:tcW w:w="1804" w:type="dxa"/>
          </w:tcPr>
          <w:p w:rsidR="00171B10" w:rsidRDefault="00007D54">
            <w:pPr>
              <w:spacing w:after="0"/>
              <w:rPr>
                <w:bCs/>
                <w:sz w:val="16"/>
                <w:szCs w:val="16"/>
              </w:rPr>
            </w:pPr>
            <w:r>
              <w:rPr>
                <w:bCs/>
                <w:sz w:val="16"/>
                <w:szCs w:val="16"/>
              </w:rPr>
              <w:t>Ericsson</w:t>
            </w:r>
          </w:p>
        </w:tc>
        <w:tc>
          <w:tcPr>
            <w:tcW w:w="8811" w:type="dxa"/>
          </w:tcPr>
          <w:p w:rsidR="00171B10" w:rsidRDefault="00007D54">
            <w:pPr>
              <w:spacing w:after="0"/>
              <w:rPr>
                <w:bCs/>
                <w:sz w:val="16"/>
                <w:szCs w:val="16"/>
              </w:rPr>
            </w:pPr>
            <w:r>
              <w:rPr>
                <w:bCs/>
                <w:sz w:val="16"/>
                <w:szCs w:val="16"/>
              </w:rPr>
              <w:t>It should be clarified that the N instances of the DL-PRS Resource set have to be consecutive. With that clarifiocation we are okay with the proposal.</w:t>
            </w:r>
          </w:p>
          <w:p w:rsidR="00171B10" w:rsidRDefault="00171B10">
            <w:pPr>
              <w:spacing w:after="0"/>
              <w:rPr>
                <w:bCs/>
                <w:sz w:val="16"/>
                <w:szCs w:val="16"/>
              </w:rPr>
            </w:pPr>
          </w:p>
          <w:p w:rsidR="00171B10" w:rsidRDefault="00007D54">
            <w:pPr>
              <w:spacing w:after="0"/>
              <w:rPr>
                <w:bCs/>
                <w:sz w:val="16"/>
                <w:szCs w:val="16"/>
              </w:rPr>
            </w:pPr>
            <w:r>
              <w:rPr>
                <w:bCs/>
                <w:sz w:val="16"/>
                <w:szCs w:val="16"/>
              </w:rPr>
              <w:t>Replying to Lonovo/Motorola: Our undertsnding is that N7M is the number of samples being filtered over to form one measurement instance, not the number of measurement instances in a measurement report. To clarify one might consider the following reformulation:</w:t>
            </w:r>
          </w:p>
          <w:p w:rsidR="00171B10" w:rsidRDefault="00171B10">
            <w:pPr>
              <w:spacing w:after="0"/>
              <w:rPr>
                <w:bCs/>
                <w:sz w:val="16"/>
                <w:szCs w:val="16"/>
              </w:rPr>
            </w:pPr>
          </w:p>
          <w:p w:rsidR="00171B10" w:rsidRDefault="00007D54">
            <w:pPr>
              <w:spacing w:after="0"/>
              <w:rPr>
                <w:rFonts w:eastAsia="SimSun"/>
                <w:i/>
                <w:lang w:eastAsia="zh-CN"/>
              </w:rPr>
            </w:pPr>
            <w:r>
              <w:rPr>
                <w:rFonts w:eastAsia="SimSun"/>
                <w:i/>
                <w:lang w:eastAsia="zh-CN"/>
              </w:rPr>
              <w:t xml:space="preserve">Each UE measurement instance in a measurement report can be configured by LMF </w:t>
            </w:r>
            <w:r>
              <w:rPr>
                <w:rFonts w:eastAsia="SimSun"/>
                <w:i/>
                <w:color w:val="FF0000"/>
                <w:u w:val="single"/>
                <w:lang w:eastAsia="zh-CN"/>
              </w:rPr>
              <w:t>to be based on averaging/filtering over</w:t>
            </w:r>
            <w:r>
              <w:rPr>
                <w:rFonts w:eastAsia="SimSun"/>
                <w:i/>
                <w:color w:val="FF0000"/>
                <w:lang w:eastAsia="zh-CN"/>
              </w:rPr>
              <w:t xml:space="preserve"> </w:t>
            </w:r>
            <w:r>
              <w:rPr>
                <w:rFonts w:eastAsia="SimSun"/>
                <w:i/>
                <w:strike/>
                <w:color w:val="FF0000"/>
                <w:lang w:eastAsia="zh-CN"/>
              </w:rPr>
              <w:t>with</w:t>
            </w:r>
            <w:r>
              <w:rPr>
                <w:rFonts w:eastAsia="SimSun"/>
                <w:i/>
                <w:color w:val="FF0000"/>
                <w:lang w:eastAsia="zh-CN"/>
              </w:rPr>
              <w:t xml:space="preserve"> </w:t>
            </w:r>
            <w:r>
              <w:rPr>
                <w:rFonts w:eastAsia="SimSun"/>
                <w:i/>
                <w:iCs/>
                <w:lang w:eastAsia="zh-CN"/>
              </w:rPr>
              <w:t xml:space="preserve">N </w:t>
            </w:r>
            <w:r>
              <w:rPr>
                <w:rFonts w:eastAsia="SimSun"/>
                <w:i/>
                <w:iCs/>
                <w:color w:val="FF0000"/>
                <w:u w:val="single"/>
                <w:lang w:eastAsia="zh-CN"/>
              </w:rPr>
              <w:t>consecutive</w:t>
            </w:r>
            <w:r>
              <w:rPr>
                <w:rFonts w:eastAsia="SimSun"/>
                <w:i/>
                <w:color w:val="FF0000"/>
                <w:lang w:eastAsia="zh-CN"/>
              </w:rPr>
              <w:t xml:space="preserve"> </w:t>
            </w:r>
            <w:r>
              <w:rPr>
                <w:rFonts w:eastAsia="SimSun"/>
                <w:i/>
                <w:lang w:eastAsia="zh-CN"/>
              </w:rPr>
              <w:t>instances of the DL-PRS Resource Set,…</w:t>
            </w:r>
          </w:p>
          <w:p w:rsidR="00171B10" w:rsidRDefault="00171B10">
            <w:pPr>
              <w:spacing w:after="0"/>
              <w:rPr>
                <w:rFonts w:eastAsia="SimSun"/>
                <w:i/>
                <w:lang w:eastAsia="zh-CN"/>
              </w:rPr>
            </w:pPr>
          </w:p>
          <w:p w:rsidR="00171B10" w:rsidRDefault="00007D54">
            <w:pPr>
              <w:spacing w:after="0"/>
              <w:rPr>
                <w:bCs/>
                <w:sz w:val="16"/>
                <w:szCs w:val="16"/>
              </w:rPr>
            </w:pPr>
            <w:r>
              <w:rPr>
                <w:rFonts w:eastAsia="SimSun"/>
                <w:i/>
                <w:lang w:eastAsia="zh-CN"/>
              </w:rPr>
              <w:t>We are pro option 1.</w:t>
            </w:r>
          </w:p>
          <w:p w:rsidR="00171B10" w:rsidRDefault="00171B10">
            <w:pPr>
              <w:spacing w:after="0"/>
              <w:rPr>
                <w:bCs/>
                <w:sz w:val="16"/>
                <w:szCs w:val="16"/>
              </w:rPr>
            </w:pPr>
          </w:p>
        </w:tc>
      </w:tr>
    </w:tbl>
    <w:p w:rsidR="00171B10" w:rsidRDefault="00171B10">
      <w:pPr>
        <w:spacing w:after="0"/>
        <w:rPr>
          <w:lang w:val="en-IN"/>
        </w:rPr>
      </w:pPr>
    </w:p>
    <w:p w:rsidR="00171B10" w:rsidRDefault="00171B10">
      <w:pPr>
        <w:pStyle w:val="ListParagraph"/>
        <w:rPr>
          <w:rFonts w:eastAsia="SimSun"/>
          <w:lang w:eastAsia="zh-CN"/>
        </w:rPr>
      </w:pPr>
    </w:p>
    <w:p w:rsidR="00171B10" w:rsidRDefault="00007D54">
      <w:pPr>
        <w:pStyle w:val="Heading2"/>
      </w:pPr>
      <w:r>
        <w:t>Tx/Rx TEG for a measurement instance</w:t>
      </w:r>
    </w:p>
    <w:p w:rsidR="00171B10" w:rsidRDefault="00007D54">
      <w:pPr>
        <w:pStyle w:val="Subtitle"/>
        <w:rPr>
          <w:rFonts w:ascii="Times New Roman" w:hAnsi="Times New Roman" w:cs="Times New Roman"/>
        </w:rPr>
      </w:pPr>
      <w:r>
        <w:rPr>
          <w:rFonts w:ascii="Times New Roman" w:hAnsi="Times New Roman" w:cs="Times New Roman"/>
        </w:rPr>
        <w:t>Submitted proposals</w:t>
      </w:r>
    </w:p>
    <w:p w:rsidR="00171B10" w:rsidRDefault="00007D54">
      <w:pPr>
        <w:pStyle w:val="3GPPAgreements"/>
        <w:numPr>
          <w:ilvl w:val="0"/>
          <w:numId w:val="34"/>
        </w:numPr>
        <w:rPr>
          <w:i/>
          <w:lang w:eastAsia="en-US"/>
        </w:rPr>
      </w:pPr>
      <w:r>
        <w:rPr>
          <w:b/>
          <w:i/>
          <w:lang w:eastAsia="en-US"/>
        </w:rPr>
        <w:lastRenderedPageBreak/>
        <w:t xml:space="preserve">(ZTE, </w:t>
      </w:r>
      <w:hyperlink r:id="rId185" w:history="1">
        <w:r>
          <w:rPr>
            <w:rStyle w:val="Hyperlink"/>
            <w:b/>
            <w:i/>
            <w:lang w:eastAsia="en-US"/>
          </w:rPr>
          <w:t>R1-2108878</w:t>
        </w:r>
      </w:hyperlink>
      <w:r>
        <w:rPr>
          <w:b/>
          <w:i/>
          <w:lang w:eastAsia="en-US"/>
        </w:rPr>
        <w:t xml:space="preserve">[2]) Proposal 9: </w:t>
      </w:r>
      <w:r>
        <w:rPr>
          <w:i/>
          <w:lang w:eastAsia="en-US"/>
        </w:rPr>
        <w:t>When multiple reference signals are used to determine the same Rx timing, support the followings,</w:t>
      </w:r>
    </w:p>
    <w:p w:rsidR="00171B10" w:rsidRDefault="00007D54">
      <w:pPr>
        <w:pStyle w:val="3GPPAgreements"/>
        <w:numPr>
          <w:ilvl w:val="1"/>
          <w:numId w:val="34"/>
        </w:numPr>
        <w:rPr>
          <w:i/>
          <w:lang w:eastAsia="en-US"/>
        </w:rPr>
      </w:pPr>
      <w:r>
        <w:rPr>
          <w:i/>
          <w:lang w:eastAsia="en-US"/>
        </w:rPr>
        <w:t>For DL RSTD measurement, if multiple DL PRS resources are used to determine a start of one subframe from a TP, the multiple DL PRS resources should be associated with a same UE Rx TEG ID.</w:t>
      </w:r>
    </w:p>
    <w:p w:rsidR="00171B10" w:rsidRDefault="00007D54">
      <w:pPr>
        <w:pStyle w:val="3GPPAgreements"/>
        <w:numPr>
          <w:ilvl w:val="1"/>
          <w:numId w:val="34"/>
        </w:numPr>
        <w:rPr>
          <w:i/>
          <w:lang w:eastAsia="en-US"/>
        </w:rPr>
      </w:pPr>
      <w:r>
        <w:rPr>
          <w:i/>
          <w:lang w:eastAsia="en-US"/>
        </w:rPr>
        <w:t>For UE Rx-Tx time difference measurement, if multiple DL PRS resources are used to determine a start of one subframe of the first arrival path of the TP, the multiple DL PRS resources should be associated with a same UE Rx TEG ID.</w:t>
      </w:r>
    </w:p>
    <w:p w:rsidR="00171B10" w:rsidRDefault="00007D54">
      <w:pPr>
        <w:pStyle w:val="3GPPAgreements"/>
        <w:numPr>
          <w:ilvl w:val="1"/>
          <w:numId w:val="34"/>
        </w:numPr>
        <w:rPr>
          <w:i/>
          <w:lang w:eastAsia="en-US"/>
        </w:rPr>
      </w:pPr>
      <w:r>
        <w:rPr>
          <w:i/>
          <w:lang w:eastAsia="en-US"/>
        </w:rPr>
        <w:t>For UL RTOA measurement, if multiple SRS resources are used to determine a beginning of one subframe containing SRS received at a RP, the multiple SRS resources for positioning should be associated with a same TRP Rx TEG ID.</w:t>
      </w:r>
    </w:p>
    <w:p w:rsidR="00171B10" w:rsidRDefault="00007D54">
      <w:pPr>
        <w:pStyle w:val="3GPPAgreements"/>
        <w:numPr>
          <w:ilvl w:val="1"/>
          <w:numId w:val="34"/>
        </w:numPr>
        <w:rPr>
          <w:i/>
          <w:lang w:eastAsia="en-US"/>
        </w:rPr>
      </w:pPr>
      <w:r>
        <w:rPr>
          <w:i/>
          <w:lang w:eastAsia="en-US"/>
        </w:rPr>
        <w:t>For gNB Rx-Tx time difference measurement, if multiple SRS resources for positioning are used to determine a start of one subframe containing SRS, the multiple SRS resources for positioning should be associated with a same TRP Rx TEG ID.</w:t>
      </w:r>
    </w:p>
    <w:p w:rsidR="00171B10" w:rsidRDefault="00007D54">
      <w:pPr>
        <w:pStyle w:val="Guidance"/>
        <w:ind w:left="284"/>
      </w:pPr>
      <w:r>
        <w:rPr>
          <w:b/>
          <w:bCs/>
        </w:rPr>
        <w:t>FL:</w:t>
      </w:r>
      <w:r>
        <w:t xml:space="preserve"> When multiple reference signals are used to obtain a measurement, it seems reasonable to enfore using the same RxTEG for receiving all of the reference signals.</w:t>
      </w:r>
    </w:p>
    <w:p w:rsidR="00171B10" w:rsidRDefault="00007D54">
      <w:pPr>
        <w:numPr>
          <w:ilvl w:val="0"/>
          <w:numId w:val="34"/>
        </w:numPr>
        <w:spacing w:after="0" w:line="240" w:lineRule="auto"/>
        <w:rPr>
          <w:i/>
          <w:lang w:val="en-US"/>
        </w:rPr>
      </w:pPr>
      <w:r>
        <w:rPr>
          <w:b/>
          <w:i/>
          <w:lang w:val="en-US"/>
        </w:rPr>
        <w:t xml:space="preserve">(vivo, </w:t>
      </w:r>
      <w:hyperlink r:id="rId186" w:history="1">
        <w:r>
          <w:rPr>
            <w:rStyle w:val="Hyperlink"/>
            <w:b/>
            <w:i/>
            <w:lang w:val="en-US"/>
          </w:rPr>
          <w:t>R1-2108975</w:t>
        </w:r>
      </w:hyperlink>
      <w:r>
        <w:rPr>
          <w:b/>
          <w:i/>
          <w:lang w:val="en-US"/>
        </w:rPr>
        <w:t>[3])Proposal 13</w:t>
      </w:r>
      <w:r>
        <w:rPr>
          <w:i/>
          <w:lang w:val="en-US"/>
        </w:rPr>
        <w:t>: For N instances of the DL PRS resource set on a PRS resource in one UE measurement instance, the same TEG across N instances should be ensured, wherein, the TEG includes UE Rx TEG and TRP Tx TEG.</w:t>
      </w:r>
    </w:p>
    <w:p w:rsidR="00171B10" w:rsidRDefault="00007D54">
      <w:pPr>
        <w:numPr>
          <w:ilvl w:val="1"/>
          <w:numId w:val="34"/>
        </w:numPr>
        <w:spacing w:after="0" w:line="240" w:lineRule="auto"/>
        <w:rPr>
          <w:i/>
          <w:lang w:val="en-US"/>
        </w:rPr>
      </w:pPr>
      <w:r>
        <w:rPr>
          <w:i/>
          <w:lang w:val="en-US"/>
        </w:rPr>
        <w:t>For M SRS measurement time occasions in one TRP measurement instance, the same TEG across M instances should be ensured, wherein, the TEG includes TRP Rx TEG and UE Tx TEG.</w:t>
      </w:r>
    </w:p>
    <w:p w:rsidR="00171B10" w:rsidRDefault="00007D54">
      <w:pPr>
        <w:pStyle w:val="Guidance"/>
        <w:ind w:left="284"/>
        <w:rPr>
          <w:lang w:val="en-US"/>
        </w:rPr>
      </w:pPr>
      <w:r>
        <w:rPr>
          <w:b/>
          <w:bCs/>
        </w:rPr>
        <w:t>FL:</w:t>
      </w:r>
      <w:r>
        <w:t xml:space="preserve"> From the receiver side, it makes sense to enfore using one RxTEG across N instances. However, when a UE uses multiple DL PRS resources to obtain a DL measurement instance, it may not be able to ensure all of DL PRS resources are transmitted with the same Tx </w:t>
      </w:r>
      <w:r>
        <w:rPr>
          <w:lang w:val="en-US"/>
        </w:rPr>
        <w:t xml:space="preserve">TEG, unless the UE has the information about which DL PRS resources are transmitted with which Tx TEGs. </w:t>
      </w:r>
    </w:p>
    <w:p w:rsidR="00171B10" w:rsidRDefault="00171B10">
      <w:pPr>
        <w:rPr>
          <w:b/>
        </w:rPr>
      </w:pPr>
    </w:p>
    <w:p w:rsidR="00171B10" w:rsidRDefault="00007D54">
      <w:pPr>
        <w:pStyle w:val="Heading3"/>
        <w:rPr>
          <w:highlight w:val="magenta"/>
        </w:rPr>
      </w:pPr>
      <w:r>
        <w:rPr>
          <w:highlight w:val="magenta"/>
        </w:rPr>
        <w:t>Proposal 5.4 (H)</w:t>
      </w:r>
    </w:p>
    <w:p w:rsidR="00171B10" w:rsidRDefault="00007D54">
      <w:pPr>
        <w:pStyle w:val="3GPPAgreements"/>
        <w:numPr>
          <w:ilvl w:val="0"/>
          <w:numId w:val="34"/>
        </w:numPr>
        <w:rPr>
          <w:i/>
          <w:lang w:eastAsia="en-US"/>
        </w:rPr>
      </w:pPr>
      <w:r>
        <w:rPr>
          <w:i/>
          <w:lang w:eastAsia="en-US"/>
        </w:rPr>
        <w:t>When a UE uses multiple DL PRS resources and/or multiple DL PRS resource instances to obtain a measurement instance (including RSTD and UE Rx-Tx timing difference), the UE shall ensure the same UE Rx TEG is used across these DL PRS resources and/or DL PRS resource instances.</w:t>
      </w:r>
    </w:p>
    <w:p w:rsidR="00171B10" w:rsidRDefault="00007D54">
      <w:pPr>
        <w:pStyle w:val="3GPPAgreements"/>
        <w:numPr>
          <w:ilvl w:val="1"/>
          <w:numId w:val="34"/>
        </w:numPr>
        <w:rPr>
          <w:i/>
          <w:lang w:eastAsia="en-US"/>
        </w:rPr>
      </w:pPr>
      <w:r>
        <w:rPr>
          <w:i/>
          <w:lang w:eastAsia="en-US"/>
        </w:rPr>
        <w:t>FFS: whether and how to ensure a UE to use the DL PRS resources and/or DL PRS resource instances transmitted with the same TRP Tx TEG for a measurement instance.</w:t>
      </w:r>
    </w:p>
    <w:p w:rsidR="00171B10" w:rsidRDefault="00007D54">
      <w:pPr>
        <w:pStyle w:val="3GPPAgreements"/>
        <w:numPr>
          <w:ilvl w:val="0"/>
          <w:numId w:val="34"/>
        </w:numPr>
        <w:rPr>
          <w:i/>
          <w:lang w:eastAsia="en-US"/>
        </w:rPr>
      </w:pPr>
      <w:r>
        <w:rPr>
          <w:i/>
          <w:lang w:eastAsia="en-US"/>
        </w:rPr>
        <w:t>When a TRP uses multiple UL positioning SRS resources and/or multiple positioning SRS resource instances to obtain a measurement instance (including RTOA and gNB Rx-Tx timing difference), the TRP shall ensure the same TRP Rx TEG is used across these positioning SRS resources and/or multiple positioning SRS resource instances.</w:t>
      </w:r>
    </w:p>
    <w:p w:rsidR="00171B10" w:rsidRDefault="00007D54">
      <w:pPr>
        <w:pStyle w:val="3GPPAgreements"/>
        <w:numPr>
          <w:ilvl w:val="1"/>
          <w:numId w:val="34"/>
        </w:numPr>
        <w:rPr>
          <w:i/>
          <w:lang w:eastAsia="en-US"/>
        </w:rPr>
      </w:pPr>
      <w:r>
        <w:rPr>
          <w:i/>
          <w:lang w:eastAsia="en-US"/>
        </w:rPr>
        <w:t>FFS: whether and how to ensure a TRP to use UL positioning SRS resources and/or multiple positioning SRS resource instances transmitted with the same UE Tx TEG for a measurement instance.</w:t>
      </w:r>
    </w:p>
    <w:p w:rsidR="00171B10" w:rsidRDefault="00171B10">
      <w:pPr>
        <w:pStyle w:val="3GPPAgreements"/>
        <w:numPr>
          <w:ilvl w:val="0"/>
          <w:numId w:val="0"/>
        </w:numPr>
        <w:ind w:left="284"/>
        <w:rPr>
          <w:b/>
          <w:i/>
          <w:lang w:eastAsia="en-US"/>
        </w:rPr>
      </w:pPr>
    </w:p>
    <w:p w:rsidR="00171B10" w:rsidRDefault="00007D5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1B10" w:rsidTr="00171B1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171B10" w:rsidRDefault="00007D54">
            <w:pPr>
              <w:spacing w:after="0"/>
              <w:rPr>
                <w:b/>
                <w:sz w:val="16"/>
                <w:szCs w:val="16"/>
              </w:rPr>
            </w:pPr>
            <w:r>
              <w:rPr>
                <w:b/>
                <w:sz w:val="16"/>
                <w:szCs w:val="16"/>
              </w:rPr>
              <w:t>Company</w:t>
            </w:r>
          </w:p>
        </w:tc>
        <w:tc>
          <w:tcPr>
            <w:tcW w:w="8811" w:type="dxa"/>
          </w:tcPr>
          <w:p w:rsidR="00171B10" w:rsidRDefault="00007D54">
            <w:pPr>
              <w:spacing w:after="0"/>
              <w:rPr>
                <w:b/>
                <w:sz w:val="16"/>
                <w:szCs w:val="16"/>
              </w:rPr>
            </w:pPr>
            <w:r>
              <w:rPr>
                <w:b/>
                <w:sz w:val="16"/>
                <w:szCs w:val="16"/>
              </w:rPr>
              <w:t xml:space="preserve">Comments </w:t>
            </w:r>
          </w:p>
        </w:tc>
      </w:tr>
      <w:tr w:rsidR="00171B10" w:rsidTr="00171B10">
        <w:trPr>
          <w:trHeight w:val="260"/>
        </w:trPr>
        <w:tc>
          <w:tcPr>
            <w:tcW w:w="1804" w:type="dxa"/>
          </w:tcPr>
          <w:p w:rsidR="00171B10" w:rsidRDefault="00007D54">
            <w:pPr>
              <w:spacing w:after="0"/>
              <w:rPr>
                <w:bCs/>
                <w:sz w:val="16"/>
                <w:szCs w:val="16"/>
              </w:rPr>
            </w:pPr>
            <w:r>
              <w:rPr>
                <w:bCs/>
                <w:sz w:val="16"/>
                <w:szCs w:val="16"/>
              </w:rPr>
              <w:t>Qualcomm</w:t>
            </w:r>
          </w:p>
        </w:tc>
        <w:tc>
          <w:tcPr>
            <w:tcW w:w="8811" w:type="dxa"/>
          </w:tcPr>
          <w:p w:rsidR="00171B10" w:rsidRDefault="00007D54">
            <w:pPr>
              <w:spacing w:after="0"/>
              <w:rPr>
                <w:bCs/>
                <w:sz w:val="16"/>
                <w:szCs w:val="16"/>
              </w:rPr>
            </w:pPr>
            <w:r>
              <w:rPr>
                <w:bCs/>
                <w:sz w:val="16"/>
                <w:szCs w:val="16"/>
              </w:rPr>
              <w:t xml:space="preserve">Unclear the usefulness of this proposal. If the UE cannot keep the same Rx TEG during multiple instances, it will not report an RxTEG.  </w:t>
            </w:r>
          </w:p>
        </w:tc>
      </w:tr>
      <w:tr w:rsidR="00171B10" w:rsidTr="00171B10">
        <w:trPr>
          <w:trHeight w:val="260"/>
        </w:trPr>
        <w:tc>
          <w:tcPr>
            <w:tcW w:w="1804" w:type="dxa"/>
          </w:tcPr>
          <w:p w:rsidR="00171B10" w:rsidRDefault="00007D5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rsidR="00171B10" w:rsidRDefault="00007D54">
            <w:pPr>
              <w:spacing w:after="0"/>
              <w:rPr>
                <w:bCs/>
                <w:sz w:val="16"/>
                <w:szCs w:val="16"/>
              </w:rPr>
            </w:pPr>
            <w:r>
              <w:rPr>
                <w:rFonts w:eastAsiaTheme="minorEastAsia" w:hint="eastAsia"/>
                <w:bCs/>
                <w:sz w:val="16"/>
                <w:szCs w:val="16"/>
                <w:lang w:eastAsia="zh-CN"/>
              </w:rPr>
              <w:t>Support.</w:t>
            </w:r>
          </w:p>
        </w:tc>
      </w:tr>
      <w:tr w:rsidR="00171B10" w:rsidTr="00171B10">
        <w:trPr>
          <w:trHeight w:val="260"/>
        </w:trPr>
        <w:tc>
          <w:tcPr>
            <w:tcW w:w="1804" w:type="dxa"/>
          </w:tcPr>
          <w:p w:rsidR="00171B10" w:rsidRDefault="00007D54">
            <w:pPr>
              <w:spacing w:after="0"/>
              <w:rPr>
                <w:bCs/>
                <w:sz w:val="16"/>
                <w:szCs w:val="16"/>
              </w:rPr>
            </w:pPr>
            <w:r>
              <w:rPr>
                <w:rFonts w:eastAsia="SimSun" w:hint="eastAsia"/>
                <w:bCs/>
                <w:sz w:val="16"/>
                <w:szCs w:val="16"/>
                <w:lang w:val="en-US" w:eastAsia="zh-CN"/>
              </w:rPr>
              <w:t>ZTE</w:t>
            </w:r>
          </w:p>
        </w:tc>
        <w:tc>
          <w:tcPr>
            <w:tcW w:w="8811" w:type="dxa"/>
          </w:tcPr>
          <w:p w:rsidR="00171B10" w:rsidRDefault="00007D54">
            <w:pPr>
              <w:spacing w:after="0"/>
              <w:rPr>
                <w:rFonts w:eastAsia="SimSun"/>
                <w:bCs/>
                <w:sz w:val="16"/>
                <w:szCs w:val="16"/>
                <w:lang w:val="en-US" w:eastAsia="zh-CN"/>
              </w:rPr>
            </w:pPr>
            <w:r>
              <w:rPr>
                <w:rFonts w:eastAsia="SimSun" w:hint="eastAsia"/>
                <w:bCs/>
                <w:sz w:val="16"/>
                <w:szCs w:val="16"/>
                <w:lang w:val="en-US" w:eastAsia="zh-CN"/>
              </w:rPr>
              <w:t>Our original proposal is not only to address the problem in the measurements of a measurement instance. As defined in TS 38.215, the spec already says that multiple reference signals can be used to determine the same Rx timing. If the multiple reference signals are used for the same Rx timing, we should ensure that the multiple reference signals should be associated with the same TEG. This problem exists not only for batch reporting, but also for general cases that we have already defined in TS 38.215.</w:t>
            </w:r>
          </w:p>
          <w:p w:rsidR="00171B10" w:rsidRDefault="00007D54">
            <w:pPr>
              <w:pStyle w:val="Heading3"/>
              <w:outlineLvl w:val="2"/>
            </w:pPr>
            <w:r>
              <w:t>5.1.29DL reference signal time difference (DL RSTD)</w:t>
            </w:r>
          </w:p>
          <w:p w:rsidR="00171B10" w:rsidRDefault="00171B10">
            <w:pPr>
              <w:pStyle w:val="TH"/>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171B10">
              <w:trPr>
                <w:cantSplit/>
                <w:jc w:val="center"/>
              </w:trPr>
              <w:tc>
                <w:tcPr>
                  <w:tcW w:w="1951" w:type="dxa"/>
                  <w:tcBorders>
                    <w:top w:val="single" w:sz="4" w:space="0" w:color="auto"/>
                    <w:left w:val="single" w:sz="4" w:space="0" w:color="auto"/>
                    <w:bottom w:val="single" w:sz="4" w:space="0" w:color="auto"/>
                    <w:right w:val="single" w:sz="4" w:space="0" w:color="auto"/>
                  </w:tcBorders>
                </w:tcPr>
                <w:p w:rsidR="00171B10" w:rsidRDefault="00007D54">
                  <w:pPr>
                    <w:pStyle w:val="TAL"/>
                    <w:rPr>
                      <w:b/>
                      <w:lang w:eastAsia="en-GB"/>
                    </w:rPr>
                  </w:pPr>
                  <w:r>
                    <w:rPr>
                      <w:b/>
                      <w:lang w:eastAsia="en-GB"/>
                    </w:rPr>
                    <w:lastRenderedPageBreak/>
                    <w:t>Definition</w:t>
                  </w:r>
                </w:p>
              </w:tc>
              <w:tc>
                <w:tcPr>
                  <w:tcW w:w="7787" w:type="dxa"/>
                  <w:tcBorders>
                    <w:top w:val="single" w:sz="4" w:space="0" w:color="auto"/>
                    <w:left w:val="single" w:sz="4" w:space="0" w:color="auto"/>
                    <w:bottom w:val="single" w:sz="4" w:space="0" w:color="auto"/>
                    <w:right w:val="single" w:sz="4" w:space="0" w:color="auto"/>
                  </w:tcBorders>
                </w:tcPr>
                <w:p w:rsidR="00171B10" w:rsidRDefault="00007D54">
                  <w:pPr>
                    <w:pStyle w:val="TAL"/>
                    <w:rPr>
                      <w:szCs w:val="18"/>
                      <w:lang w:eastAsia="en-GB"/>
                    </w:rPr>
                  </w:pPr>
                  <w:r>
                    <w:rPr>
                      <w:szCs w:val="18"/>
                      <w:lang w:eastAsia="en-GB"/>
                    </w:rPr>
                    <w:t xml:space="preserve">DL reference signal time difference (DL RSTD) is the DL relative timing difference between the </w:t>
                  </w:r>
                  <w:r>
                    <w:rPr>
                      <w:szCs w:val="18"/>
                      <w:lang w:val="en-IN" w:eastAsia="en-GB"/>
                    </w:rPr>
                    <w:t>Transmission Point (TP) [18]</w:t>
                  </w:r>
                  <w:r>
                    <w:rPr>
                      <w:szCs w:val="18"/>
                      <w:lang w:eastAsia="en-GB"/>
                    </w:rPr>
                    <w:t xml:space="preserve"> </w:t>
                  </w:r>
                  <w:r>
                    <w:rPr>
                      <w:i/>
                      <w:szCs w:val="18"/>
                      <w:lang w:eastAsia="en-GB"/>
                    </w:rPr>
                    <w:t>j</w:t>
                  </w:r>
                  <w:r>
                    <w:rPr>
                      <w:szCs w:val="18"/>
                      <w:lang w:eastAsia="en-GB"/>
                    </w:rPr>
                    <w:t xml:space="preserve"> and the reference TP </w:t>
                  </w:r>
                  <w:r>
                    <w:rPr>
                      <w:i/>
                      <w:szCs w:val="18"/>
                      <w:lang w:eastAsia="en-GB"/>
                    </w:rPr>
                    <w:t>i</w:t>
                  </w:r>
                  <w:r>
                    <w:rPr>
                      <w:szCs w:val="18"/>
                      <w:lang w:eastAsia="en-GB"/>
                    </w:rPr>
                    <w:t>, defined as T</w:t>
                  </w:r>
                  <w:r>
                    <w:rPr>
                      <w:szCs w:val="18"/>
                      <w:vertAlign w:val="subscript"/>
                      <w:lang w:eastAsia="en-GB"/>
                    </w:rPr>
                    <w:t>SubframeRxj</w:t>
                  </w:r>
                  <w:r>
                    <w:rPr>
                      <w:szCs w:val="18"/>
                      <w:lang w:eastAsia="en-GB"/>
                    </w:rPr>
                    <w:t xml:space="preserve"> – T</w:t>
                  </w:r>
                  <w:r>
                    <w:rPr>
                      <w:szCs w:val="18"/>
                      <w:vertAlign w:val="subscript"/>
                      <w:lang w:eastAsia="en-GB"/>
                    </w:rPr>
                    <w:t>SubframeRxi</w:t>
                  </w:r>
                  <w:r>
                    <w:rPr>
                      <w:szCs w:val="18"/>
                      <w:lang w:eastAsia="en-GB"/>
                    </w:rPr>
                    <w:t>,</w:t>
                  </w:r>
                </w:p>
                <w:p w:rsidR="00171B10" w:rsidRDefault="00171B10">
                  <w:pPr>
                    <w:pStyle w:val="TAL"/>
                    <w:rPr>
                      <w:szCs w:val="18"/>
                      <w:lang w:eastAsia="en-GB"/>
                    </w:rPr>
                  </w:pPr>
                </w:p>
                <w:p w:rsidR="00171B10" w:rsidRDefault="00007D54">
                  <w:pPr>
                    <w:pStyle w:val="TAL"/>
                    <w:rPr>
                      <w:szCs w:val="18"/>
                      <w:lang w:eastAsia="en-GB"/>
                    </w:rPr>
                  </w:pPr>
                  <w:r>
                    <w:rPr>
                      <w:szCs w:val="18"/>
                      <w:lang w:eastAsia="en-GB"/>
                    </w:rPr>
                    <w:t>Where:</w:t>
                  </w:r>
                </w:p>
                <w:p w:rsidR="00171B10" w:rsidRDefault="00007D54">
                  <w:pPr>
                    <w:pStyle w:val="TAL"/>
                    <w:rPr>
                      <w:szCs w:val="18"/>
                      <w:lang w:eastAsia="en-GB"/>
                    </w:rPr>
                  </w:pPr>
                  <w:r>
                    <w:rPr>
                      <w:szCs w:val="18"/>
                      <w:lang w:eastAsia="en-GB"/>
                    </w:rPr>
                    <w:t>T</w:t>
                  </w:r>
                  <w:r>
                    <w:rPr>
                      <w:szCs w:val="18"/>
                      <w:vertAlign w:val="subscript"/>
                      <w:lang w:eastAsia="en-GB"/>
                    </w:rPr>
                    <w:t>SubframeRxj</w:t>
                  </w:r>
                  <w:r>
                    <w:rPr>
                      <w:szCs w:val="18"/>
                      <w:lang w:eastAsia="en-GB"/>
                    </w:rPr>
                    <w:t xml:space="preserve"> is the time when the UE receives the start of one subframe from TP </w:t>
                  </w:r>
                  <w:r>
                    <w:rPr>
                      <w:i/>
                      <w:szCs w:val="18"/>
                      <w:lang w:eastAsia="en-GB"/>
                    </w:rPr>
                    <w:t>j</w:t>
                  </w:r>
                  <w:r>
                    <w:rPr>
                      <w:szCs w:val="18"/>
                      <w:lang w:eastAsia="en-GB"/>
                    </w:rPr>
                    <w:t>.</w:t>
                  </w:r>
                </w:p>
                <w:p w:rsidR="00171B10" w:rsidRDefault="00007D54">
                  <w:pPr>
                    <w:pStyle w:val="TAL"/>
                    <w:rPr>
                      <w:szCs w:val="18"/>
                      <w:lang w:eastAsia="en-GB"/>
                    </w:rPr>
                  </w:pPr>
                  <w:r>
                    <w:rPr>
                      <w:szCs w:val="18"/>
                      <w:lang w:eastAsia="en-GB"/>
                    </w:rPr>
                    <w:t>T</w:t>
                  </w:r>
                  <w:r>
                    <w:rPr>
                      <w:szCs w:val="18"/>
                      <w:vertAlign w:val="subscript"/>
                      <w:lang w:eastAsia="en-GB"/>
                    </w:rPr>
                    <w:t>SubframeRxi</w:t>
                  </w:r>
                  <w:r>
                    <w:rPr>
                      <w:szCs w:val="18"/>
                      <w:lang w:eastAsia="en-GB"/>
                    </w:rPr>
                    <w:t xml:space="preserve"> is the time when the UE receives the corresponding start of one subframe from TP </w:t>
                  </w:r>
                  <w:r>
                    <w:rPr>
                      <w:i/>
                      <w:szCs w:val="18"/>
                      <w:lang w:eastAsia="en-GB"/>
                    </w:rPr>
                    <w:t>i</w:t>
                  </w:r>
                  <w:r>
                    <w:rPr>
                      <w:szCs w:val="18"/>
                      <w:lang w:eastAsia="en-GB"/>
                    </w:rPr>
                    <w:t xml:space="preserve"> that is closest in time to the subframe received from TP </w:t>
                  </w:r>
                  <w:r>
                    <w:rPr>
                      <w:i/>
                      <w:szCs w:val="18"/>
                      <w:lang w:eastAsia="en-GB"/>
                    </w:rPr>
                    <w:t>j</w:t>
                  </w:r>
                  <w:r>
                    <w:rPr>
                      <w:szCs w:val="18"/>
                      <w:lang w:eastAsia="en-GB"/>
                    </w:rPr>
                    <w:t>.</w:t>
                  </w:r>
                </w:p>
                <w:p w:rsidR="00171B10" w:rsidRDefault="00171B10">
                  <w:pPr>
                    <w:pStyle w:val="TAL"/>
                    <w:rPr>
                      <w:szCs w:val="18"/>
                      <w:lang w:eastAsia="en-GB"/>
                    </w:rPr>
                  </w:pPr>
                </w:p>
                <w:p w:rsidR="00171B10" w:rsidRDefault="00007D54">
                  <w:pPr>
                    <w:pStyle w:val="TAL"/>
                    <w:rPr>
                      <w:szCs w:val="18"/>
                      <w:lang w:val="en-US" w:eastAsia="en-GB"/>
                    </w:rPr>
                  </w:pPr>
                  <w:r>
                    <w:rPr>
                      <w:color w:val="FF0000"/>
                      <w:szCs w:val="18"/>
                      <w:lang w:val="en-US" w:eastAsia="en-GB"/>
                    </w:rPr>
                    <w:t xml:space="preserve">Multiple DL PRS resources can be used to determine the start of one subframe from a </w:t>
                  </w:r>
                  <w:r>
                    <w:rPr>
                      <w:color w:val="FF0000"/>
                      <w:szCs w:val="18"/>
                      <w:lang w:eastAsia="en-GB"/>
                    </w:rPr>
                    <w:t>TP</w:t>
                  </w:r>
                  <w:r>
                    <w:rPr>
                      <w:szCs w:val="18"/>
                      <w:lang w:val="en-US" w:eastAsia="en-GB"/>
                    </w:rPr>
                    <w:t>.</w:t>
                  </w:r>
                </w:p>
                <w:p w:rsidR="00171B10" w:rsidRDefault="00171B10">
                  <w:pPr>
                    <w:pStyle w:val="TAL"/>
                    <w:rPr>
                      <w:szCs w:val="18"/>
                      <w:lang w:eastAsia="en-GB"/>
                    </w:rPr>
                  </w:pPr>
                </w:p>
                <w:p w:rsidR="00171B10" w:rsidRDefault="00007D54">
                  <w:pPr>
                    <w:pStyle w:val="TAL"/>
                    <w:rPr>
                      <w:szCs w:val="18"/>
                      <w:lang w:eastAsia="en-GB"/>
                    </w:rPr>
                  </w:pPr>
                  <w:r>
                    <w:rPr>
                      <w:szCs w:val="18"/>
                    </w:rPr>
                    <w:t>For frequency range 1, the reference point for the DL RSTD shall be the antenna connector of the UE. For frequency range 2, the reference point for the DL RSTD shall be the antenna of the UE.</w:t>
                  </w:r>
                </w:p>
              </w:tc>
            </w:tr>
            <w:tr w:rsidR="00171B10">
              <w:trPr>
                <w:cantSplit/>
                <w:jc w:val="center"/>
              </w:trPr>
              <w:tc>
                <w:tcPr>
                  <w:tcW w:w="1951" w:type="dxa"/>
                  <w:tcBorders>
                    <w:top w:val="single" w:sz="4" w:space="0" w:color="auto"/>
                    <w:left w:val="single" w:sz="4" w:space="0" w:color="auto"/>
                    <w:bottom w:val="single" w:sz="4" w:space="0" w:color="auto"/>
                    <w:right w:val="single" w:sz="4" w:space="0" w:color="auto"/>
                  </w:tcBorders>
                </w:tcPr>
                <w:p w:rsidR="00171B10" w:rsidRDefault="00007D54">
                  <w:pPr>
                    <w:pStyle w:val="TAL"/>
                    <w:rPr>
                      <w:b/>
                      <w:lang w:eastAsia="en-GB"/>
                    </w:rPr>
                  </w:pPr>
                  <w:r>
                    <w:rPr>
                      <w:b/>
                      <w:lang w:eastAsia="en-GB"/>
                    </w:rPr>
                    <w:t>Applicable for</w:t>
                  </w:r>
                </w:p>
              </w:tc>
              <w:tc>
                <w:tcPr>
                  <w:tcW w:w="7787" w:type="dxa"/>
                  <w:tcBorders>
                    <w:top w:val="single" w:sz="4" w:space="0" w:color="auto"/>
                    <w:left w:val="single" w:sz="4" w:space="0" w:color="auto"/>
                    <w:bottom w:val="single" w:sz="4" w:space="0" w:color="auto"/>
                    <w:right w:val="single" w:sz="4" w:space="0" w:color="auto"/>
                  </w:tcBorders>
                </w:tcPr>
                <w:p w:rsidR="00171B10" w:rsidRDefault="00007D54">
                  <w:pPr>
                    <w:pStyle w:val="TAL"/>
                    <w:rPr>
                      <w:szCs w:val="18"/>
                      <w:lang w:eastAsia="en-GB"/>
                    </w:rPr>
                  </w:pPr>
                  <w:r>
                    <w:rPr>
                      <w:szCs w:val="18"/>
                      <w:lang w:eastAsia="en-GB"/>
                    </w:rPr>
                    <w:t>RRC_CONNECTED</w:t>
                  </w:r>
                </w:p>
              </w:tc>
            </w:tr>
          </w:tbl>
          <w:p w:rsidR="00171B10" w:rsidRDefault="00171B10">
            <w:pPr>
              <w:spacing w:after="0"/>
              <w:rPr>
                <w:rFonts w:eastAsia="SimSun"/>
                <w:bCs/>
                <w:sz w:val="16"/>
                <w:szCs w:val="16"/>
                <w:lang w:val="en-US" w:eastAsia="zh-CN"/>
              </w:rPr>
            </w:pPr>
          </w:p>
          <w:p w:rsidR="00171B10" w:rsidRDefault="00007D54">
            <w:pPr>
              <w:spacing w:after="0"/>
              <w:rPr>
                <w:rFonts w:eastAsia="SimSun"/>
                <w:bCs/>
                <w:sz w:val="16"/>
                <w:szCs w:val="16"/>
                <w:lang w:val="en-US" w:eastAsia="zh-CN"/>
              </w:rPr>
            </w:pPr>
            <w:r>
              <w:rPr>
                <w:rFonts w:eastAsia="SimSun" w:hint="eastAsia"/>
                <w:bCs/>
                <w:sz w:val="16"/>
                <w:szCs w:val="16"/>
                <w:lang w:val="en-US" w:eastAsia="zh-CN"/>
              </w:rPr>
              <w:t>Therefore, we prefer to agree a general proposal as following,</w:t>
            </w:r>
          </w:p>
          <w:p w:rsidR="00171B10" w:rsidRDefault="00007D54">
            <w:pPr>
              <w:pStyle w:val="3GPPAgreements"/>
              <w:numPr>
                <w:ilvl w:val="0"/>
                <w:numId w:val="0"/>
              </w:numPr>
              <w:rPr>
                <w:i/>
                <w:lang w:eastAsia="en-US"/>
              </w:rPr>
            </w:pPr>
            <w:r>
              <w:rPr>
                <w:i/>
                <w:lang w:eastAsia="en-US"/>
              </w:rPr>
              <w:t>When multiple reference signals are used to determine the same Rx timing, support the followings,</w:t>
            </w:r>
          </w:p>
          <w:p w:rsidR="00171B10" w:rsidRDefault="00007D54">
            <w:pPr>
              <w:pStyle w:val="3GPPAgreements"/>
              <w:numPr>
                <w:ilvl w:val="1"/>
                <w:numId w:val="34"/>
              </w:numPr>
              <w:rPr>
                <w:i/>
                <w:lang w:eastAsia="en-US"/>
              </w:rPr>
            </w:pPr>
            <w:r>
              <w:rPr>
                <w:i/>
                <w:lang w:eastAsia="en-US"/>
              </w:rPr>
              <w:t>For DL RSTD measurement, if multiple DL PRS resources are used to determine a start of one subframe from a TP, the multiple DL PRS resources should be associated with a same UE Rx TEG ID.</w:t>
            </w:r>
          </w:p>
          <w:p w:rsidR="00171B10" w:rsidRDefault="00007D54">
            <w:pPr>
              <w:pStyle w:val="3GPPAgreements"/>
              <w:numPr>
                <w:ilvl w:val="1"/>
                <w:numId w:val="34"/>
              </w:numPr>
              <w:rPr>
                <w:i/>
                <w:lang w:eastAsia="en-US"/>
              </w:rPr>
            </w:pPr>
            <w:r>
              <w:rPr>
                <w:i/>
                <w:lang w:eastAsia="en-US"/>
              </w:rPr>
              <w:t>For UE Rx-Tx time difference measurement, if multiple DL PRS resources are used to determine a start of one subframe of the first arrival path of the TP, the multiple DL PRS resources should be associated with a same UE Rx TEG ID.</w:t>
            </w:r>
          </w:p>
          <w:p w:rsidR="00171B10" w:rsidRDefault="00007D54">
            <w:pPr>
              <w:pStyle w:val="3GPPAgreements"/>
              <w:numPr>
                <w:ilvl w:val="1"/>
                <w:numId w:val="34"/>
              </w:numPr>
              <w:rPr>
                <w:i/>
                <w:lang w:eastAsia="en-US"/>
              </w:rPr>
            </w:pPr>
            <w:r>
              <w:rPr>
                <w:i/>
                <w:lang w:eastAsia="en-US"/>
              </w:rPr>
              <w:t>For UL RTOA measurement, if multiple SRS resources are used to determine a beginning of one subframe containing SRS received at a RP, the multiple SRS resources for positioning should be associated with a same TRP Rx TEG ID.</w:t>
            </w:r>
          </w:p>
          <w:p w:rsidR="00171B10" w:rsidRDefault="00007D54">
            <w:pPr>
              <w:pStyle w:val="3GPPAgreements"/>
              <w:numPr>
                <w:ilvl w:val="1"/>
                <w:numId w:val="34"/>
              </w:numPr>
              <w:rPr>
                <w:bCs/>
                <w:sz w:val="16"/>
                <w:szCs w:val="16"/>
              </w:rPr>
            </w:pPr>
            <w:r>
              <w:rPr>
                <w:i/>
                <w:lang w:eastAsia="en-US"/>
              </w:rPr>
              <w:t>For gNB Rx-Tx time difference measurement, if multiple SRS resources for positioning are used to determine a start of one subframe containing SRS, the multiple SRS resources for positioning should be associated with a same TRP Rx TEG ID.</w:t>
            </w:r>
          </w:p>
          <w:p w:rsidR="00171B10" w:rsidRDefault="00171B10">
            <w:pPr>
              <w:spacing w:after="0"/>
              <w:rPr>
                <w:bCs/>
                <w:sz w:val="16"/>
                <w:szCs w:val="16"/>
              </w:rPr>
            </w:pPr>
          </w:p>
        </w:tc>
      </w:tr>
      <w:tr w:rsidR="00171B10" w:rsidTr="00171B10">
        <w:trPr>
          <w:trHeight w:val="260"/>
        </w:trPr>
        <w:tc>
          <w:tcPr>
            <w:tcW w:w="1804" w:type="dxa"/>
          </w:tcPr>
          <w:p w:rsidR="00171B10" w:rsidRDefault="00007D54">
            <w:pPr>
              <w:spacing w:after="0"/>
              <w:rPr>
                <w:rFonts w:eastAsia="SimSun"/>
                <w:bCs/>
                <w:sz w:val="16"/>
                <w:szCs w:val="16"/>
                <w:lang w:val="en-US" w:eastAsia="zh-CN"/>
              </w:rPr>
            </w:pPr>
            <w:r>
              <w:rPr>
                <w:bCs/>
                <w:sz w:val="16"/>
                <w:szCs w:val="16"/>
              </w:rPr>
              <w:lastRenderedPageBreak/>
              <w:t>OPPO</w:t>
            </w:r>
          </w:p>
        </w:tc>
        <w:tc>
          <w:tcPr>
            <w:tcW w:w="8811" w:type="dxa"/>
          </w:tcPr>
          <w:p w:rsidR="00171B10" w:rsidRDefault="00007D54">
            <w:pPr>
              <w:spacing w:after="0"/>
              <w:rPr>
                <w:rFonts w:eastAsia="SimSun"/>
                <w:bCs/>
                <w:sz w:val="16"/>
                <w:szCs w:val="16"/>
                <w:lang w:val="en-US" w:eastAsia="zh-CN"/>
              </w:rPr>
            </w:pPr>
            <w:r>
              <w:rPr>
                <w:bCs/>
                <w:sz w:val="16"/>
                <w:szCs w:val="16"/>
              </w:rPr>
              <w:t xml:space="preserve">Share the simiar view as QC that this proposal seem not needed. If a measurement instance is reported with one Rx TEG, can LMF have some other interpration?  </w:t>
            </w:r>
          </w:p>
        </w:tc>
      </w:tr>
      <w:tr w:rsidR="00171B10" w:rsidTr="00171B10">
        <w:trPr>
          <w:trHeight w:val="260"/>
        </w:trPr>
        <w:tc>
          <w:tcPr>
            <w:tcW w:w="1804" w:type="dxa"/>
          </w:tcPr>
          <w:p w:rsidR="00171B10" w:rsidRDefault="00007D54">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rsidR="00171B10" w:rsidRDefault="00007D54">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p w:rsidR="00171B10" w:rsidRDefault="00007D54">
            <w:pPr>
              <w:pStyle w:val="3GPPAgreements"/>
              <w:numPr>
                <w:ilvl w:val="0"/>
                <w:numId w:val="34"/>
              </w:numPr>
              <w:rPr>
                <w:bCs/>
                <w:sz w:val="16"/>
                <w:szCs w:val="16"/>
              </w:rPr>
            </w:pPr>
            <w:r>
              <w:rPr>
                <w:bCs/>
                <w:sz w:val="16"/>
                <w:szCs w:val="16"/>
              </w:rPr>
              <w:t>To QC and Oppo,</w:t>
            </w:r>
            <w:r>
              <w:rPr>
                <w:rFonts w:eastAsiaTheme="minorEastAsia" w:hint="eastAsia"/>
                <w:bCs/>
                <w:sz w:val="16"/>
                <w:szCs w:val="16"/>
              </w:rPr>
              <w:t xml:space="preserve"> </w:t>
            </w:r>
            <w:r>
              <w:rPr>
                <w:rFonts w:eastAsiaTheme="minorEastAsia"/>
                <w:bCs/>
                <w:sz w:val="16"/>
                <w:szCs w:val="16"/>
              </w:rPr>
              <w:t>in our view, this proposal is</w:t>
            </w:r>
            <w:r>
              <w:rPr>
                <w:rFonts w:eastAsiaTheme="minorEastAsia" w:hint="eastAsia"/>
                <w:bCs/>
                <w:sz w:val="16"/>
                <w:szCs w:val="16"/>
              </w:rPr>
              <w:t xml:space="preserve"> </w:t>
            </w:r>
            <w:r>
              <w:rPr>
                <w:rFonts w:eastAsiaTheme="minorEastAsia"/>
                <w:bCs/>
                <w:sz w:val="16"/>
                <w:szCs w:val="16"/>
              </w:rPr>
              <w:t xml:space="preserve">to prevent additional timing error caused by </w:t>
            </w:r>
            <w:r>
              <w:rPr>
                <w:rFonts w:eastAsiaTheme="minorEastAsia"/>
                <w:sz w:val="16"/>
              </w:rPr>
              <w:t xml:space="preserve">UE joint processing on multiple PRS instances associated with different Rx TEGs in a measurement instance. If UE cannot keep the same Rx TEG during multiple instances, we think it is better for UE to report a measurement instance with the same Rx TEG (even if with fewer PRS instances than LMF requests), rather than report a ‘useless’ measurement instance without Rx TEG association which includes additional timing error. </w:t>
            </w:r>
          </w:p>
        </w:tc>
      </w:tr>
      <w:tr w:rsidR="00171B10" w:rsidTr="00171B10">
        <w:trPr>
          <w:trHeight w:val="260"/>
        </w:trPr>
        <w:tc>
          <w:tcPr>
            <w:tcW w:w="1804" w:type="dxa"/>
          </w:tcPr>
          <w:p w:rsidR="00171B10" w:rsidRDefault="00007D54">
            <w:pPr>
              <w:spacing w:after="0"/>
              <w:rPr>
                <w:bCs/>
                <w:sz w:val="16"/>
                <w:szCs w:val="16"/>
              </w:rPr>
            </w:pPr>
            <w:r>
              <w:rPr>
                <w:rFonts w:hint="eastAsia"/>
                <w:bCs/>
                <w:sz w:val="16"/>
                <w:szCs w:val="16"/>
              </w:rPr>
              <w:t>LG</w:t>
            </w:r>
          </w:p>
        </w:tc>
        <w:tc>
          <w:tcPr>
            <w:tcW w:w="8811" w:type="dxa"/>
          </w:tcPr>
          <w:p w:rsidR="00171B10" w:rsidRDefault="00007D54">
            <w:pPr>
              <w:spacing w:after="0"/>
              <w:rPr>
                <w:bCs/>
                <w:sz w:val="16"/>
                <w:szCs w:val="16"/>
              </w:rPr>
            </w:pPr>
            <w:r>
              <w:rPr>
                <w:bCs/>
                <w:sz w:val="16"/>
                <w:szCs w:val="16"/>
              </w:rPr>
              <w:t>Support. We think the intention of the proposal is clear. If across DL PRS resources are measured with different RxTEG, the quantity of instances could be mixed with different timing errors, in this perspective, we think the proposal is necessary to prohibit the problem.</w:t>
            </w:r>
          </w:p>
        </w:tc>
      </w:tr>
      <w:tr w:rsidR="00171B10" w:rsidTr="00171B10">
        <w:trPr>
          <w:trHeight w:val="260"/>
        </w:trPr>
        <w:tc>
          <w:tcPr>
            <w:tcW w:w="1804" w:type="dxa"/>
          </w:tcPr>
          <w:p w:rsidR="00171B10" w:rsidRDefault="00007D54">
            <w:pPr>
              <w:spacing w:after="0"/>
              <w:rPr>
                <w:bCs/>
                <w:sz w:val="16"/>
                <w:szCs w:val="16"/>
              </w:rPr>
            </w:pPr>
            <w:r>
              <w:rPr>
                <w:bCs/>
                <w:sz w:val="16"/>
                <w:szCs w:val="16"/>
              </w:rPr>
              <w:t>Qualcomm2</w:t>
            </w:r>
          </w:p>
        </w:tc>
        <w:tc>
          <w:tcPr>
            <w:tcW w:w="8811" w:type="dxa"/>
          </w:tcPr>
          <w:p w:rsidR="00171B10" w:rsidRDefault="00007D54">
            <w:pPr>
              <w:spacing w:after="0"/>
              <w:rPr>
                <w:bCs/>
                <w:sz w:val="16"/>
                <w:szCs w:val="16"/>
              </w:rPr>
            </w:pPr>
            <w:r>
              <w:rPr>
                <w:bCs/>
                <w:sz w:val="16"/>
                <w:szCs w:val="16"/>
              </w:rPr>
              <w:t xml:space="preserve">To vivo: We prefer to leave the UE decide if a report is “useless”. If the UE cannot keep the same Rx TEG, then, one UE implementation is to avoid sending a Rx TEG report (legacy Rel-16 behavior), and this will not be a “useless” measurement. Another UE implementation is to report a measurement with fewer samples; this is always allowed if the UE thinks that the accuracy will be good enough. </w:t>
            </w:r>
          </w:p>
          <w:p w:rsidR="00171B10" w:rsidRDefault="00171B10">
            <w:pPr>
              <w:spacing w:after="0"/>
              <w:rPr>
                <w:bCs/>
                <w:sz w:val="16"/>
                <w:szCs w:val="16"/>
              </w:rPr>
            </w:pPr>
          </w:p>
          <w:p w:rsidR="00171B10" w:rsidRDefault="00007D54">
            <w:pPr>
              <w:spacing w:after="0"/>
              <w:rPr>
                <w:bCs/>
                <w:sz w:val="16"/>
                <w:szCs w:val="16"/>
              </w:rPr>
            </w:pPr>
            <w:r>
              <w:rPr>
                <w:bCs/>
                <w:sz w:val="16"/>
                <w:szCs w:val="16"/>
              </w:rPr>
              <w:t xml:space="preserve">We don’t see the need to overspecify this behavior. </w:t>
            </w:r>
          </w:p>
        </w:tc>
      </w:tr>
    </w:tbl>
    <w:p w:rsidR="00171B10" w:rsidRDefault="00171B10">
      <w:pPr>
        <w:spacing w:after="0"/>
        <w:rPr>
          <w:lang w:val="en-IN"/>
        </w:rPr>
      </w:pPr>
    </w:p>
    <w:p w:rsidR="00171B10" w:rsidRDefault="00171B10">
      <w:pPr>
        <w:pStyle w:val="ListParagraph"/>
        <w:rPr>
          <w:rFonts w:eastAsia="SimSun"/>
          <w:lang w:eastAsia="zh-CN"/>
        </w:rPr>
      </w:pPr>
    </w:p>
    <w:p w:rsidR="00171B10" w:rsidRDefault="00007D54">
      <w:pPr>
        <w:pStyle w:val="Heading2"/>
      </w:pPr>
      <w:r>
        <w:t>The quality of timing-based measurement instances</w:t>
      </w:r>
    </w:p>
    <w:p w:rsidR="00171B10" w:rsidRDefault="00007D54">
      <w:pPr>
        <w:pStyle w:val="Subtitle"/>
      </w:pPr>
      <w:r>
        <w:t>Submitted proposals</w:t>
      </w:r>
    </w:p>
    <w:p w:rsidR="00171B10" w:rsidRDefault="00007D54">
      <w:pPr>
        <w:numPr>
          <w:ilvl w:val="0"/>
          <w:numId w:val="34"/>
        </w:numPr>
        <w:spacing w:after="0" w:line="240" w:lineRule="auto"/>
        <w:rPr>
          <w:bCs/>
          <w:i/>
          <w:iCs/>
        </w:rPr>
      </w:pPr>
      <w:r>
        <w:rPr>
          <w:b/>
          <w:bCs/>
          <w:i/>
          <w:iCs/>
        </w:rPr>
        <w:t xml:space="preserve">(Lenovo </w:t>
      </w:r>
      <w:hyperlink r:id="rId187" w:history="1">
        <w:r>
          <w:rPr>
            <w:rStyle w:val="Hyperlink"/>
            <w:b/>
            <w:bCs/>
            <w:i/>
            <w:iCs/>
          </w:rPr>
          <w:t>R1-2110298</w:t>
        </w:r>
      </w:hyperlink>
      <w:r>
        <w:rPr>
          <w:b/>
          <w:bCs/>
          <w:i/>
          <w:iCs/>
        </w:rPr>
        <w:t>[17])Proposal 6: The existing UE timing quality indication can be extended to indicate the quality of timing-based measurement instances including RSTD and UE Rx-Tx time difference measurements.</w:t>
      </w:r>
    </w:p>
    <w:p w:rsidR="00171B10" w:rsidRDefault="00171B10">
      <w:pPr>
        <w:pStyle w:val="Subtitle"/>
        <w:rPr>
          <w:rFonts w:ascii="Times New Roman" w:hAnsi="Times New Roman" w:cs="Times New Roman"/>
        </w:rPr>
      </w:pPr>
    </w:p>
    <w:p w:rsidR="00171B10" w:rsidRDefault="00007D54">
      <w:pPr>
        <w:pStyle w:val="Subtitle"/>
        <w:rPr>
          <w:rFonts w:ascii="Times New Roman" w:hAnsi="Times New Roman" w:cs="Times New Roman"/>
        </w:rPr>
      </w:pPr>
      <w:r>
        <w:rPr>
          <w:rFonts w:ascii="Times New Roman" w:hAnsi="Times New Roman" w:cs="Times New Roman"/>
        </w:rPr>
        <w:t>FL Comments</w:t>
      </w:r>
    </w:p>
    <w:p w:rsidR="00171B10" w:rsidRDefault="00007D54">
      <w:pPr>
        <w:rPr>
          <w:rFonts w:eastAsia="SimSun"/>
          <w:lang w:val="en-US" w:eastAsia="zh-CN"/>
        </w:rPr>
      </w:pPr>
      <w:r>
        <w:rPr>
          <w:rFonts w:eastAsia="SimSun"/>
          <w:lang w:val="en-US" w:eastAsia="zh-CN"/>
        </w:rPr>
        <w:lastRenderedPageBreak/>
        <w:t>It seems reasonable to allow each timing measurement instance (e.g., RSTD, RTOA, UE/gNB time difference measurements) to have  an indication of the measurement quality (e.g., NR-TimingQuality-r16).</w:t>
      </w:r>
    </w:p>
    <w:p w:rsidR="00171B10" w:rsidRDefault="00171B10">
      <w:pPr>
        <w:rPr>
          <w:rFonts w:eastAsia="SimSun"/>
          <w:lang w:val="en-US" w:eastAsia="zh-CN"/>
        </w:rPr>
      </w:pPr>
    </w:p>
    <w:p w:rsidR="00171B10" w:rsidRDefault="00007D54">
      <w:pPr>
        <w:pStyle w:val="Heading3"/>
      </w:pPr>
      <w:r>
        <w:rPr>
          <w:highlight w:val="yellow"/>
        </w:rPr>
        <w:t>Proposal 5-5</w:t>
      </w:r>
    </w:p>
    <w:p w:rsidR="00171B10" w:rsidRDefault="00007D54">
      <w:pPr>
        <w:pStyle w:val="ListParagraph"/>
        <w:numPr>
          <w:ilvl w:val="0"/>
          <w:numId w:val="59"/>
        </w:numPr>
        <w:rPr>
          <w:rFonts w:eastAsia="SimSun"/>
          <w:lang w:eastAsia="zh-CN"/>
        </w:rPr>
      </w:pPr>
      <w:r>
        <w:rPr>
          <w:rFonts w:eastAsia="SimSun"/>
          <w:bCs/>
          <w:i/>
          <w:iCs/>
          <w:lang w:eastAsia="zh-CN"/>
        </w:rPr>
        <w:t xml:space="preserve">Support extend the existing UE/TRP timing quality indication of </w:t>
      </w:r>
      <w:r>
        <w:rPr>
          <w:rFonts w:eastAsia="SimSun"/>
          <w:bCs/>
          <w:i/>
          <w:iCs/>
          <w:lang w:val="en-GB" w:eastAsia="zh-CN"/>
        </w:rPr>
        <w:t xml:space="preserve">of RSTD, RTOA and UE/gNB Rx-Tx time difference measurements </w:t>
      </w:r>
      <w:r>
        <w:rPr>
          <w:rFonts w:eastAsia="SimSun"/>
          <w:bCs/>
          <w:i/>
          <w:iCs/>
          <w:lang w:eastAsia="zh-CN"/>
        </w:rPr>
        <w:t xml:space="preserve">to indicate the quality of the measurement instances of </w:t>
      </w:r>
      <w:r>
        <w:rPr>
          <w:rFonts w:eastAsia="SimSun"/>
          <w:bCs/>
          <w:i/>
          <w:iCs/>
          <w:lang w:val="en-GB" w:eastAsia="zh-CN"/>
        </w:rPr>
        <w:t>RSTD, RTOA and UE/gNB Rx-Tx time difference measurements.</w:t>
      </w:r>
    </w:p>
    <w:p w:rsidR="00171B10" w:rsidRDefault="00171B10">
      <w:pPr>
        <w:rPr>
          <w:lang w:val="en-US"/>
        </w:rPr>
      </w:pPr>
    </w:p>
    <w:p w:rsidR="00171B10" w:rsidRDefault="00007D5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1B10" w:rsidTr="00171B1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171B10" w:rsidRDefault="00007D54">
            <w:pPr>
              <w:spacing w:after="0"/>
              <w:rPr>
                <w:b/>
                <w:sz w:val="16"/>
                <w:szCs w:val="16"/>
              </w:rPr>
            </w:pPr>
            <w:r>
              <w:rPr>
                <w:b/>
                <w:sz w:val="16"/>
                <w:szCs w:val="16"/>
              </w:rPr>
              <w:t>Company</w:t>
            </w:r>
          </w:p>
        </w:tc>
        <w:tc>
          <w:tcPr>
            <w:tcW w:w="8811" w:type="dxa"/>
          </w:tcPr>
          <w:p w:rsidR="00171B10" w:rsidRDefault="00007D54">
            <w:pPr>
              <w:spacing w:after="0"/>
              <w:rPr>
                <w:b/>
                <w:sz w:val="16"/>
                <w:szCs w:val="16"/>
              </w:rPr>
            </w:pPr>
            <w:r>
              <w:rPr>
                <w:b/>
                <w:sz w:val="16"/>
                <w:szCs w:val="16"/>
              </w:rPr>
              <w:t xml:space="preserve">Comments </w:t>
            </w:r>
          </w:p>
        </w:tc>
      </w:tr>
      <w:tr w:rsidR="00171B10" w:rsidTr="00171B10">
        <w:trPr>
          <w:trHeight w:val="260"/>
        </w:trPr>
        <w:tc>
          <w:tcPr>
            <w:tcW w:w="1804" w:type="dxa"/>
          </w:tcPr>
          <w:p w:rsidR="00171B10" w:rsidRDefault="00007D54">
            <w:pPr>
              <w:spacing w:after="0"/>
              <w:rPr>
                <w:b/>
                <w:sz w:val="16"/>
                <w:szCs w:val="16"/>
              </w:rPr>
            </w:pPr>
            <w:r>
              <w:rPr>
                <w:rFonts w:eastAsiaTheme="minorEastAsia"/>
                <w:bCs/>
                <w:sz w:val="16"/>
                <w:szCs w:val="16"/>
                <w:lang w:eastAsia="zh-CN"/>
              </w:rPr>
              <w:t>Lenovo,Motorola Mobility</w:t>
            </w:r>
          </w:p>
        </w:tc>
        <w:tc>
          <w:tcPr>
            <w:tcW w:w="8811" w:type="dxa"/>
          </w:tcPr>
          <w:p w:rsidR="00171B10" w:rsidRDefault="00007D54">
            <w:pPr>
              <w:spacing w:after="0"/>
              <w:rPr>
                <w:b/>
                <w:sz w:val="16"/>
                <w:szCs w:val="16"/>
              </w:rPr>
            </w:pPr>
            <w:r>
              <w:rPr>
                <w:bCs/>
                <w:sz w:val="16"/>
                <w:szCs w:val="16"/>
              </w:rPr>
              <w:t>Support</w:t>
            </w:r>
          </w:p>
        </w:tc>
      </w:tr>
      <w:tr w:rsidR="00171B10" w:rsidTr="00171B10">
        <w:trPr>
          <w:trHeight w:val="260"/>
        </w:trPr>
        <w:tc>
          <w:tcPr>
            <w:tcW w:w="1804" w:type="dxa"/>
          </w:tcPr>
          <w:p w:rsidR="00171B10" w:rsidRDefault="00007D54">
            <w:pPr>
              <w:spacing w:after="0"/>
              <w:rPr>
                <w:bCs/>
                <w:sz w:val="16"/>
                <w:szCs w:val="16"/>
              </w:rPr>
            </w:pPr>
            <w:r>
              <w:rPr>
                <w:bCs/>
                <w:sz w:val="16"/>
                <w:szCs w:val="16"/>
              </w:rPr>
              <w:t>Nokia/NSB</w:t>
            </w:r>
          </w:p>
        </w:tc>
        <w:tc>
          <w:tcPr>
            <w:tcW w:w="8811" w:type="dxa"/>
          </w:tcPr>
          <w:p w:rsidR="00171B10" w:rsidRDefault="00007D54">
            <w:pPr>
              <w:spacing w:after="0"/>
              <w:rPr>
                <w:bCs/>
                <w:sz w:val="16"/>
                <w:szCs w:val="16"/>
              </w:rPr>
            </w:pPr>
            <w:r>
              <w:rPr>
                <w:bCs/>
                <w:sz w:val="16"/>
                <w:szCs w:val="16"/>
              </w:rPr>
              <w:t xml:space="preserve">Unfortunately the benefit of quality metrics is questionable at best in practice already. We don’t see how this proposal could help improve the accuracy of timing techniques and therefore don’t support it. </w:t>
            </w:r>
          </w:p>
        </w:tc>
      </w:tr>
    </w:tbl>
    <w:p w:rsidR="00171B10" w:rsidRDefault="00171B10"/>
    <w:p w:rsidR="00171B10" w:rsidRDefault="00171B10">
      <w:pPr>
        <w:rPr>
          <w:rFonts w:eastAsia="SimSun"/>
          <w:lang w:val="en-US" w:eastAsia="zh-CN"/>
        </w:rPr>
      </w:pPr>
    </w:p>
    <w:p w:rsidR="00171B10" w:rsidRDefault="00007D54">
      <w:pPr>
        <w:pStyle w:val="Heading2"/>
      </w:pPr>
      <w:r>
        <w:t>Measurement instances in a measurement report</w:t>
      </w:r>
    </w:p>
    <w:p w:rsidR="00171B10" w:rsidRDefault="00007D54">
      <w:pPr>
        <w:pStyle w:val="Subtitle"/>
        <w:rPr>
          <w:rFonts w:ascii="Times New Roman" w:hAnsi="Times New Roman" w:cs="Times New Roman"/>
        </w:rPr>
      </w:pPr>
      <w:r>
        <w:rPr>
          <w:rFonts w:ascii="Times New Roman" w:hAnsi="Times New Roman" w:cs="Times New Roman"/>
        </w:rPr>
        <w:t>Submitted proposals</w:t>
      </w:r>
    </w:p>
    <w:p w:rsidR="00171B10" w:rsidRDefault="00007D54">
      <w:pPr>
        <w:pStyle w:val="ListParagraph"/>
        <w:numPr>
          <w:ilvl w:val="0"/>
          <w:numId w:val="34"/>
        </w:numPr>
        <w:spacing w:line="240" w:lineRule="auto"/>
        <w:rPr>
          <w:bCs/>
          <w:i/>
          <w:iCs/>
        </w:rPr>
      </w:pPr>
      <w:r>
        <w:rPr>
          <w:b/>
          <w:bCs/>
          <w:i/>
          <w:iCs/>
        </w:rPr>
        <w:t xml:space="preserve">(ZTE, </w:t>
      </w:r>
      <w:hyperlink r:id="rId188" w:history="1">
        <w:r>
          <w:rPr>
            <w:rStyle w:val="Hyperlink"/>
            <w:b/>
            <w:bCs/>
            <w:i/>
            <w:iCs/>
          </w:rPr>
          <w:t>R1-2108878</w:t>
        </w:r>
      </w:hyperlink>
      <w:r>
        <w:rPr>
          <w:b/>
          <w:bCs/>
          <w:i/>
          <w:iCs/>
        </w:rPr>
        <w:t xml:space="preserve">[2]) Proposal 13: </w:t>
      </w:r>
      <w:r>
        <w:rPr>
          <w:bCs/>
          <w:i/>
          <w:iCs/>
        </w:rPr>
        <w:t>Further discuss the association between measurement instances and UE measurement report, at least consider one of the following options,</w:t>
      </w:r>
    </w:p>
    <w:p w:rsidR="00171B10" w:rsidRDefault="00007D54">
      <w:pPr>
        <w:pStyle w:val="ListParagraph"/>
        <w:numPr>
          <w:ilvl w:val="1"/>
          <w:numId w:val="34"/>
        </w:numPr>
        <w:spacing w:line="240" w:lineRule="auto"/>
        <w:rPr>
          <w:bCs/>
          <w:i/>
          <w:iCs/>
        </w:rPr>
      </w:pPr>
      <w:r>
        <w:rPr>
          <w:bCs/>
          <w:i/>
          <w:iCs/>
        </w:rPr>
        <w:t>Alt.1: For each indicated DL PRS resource in a measurement report, multiple measurement instances are associated with the indicated DL PRS resource.</w:t>
      </w:r>
    </w:p>
    <w:p w:rsidR="00171B10" w:rsidRDefault="00007D54">
      <w:pPr>
        <w:pStyle w:val="ListParagraph"/>
        <w:numPr>
          <w:ilvl w:val="1"/>
          <w:numId w:val="34"/>
        </w:numPr>
        <w:spacing w:line="240" w:lineRule="auto"/>
        <w:rPr>
          <w:bCs/>
          <w:i/>
          <w:iCs/>
        </w:rPr>
      </w:pPr>
      <w:r>
        <w:rPr>
          <w:bCs/>
          <w:i/>
          <w:iCs/>
        </w:rPr>
        <w:t>Alt.2: For each indicated DL PRS resource set in a measurement report, multiple measurement instances are associated with the indicated DL PRS resource set.</w:t>
      </w:r>
    </w:p>
    <w:p w:rsidR="00171B10" w:rsidRDefault="00007D54">
      <w:pPr>
        <w:pStyle w:val="ListParagraph"/>
        <w:numPr>
          <w:ilvl w:val="1"/>
          <w:numId w:val="34"/>
        </w:numPr>
        <w:spacing w:line="240" w:lineRule="auto"/>
        <w:rPr>
          <w:bCs/>
          <w:i/>
          <w:iCs/>
        </w:rPr>
      </w:pPr>
      <w:r>
        <w:rPr>
          <w:bCs/>
          <w:i/>
          <w:iCs/>
        </w:rPr>
        <w:t xml:space="preserve">Alt.3: For each indicated measurement element (i.e. TRP) in a measurement report, multiple measurement instances are associated with the indicated measurement element. </w:t>
      </w:r>
    </w:p>
    <w:p w:rsidR="00171B10" w:rsidRDefault="00007D54">
      <w:pPr>
        <w:pStyle w:val="ListParagraph"/>
        <w:numPr>
          <w:ilvl w:val="1"/>
          <w:numId w:val="34"/>
        </w:numPr>
        <w:spacing w:line="240" w:lineRule="auto"/>
        <w:rPr>
          <w:bCs/>
          <w:i/>
          <w:iCs/>
        </w:rPr>
      </w:pPr>
      <w:r>
        <w:rPr>
          <w:bCs/>
          <w:i/>
          <w:iCs/>
        </w:rPr>
        <w:t xml:space="preserve">Alt.4: For each indicated positioning method in a measurement report, multiple measurement instances are associated with the indicated positioning method. </w:t>
      </w:r>
    </w:p>
    <w:p w:rsidR="00171B10" w:rsidRDefault="00007D54">
      <w:pPr>
        <w:pStyle w:val="ListParagraph"/>
        <w:numPr>
          <w:ilvl w:val="1"/>
          <w:numId w:val="34"/>
        </w:numPr>
        <w:spacing w:line="240" w:lineRule="auto"/>
        <w:rPr>
          <w:bCs/>
          <w:i/>
          <w:iCs/>
        </w:rPr>
      </w:pPr>
      <w:r>
        <w:rPr>
          <w:bCs/>
          <w:i/>
          <w:iCs/>
        </w:rPr>
        <w:t>Alt.5: Multiple measurement instances are directly associated with a measurement report.</w:t>
      </w:r>
    </w:p>
    <w:p w:rsidR="00171B10" w:rsidRDefault="00007D54">
      <w:pPr>
        <w:spacing w:line="240" w:lineRule="auto"/>
        <w:ind w:firstLine="284"/>
        <w:rPr>
          <w:bCs/>
          <w:i/>
          <w:iCs/>
        </w:rPr>
      </w:pPr>
      <w:r>
        <w:rPr>
          <w:bCs/>
          <w:i/>
          <w:iCs/>
        </w:rPr>
        <w:t xml:space="preserve">FFS: The relationship between the value N and the association between measurement instances and UE measurement report. </w:t>
      </w:r>
    </w:p>
    <w:p w:rsidR="00171B10" w:rsidRDefault="00007D54">
      <w:pPr>
        <w:pStyle w:val="Subtitle"/>
        <w:rPr>
          <w:rFonts w:ascii="Times New Roman" w:hAnsi="Times New Roman" w:cs="Times New Roman"/>
        </w:rPr>
      </w:pPr>
      <w:r>
        <w:rPr>
          <w:rFonts w:ascii="Times New Roman" w:hAnsi="Times New Roman" w:cs="Times New Roman"/>
        </w:rPr>
        <w:t>FL comments</w:t>
      </w:r>
    </w:p>
    <w:p w:rsidR="00171B10" w:rsidRDefault="00007D54">
      <w:r>
        <w:rPr>
          <w:lang w:val="en-US"/>
        </w:rPr>
        <w:t xml:space="preserve">Based on the previous agreement that a single measurement report may contain one or more measurement instances of different types (e.g., RSTD/RTOA, DL/UL RSRP, and/or UE/gNB Rx-Tx time, and each measurement instance may be measured from one or more PRS/SRS resources. </w:t>
      </w:r>
      <w:r>
        <w:t xml:space="preserve">The impact of the agreements on LPP/NRPPs signalling may be further discussed in RAN2/3. </w:t>
      </w:r>
    </w:p>
    <w:p w:rsidR="00171B10" w:rsidRDefault="00171B10">
      <w:pPr>
        <w:pStyle w:val="00BodyText"/>
        <w:rPr>
          <w:highlight w:val="yellow"/>
        </w:rPr>
      </w:pPr>
    </w:p>
    <w:p w:rsidR="00171B10" w:rsidRDefault="00007D54">
      <w:pPr>
        <w:pStyle w:val="Heading3"/>
      </w:pPr>
      <w:r>
        <w:rPr>
          <w:highlight w:val="yellow"/>
        </w:rPr>
        <w:t>Proposal 5-6</w:t>
      </w:r>
    </w:p>
    <w:p w:rsidR="00171B10" w:rsidRDefault="00007D54">
      <w:pPr>
        <w:rPr>
          <w:bCs/>
          <w:i/>
          <w:iCs/>
          <w:lang w:val="en-US"/>
        </w:rPr>
      </w:pPr>
      <w:r>
        <w:rPr>
          <w:bCs/>
          <w:i/>
          <w:iCs/>
          <w:lang w:val="en-US"/>
        </w:rPr>
        <w:t>Further discuss the association between measurement instances and UE measurement report, at least consider one of the following options,</w:t>
      </w:r>
    </w:p>
    <w:p w:rsidR="00171B10" w:rsidRDefault="00007D54">
      <w:pPr>
        <w:numPr>
          <w:ilvl w:val="1"/>
          <w:numId w:val="34"/>
        </w:numPr>
        <w:rPr>
          <w:bCs/>
          <w:i/>
          <w:iCs/>
          <w:lang w:val="en-US"/>
        </w:rPr>
      </w:pPr>
      <w:r>
        <w:rPr>
          <w:bCs/>
          <w:i/>
          <w:iCs/>
          <w:lang w:val="en-US"/>
        </w:rPr>
        <w:t>Alt.1: For each indicated DL PRS resource in a measurement report, multiple measurement instances are associated with the indicated DL PRS resource.</w:t>
      </w:r>
    </w:p>
    <w:p w:rsidR="00171B10" w:rsidRDefault="00007D54">
      <w:pPr>
        <w:numPr>
          <w:ilvl w:val="1"/>
          <w:numId w:val="34"/>
        </w:numPr>
        <w:rPr>
          <w:bCs/>
          <w:i/>
          <w:iCs/>
          <w:lang w:val="en-US"/>
        </w:rPr>
      </w:pPr>
      <w:r>
        <w:rPr>
          <w:bCs/>
          <w:i/>
          <w:iCs/>
          <w:lang w:val="en-US"/>
        </w:rPr>
        <w:t>Alt.2: For each indicated DL PRS resource set in a measurement report, multiple measurement instances are associated with the indicated DL PRS resource set.</w:t>
      </w:r>
    </w:p>
    <w:p w:rsidR="00171B10" w:rsidRDefault="00007D54">
      <w:pPr>
        <w:numPr>
          <w:ilvl w:val="1"/>
          <w:numId w:val="34"/>
        </w:numPr>
        <w:rPr>
          <w:bCs/>
          <w:i/>
          <w:iCs/>
          <w:lang w:val="en-US"/>
        </w:rPr>
      </w:pPr>
      <w:r>
        <w:rPr>
          <w:bCs/>
          <w:i/>
          <w:iCs/>
          <w:lang w:val="en-US"/>
        </w:rPr>
        <w:t xml:space="preserve">Alt.3: For each indicated measurement element (i.e. TRP) in a measurement report, multiple measurement instances are associated with the indicated measurement element. </w:t>
      </w:r>
    </w:p>
    <w:p w:rsidR="00171B10" w:rsidRDefault="00007D54">
      <w:pPr>
        <w:numPr>
          <w:ilvl w:val="1"/>
          <w:numId w:val="34"/>
        </w:numPr>
        <w:rPr>
          <w:bCs/>
          <w:i/>
          <w:iCs/>
          <w:lang w:val="en-US"/>
        </w:rPr>
      </w:pPr>
      <w:r>
        <w:rPr>
          <w:bCs/>
          <w:i/>
          <w:iCs/>
          <w:lang w:val="en-US"/>
        </w:rPr>
        <w:lastRenderedPageBreak/>
        <w:t xml:space="preserve">Alt.4: For each indicated positioning method in a measurement report, multiple measurement instances are associated with the indicated positioning method. </w:t>
      </w:r>
    </w:p>
    <w:p w:rsidR="00171B10" w:rsidRDefault="00007D54">
      <w:pPr>
        <w:numPr>
          <w:ilvl w:val="1"/>
          <w:numId w:val="34"/>
        </w:numPr>
        <w:rPr>
          <w:bCs/>
          <w:i/>
          <w:iCs/>
          <w:lang w:val="en-US"/>
        </w:rPr>
      </w:pPr>
      <w:r>
        <w:rPr>
          <w:bCs/>
          <w:i/>
          <w:iCs/>
          <w:lang w:val="en-US"/>
        </w:rPr>
        <w:t>Alt.5: Multiple measurement instances are directly associated with a measurement report.</w:t>
      </w:r>
    </w:p>
    <w:p w:rsidR="00171B10" w:rsidRDefault="00007D54">
      <w:pPr>
        <w:rPr>
          <w:bCs/>
          <w:i/>
          <w:iCs/>
        </w:rPr>
      </w:pPr>
      <w:r>
        <w:rPr>
          <w:bCs/>
          <w:i/>
          <w:iCs/>
        </w:rPr>
        <w:t xml:space="preserve">FFS: The relationship between the value N and the association between measurement instances and UE measurement report. </w:t>
      </w:r>
    </w:p>
    <w:p w:rsidR="00171B10" w:rsidRDefault="00171B10"/>
    <w:p w:rsidR="00171B10" w:rsidRDefault="00007D5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1B10" w:rsidTr="00171B1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171B10" w:rsidRDefault="00007D54">
            <w:pPr>
              <w:spacing w:after="0"/>
              <w:rPr>
                <w:b/>
                <w:sz w:val="16"/>
                <w:szCs w:val="16"/>
              </w:rPr>
            </w:pPr>
            <w:r>
              <w:rPr>
                <w:b/>
                <w:sz w:val="16"/>
                <w:szCs w:val="16"/>
              </w:rPr>
              <w:t>Company</w:t>
            </w:r>
          </w:p>
        </w:tc>
        <w:tc>
          <w:tcPr>
            <w:tcW w:w="8811" w:type="dxa"/>
          </w:tcPr>
          <w:p w:rsidR="00171B10" w:rsidRDefault="00007D54">
            <w:pPr>
              <w:spacing w:after="0"/>
              <w:rPr>
                <w:b/>
                <w:sz w:val="16"/>
                <w:szCs w:val="16"/>
              </w:rPr>
            </w:pPr>
            <w:r>
              <w:rPr>
                <w:b/>
                <w:sz w:val="16"/>
                <w:szCs w:val="16"/>
              </w:rPr>
              <w:t xml:space="preserve">Comments </w:t>
            </w:r>
          </w:p>
        </w:tc>
      </w:tr>
      <w:tr w:rsidR="00171B10" w:rsidTr="00171B10">
        <w:trPr>
          <w:trHeight w:val="260"/>
        </w:trPr>
        <w:tc>
          <w:tcPr>
            <w:tcW w:w="1804" w:type="dxa"/>
          </w:tcPr>
          <w:p w:rsidR="00171B10" w:rsidRDefault="00007D54">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rsidR="00171B10" w:rsidRDefault="00007D54">
            <w:pPr>
              <w:spacing w:after="0"/>
              <w:rPr>
                <w:rFonts w:eastAsia="SimSun"/>
                <w:bCs/>
                <w:sz w:val="16"/>
                <w:szCs w:val="16"/>
                <w:lang w:val="en-US" w:eastAsia="zh-CN"/>
              </w:rPr>
            </w:pPr>
            <w:r>
              <w:rPr>
                <w:rFonts w:eastAsia="SimSun" w:hint="eastAsia"/>
                <w:bCs/>
                <w:sz w:val="16"/>
                <w:szCs w:val="16"/>
                <w:lang w:val="en-US" w:eastAsia="zh-CN"/>
              </w:rPr>
              <w:t>We can come back after Proposal 5-2 is achieved.</w:t>
            </w:r>
          </w:p>
        </w:tc>
      </w:tr>
      <w:tr w:rsidR="00171B10" w:rsidTr="00171B10">
        <w:trPr>
          <w:trHeight w:val="260"/>
        </w:trPr>
        <w:tc>
          <w:tcPr>
            <w:tcW w:w="1804" w:type="dxa"/>
          </w:tcPr>
          <w:p w:rsidR="00171B10" w:rsidRDefault="00171B10">
            <w:pPr>
              <w:spacing w:after="0"/>
              <w:rPr>
                <w:b/>
                <w:sz w:val="16"/>
                <w:szCs w:val="16"/>
              </w:rPr>
            </w:pPr>
          </w:p>
        </w:tc>
        <w:tc>
          <w:tcPr>
            <w:tcW w:w="8811" w:type="dxa"/>
          </w:tcPr>
          <w:p w:rsidR="00171B10" w:rsidRDefault="00171B10">
            <w:pPr>
              <w:spacing w:after="0"/>
              <w:rPr>
                <w:b/>
                <w:sz w:val="16"/>
                <w:szCs w:val="16"/>
              </w:rPr>
            </w:pPr>
          </w:p>
        </w:tc>
      </w:tr>
      <w:tr w:rsidR="00171B10" w:rsidTr="00171B10">
        <w:trPr>
          <w:trHeight w:val="260"/>
        </w:trPr>
        <w:tc>
          <w:tcPr>
            <w:tcW w:w="1804" w:type="dxa"/>
          </w:tcPr>
          <w:p w:rsidR="00171B10" w:rsidRDefault="00171B10">
            <w:pPr>
              <w:spacing w:after="0"/>
              <w:rPr>
                <w:b/>
                <w:sz w:val="16"/>
                <w:szCs w:val="16"/>
              </w:rPr>
            </w:pPr>
          </w:p>
        </w:tc>
        <w:tc>
          <w:tcPr>
            <w:tcW w:w="8811" w:type="dxa"/>
          </w:tcPr>
          <w:p w:rsidR="00171B10" w:rsidRDefault="00171B10">
            <w:pPr>
              <w:spacing w:after="0"/>
              <w:rPr>
                <w:b/>
                <w:sz w:val="16"/>
                <w:szCs w:val="16"/>
              </w:rPr>
            </w:pPr>
          </w:p>
        </w:tc>
      </w:tr>
    </w:tbl>
    <w:p w:rsidR="00171B10" w:rsidRDefault="00171B10"/>
    <w:p w:rsidR="00171B10" w:rsidRDefault="00171B10">
      <w:pPr>
        <w:rPr>
          <w:rFonts w:eastAsia="SimSun"/>
          <w:lang w:val="en-US" w:eastAsia="zh-CN"/>
        </w:rPr>
      </w:pPr>
    </w:p>
    <w:p w:rsidR="00171B10" w:rsidRDefault="00007D54">
      <w:pPr>
        <w:pStyle w:val="Heading1"/>
      </w:pPr>
      <w:bookmarkStart w:id="336" w:name="_Toc62397289"/>
      <w:bookmarkStart w:id="337" w:name="_Toc69027123"/>
      <w:bookmarkEnd w:id="12"/>
      <w:bookmarkEnd w:id="260"/>
      <w:bookmarkEnd w:id="261"/>
      <w:r>
        <w:t>Additional proposals</w:t>
      </w:r>
      <w:bookmarkEnd w:id="336"/>
      <w:bookmarkEnd w:id="337"/>
    </w:p>
    <w:p w:rsidR="00171B10" w:rsidRDefault="00007D54">
      <w:pPr>
        <w:pStyle w:val="Heading2"/>
      </w:pPr>
      <w:bookmarkStart w:id="338" w:name="_Toc69027126"/>
      <w:bookmarkStart w:id="339" w:name="_Toc62397294"/>
      <w:r>
        <w:t>Multiple reference timings</w:t>
      </w:r>
    </w:p>
    <w:p w:rsidR="00171B10" w:rsidRDefault="00007D54">
      <w:pPr>
        <w:pStyle w:val="Subtitle"/>
        <w:rPr>
          <w:rFonts w:ascii="Times New Roman" w:hAnsi="Times New Roman" w:cs="Times New Roman"/>
        </w:rPr>
      </w:pPr>
      <w:r>
        <w:rPr>
          <w:rFonts w:ascii="Times New Roman" w:hAnsi="Times New Roman" w:cs="Times New Roman"/>
        </w:rPr>
        <w:t>Submitted Proposals</w:t>
      </w:r>
    </w:p>
    <w:p w:rsidR="00171B10" w:rsidRDefault="00007D54">
      <w:pPr>
        <w:pStyle w:val="ListParagraph"/>
        <w:numPr>
          <w:ilvl w:val="0"/>
          <w:numId w:val="35"/>
        </w:numPr>
        <w:rPr>
          <w:rFonts w:eastAsia="SimSun"/>
          <w:b/>
          <w:i/>
          <w:lang w:val="en-GB" w:eastAsia="zh-CN"/>
        </w:rPr>
      </w:pPr>
      <w:r>
        <w:rPr>
          <w:rFonts w:eastAsia="SimSun"/>
          <w:b/>
          <w:i/>
          <w:lang w:val="en-GB" w:eastAsia="zh-CN"/>
        </w:rPr>
        <w:t xml:space="preserve">(LGE, </w:t>
      </w:r>
      <w:hyperlink r:id="rId189" w:history="1">
        <w:r>
          <w:rPr>
            <w:rStyle w:val="Hyperlink"/>
            <w:rFonts w:eastAsia="SimSun"/>
            <w:b/>
            <w:i/>
            <w:lang w:val="en-GB" w:eastAsia="zh-CN"/>
          </w:rPr>
          <w:t>R1-2110088</w:t>
        </w:r>
      </w:hyperlink>
      <w:r>
        <w:rPr>
          <w:rFonts w:eastAsia="SimSun"/>
          <w:b/>
          <w:i/>
          <w:lang w:val="en-GB" w:eastAsia="zh-CN"/>
        </w:rPr>
        <w:t xml:space="preserve">[13])Proposal #10: </w:t>
      </w:r>
      <w:r>
        <w:rPr>
          <w:rFonts w:eastAsia="SimSun"/>
          <w:i/>
          <w:lang w:val="en-GB" w:eastAsia="zh-CN"/>
        </w:rPr>
        <w:t>RAN1 needs to consider the configuration of multiple reference timings for DL RSTD, DL PRS-RSRP, and UE Rx-Tx time difference measurements</w:t>
      </w:r>
      <w:r>
        <w:rPr>
          <w:rFonts w:eastAsia="SimSun"/>
          <w:b/>
          <w:i/>
          <w:lang w:val="en-GB" w:eastAsia="zh-CN"/>
        </w:rPr>
        <w:t>.</w:t>
      </w:r>
    </w:p>
    <w:p w:rsidR="00171B10" w:rsidRDefault="00171B10">
      <w:pPr>
        <w:rPr>
          <w:lang w:val="en-US" w:eastAsia="en-US"/>
        </w:rPr>
      </w:pPr>
    </w:p>
    <w:p w:rsidR="00171B10" w:rsidRDefault="00007D54">
      <w:pPr>
        <w:pStyle w:val="Subtitle"/>
        <w:rPr>
          <w:rFonts w:ascii="Times New Roman" w:hAnsi="Times New Roman" w:cs="Times New Roman"/>
        </w:rPr>
      </w:pPr>
      <w:r>
        <w:rPr>
          <w:rFonts w:ascii="Times New Roman" w:hAnsi="Times New Roman" w:cs="Times New Roman"/>
        </w:rPr>
        <w:t>FL comments</w:t>
      </w:r>
    </w:p>
    <w:p w:rsidR="00171B10" w:rsidRDefault="00007D54">
      <w:pPr>
        <w:rPr>
          <w:lang w:val="en-US"/>
        </w:rPr>
      </w:pPr>
      <w:r>
        <w:t xml:space="preserve">For DL PRS-RSRP and UE Rx-Tx time difference measurements, my understanding is that it is up to UE on whether to use the configured reference. Thus, the benefits of </w:t>
      </w:r>
      <w:r>
        <w:rPr>
          <w:rFonts w:hint="eastAsia"/>
        </w:rPr>
        <w:t>configur</w:t>
      </w:r>
      <w:r>
        <w:t xml:space="preserve">ing multiple reference timings need further study. </w:t>
      </w:r>
    </w:p>
    <w:p w:rsidR="00171B10" w:rsidRDefault="00007D54">
      <w:pPr>
        <w:pStyle w:val="Heading3"/>
      </w:pPr>
      <w:r>
        <w:rPr>
          <w:highlight w:val="yellow"/>
        </w:rPr>
        <w:t>Proposal 6-1</w:t>
      </w:r>
    </w:p>
    <w:p w:rsidR="00171B10" w:rsidRDefault="00007D54">
      <w:pPr>
        <w:pStyle w:val="3GPPAgreements"/>
        <w:numPr>
          <w:ilvl w:val="0"/>
          <w:numId w:val="34"/>
        </w:numPr>
        <w:rPr>
          <w:i/>
          <w:lang w:eastAsia="en-US"/>
        </w:rPr>
      </w:pPr>
      <w:r>
        <w:rPr>
          <w:i/>
          <w:lang w:val="en-GB" w:eastAsia="en-US"/>
        </w:rPr>
        <w:t xml:space="preserve">Study the benefits of </w:t>
      </w:r>
      <w:r>
        <w:rPr>
          <w:rFonts w:hint="eastAsia"/>
          <w:i/>
          <w:lang w:val="en-GB" w:eastAsia="en-US"/>
        </w:rPr>
        <w:t>configuration</w:t>
      </w:r>
      <w:r>
        <w:rPr>
          <w:i/>
          <w:lang w:val="en-GB" w:eastAsia="en-US"/>
        </w:rPr>
        <w:t xml:space="preserve"> of</w:t>
      </w:r>
      <w:r>
        <w:rPr>
          <w:rFonts w:hint="eastAsia"/>
          <w:i/>
          <w:lang w:val="en-GB" w:eastAsia="en-US"/>
        </w:rPr>
        <w:t xml:space="preserve"> </w:t>
      </w:r>
      <w:r>
        <w:rPr>
          <w:i/>
          <w:lang w:val="en-GB" w:eastAsia="en-US"/>
        </w:rPr>
        <w:t>multiple reference timings for DL RSTD, DL PRS-RSRP, and UE Rx-Tx time difference measurements.</w:t>
      </w:r>
    </w:p>
    <w:p w:rsidR="00171B10" w:rsidRDefault="00171B10">
      <w:pPr>
        <w:rPr>
          <w:rFonts w:eastAsiaTheme="majorEastAsia"/>
          <w:i/>
          <w:iCs/>
          <w:color w:val="4F81BD" w:themeColor="accent1"/>
          <w:spacing w:val="15"/>
          <w:sz w:val="24"/>
          <w:szCs w:val="24"/>
        </w:rPr>
      </w:pPr>
    </w:p>
    <w:p w:rsidR="00171B10" w:rsidRDefault="00007D5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1B10" w:rsidTr="00171B1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171B10" w:rsidRDefault="00007D54">
            <w:pPr>
              <w:spacing w:after="0"/>
              <w:rPr>
                <w:b/>
                <w:sz w:val="16"/>
                <w:szCs w:val="16"/>
              </w:rPr>
            </w:pPr>
            <w:r>
              <w:rPr>
                <w:b/>
                <w:sz w:val="16"/>
                <w:szCs w:val="16"/>
              </w:rPr>
              <w:t>Company</w:t>
            </w:r>
          </w:p>
        </w:tc>
        <w:tc>
          <w:tcPr>
            <w:tcW w:w="8811" w:type="dxa"/>
          </w:tcPr>
          <w:p w:rsidR="00171B10" w:rsidRDefault="00007D54">
            <w:pPr>
              <w:spacing w:after="0"/>
              <w:rPr>
                <w:b/>
                <w:sz w:val="16"/>
                <w:szCs w:val="16"/>
              </w:rPr>
            </w:pPr>
            <w:r>
              <w:rPr>
                <w:b/>
                <w:sz w:val="16"/>
                <w:szCs w:val="16"/>
              </w:rPr>
              <w:t xml:space="preserve">Comments </w:t>
            </w:r>
          </w:p>
        </w:tc>
      </w:tr>
      <w:tr w:rsidR="00171B10" w:rsidTr="00171B10">
        <w:trPr>
          <w:trHeight w:val="260"/>
        </w:trPr>
        <w:tc>
          <w:tcPr>
            <w:tcW w:w="1804" w:type="dxa"/>
          </w:tcPr>
          <w:p w:rsidR="00171B10" w:rsidRDefault="00007D54">
            <w:pPr>
              <w:spacing w:after="0"/>
              <w:rPr>
                <w:bCs/>
                <w:sz w:val="16"/>
                <w:szCs w:val="16"/>
              </w:rPr>
            </w:pPr>
            <w:r>
              <w:rPr>
                <w:bCs/>
                <w:sz w:val="16"/>
                <w:szCs w:val="16"/>
              </w:rPr>
              <w:t>Nokia/NSB</w:t>
            </w:r>
          </w:p>
        </w:tc>
        <w:tc>
          <w:tcPr>
            <w:tcW w:w="8811" w:type="dxa"/>
          </w:tcPr>
          <w:p w:rsidR="00171B10" w:rsidRDefault="00007D54">
            <w:pPr>
              <w:spacing w:after="0"/>
              <w:rPr>
                <w:bCs/>
                <w:sz w:val="16"/>
                <w:szCs w:val="16"/>
              </w:rPr>
            </w:pPr>
            <w:r>
              <w:rPr>
                <w:bCs/>
                <w:sz w:val="16"/>
                <w:szCs w:val="16"/>
              </w:rPr>
              <w:t xml:space="preserve">No need to study in our view. </w:t>
            </w:r>
          </w:p>
        </w:tc>
      </w:tr>
      <w:tr w:rsidR="00171B10" w:rsidTr="00171B10">
        <w:trPr>
          <w:trHeight w:val="260"/>
        </w:trPr>
        <w:tc>
          <w:tcPr>
            <w:tcW w:w="1804" w:type="dxa"/>
          </w:tcPr>
          <w:p w:rsidR="00171B10" w:rsidRDefault="00007D54">
            <w:pPr>
              <w:spacing w:after="0"/>
              <w:rPr>
                <w:rFonts w:eastAsia="SimSun"/>
                <w:b/>
                <w:sz w:val="16"/>
                <w:szCs w:val="16"/>
                <w:lang w:val="en-US" w:eastAsia="zh-CN"/>
              </w:rPr>
            </w:pPr>
            <w:r>
              <w:rPr>
                <w:rFonts w:eastAsia="SimSun" w:hint="eastAsia"/>
                <w:b/>
                <w:sz w:val="16"/>
                <w:szCs w:val="16"/>
                <w:lang w:val="en-US" w:eastAsia="zh-CN"/>
              </w:rPr>
              <w:t>ZTE</w:t>
            </w:r>
          </w:p>
        </w:tc>
        <w:tc>
          <w:tcPr>
            <w:tcW w:w="8811" w:type="dxa"/>
          </w:tcPr>
          <w:p w:rsidR="00171B10" w:rsidRDefault="00007D54">
            <w:pPr>
              <w:spacing w:after="0"/>
              <w:rPr>
                <w:rFonts w:eastAsia="SimSun"/>
                <w:b/>
                <w:sz w:val="16"/>
                <w:szCs w:val="16"/>
                <w:lang w:val="en-US" w:eastAsia="zh-CN"/>
              </w:rPr>
            </w:pPr>
            <w:r>
              <w:rPr>
                <w:rFonts w:hint="eastAsia"/>
                <w:lang w:val="en-US" w:eastAsia="zh-CN"/>
              </w:rPr>
              <w:t xml:space="preserve">In our view, what need to be discussed is whether UE needs to report </w:t>
            </w:r>
            <w:r>
              <w:rPr>
                <w:rFonts w:hint="eastAsia"/>
                <w:lang w:eastAsia="zh-CN"/>
              </w:rPr>
              <w:t>multiple reference timings for DL RSTD</w:t>
            </w:r>
            <w:r>
              <w:rPr>
                <w:rFonts w:hint="eastAsia"/>
                <w:lang w:val="en-US" w:eastAsia="zh-CN"/>
              </w:rPr>
              <w:t xml:space="preserve"> in batch reporting (e.g. each measurement instance may have its own reference timing).</w:t>
            </w:r>
          </w:p>
        </w:tc>
      </w:tr>
    </w:tbl>
    <w:p w:rsidR="00171B10" w:rsidRDefault="00171B10"/>
    <w:p w:rsidR="00171B10" w:rsidRDefault="00171B10">
      <w:pPr>
        <w:rPr>
          <w:lang w:eastAsia="en-US"/>
        </w:rPr>
      </w:pPr>
    </w:p>
    <w:p w:rsidR="00171B10" w:rsidRDefault="00007D54">
      <w:pPr>
        <w:pStyle w:val="Heading1"/>
      </w:pPr>
      <w:bookmarkStart w:id="340" w:name="_Toc62397299"/>
      <w:bookmarkStart w:id="341" w:name="_Toc69027129"/>
      <w:bookmarkStart w:id="342" w:name="_Toc48211472"/>
      <w:bookmarkStart w:id="343" w:name="_Hlk62117352"/>
      <w:bookmarkStart w:id="344" w:name="_Toc54553088"/>
      <w:bookmarkStart w:id="345" w:name="_Toc54552966"/>
      <w:bookmarkEnd w:id="6"/>
      <w:bookmarkEnd w:id="7"/>
      <w:bookmarkEnd w:id="338"/>
      <w:bookmarkEnd w:id="339"/>
      <w:r>
        <w:t>References</w:t>
      </w:r>
      <w:bookmarkEnd w:id="340"/>
      <w:bookmarkEnd w:id="341"/>
    </w:p>
    <w:p w:rsidR="00171B10" w:rsidRDefault="003F0067">
      <w:pPr>
        <w:pStyle w:val="ListParagraph"/>
        <w:numPr>
          <w:ilvl w:val="0"/>
          <w:numId w:val="52"/>
        </w:numPr>
        <w:rPr>
          <w:lang w:eastAsia="en-US"/>
        </w:rPr>
      </w:pPr>
      <w:hyperlink r:id="rId190" w:history="1">
        <w:r w:rsidR="00007D54">
          <w:rPr>
            <w:rStyle w:val="Hyperlink"/>
            <w:lang w:eastAsia="en-US"/>
          </w:rPr>
          <w:t>R1-2108730</w:t>
        </w:r>
      </w:hyperlink>
      <w:r w:rsidR="00007D54">
        <w:rPr>
          <w:lang w:eastAsia="en-US"/>
        </w:rPr>
        <w:tab/>
        <w:t>Remaining issues of mitigating Rx/Tx timing error</w:t>
      </w:r>
      <w:r w:rsidR="00007D54">
        <w:rPr>
          <w:lang w:eastAsia="en-US"/>
        </w:rPr>
        <w:tab/>
        <w:t>Huawei, HiSilicon</w:t>
      </w:r>
    </w:p>
    <w:p w:rsidR="00171B10" w:rsidRDefault="003F0067">
      <w:pPr>
        <w:pStyle w:val="ListParagraph"/>
        <w:numPr>
          <w:ilvl w:val="0"/>
          <w:numId w:val="52"/>
        </w:numPr>
        <w:rPr>
          <w:lang w:eastAsia="en-US"/>
        </w:rPr>
      </w:pPr>
      <w:hyperlink r:id="rId191" w:history="1">
        <w:r w:rsidR="00007D54">
          <w:rPr>
            <w:rStyle w:val="Hyperlink"/>
            <w:lang w:eastAsia="en-US"/>
          </w:rPr>
          <w:t>R1-2108878</w:t>
        </w:r>
      </w:hyperlink>
      <w:r w:rsidR="00007D54">
        <w:rPr>
          <w:lang w:eastAsia="en-US"/>
        </w:rPr>
        <w:tab/>
        <w:t>Positioning accuracy improvement by mitigating timing delay</w:t>
      </w:r>
      <w:r w:rsidR="00007D54">
        <w:rPr>
          <w:lang w:eastAsia="en-US"/>
        </w:rPr>
        <w:tab/>
        <w:t>ZTE</w:t>
      </w:r>
    </w:p>
    <w:p w:rsidR="00171B10" w:rsidRDefault="003F0067">
      <w:pPr>
        <w:pStyle w:val="ListParagraph"/>
        <w:numPr>
          <w:ilvl w:val="0"/>
          <w:numId w:val="52"/>
        </w:numPr>
        <w:rPr>
          <w:lang w:eastAsia="en-US"/>
        </w:rPr>
      </w:pPr>
      <w:hyperlink r:id="rId192" w:history="1">
        <w:r w:rsidR="00007D54">
          <w:rPr>
            <w:rStyle w:val="Hyperlink"/>
            <w:lang w:eastAsia="en-US"/>
          </w:rPr>
          <w:t>R1-2108975</w:t>
        </w:r>
      </w:hyperlink>
      <w:r w:rsidR="00007D54">
        <w:rPr>
          <w:lang w:eastAsia="en-US"/>
        </w:rPr>
        <w:tab/>
        <w:t>Discussion on  potential enhancements for RX/TX timing delay mitigating</w:t>
      </w:r>
      <w:r w:rsidR="00007D54">
        <w:rPr>
          <w:lang w:eastAsia="en-US"/>
        </w:rPr>
        <w:tab/>
        <w:t>vivo</w:t>
      </w:r>
    </w:p>
    <w:p w:rsidR="00171B10" w:rsidRDefault="003F0067">
      <w:pPr>
        <w:pStyle w:val="ListParagraph"/>
        <w:numPr>
          <w:ilvl w:val="0"/>
          <w:numId w:val="52"/>
        </w:numPr>
        <w:rPr>
          <w:lang w:eastAsia="en-US"/>
        </w:rPr>
      </w:pPr>
      <w:hyperlink r:id="rId193" w:history="1">
        <w:r w:rsidR="00007D54">
          <w:rPr>
            <w:rStyle w:val="Hyperlink"/>
            <w:lang w:eastAsia="en-US"/>
          </w:rPr>
          <w:t>R1-2109051</w:t>
        </w:r>
      </w:hyperlink>
      <w:r w:rsidR="00007D54">
        <w:rPr>
          <w:lang w:eastAsia="en-US"/>
        </w:rPr>
        <w:tab/>
        <w:t>Enhancement of timing-based positioning by mitigating UE Rx/Tx and/or gNB Rx/Tx timing delays</w:t>
      </w:r>
      <w:r w:rsidR="00007D54">
        <w:rPr>
          <w:lang w:eastAsia="en-US"/>
        </w:rPr>
        <w:tab/>
        <w:t>OPPO</w:t>
      </w:r>
    </w:p>
    <w:p w:rsidR="00171B10" w:rsidRDefault="003F0067">
      <w:pPr>
        <w:pStyle w:val="ListParagraph"/>
        <w:numPr>
          <w:ilvl w:val="0"/>
          <w:numId w:val="52"/>
        </w:numPr>
        <w:rPr>
          <w:lang w:eastAsia="en-US"/>
        </w:rPr>
      </w:pPr>
      <w:hyperlink r:id="rId194" w:history="1">
        <w:r w:rsidR="00007D54">
          <w:rPr>
            <w:rStyle w:val="Hyperlink"/>
            <w:lang w:eastAsia="en-US"/>
          </w:rPr>
          <w:t>R1-2109224</w:t>
        </w:r>
      </w:hyperlink>
      <w:r w:rsidR="00007D54">
        <w:rPr>
          <w:lang w:eastAsia="en-US"/>
        </w:rPr>
        <w:tab/>
        <w:t>Further discussion on mitigating UE and gNB Rx/Tx timing errors</w:t>
      </w:r>
      <w:r w:rsidR="00007D54">
        <w:rPr>
          <w:lang w:eastAsia="en-US"/>
        </w:rPr>
        <w:tab/>
        <w:t>CATT</w:t>
      </w:r>
    </w:p>
    <w:p w:rsidR="00171B10" w:rsidRDefault="003F0067">
      <w:pPr>
        <w:pStyle w:val="ListParagraph"/>
        <w:numPr>
          <w:ilvl w:val="0"/>
          <w:numId w:val="52"/>
        </w:numPr>
        <w:rPr>
          <w:lang w:eastAsia="en-US"/>
        </w:rPr>
      </w:pPr>
      <w:hyperlink r:id="rId195" w:history="1">
        <w:r w:rsidR="00007D54">
          <w:rPr>
            <w:rStyle w:val="Hyperlink"/>
            <w:lang w:eastAsia="en-US"/>
          </w:rPr>
          <w:t>R1-2109283</w:t>
        </w:r>
      </w:hyperlink>
      <w:r w:rsidR="00007D54">
        <w:rPr>
          <w:lang w:eastAsia="en-US"/>
        </w:rPr>
        <w:tab/>
        <w:t>Discussion on mitigation of gNB/UE Rx/Tx timing errors</w:t>
      </w:r>
      <w:r w:rsidR="00007D54">
        <w:rPr>
          <w:lang w:eastAsia="en-US"/>
        </w:rPr>
        <w:tab/>
        <w:t>CMCC</w:t>
      </w:r>
    </w:p>
    <w:p w:rsidR="00171B10" w:rsidRDefault="003F0067">
      <w:pPr>
        <w:pStyle w:val="ListParagraph"/>
        <w:numPr>
          <w:ilvl w:val="0"/>
          <w:numId w:val="52"/>
        </w:numPr>
        <w:rPr>
          <w:lang w:eastAsia="en-US"/>
        </w:rPr>
      </w:pPr>
      <w:hyperlink r:id="rId196" w:history="1">
        <w:r w:rsidR="00007D54">
          <w:rPr>
            <w:rStyle w:val="Hyperlink"/>
            <w:lang w:eastAsia="en-US"/>
          </w:rPr>
          <w:t>R1-2109363</w:t>
        </w:r>
      </w:hyperlink>
      <w:r w:rsidR="00007D54">
        <w:rPr>
          <w:lang w:eastAsia="en-US"/>
        </w:rPr>
        <w:tab/>
        <w:t>Views on mitigating UE and gNB Rx/Tx timing errors</w:t>
      </w:r>
      <w:r w:rsidR="00007D54">
        <w:rPr>
          <w:lang w:eastAsia="en-US"/>
        </w:rPr>
        <w:tab/>
        <w:t>Nokia, Nokia Shanghai Bell</w:t>
      </w:r>
    </w:p>
    <w:p w:rsidR="00171B10" w:rsidRDefault="003F0067">
      <w:pPr>
        <w:pStyle w:val="ListParagraph"/>
        <w:numPr>
          <w:ilvl w:val="0"/>
          <w:numId w:val="52"/>
        </w:numPr>
        <w:rPr>
          <w:lang w:eastAsia="en-US"/>
        </w:rPr>
      </w:pPr>
      <w:hyperlink r:id="rId197" w:history="1">
        <w:r w:rsidR="00007D54">
          <w:rPr>
            <w:rStyle w:val="Hyperlink"/>
            <w:lang w:eastAsia="en-US"/>
          </w:rPr>
          <w:t>R1-2109490</w:t>
        </w:r>
      </w:hyperlink>
      <w:r w:rsidR="00007D54">
        <w:rPr>
          <w:lang w:eastAsia="en-US"/>
        </w:rPr>
        <w:tab/>
        <w:t>Discussion on accuracy improvements by mitigating UE Rx/Tx and/or gNB Rx/Tx timing delays</w:t>
      </w:r>
      <w:r w:rsidR="00007D54">
        <w:rPr>
          <w:lang w:eastAsia="en-US"/>
        </w:rPr>
        <w:tab/>
        <w:t>Samsung</w:t>
      </w:r>
    </w:p>
    <w:p w:rsidR="00171B10" w:rsidRDefault="003F0067">
      <w:pPr>
        <w:pStyle w:val="ListParagraph"/>
        <w:numPr>
          <w:ilvl w:val="0"/>
          <w:numId w:val="52"/>
        </w:numPr>
        <w:rPr>
          <w:lang w:eastAsia="en-US"/>
        </w:rPr>
      </w:pPr>
      <w:hyperlink r:id="rId198" w:history="1">
        <w:r w:rsidR="00007D54">
          <w:rPr>
            <w:rStyle w:val="Hyperlink"/>
            <w:lang w:eastAsia="en-US"/>
          </w:rPr>
          <w:t>R1-2109611</w:t>
        </w:r>
      </w:hyperlink>
      <w:r w:rsidR="00007D54">
        <w:rPr>
          <w:lang w:eastAsia="en-US"/>
        </w:rPr>
        <w:tab/>
        <w:t>Mitigation of UE and gNB RX/TX Timing Errors</w:t>
      </w:r>
      <w:r w:rsidR="00007D54">
        <w:rPr>
          <w:lang w:eastAsia="en-US"/>
        </w:rPr>
        <w:tab/>
        <w:t>Intel Corporation</w:t>
      </w:r>
    </w:p>
    <w:p w:rsidR="00171B10" w:rsidRDefault="003F0067">
      <w:pPr>
        <w:pStyle w:val="ListParagraph"/>
        <w:numPr>
          <w:ilvl w:val="0"/>
          <w:numId w:val="52"/>
        </w:numPr>
        <w:rPr>
          <w:lang w:eastAsia="en-US"/>
        </w:rPr>
      </w:pPr>
      <w:hyperlink r:id="rId199" w:history="1">
        <w:r w:rsidR="00007D54">
          <w:rPr>
            <w:rStyle w:val="Hyperlink"/>
            <w:lang w:eastAsia="en-US"/>
          </w:rPr>
          <w:t>R1-2109679</w:t>
        </w:r>
      </w:hyperlink>
      <w:r w:rsidR="00007D54">
        <w:rPr>
          <w:lang w:eastAsia="en-US"/>
        </w:rPr>
        <w:tab/>
        <w:t>Discussion on mitigating UE and gNB Rx/Tx timing delays</w:t>
      </w:r>
      <w:r w:rsidR="00007D54">
        <w:rPr>
          <w:lang w:eastAsia="en-US"/>
        </w:rPr>
        <w:tab/>
        <w:t>NTT DOCOMO, INC.</w:t>
      </w:r>
    </w:p>
    <w:p w:rsidR="00171B10" w:rsidRDefault="003F0067">
      <w:pPr>
        <w:pStyle w:val="ListParagraph"/>
        <w:numPr>
          <w:ilvl w:val="0"/>
          <w:numId w:val="52"/>
        </w:numPr>
        <w:rPr>
          <w:lang w:eastAsia="en-US"/>
        </w:rPr>
      </w:pPr>
      <w:hyperlink r:id="rId200" w:history="1">
        <w:r w:rsidR="00007D54">
          <w:rPr>
            <w:rStyle w:val="Hyperlink"/>
            <w:lang w:eastAsia="en-US"/>
          </w:rPr>
          <w:t>R1-2109790</w:t>
        </w:r>
      </w:hyperlink>
      <w:r w:rsidR="00007D54">
        <w:rPr>
          <w:lang w:eastAsia="en-US"/>
        </w:rPr>
        <w:tab/>
        <w:t>Discussion on mitigating Rx/Tx timing delays</w:t>
      </w:r>
      <w:r w:rsidR="00007D54">
        <w:rPr>
          <w:lang w:eastAsia="en-US"/>
        </w:rPr>
        <w:tab/>
        <w:t>Sony</w:t>
      </w:r>
    </w:p>
    <w:p w:rsidR="00171B10" w:rsidRDefault="003F0067">
      <w:pPr>
        <w:pStyle w:val="ListParagraph"/>
        <w:numPr>
          <w:ilvl w:val="0"/>
          <w:numId w:val="52"/>
        </w:numPr>
        <w:rPr>
          <w:lang w:eastAsia="en-US"/>
        </w:rPr>
      </w:pPr>
      <w:hyperlink r:id="rId201" w:history="1">
        <w:r w:rsidR="00007D54">
          <w:rPr>
            <w:rStyle w:val="Hyperlink"/>
            <w:lang w:eastAsia="en-US"/>
          </w:rPr>
          <w:t>R1-2110035</w:t>
        </w:r>
      </w:hyperlink>
      <w:r w:rsidR="00007D54">
        <w:rPr>
          <w:lang w:eastAsia="en-US"/>
        </w:rPr>
        <w:tab/>
        <w:t>Positioning accuracy enhancements under timing errors</w:t>
      </w:r>
      <w:r w:rsidR="00007D54">
        <w:rPr>
          <w:lang w:eastAsia="en-US"/>
        </w:rPr>
        <w:tab/>
        <w:t>Apple</w:t>
      </w:r>
    </w:p>
    <w:p w:rsidR="00171B10" w:rsidRDefault="003F0067">
      <w:pPr>
        <w:pStyle w:val="ListParagraph"/>
        <w:numPr>
          <w:ilvl w:val="0"/>
          <w:numId w:val="52"/>
        </w:numPr>
        <w:rPr>
          <w:lang w:eastAsia="en-US"/>
        </w:rPr>
      </w:pPr>
      <w:hyperlink r:id="rId202" w:history="1">
        <w:r w:rsidR="00007D54">
          <w:rPr>
            <w:rStyle w:val="Hyperlink"/>
            <w:lang w:eastAsia="en-US"/>
          </w:rPr>
          <w:t>R1-2110088</w:t>
        </w:r>
      </w:hyperlink>
      <w:r w:rsidR="00007D54">
        <w:rPr>
          <w:lang w:eastAsia="en-US"/>
        </w:rPr>
        <w:tab/>
        <w:t>Discussion on accuracy improvement by mitigating UE Rx/Tx and gNB Rx/Tx timing delays</w:t>
      </w:r>
      <w:r w:rsidR="00007D54">
        <w:rPr>
          <w:lang w:eastAsia="en-US"/>
        </w:rPr>
        <w:tab/>
        <w:t>LG Electronics</w:t>
      </w:r>
    </w:p>
    <w:p w:rsidR="00171B10" w:rsidRDefault="003F0067">
      <w:pPr>
        <w:pStyle w:val="ListParagraph"/>
        <w:numPr>
          <w:ilvl w:val="0"/>
          <w:numId w:val="52"/>
        </w:numPr>
        <w:rPr>
          <w:lang w:eastAsia="en-US"/>
        </w:rPr>
      </w:pPr>
      <w:hyperlink r:id="rId203" w:history="1">
        <w:r w:rsidR="00007D54">
          <w:rPr>
            <w:rStyle w:val="Hyperlink"/>
            <w:lang w:eastAsia="en-US"/>
          </w:rPr>
          <w:t>R1-2110133</w:t>
        </w:r>
      </w:hyperlink>
      <w:r w:rsidR="00007D54">
        <w:rPr>
          <w:lang w:eastAsia="en-US"/>
        </w:rPr>
        <w:tab/>
        <w:t>Discussion on accuracy improvements by mitigating timing delays</w:t>
      </w:r>
      <w:r w:rsidR="00007D54">
        <w:rPr>
          <w:lang w:eastAsia="en-US"/>
        </w:rPr>
        <w:tab/>
        <w:t>InterDigital, Inc.</w:t>
      </w:r>
    </w:p>
    <w:p w:rsidR="00171B10" w:rsidRDefault="003F0067">
      <w:pPr>
        <w:pStyle w:val="ListParagraph"/>
        <w:numPr>
          <w:ilvl w:val="0"/>
          <w:numId w:val="52"/>
        </w:numPr>
        <w:rPr>
          <w:highlight w:val="yellow"/>
          <w:lang w:eastAsia="en-US"/>
        </w:rPr>
      </w:pPr>
      <w:hyperlink r:id="rId204" w:history="1">
        <w:r w:rsidR="00007D54">
          <w:rPr>
            <w:rStyle w:val="Hyperlink"/>
            <w:lang w:eastAsia="en-US"/>
          </w:rPr>
          <w:t>R1-2110187</w:t>
        </w:r>
      </w:hyperlink>
      <w:r w:rsidR="00007D54">
        <w:rPr>
          <w:lang w:eastAsia="en-US"/>
        </w:rPr>
        <w:tab/>
        <w:t>Remaining Issues for Timing Error Mitigation for improved Accuracy</w:t>
      </w:r>
      <w:r w:rsidR="00007D54">
        <w:rPr>
          <w:lang w:eastAsia="en-US"/>
        </w:rPr>
        <w:tab/>
        <w:t>Qualcomm Incorporated</w:t>
      </w:r>
    </w:p>
    <w:p w:rsidR="00171B10" w:rsidRDefault="003F0067">
      <w:pPr>
        <w:pStyle w:val="ListParagraph"/>
        <w:numPr>
          <w:ilvl w:val="0"/>
          <w:numId w:val="52"/>
        </w:numPr>
        <w:rPr>
          <w:lang w:eastAsia="en-US"/>
        </w:rPr>
      </w:pPr>
      <w:hyperlink r:id="rId205" w:history="1">
        <w:r w:rsidR="00007D54">
          <w:rPr>
            <w:rStyle w:val="Hyperlink"/>
            <w:lang w:eastAsia="en-US"/>
          </w:rPr>
          <w:t>R1-2110254</w:t>
        </w:r>
      </w:hyperlink>
      <w:r w:rsidR="00007D54">
        <w:rPr>
          <w:lang w:eastAsia="en-US"/>
        </w:rPr>
        <w:tab/>
        <w:t>Mitigation of RX/TX timing delays for higher accuracy</w:t>
      </w:r>
      <w:r w:rsidR="00007D54">
        <w:rPr>
          <w:lang w:eastAsia="en-US"/>
        </w:rPr>
        <w:tab/>
        <w:t>MediaTek Inc.</w:t>
      </w:r>
    </w:p>
    <w:p w:rsidR="00171B10" w:rsidRDefault="003F0067">
      <w:pPr>
        <w:pStyle w:val="ListParagraph"/>
        <w:numPr>
          <w:ilvl w:val="0"/>
          <w:numId w:val="52"/>
        </w:numPr>
        <w:rPr>
          <w:lang w:eastAsia="en-US"/>
        </w:rPr>
      </w:pPr>
      <w:hyperlink r:id="rId206" w:history="1">
        <w:r w:rsidR="00007D54">
          <w:rPr>
            <w:rStyle w:val="Hyperlink"/>
            <w:lang w:eastAsia="en-US"/>
          </w:rPr>
          <w:t>R1-2110298</w:t>
        </w:r>
      </w:hyperlink>
      <w:r w:rsidR="00007D54">
        <w:rPr>
          <w:lang w:eastAsia="en-US"/>
        </w:rPr>
        <w:tab/>
        <w:t>Considerations for mitigation of Tx/Rx Delays</w:t>
      </w:r>
      <w:r w:rsidR="00007D54">
        <w:rPr>
          <w:lang w:eastAsia="en-US"/>
        </w:rPr>
        <w:tab/>
        <w:t>Lenovo, Motorola Mobility</w:t>
      </w:r>
    </w:p>
    <w:p w:rsidR="00171B10" w:rsidRDefault="003F0067">
      <w:pPr>
        <w:pStyle w:val="ListParagraph"/>
        <w:numPr>
          <w:ilvl w:val="0"/>
          <w:numId w:val="52"/>
        </w:numPr>
        <w:rPr>
          <w:lang w:eastAsia="en-US"/>
        </w:rPr>
      </w:pPr>
      <w:hyperlink r:id="rId207" w:history="1">
        <w:r w:rsidR="00007D54">
          <w:rPr>
            <w:rStyle w:val="Hyperlink"/>
            <w:lang w:eastAsia="en-US"/>
          </w:rPr>
          <w:t>R1-2110349</w:t>
        </w:r>
      </w:hyperlink>
      <w:r w:rsidR="00007D54">
        <w:rPr>
          <w:lang w:eastAsia="en-US"/>
        </w:rPr>
        <w:tab/>
        <w:t>Techniques mitigating Rx/Tx timing delays</w:t>
      </w:r>
      <w:r w:rsidR="00007D54">
        <w:rPr>
          <w:lang w:eastAsia="en-US"/>
        </w:rPr>
        <w:tab/>
        <w:t>Ericsson</w:t>
      </w:r>
    </w:p>
    <w:p w:rsidR="00171B10" w:rsidRDefault="00007D54">
      <w:pPr>
        <w:pStyle w:val="ListParagraph"/>
        <w:numPr>
          <w:ilvl w:val="0"/>
          <w:numId w:val="52"/>
        </w:numPr>
        <w:rPr>
          <w:lang w:eastAsia="en-US"/>
        </w:rPr>
      </w:pPr>
      <w:r>
        <w:rPr>
          <w:lang w:eastAsia="en-US"/>
        </w:rPr>
        <w:t>RP-202900, “New WID on NR Positioning Enhancements”, CATT, Intel Corporation, Ericsson, December 7th – 11th, 2020.</w:t>
      </w:r>
    </w:p>
    <w:p w:rsidR="00171B10" w:rsidRDefault="003F0067">
      <w:pPr>
        <w:pStyle w:val="ListParagraph"/>
        <w:numPr>
          <w:ilvl w:val="0"/>
          <w:numId w:val="52"/>
        </w:numPr>
        <w:rPr>
          <w:lang w:eastAsia="en-US"/>
        </w:rPr>
      </w:pPr>
      <w:hyperlink r:id="rId208" w:history="1">
        <w:r w:rsidR="00007D54">
          <w:rPr>
            <w:rStyle w:val="Hyperlink"/>
            <w:lang w:eastAsia="en-US"/>
          </w:rPr>
          <w:t>R1-2108245</w:t>
        </w:r>
      </w:hyperlink>
      <w:r w:rsidR="00007D54">
        <w:rPr>
          <w:lang w:eastAsia="en-US"/>
        </w:rPr>
        <w:t>, FL Summary #5 for accuracy improvements by mitigating UE Rx/Tx and/or gNB Rx/Tx timing delays, Moderator (CATT)</w:t>
      </w:r>
      <w:bookmarkEnd w:id="342"/>
      <w:bookmarkEnd w:id="343"/>
      <w:bookmarkEnd w:id="344"/>
      <w:bookmarkEnd w:id="345"/>
    </w:p>
    <w:p w:rsidR="00171B10" w:rsidRDefault="003F0067">
      <w:pPr>
        <w:pStyle w:val="ListParagraph"/>
        <w:numPr>
          <w:ilvl w:val="0"/>
          <w:numId w:val="52"/>
        </w:numPr>
        <w:rPr>
          <w:lang w:eastAsia="en-US"/>
        </w:rPr>
      </w:pPr>
      <w:hyperlink r:id="rId209" w:history="1">
        <w:r w:rsidR="00007D54">
          <w:rPr>
            <w:rStyle w:val="Hyperlink"/>
            <w:lang w:eastAsia="en-US"/>
          </w:rPr>
          <w:t>R1-2108707</w:t>
        </w:r>
      </w:hyperlink>
      <w:r w:rsidR="00007D54">
        <w:rPr>
          <w:lang w:eastAsia="en-US"/>
        </w:rPr>
        <w:tab/>
        <w:t>Reply LS on UE/TRP Tx/Rx timing error mitigation</w:t>
      </w:r>
      <w:r w:rsidR="00007D54">
        <w:rPr>
          <w:lang w:eastAsia="en-US"/>
        </w:rPr>
        <w:tab/>
        <w:t>RAN4, CATT</w:t>
      </w:r>
    </w:p>
    <w:p w:rsidR="00171B10" w:rsidRDefault="003F0067">
      <w:pPr>
        <w:pStyle w:val="ListParagraph"/>
        <w:numPr>
          <w:ilvl w:val="0"/>
          <w:numId w:val="52"/>
        </w:numPr>
        <w:rPr>
          <w:lang w:eastAsia="en-US"/>
        </w:rPr>
      </w:pPr>
      <w:hyperlink r:id="rId210" w:history="1">
        <w:r w:rsidR="00007D54">
          <w:rPr>
            <w:rStyle w:val="Hyperlink"/>
            <w:lang w:eastAsia="en-US"/>
          </w:rPr>
          <w:t>R1-2108696</w:t>
        </w:r>
      </w:hyperlink>
      <w:r w:rsidR="00007D54">
        <w:rPr>
          <w:lang w:eastAsia="en-US"/>
        </w:rPr>
        <w:tab/>
        <w:t>Reply LS on granularity of response time</w:t>
      </w:r>
      <w:r w:rsidR="00007D54">
        <w:rPr>
          <w:lang w:eastAsia="en-US"/>
        </w:rPr>
        <w:tab/>
        <w:t>RAN2, Huawei</w:t>
      </w:r>
    </w:p>
    <w:p w:rsidR="00171B10" w:rsidRDefault="003F0067">
      <w:pPr>
        <w:pStyle w:val="ListParagraph"/>
        <w:numPr>
          <w:ilvl w:val="0"/>
          <w:numId w:val="52"/>
        </w:numPr>
        <w:rPr>
          <w:lang w:eastAsia="en-US"/>
        </w:rPr>
      </w:pPr>
      <w:hyperlink r:id="rId211" w:history="1">
        <w:r w:rsidR="00007D54">
          <w:rPr>
            <w:rStyle w:val="Hyperlink"/>
            <w:lang w:eastAsia="en-US"/>
          </w:rPr>
          <w:t>R1-2108697</w:t>
        </w:r>
      </w:hyperlink>
      <w:r w:rsidR="00007D54">
        <w:rPr>
          <w:lang w:eastAsia="en-US"/>
        </w:rPr>
        <w:tab/>
        <w:t>Reply LS on Positioning Reference Units</w:t>
      </w:r>
      <w:r w:rsidR="00007D54">
        <w:rPr>
          <w:lang w:eastAsia="en-US"/>
        </w:rPr>
        <w:tab/>
        <w:t>RAN3, Ericsson</w:t>
      </w:r>
    </w:p>
    <w:p w:rsidR="00171B10" w:rsidRDefault="003F0067">
      <w:pPr>
        <w:pStyle w:val="ListParagraph"/>
        <w:numPr>
          <w:ilvl w:val="0"/>
          <w:numId w:val="52"/>
        </w:numPr>
        <w:rPr>
          <w:lang w:eastAsia="en-US"/>
        </w:rPr>
      </w:pPr>
      <w:hyperlink r:id="rId212" w:history="1">
        <w:r w:rsidR="00007D54">
          <w:rPr>
            <w:rStyle w:val="Hyperlink"/>
            <w:lang w:eastAsia="en-US"/>
          </w:rPr>
          <w:t>R1-2108706</w:t>
        </w:r>
      </w:hyperlink>
      <w:r w:rsidR="00007D54">
        <w:rPr>
          <w:lang w:eastAsia="en-US"/>
        </w:rPr>
        <w:tab/>
        <w:t>Reply LS on PRS processing samples</w:t>
      </w:r>
      <w:r w:rsidR="00007D54">
        <w:rPr>
          <w:lang w:eastAsia="en-US"/>
        </w:rPr>
        <w:tab/>
        <w:t>RAN4, Ericsson</w:t>
      </w:r>
    </w:p>
    <w:p w:rsidR="00171B10" w:rsidRDefault="00171B10">
      <w:pPr>
        <w:rPr>
          <w:lang w:val="en-US" w:eastAsia="en-US"/>
        </w:rPr>
      </w:pPr>
    </w:p>
    <w:sectPr w:rsidR="00171B10" w:rsidSect="005723EA">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0067" w:rsidRDefault="003F0067" w:rsidP="00743029">
      <w:pPr>
        <w:spacing w:after="0" w:line="240" w:lineRule="auto"/>
      </w:pPr>
      <w:r>
        <w:separator/>
      </w:r>
    </w:p>
  </w:endnote>
  <w:endnote w:type="continuationSeparator" w:id="0">
    <w:p w:rsidR="003F0067" w:rsidRDefault="003F0067" w:rsidP="00743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altName w:val="Wingdings"/>
    <w:panose1 w:val="020B0604020202020204"/>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Che">
    <w:panose1 w:val="02030609000101010101"/>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6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00500000000000000"/>
    <w:charset w:val="00"/>
    <w:family w:val="auto"/>
    <w:pitch w:val="variable"/>
    <w:sig w:usb0="E00002FF" w:usb1="5000205A" w:usb2="00000000" w:usb3="00000000" w:csb0="0000019F" w:csb1="00000000"/>
  </w:font>
  <w:font w:name="CG Times (WN)">
    <w:altName w:val="Arial"/>
    <w:panose1 w:val="020B0604020202020204"/>
    <w:charset w:val="00"/>
    <w:family w:val="roman"/>
    <w:pitch w:val="default"/>
    <w:sig w:usb0="00000000" w:usb1="00000000" w:usb2="00000000" w:usb3="00000000" w:csb0="00000001" w:csb1="00000000"/>
  </w:font>
  <w:font w:name="?? ??">
    <w:altName w:val="Yu Gothic"/>
    <w:panose1 w:val="020B0604020202020204"/>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variable"/>
    <w:sig w:usb0="E0002AEF" w:usb1="C0007841" w:usb2="00000009" w:usb3="00000000" w:csb0="000001FF" w:csb1="00000000"/>
  </w:font>
  <w:font w:name="Helvetica">
    <w:panose1 w:val="00000000000000000000"/>
    <w:charset w:val="00"/>
    <w:family w:val="auto"/>
    <w:notTrueType/>
    <w:pitch w:val="variable"/>
    <w:sig w:usb0="E00002FF" w:usb1="5000785B" w:usb2="00000000" w:usb3="00000000" w:csb0="0000019F" w:csb1="00000000"/>
  </w:font>
  <w:font w:name="New York">
    <w:altName w:val="Tahoma"/>
    <w:panose1 w:val="020B06040202020202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0067" w:rsidRDefault="003F0067" w:rsidP="00743029">
      <w:pPr>
        <w:spacing w:after="0" w:line="240" w:lineRule="auto"/>
      </w:pPr>
      <w:r>
        <w:separator/>
      </w:r>
    </w:p>
  </w:footnote>
  <w:footnote w:type="continuationSeparator" w:id="0">
    <w:p w:rsidR="003F0067" w:rsidRDefault="003F0067" w:rsidP="007430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1C50CE1"/>
    <w:multiLevelType w:val="hybridMultilevel"/>
    <w:tmpl w:val="A1EEB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9"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2CD03FB"/>
    <w:multiLevelType w:val="multilevel"/>
    <w:tmpl w:val="12CD03F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1"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157D0F9B"/>
    <w:multiLevelType w:val="multilevel"/>
    <w:tmpl w:val="157D0F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94823DD"/>
    <w:multiLevelType w:val="hybridMultilevel"/>
    <w:tmpl w:val="F6FA5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64318B"/>
    <w:multiLevelType w:val="multilevel"/>
    <w:tmpl w:val="1A64318B"/>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5" w15:restartNumberingAfterBreak="0">
    <w:nsid w:val="207676C1"/>
    <w:multiLevelType w:val="multilevel"/>
    <w:tmpl w:val="20767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1975BE6"/>
    <w:multiLevelType w:val="multilevel"/>
    <w:tmpl w:val="21975B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2652E6C"/>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1" w15:restartNumberingAfterBreak="0">
    <w:nsid w:val="2A1A607D"/>
    <w:multiLevelType w:val="multilevel"/>
    <w:tmpl w:val="2A1A607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3" w15:restartNumberingAfterBreak="0">
    <w:nsid w:val="35134DD9"/>
    <w:multiLevelType w:val="multilevel"/>
    <w:tmpl w:val="3513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351F36C1"/>
    <w:multiLevelType w:val="multilevel"/>
    <w:tmpl w:val="351F3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7"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0"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1"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2"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3" w15:restartNumberingAfterBreak="0">
    <w:nsid w:val="49E06CE0"/>
    <w:multiLevelType w:val="multilevel"/>
    <w:tmpl w:val="49E06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B8E483C"/>
    <w:multiLevelType w:val="multilevel"/>
    <w:tmpl w:val="4B8E48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BD03D9B"/>
    <w:multiLevelType w:val="multilevel"/>
    <w:tmpl w:val="4BD03D9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36" w15:restartNumberingAfterBreak="0">
    <w:nsid w:val="5065028A"/>
    <w:multiLevelType w:val="multilevel"/>
    <w:tmpl w:val="506502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1446F3B"/>
    <w:multiLevelType w:val="multilevel"/>
    <w:tmpl w:val="51446F3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9" w15:restartNumberingAfterBreak="0">
    <w:nsid w:val="51D23283"/>
    <w:multiLevelType w:val="multilevel"/>
    <w:tmpl w:val="51D232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2"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4" w15:restartNumberingAfterBreak="0">
    <w:nsid w:val="56605E83"/>
    <w:multiLevelType w:val="multilevel"/>
    <w:tmpl w:val="56605E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7"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8"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9967887"/>
    <w:multiLevelType w:val="multilevel"/>
    <w:tmpl w:val="699678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1" w15:restartNumberingAfterBreak="0">
    <w:nsid w:val="6ACB32D3"/>
    <w:multiLevelType w:val="hybridMultilevel"/>
    <w:tmpl w:val="FB323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3"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54"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56"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65928E9"/>
    <w:multiLevelType w:val="singleLevel"/>
    <w:tmpl w:val="765928E9"/>
    <w:lvl w:ilvl="0">
      <w:start w:val="1"/>
      <w:numFmt w:val="bullet"/>
      <w:lvlText w:val=""/>
      <w:lvlJc w:val="left"/>
      <w:pPr>
        <w:ind w:left="420" w:hanging="420"/>
      </w:pPr>
      <w:rPr>
        <w:rFonts w:ascii="Wingdings" w:hAnsi="Wingdings" w:hint="default"/>
      </w:rPr>
    </w:lvl>
  </w:abstractNum>
  <w:abstractNum w:abstractNumId="58"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6934754"/>
    <w:multiLevelType w:val="multilevel"/>
    <w:tmpl w:val="769347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61" w15:restartNumberingAfterBreak="0">
    <w:nsid w:val="7DCD06DB"/>
    <w:multiLevelType w:val="multilevel"/>
    <w:tmpl w:val="7DCD06D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50"/>
  </w:num>
  <w:num w:numId="2">
    <w:abstractNumId w:val="29"/>
  </w:num>
  <w:num w:numId="3">
    <w:abstractNumId w:val="52"/>
  </w:num>
  <w:num w:numId="4">
    <w:abstractNumId w:val="4"/>
  </w:num>
  <w:num w:numId="5">
    <w:abstractNumId w:val="48"/>
  </w:num>
  <w:num w:numId="6">
    <w:abstractNumId w:val="11"/>
  </w:num>
  <w:num w:numId="7">
    <w:abstractNumId w:val="26"/>
  </w:num>
  <w:num w:numId="8">
    <w:abstractNumId w:val="25"/>
  </w:num>
  <w:num w:numId="9">
    <w:abstractNumId w:val="1"/>
  </w:num>
  <w:num w:numId="10">
    <w:abstractNumId w:val="27"/>
  </w:num>
  <w:num w:numId="11">
    <w:abstractNumId w:val="37"/>
  </w:num>
  <w:num w:numId="12">
    <w:abstractNumId w:val="53"/>
  </w:num>
  <w:num w:numId="1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46"/>
  </w:num>
  <w:num w:numId="16">
    <w:abstractNumId w:val="19"/>
  </w:num>
  <w:num w:numId="17">
    <w:abstractNumId w:val="6"/>
  </w:num>
  <w:num w:numId="18">
    <w:abstractNumId w:val="3"/>
  </w:num>
  <w:num w:numId="19">
    <w:abstractNumId w:val="58"/>
  </w:num>
  <w:num w:numId="20">
    <w:abstractNumId w:val="45"/>
  </w:num>
  <w:num w:numId="21">
    <w:abstractNumId w:val="22"/>
  </w:num>
  <w:num w:numId="22">
    <w:abstractNumId w:val="47"/>
  </w:num>
  <w:num w:numId="23">
    <w:abstractNumId w:val="55"/>
  </w:num>
  <w:num w:numId="24">
    <w:abstractNumId w:val="20"/>
  </w:num>
  <w:num w:numId="25">
    <w:abstractNumId w:val="40"/>
  </w:num>
  <w:num w:numId="26">
    <w:abstractNumId w:val="43"/>
  </w:num>
  <w:num w:numId="27">
    <w:abstractNumId w:val="60"/>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5"/>
  </w:num>
  <w:num w:numId="30">
    <w:abstractNumId w:val="56"/>
  </w:num>
  <w:num w:numId="31">
    <w:abstractNumId w:val="8"/>
  </w:num>
  <w:num w:numId="32">
    <w:abstractNumId w:val="9"/>
  </w:num>
  <w:num w:numId="33">
    <w:abstractNumId w:val="41"/>
  </w:num>
  <w:num w:numId="34">
    <w:abstractNumId w:val="30"/>
  </w:num>
  <w:num w:numId="35">
    <w:abstractNumId w:val="7"/>
  </w:num>
  <w:num w:numId="36">
    <w:abstractNumId w:val="14"/>
  </w:num>
  <w:num w:numId="37">
    <w:abstractNumId w:val="24"/>
  </w:num>
  <w:num w:numId="38">
    <w:abstractNumId w:val="61"/>
  </w:num>
  <w:num w:numId="39">
    <w:abstractNumId w:val="16"/>
  </w:num>
  <w:num w:numId="40">
    <w:abstractNumId w:val="23"/>
  </w:num>
  <w:num w:numId="41">
    <w:abstractNumId w:val="59"/>
  </w:num>
  <w:num w:numId="42">
    <w:abstractNumId w:val="34"/>
  </w:num>
  <w:num w:numId="43">
    <w:abstractNumId w:val="21"/>
  </w:num>
  <w:num w:numId="44">
    <w:abstractNumId w:val="39"/>
  </w:num>
  <w:num w:numId="45">
    <w:abstractNumId w:val="44"/>
  </w:num>
  <w:num w:numId="46">
    <w:abstractNumId w:val="15"/>
  </w:num>
  <w:num w:numId="47">
    <w:abstractNumId w:val="49"/>
  </w:num>
  <w:num w:numId="48">
    <w:abstractNumId w:val="31"/>
  </w:num>
  <w:num w:numId="49">
    <w:abstractNumId w:val="57"/>
  </w:num>
  <w:num w:numId="50">
    <w:abstractNumId w:val="12"/>
  </w:num>
  <w:num w:numId="51">
    <w:abstractNumId w:val="42"/>
  </w:num>
  <w:num w:numId="52">
    <w:abstractNumId w:val="18"/>
  </w:num>
  <w:num w:numId="53">
    <w:abstractNumId w:val="28"/>
  </w:num>
  <w:num w:numId="54">
    <w:abstractNumId w:val="38"/>
  </w:num>
  <w:num w:numId="55">
    <w:abstractNumId w:val="10"/>
  </w:num>
  <w:num w:numId="56">
    <w:abstractNumId w:val="35"/>
  </w:num>
  <w:num w:numId="57">
    <w:abstractNumId w:val="33"/>
  </w:num>
  <w:num w:numId="58">
    <w:abstractNumId w:val="17"/>
  </w:num>
  <w:num w:numId="59">
    <w:abstractNumId w:val="36"/>
  </w:num>
  <w:num w:numId="60">
    <w:abstractNumId w:val="2"/>
  </w:num>
  <w:num w:numId="61">
    <w:abstractNumId w:val="51"/>
  </w:num>
  <w:num w:numId="62">
    <w:abstractNumId w:val="13"/>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Huangsu">
    <w15:presenceInfo w15:providerId="None" w15:userId="Huawei - Huangsu"/>
  </w15:person>
  <w15:person w15:author="AlexM - Qualcomm">
    <w15:presenceInfo w15:providerId="None" w15:userId="AlexM - Qualcomm"/>
  </w15:person>
  <w15:person w15:author="vivo (Yuan)">
    <w15:presenceInfo w15:providerId="None" w15:userId="vivo (Yuan)"/>
  </w15:person>
  <w15:person w15:author="Zhang, Yujie">
    <w15:presenceInfo w15:providerId="AD" w15:userId="S::yujie.zhang@sony.com::e78fadb5-a7e7-40f0-b689-3702328ac9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7"/>
  <w:embedSystemFonts/>
  <w:bordersDoNotSurroundHeader/>
  <w:bordersDoNotSurroundFooter/>
  <w:hideSpellingErrors/>
  <w:hideGrammaticalErrors/>
  <w:defaultTabStop w:val="284"/>
  <w:hyphenationZone w:val="357"/>
  <w:doNotHyphenateCaps/>
  <w:drawingGridHorizontalSpacing w:val="100"/>
  <w:drawingGridVerticalSpacing w:val="136"/>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TKvBQAWC5/O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0FE7"/>
    <w:rsid w:val="0000109C"/>
    <w:rsid w:val="0000116E"/>
    <w:rsid w:val="00001268"/>
    <w:rsid w:val="00001932"/>
    <w:rsid w:val="0000195E"/>
    <w:rsid w:val="00001BBC"/>
    <w:rsid w:val="00001BF0"/>
    <w:rsid w:val="00001C2C"/>
    <w:rsid w:val="00001CD5"/>
    <w:rsid w:val="00001D88"/>
    <w:rsid w:val="00001DE8"/>
    <w:rsid w:val="00001F3A"/>
    <w:rsid w:val="00001F54"/>
    <w:rsid w:val="000020AE"/>
    <w:rsid w:val="0000217B"/>
    <w:rsid w:val="000023F8"/>
    <w:rsid w:val="00002480"/>
    <w:rsid w:val="0000261C"/>
    <w:rsid w:val="0000267E"/>
    <w:rsid w:val="0000271B"/>
    <w:rsid w:val="000027A9"/>
    <w:rsid w:val="000028D5"/>
    <w:rsid w:val="00002993"/>
    <w:rsid w:val="00002B29"/>
    <w:rsid w:val="00002BA4"/>
    <w:rsid w:val="00002DC8"/>
    <w:rsid w:val="00002E3E"/>
    <w:rsid w:val="00002E6F"/>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088"/>
    <w:rsid w:val="0000428F"/>
    <w:rsid w:val="00004432"/>
    <w:rsid w:val="000044F6"/>
    <w:rsid w:val="00004694"/>
    <w:rsid w:val="00004845"/>
    <w:rsid w:val="000048FA"/>
    <w:rsid w:val="00004B8B"/>
    <w:rsid w:val="00004E04"/>
    <w:rsid w:val="00004E0C"/>
    <w:rsid w:val="00005064"/>
    <w:rsid w:val="000051E3"/>
    <w:rsid w:val="0000526E"/>
    <w:rsid w:val="00005808"/>
    <w:rsid w:val="0000585D"/>
    <w:rsid w:val="000058E0"/>
    <w:rsid w:val="00005A08"/>
    <w:rsid w:val="00005B3A"/>
    <w:rsid w:val="00005EE0"/>
    <w:rsid w:val="00005F70"/>
    <w:rsid w:val="00006069"/>
    <w:rsid w:val="000060E6"/>
    <w:rsid w:val="00006353"/>
    <w:rsid w:val="000063DE"/>
    <w:rsid w:val="000065B7"/>
    <w:rsid w:val="0000663F"/>
    <w:rsid w:val="0000680F"/>
    <w:rsid w:val="00006CDD"/>
    <w:rsid w:val="00006D48"/>
    <w:rsid w:val="00006E28"/>
    <w:rsid w:val="00006F20"/>
    <w:rsid w:val="00007038"/>
    <w:rsid w:val="0000746F"/>
    <w:rsid w:val="000076A1"/>
    <w:rsid w:val="00007D54"/>
    <w:rsid w:val="00007F49"/>
    <w:rsid w:val="00007F89"/>
    <w:rsid w:val="0001010E"/>
    <w:rsid w:val="00010152"/>
    <w:rsid w:val="000101D2"/>
    <w:rsid w:val="00010250"/>
    <w:rsid w:val="000103BD"/>
    <w:rsid w:val="0001046C"/>
    <w:rsid w:val="00010ED3"/>
    <w:rsid w:val="00010F37"/>
    <w:rsid w:val="00010FAF"/>
    <w:rsid w:val="00010FCA"/>
    <w:rsid w:val="00011290"/>
    <w:rsid w:val="00011450"/>
    <w:rsid w:val="000118E0"/>
    <w:rsid w:val="0001190C"/>
    <w:rsid w:val="0001191D"/>
    <w:rsid w:val="00011B93"/>
    <w:rsid w:val="00012015"/>
    <w:rsid w:val="00012022"/>
    <w:rsid w:val="000121D8"/>
    <w:rsid w:val="0001234D"/>
    <w:rsid w:val="00012430"/>
    <w:rsid w:val="0001266B"/>
    <w:rsid w:val="0001267A"/>
    <w:rsid w:val="0001288B"/>
    <w:rsid w:val="00012D10"/>
    <w:rsid w:val="00012D85"/>
    <w:rsid w:val="00012DB7"/>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3FD0"/>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670"/>
    <w:rsid w:val="00015825"/>
    <w:rsid w:val="00015974"/>
    <w:rsid w:val="00015B6A"/>
    <w:rsid w:val="00015B8B"/>
    <w:rsid w:val="00015BB8"/>
    <w:rsid w:val="00015C3A"/>
    <w:rsid w:val="00015C84"/>
    <w:rsid w:val="00015DC6"/>
    <w:rsid w:val="00015E6D"/>
    <w:rsid w:val="000160A8"/>
    <w:rsid w:val="000162A5"/>
    <w:rsid w:val="00016363"/>
    <w:rsid w:val="0001675D"/>
    <w:rsid w:val="000167EB"/>
    <w:rsid w:val="00016838"/>
    <w:rsid w:val="000168C8"/>
    <w:rsid w:val="000169D4"/>
    <w:rsid w:val="000169FB"/>
    <w:rsid w:val="00016A17"/>
    <w:rsid w:val="00016A3F"/>
    <w:rsid w:val="00016A5B"/>
    <w:rsid w:val="00016C25"/>
    <w:rsid w:val="00016C3E"/>
    <w:rsid w:val="00016D8A"/>
    <w:rsid w:val="00016E0D"/>
    <w:rsid w:val="00017155"/>
    <w:rsid w:val="0001721A"/>
    <w:rsid w:val="00017264"/>
    <w:rsid w:val="0001754C"/>
    <w:rsid w:val="000176E4"/>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7"/>
    <w:rsid w:val="000207AE"/>
    <w:rsid w:val="000209B3"/>
    <w:rsid w:val="00020A67"/>
    <w:rsid w:val="00020ECF"/>
    <w:rsid w:val="00021345"/>
    <w:rsid w:val="000213F2"/>
    <w:rsid w:val="0002151B"/>
    <w:rsid w:val="00021B75"/>
    <w:rsid w:val="00021BDC"/>
    <w:rsid w:val="00021C1F"/>
    <w:rsid w:val="00021C27"/>
    <w:rsid w:val="00021D47"/>
    <w:rsid w:val="00021D4B"/>
    <w:rsid w:val="00021F27"/>
    <w:rsid w:val="00021F44"/>
    <w:rsid w:val="000223A7"/>
    <w:rsid w:val="0002248D"/>
    <w:rsid w:val="0002268A"/>
    <w:rsid w:val="00022768"/>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D1A"/>
    <w:rsid w:val="000240D8"/>
    <w:rsid w:val="00024114"/>
    <w:rsid w:val="0002419C"/>
    <w:rsid w:val="00024201"/>
    <w:rsid w:val="00024295"/>
    <w:rsid w:val="00024349"/>
    <w:rsid w:val="000244AB"/>
    <w:rsid w:val="00024751"/>
    <w:rsid w:val="000247B1"/>
    <w:rsid w:val="0002495E"/>
    <w:rsid w:val="00024B04"/>
    <w:rsid w:val="00024B95"/>
    <w:rsid w:val="00024CE4"/>
    <w:rsid w:val="00024EDE"/>
    <w:rsid w:val="00024FB2"/>
    <w:rsid w:val="000251A1"/>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FE"/>
    <w:rsid w:val="0002668B"/>
    <w:rsid w:val="0002682B"/>
    <w:rsid w:val="00026852"/>
    <w:rsid w:val="0002685A"/>
    <w:rsid w:val="00026CD4"/>
    <w:rsid w:val="00026D32"/>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27DB6"/>
    <w:rsid w:val="00027FD5"/>
    <w:rsid w:val="000300BC"/>
    <w:rsid w:val="00030150"/>
    <w:rsid w:val="000302F9"/>
    <w:rsid w:val="000303E4"/>
    <w:rsid w:val="00030466"/>
    <w:rsid w:val="000304B4"/>
    <w:rsid w:val="000304C0"/>
    <w:rsid w:val="00030610"/>
    <w:rsid w:val="000306B1"/>
    <w:rsid w:val="00030779"/>
    <w:rsid w:val="0003077A"/>
    <w:rsid w:val="00030B2B"/>
    <w:rsid w:val="00030C2C"/>
    <w:rsid w:val="00030FDB"/>
    <w:rsid w:val="000311F2"/>
    <w:rsid w:val="0003133B"/>
    <w:rsid w:val="000313D9"/>
    <w:rsid w:val="00031496"/>
    <w:rsid w:val="000314A7"/>
    <w:rsid w:val="000314F2"/>
    <w:rsid w:val="00031DFE"/>
    <w:rsid w:val="00032211"/>
    <w:rsid w:val="00032402"/>
    <w:rsid w:val="0003242C"/>
    <w:rsid w:val="0003250E"/>
    <w:rsid w:val="000325F7"/>
    <w:rsid w:val="00032628"/>
    <w:rsid w:val="0003267F"/>
    <w:rsid w:val="00032864"/>
    <w:rsid w:val="00032966"/>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AE"/>
    <w:rsid w:val="000342DF"/>
    <w:rsid w:val="00034487"/>
    <w:rsid w:val="000344A8"/>
    <w:rsid w:val="00034537"/>
    <w:rsid w:val="000346B0"/>
    <w:rsid w:val="000346B3"/>
    <w:rsid w:val="000346E0"/>
    <w:rsid w:val="000347B8"/>
    <w:rsid w:val="0003484A"/>
    <w:rsid w:val="000348F8"/>
    <w:rsid w:val="0003493F"/>
    <w:rsid w:val="000349E0"/>
    <w:rsid w:val="00034A49"/>
    <w:rsid w:val="00034A95"/>
    <w:rsid w:val="00034BA0"/>
    <w:rsid w:val="00034C54"/>
    <w:rsid w:val="00034D1C"/>
    <w:rsid w:val="00034D3B"/>
    <w:rsid w:val="00034F09"/>
    <w:rsid w:val="00034F0A"/>
    <w:rsid w:val="00034F32"/>
    <w:rsid w:val="00034FAB"/>
    <w:rsid w:val="00035026"/>
    <w:rsid w:val="0003514D"/>
    <w:rsid w:val="000352DF"/>
    <w:rsid w:val="0003557E"/>
    <w:rsid w:val="0003562E"/>
    <w:rsid w:val="000358A5"/>
    <w:rsid w:val="000358E3"/>
    <w:rsid w:val="00035AB3"/>
    <w:rsid w:val="00035B26"/>
    <w:rsid w:val="00035C47"/>
    <w:rsid w:val="00035E54"/>
    <w:rsid w:val="00035F83"/>
    <w:rsid w:val="00035F89"/>
    <w:rsid w:val="00036173"/>
    <w:rsid w:val="00036277"/>
    <w:rsid w:val="000362AC"/>
    <w:rsid w:val="000363F1"/>
    <w:rsid w:val="000363F7"/>
    <w:rsid w:val="000364B8"/>
    <w:rsid w:val="00036639"/>
    <w:rsid w:val="000366DE"/>
    <w:rsid w:val="0003677F"/>
    <w:rsid w:val="000368BB"/>
    <w:rsid w:val="00036CB6"/>
    <w:rsid w:val="00036D02"/>
    <w:rsid w:val="00036DD3"/>
    <w:rsid w:val="00037166"/>
    <w:rsid w:val="000371CF"/>
    <w:rsid w:val="000373F2"/>
    <w:rsid w:val="00037532"/>
    <w:rsid w:val="00037533"/>
    <w:rsid w:val="00037597"/>
    <w:rsid w:val="00037952"/>
    <w:rsid w:val="00037955"/>
    <w:rsid w:val="00037B2F"/>
    <w:rsid w:val="00037BA2"/>
    <w:rsid w:val="00037CAA"/>
    <w:rsid w:val="00037CB0"/>
    <w:rsid w:val="00037CD4"/>
    <w:rsid w:val="00037D1D"/>
    <w:rsid w:val="00037F76"/>
    <w:rsid w:val="0004018B"/>
    <w:rsid w:val="000401F8"/>
    <w:rsid w:val="000403E1"/>
    <w:rsid w:val="0004043A"/>
    <w:rsid w:val="0004052B"/>
    <w:rsid w:val="000406F6"/>
    <w:rsid w:val="00040D54"/>
    <w:rsid w:val="00040E56"/>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18F"/>
    <w:rsid w:val="00042389"/>
    <w:rsid w:val="00042571"/>
    <w:rsid w:val="000426F9"/>
    <w:rsid w:val="0004283E"/>
    <w:rsid w:val="00042AB2"/>
    <w:rsid w:val="00042B31"/>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B9"/>
    <w:rsid w:val="00043DD8"/>
    <w:rsid w:val="00043F60"/>
    <w:rsid w:val="00044148"/>
    <w:rsid w:val="00044214"/>
    <w:rsid w:val="00044310"/>
    <w:rsid w:val="000444D3"/>
    <w:rsid w:val="000444FD"/>
    <w:rsid w:val="00044541"/>
    <w:rsid w:val="000447E9"/>
    <w:rsid w:val="000449D6"/>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AAC"/>
    <w:rsid w:val="00045BFB"/>
    <w:rsid w:val="00045D6E"/>
    <w:rsid w:val="00045E00"/>
    <w:rsid w:val="000460A2"/>
    <w:rsid w:val="00046112"/>
    <w:rsid w:val="00046224"/>
    <w:rsid w:val="00046296"/>
    <w:rsid w:val="000462C6"/>
    <w:rsid w:val="0004633C"/>
    <w:rsid w:val="0004644C"/>
    <w:rsid w:val="00046524"/>
    <w:rsid w:val="00046567"/>
    <w:rsid w:val="0004658D"/>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DA1"/>
    <w:rsid w:val="00047E49"/>
    <w:rsid w:val="00047F0E"/>
    <w:rsid w:val="0005004C"/>
    <w:rsid w:val="000502DD"/>
    <w:rsid w:val="000504BB"/>
    <w:rsid w:val="00050641"/>
    <w:rsid w:val="00050674"/>
    <w:rsid w:val="00050E6C"/>
    <w:rsid w:val="00050E9D"/>
    <w:rsid w:val="00050F1B"/>
    <w:rsid w:val="00051111"/>
    <w:rsid w:val="00051292"/>
    <w:rsid w:val="000512FC"/>
    <w:rsid w:val="00051328"/>
    <w:rsid w:val="00051373"/>
    <w:rsid w:val="000514EA"/>
    <w:rsid w:val="000515CC"/>
    <w:rsid w:val="00051669"/>
    <w:rsid w:val="00051747"/>
    <w:rsid w:val="000517E0"/>
    <w:rsid w:val="000519B6"/>
    <w:rsid w:val="00051B5B"/>
    <w:rsid w:val="00051F1B"/>
    <w:rsid w:val="000522B8"/>
    <w:rsid w:val="000522C3"/>
    <w:rsid w:val="00052356"/>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31E2"/>
    <w:rsid w:val="0005338D"/>
    <w:rsid w:val="00053490"/>
    <w:rsid w:val="00053C72"/>
    <w:rsid w:val="00053C99"/>
    <w:rsid w:val="00053DD9"/>
    <w:rsid w:val="00053E33"/>
    <w:rsid w:val="00053F94"/>
    <w:rsid w:val="000541CA"/>
    <w:rsid w:val="000541FE"/>
    <w:rsid w:val="000542B5"/>
    <w:rsid w:val="0005434E"/>
    <w:rsid w:val="00054410"/>
    <w:rsid w:val="00054660"/>
    <w:rsid w:val="0005472F"/>
    <w:rsid w:val="00054C44"/>
    <w:rsid w:val="00054ED4"/>
    <w:rsid w:val="00054F3B"/>
    <w:rsid w:val="00054FC0"/>
    <w:rsid w:val="00054FCE"/>
    <w:rsid w:val="000550CF"/>
    <w:rsid w:val="00055128"/>
    <w:rsid w:val="00055400"/>
    <w:rsid w:val="00055480"/>
    <w:rsid w:val="000555B2"/>
    <w:rsid w:val="00055937"/>
    <w:rsid w:val="000559CF"/>
    <w:rsid w:val="00055AC7"/>
    <w:rsid w:val="00055AFC"/>
    <w:rsid w:val="00055B0F"/>
    <w:rsid w:val="00056038"/>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52F"/>
    <w:rsid w:val="000577E2"/>
    <w:rsid w:val="00057869"/>
    <w:rsid w:val="00057A4D"/>
    <w:rsid w:val="00057AB2"/>
    <w:rsid w:val="00057FD4"/>
    <w:rsid w:val="000605EF"/>
    <w:rsid w:val="00060854"/>
    <w:rsid w:val="0006099E"/>
    <w:rsid w:val="00060C06"/>
    <w:rsid w:val="00060D1B"/>
    <w:rsid w:val="00060DEF"/>
    <w:rsid w:val="00060DF4"/>
    <w:rsid w:val="00060F21"/>
    <w:rsid w:val="00060F86"/>
    <w:rsid w:val="00061002"/>
    <w:rsid w:val="0006129E"/>
    <w:rsid w:val="0006196D"/>
    <w:rsid w:val="000619E6"/>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B3"/>
    <w:rsid w:val="000632A3"/>
    <w:rsid w:val="000632AE"/>
    <w:rsid w:val="0006332A"/>
    <w:rsid w:val="000633A2"/>
    <w:rsid w:val="000633A3"/>
    <w:rsid w:val="000633E9"/>
    <w:rsid w:val="000636EA"/>
    <w:rsid w:val="00063724"/>
    <w:rsid w:val="0006372C"/>
    <w:rsid w:val="00063A07"/>
    <w:rsid w:val="00063A0D"/>
    <w:rsid w:val="00063B2B"/>
    <w:rsid w:val="00063B2C"/>
    <w:rsid w:val="00063ECE"/>
    <w:rsid w:val="00064385"/>
    <w:rsid w:val="000644EF"/>
    <w:rsid w:val="00064783"/>
    <w:rsid w:val="000648E4"/>
    <w:rsid w:val="000649B6"/>
    <w:rsid w:val="00064A60"/>
    <w:rsid w:val="00064C4B"/>
    <w:rsid w:val="00065296"/>
    <w:rsid w:val="000652AF"/>
    <w:rsid w:val="000654E0"/>
    <w:rsid w:val="00065771"/>
    <w:rsid w:val="00065827"/>
    <w:rsid w:val="000658AA"/>
    <w:rsid w:val="000658C7"/>
    <w:rsid w:val="000659F7"/>
    <w:rsid w:val="00065A4C"/>
    <w:rsid w:val="00065AD0"/>
    <w:rsid w:val="00065AFA"/>
    <w:rsid w:val="00065C76"/>
    <w:rsid w:val="00065D06"/>
    <w:rsid w:val="00065FB1"/>
    <w:rsid w:val="00065FB5"/>
    <w:rsid w:val="00066061"/>
    <w:rsid w:val="00066137"/>
    <w:rsid w:val="00066183"/>
    <w:rsid w:val="000662C8"/>
    <w:rsid w:val="00066333"/>
    <w:rsid w:val="0006650A"/>
    <w:rsid w:val="00066532"/>
    <w:rsid w:val="00066542"/>
    <w:rsid w:val="0006690B"/>
    <w:rsid w:val="00066AD6"/>
    <w:rsid w:val="00066B50"/>
    <w:rsid w:val="00066E84"/>
    <w:rsid w:val="00066FAB"/>
    <w:rsid w:val="00066FBE"/>
    <w:rsid w:val="00066FE6"/>
    <w:rsid w:val="000671D3"/>
    <w:rsid w:val="000672AD"/>
    <w:rsid w:val="000672B1"/>
    <w:rsid w:val="0006733C"/>
    <w:rsid w:val="0006767D"/>
    <w:rsid w:val="000679DE"/>
    <w:rsid w:val="00067C20"/>
    <w:rsid w:val="00067D3C"/>
    <w:rsid w:val="00067E8F"/>
    <w:rsid w:val="00067EB1"/>
    <w:rsid w:val="000701B0"/>
    <w:rsid w:val="000702B2"/>
    <w:rsid w:val="000702BC"/>
    <w:rsid w:val="000703AE"/>
    <w:rsid w:val="000704F5"/>
    <w:rsid w:val="0007059F"/>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839"/>
    <w:rsid w:val="00072892"/>
    <w:rsid w:val="000729B4"/>
    <w:rsid w:val="000729C4"/>
    <w:rsid w:val="00072BF4"/>
    <w:rsid w:val="00072C64"/>
    <w:rsid w:val="00072F1B"/>
    <w:rsid w:val="00072F30"/>
    <w:rsid w:val="00073607"/>
    <w:rsid w:val="00073830"/>
    <w:rsid w:val="0007387B"/>
    <w:rsid w:val="00073C5B"/>
    <w:rsid w:val="00073CBF"/>
    <w:rsid w:val="000740A6"/>
    <w:rsid w:val="0007425A"/>
    <w:rsid w:val="00074417"/>
    <w:rsid w:val="00074546"/>
    <w:rsid w:val="000747D1"/>
    <w:rsid w:val="00074967"/>
    <w:rsid w:val="00074B90"/>
    <w:rsid w:val="00074CBE"/>
    <w:rsid w:val="00074CD8"/>
    <w:rsid w:val="0007503D"/>
    <w:rsid w:val="00075054"/>
    <w:rsid w:val="0007514C"/>
    <w:rsid w:val="00075245"/>
    <w:rsid w:val="00075511"/>
    <w:rsid w:val="000756BB"/>
    <w:rsid w:val="000757AE"/>
    <w:rsid w:val="000759E5"/>
    <w:rsid w:val="00075A1E"/>
    <w:rsid w:val="00075A6C"/>
    <w:rsid w:val="00075BF3"/>
    <w:rsid w:val="00075C13"/>
    <w:rsid w:val="00075C46"/>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AC8"/>
    <w:rsid w:val="00077B56"/>
    <w:rsid w:val="00077CAF"/>
    <w:rsid w:val="0008008F"/>
    <w:rsid w:val="0008050D"/>
    <w:rsid w:val="00080633"/>
    <w:rsid w:val="00080718"/>
    <w:rsid w:val="00080B03"/>
    <w:rsid w:val="00080D12"/>
    <w:rsid w:val="00080E86"/>
    <w:rsid w:val="00080F62"/>
    <w:rsid w:val="0008100E"/>
    <w:rsid w:val="0008109E"/>
    <w:rsid w:val="000812D5"/>
    <w:rsid w:val="000816B0"/>
    <w:rsid w:val="000819DF"/>
    <w:rsid w:val="000819E4"/>
    <w:rsid w:val="00081AFC"/>
    <w:rsid w:val="00081BE5"/>
    <w:rsid w:val="00081C01"/>
    <w:rsid w:val="00081C1E"/>
    <w:rsid w:val="00081C84"/>
    <w:rsid w:val="00081D07"/>
    <w:rsid w:val="00081D1E"/>
    <w:rsid w:val="00081D7F"/>
    <w:rsid w:val="00081F8D"/>
    <w:rsid w:val="000824AB"/>
    <w:rsid w:val="00082844"/>
    <w:rsid w:val="0008285B"/>
    <w:rsid w:val="00082B6E"/>
    <w:rsid w:val="00082CF6"/>
    <w:rsid w:val="00082DEE"/>
    <w:rsid w:val="00082F77"/>
    <w:rsid w:val="000831D0"/>
    <w:rsid w:val="000832E1"/>
    <w:rsid w:val="00083331"/>
    <w:rsid w:val="00083457"/>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4E8A"/>
    <w:rsid w:val="00085149"/>
    <w:rsid w:val="00085161"/>
    <w:rsid w:val="000853C8"/>
    <w:rsid w:val="00085433"/>
    <w:rsid w:val="0008550B"/>
    <w:rsid w:val="000855EC"/>
    <w:rsid w:val="0008568D"/>
    <w:rsid w:val="000856C5"/>
    <w:rsid w:val="00085752"/>
    <w:rsid w:val="0008582D"/>
    <w:rsid w:val="00085934"/>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82D"/>
    <w:rsid w:val="00087B64"/>
    <w:rsid w:val="00087D3E"/>
    <w:rsid w:val="00087D9D"/>
    <w:rsid w:val="00087DE1"/>
    <w:rsid w:val="00087DFB"/>
    <w:rsid w:val="00087E61"/>
    <w:rsid w:val="000900DD"/>
    <w:rsid w:val="0009054B"/>
    <w:rsid w:val="000905E3"/>
    <w:rsid w:val="0009081A"/>
    <w:rsid w:val="0009094A"/>
    <w:rsid w:val="000909BA"/>
    <w:rsid w:val="00090A89"/>
    <w:rsid w:val="00090D1D"/>
    <w:rsid w:val="00090E36"/>
    <w:rsid w:val="0009100F"/>
    <w:rsid w:val="0009116E"/>
    <w:rsid w:val="0009117D"/>
    <w:rsid w:val="00091824"/>
    <w:rsid w:val="000918A8"/>
    <w:rsid w:val="00091984"/>
    <w:rsid w:val="00091B89"/>
    <w:rsid w:val="00091C32"/>
    <w:rsid w:val="00091E5B"/>
    <w:rsid w:val="00092747"/>
    <w:rsid w:val="000927AE"/>
    <w:rsid w:val="00092819"/>
    <w:rsid w:val="000929ED"/>
    <w:rsid w:val="00092A91"/>
    <w:rsid w:val="00092C16"/>
    <w:rsid w:val="00092C85"/>
    <w:rsid w:val="00092EDE"/>
    <w:rsid w:val="00092FBF"/>
    <w:rsid w:val="000930AE"/>
    <w:rsid w:val="000931B9"/>
    <w:rsid w:val="00093257"/>
    <w:rsid w:val="000933B4"/>
    <w:rsid w:val="000933D2"/>
    <w:rsid w:val="000934F6"/>
    <w:rsid w:val="00093714"/>
    <w:rsid w:val="0009375D"/>
    <w:rsid w:val="00093764"/>
    <w:rsid w:val="000937B4"/>
    <w:rsid w:val="000937C5"/>
    <w:rsid w:val="0009411C"/>
    <w:rsid w:val="000943C9"/>
    <w:rsid w:val="00094469"/>
    <w:rsid w:val="000944E9"/>
    <w:rsid w:val="0009456F"/>
    <w:rsid w:val="000945B8"/>
    <w:rsid w:val="000945C7"/>
    <w:rsid w:val="00094816"/>
    <w:rsid w:val="000948F0"/>
    <w:rsid w:val="00094944"/>
    <w:rsid w:val="00094A5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5C6"/>
    <w:rsid w:val="0009666B"/>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EE5"/>
    <w:rsid w:val="00097F0E"/>
    <w:rsid w:val="000A0555"/>
    <w:rsid w:val="000A0589"/>
    <w:rsid w:val="000A06CA"/>
    <w:rsid w:val="000A07EE"/>
    <w:rsid w:val="000A0850"/>
    <w:rsid w:val="000A0A74"/>
    <w:rsid w:val="000A0CF6"/>
    <w:rsid w:val="000A0E9F"/>
    <w:rsid w:val="000A0FEE"/>
    <w:rsid w:val="000A1178"/>
    <w:rsid w:val="000A1209"/>
    <w:rsid w:val="000A13AB"/>
    <w:rsid w:val="000A1640"/>
    <w:rsid w:val="000A1693"/>
    <w:rsid w:val="000A16BB"/>
    <w:rsid w:val="000A1914"/>
    <w:rsid w:val="000A1C56"/>
    <w:rsid w:val="000A1DE1"/>
    <w:rsid w:val="000A1E00"/>
    <w:rsid w:val="000A1E64"/>
    <w:rsid w:val="000A20AA"/>
    <w:rsid w:val="000A211F"/>
    <w:rsid w:val="000A21DB"/>
    <w:rsid w:val="000A23D2"/>
    <w:rsid w:val="000A25C3"/>
    <w:rsid w:val="000A26A1"/>
    <w:rsid w:val="000A27F5"/>
    <w:rsid w:val="000A29F0"/>
    <w:rsid w:val="000A2AA7"/>
    <w:rsid w:val="000A2B7C"/>
    <w:rsid w:val="000A2C42"/>
    <w:rsid w:val="000A2E57"/>
    <w:rsid w:val="000A2F0D"/>
    <w:rsid w:val="000A300B"/>
    <w:rsid w:val="000A30BC"/>
    <w:rsid w:val="000A3239"/>
    <w:rsid w:val="000A3483"/>
    <w:rsid w:val="000A367D"/>
    <w:rsid w:val="000A374A"/>
    <w:rsid w:val="000A3ABA"/>
    <w:rsid w:val="000A3AD9"/>
    <w:rsid w:val="000A3BA6"/>
    <w:rsid w:val="000A3BF4"/>
    <w:rsid w:val="000A4146"/>
    <w:rsid w:val="000A4154"/>
    <w:rsid w:val="000A41A4"/>
    <w:rsid w:val="000A436C"/>
    <w:rsid w:val="000A4564"/>
    <w:rsid w:val="000A45F5"/>
    <w:rsid w:val="000A471B"/>
    <w:rsid w:val="000A472D"/>
    <w:rsid w:val="000A48DC"/>
    <w:rsid w:val="000A4ADB"/>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71A"/>
    <w:rsid w:val="000A68AA"/>
    <w:rsid w:val="000A6D28"/>
    <w:rsid w:val="000A6E6C"/>
    <w:rsid w:val="000A6FC0"/>
    <w:rsid w:val="000A6FC4"/>
    <w:rsid w:val="000A73FF"/>
    <w:rsid w:val="000A74E7"/>
    <w:rsid w:val="000A7591"/>
    <w:rsid w:val="000A7609"/>
    <w:rsid w:val="000A761B"/>
    <w:rsid w:val="000A76EA"/>
    <w:rsid w:val="000A7813"/>
    <w:rsid w:val="000A795C"/>
    <w:rsid w:val="000A7A63"/>
    <w:rsid w:val="000A7E51"/>
    <w:rsid w:val="000A7F0F"/>
    <w:rsid w:val="000B01B4"/>
    <w:rsid w:val="000B0254"/>
    <w:rsid w:val="000B02CF"/>
    <w:rsid w:val="000B02D6"/>
    <w:rsid w:val="000B03DE"/>
    <w:rsid w:val="000B0477"/>
    <w:rsid w:val="000B04CA"/>
    <w:rsid w:val="000B084D"/>
    <w:rsid w:val="000B0BD0"/>
    <w:rsid w:val="000B0BF3"/>
    <w:rsid w:val="000B181D"/>
    <w:rsid w:val="000B1A87"/>
    <w:rsid w:val="000B1F02"/>
    <w:rsid w:val="000B1FD5"/>
    <w:rsid w:val="000B1FD9"/>
    <w:rsid w:val="000B21A5"/>
    <w:rsid w:val="000B22DC"/>
    <w:rsid w:val="000B22FC"/>
    <w:rsid w:val="000B23BA"/>
    <w:rsid w:val="000B2630"/>
    <w:rsid w:val="000B2680"/>
    <w:rsid w:val="000B26E0"/>
    <w:rsid w:val="000B2A6A"/>
    <w:rsid w:val="000B2C96"/>
    <w:rsid w:val="000B2EFC"/>
    <w:rsid w:val="000B2F72"/>
    <w:rsid w:val="000B2F9D"/>
    <w:rsid w:val="000B3226"/>
    <w:rsid w:val="000B3227"/>
    <w:rsid w:val="000B3250"/>
    <w:rsid w:val="000B3256"/>
    <w:rsid w:val="000B33B0"/>
    <w:rsid w:val="000B3488"/>
    <w:rsid w:val="000B35FF"/>
    <w:rsid w:val="000B364C"/>
    <w:rsid w:val="000B3732"/>
    <w:rsid w:val="000B3869"/>
    <w:rsid w:val="000B389B"/>
    <w:rsid w:val="000B3A9E"/>
    <w:rsid w:val="000B3B24"/>
    <w:rsid w:val="000B3B91"/>
    <w:rsid w:val="000B3E97"/>
    <w:rsid w:val="000B3EAB"/>
    <w:rsid w:val="000B3EE1"/>
    <w:rsid w:val="000B3F3B"/>
    <w:rsid w:val="000B3F4E"/>
    <w:rsid w:val="000B3F63"/>
    <w:rsid w:val="000B4103"/>
    <w:rsid w:val="000B42AC"/>
    <w:rsid w:val="000B45B5"/>
    <w:rsid w:val="000B4728"/>
    <w:rsid w:val="000B4A7E"/>
    <w:rsid w:val="000B4B82"/>
    <w:rsid w:val="000B4D9C"/>
    <w:rsid w:val="000B4E8E"/>
    <w:rsid w:val="000B4E97"/>
    <w:rsid w:val="000B4F45"/>
    <w:rsid w:val="000B4F93"/>
    <w:rsid w:val="000B5455"/>
    <w:rsid w:val="000B54AF"/>
    <w:rsid w:val="000B574A"/>
    <w:rsid w:val="000B58B8"/>
    <w:rsid w:val="000B59E6"/>
    <w:rsid w:val="000B5A59"/>
    <w:rsid w:val="000B5B19"/>
    <w:rsid w:val="000B5CFA"/>
    <w:rsid w:val="000B5E5B"/>
    <w:rsid w:val="000B5E78"/>
    <w:rsid w:val="000B60DF"/>
    <w:rsid w:val="000B631E"/>
    <w:rsid w:val="000B639E"/>
    <w:rsid w:val="000B69A3"/>
    <w:rsid w:val="000B6C1C"/>
    <w:rsid w:val="000B6DBC"/>
    <w:rsid w:val="000B6E66"/>
    <w:rsid w:val="000B6EC2"/>
    <w:rsid w:val="000B6F49"/>
    <w:rsid w:val="000B7111"/>
    <w:rsid w:val="000B7135"/>
    <w:rsid w:val="000B7305"/>
    <w:rsid w:val="000B7327"/>
    <w:rsid w:val="000B735A"/>
    <w:rsid w:val="000B74F2"/>
    <w:rsid w:val="000B7540"/>
    <w:rsid w:val="000B76FA"/>
    <w:rsid w:val="000B7767"/>
    <w:rsid w:val="000B77F3"/>
    <w:rsid w:val="000B7828"/>
    <w:rsid w:val="000B793C"/>
    <w:rsid w:val="000B7C65"/>
    <w:rsid w:val="000B7C74"/>
    <w:rsid w:val="000B7CB5"/>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716"/>
    <w:rsid w:val="000C186B"/>
    <w:rsid w:val="000C188D"/>
    <w:rsid w:val="000C1947"/>
    <w:rsid w:val="000C1A48"/>
    <w:rsid w:val="000C1AA7"/>
    <w:rsid w:val="000C2249"/>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415"/>
    <w:rsid w:val="000C471B"/>
    <w:rsid w:val="000C4A06"/>
    <w:rsid w:val="000C4CB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D3E"/>
    <w:rsid w:val="000C5D7B"/>
    <w:rsid w:val="000C5E30"/>
    <w:rsid w:val="000C5F30"/>
    <w:rsid w:val="000C6181"/>
    <w:rsid w:val="000C61AB"/>
    <w:rsid w:val="000C6486"/>
    <w:rsid w:val="000C6843"/>
    <w:rsid w:val="000C69A2"/>
    <w:rsid w:val="000C6A3F"/>
    <w:rsid w:val="000C6A8D"/>
    <w:rsid w:val="000C6B94"/>
    <w:rsid w:val="000C6DA6"/>
    <w:rsid w:val="000C6F6D"/>
    <w:rsid w:val="000C72E2"/>
    <w:rsid w:val="000C737B"/>
    <w:rsid w:val="000C7387"/>
    <w:rsid w:val="000C739B"/>
    <w:rsid w:val="000C7429"/>
    <w:rsid w:val="000C75A3"/>
    <w:rsid w:val="000C76C8"/>
    <w:rsid w:val="000C77B8"/>
    <w:rsid w:val="000C7801"/>
    <w:rsid w:val="000C7ACE"/>
    <w:rsid w:val="000C7B03"/>
    <w:rsid w:val="000C7B59"/>
    <w:rsid w:val="000C7B61"/>
    <w:rsid w:val="000C7BEA"/>
    <w:rsid w:val="000C7C2C"/>
    <w:rsid w:val="000C7CC2"/>
    <w:rsid w:val="000C7D4E"/>
    <w:rsid w:val="000C7DA2"/>
    <w:rsid w:val="000C7DE0"/>
    <w:rsid w:val="000D003E"/>
    <w:rsid w:val="000D00D7"/>
    <w:rsid w:val="000D0119"/>
    <w:rsid w:val="000D03C5"/>
    <w:rsid w:val="000D03C6"/>
    <w:rsid w:val="000D03DD"/>
    <w:rsid w:val="000D091C"/>
    <w:rsid w:val="000D0D66"/>
    <w:rsid w:val="000D0EF5"/>
    <w:rsid w:val="000D0F96"/>
    <w:rsid w:val="000D0FFB"/>
    <w:rsid w:val="000D102A"/>
    <w:rsid w:val="000D104A"/>
    <w:rsid w:val="000D1092"/>
    <w:rsid w:val="000D10F5"/>
    <w:rsid w:val="000D13FE"/>
    <w:rsid w:val="000D140F"/>
    <w:rsid w:val="000D15EB"/>
    <w:rsid w:val="000D15FD"/>
    <w:rsid w:val="000D16B2"/>
    <w:rsid w:val="000D1841"/>
    <w:rsid w:val="000D197D"/>
    <w:rsid w:val="000D1C55"/>
    <w:rsid w:val="000D1C97"/>
    <w:rsid w:val="000D1CC2"/>
    <w:rsid w:val="000D1CEE"/>
    <w:rsid w:val="000D1D84"/>
    <w:rsid w:val="000D21BE"/>
    <w:rsid w:val="000D2240"/>
    <w:rsid w:val="000D232D"/>
    <w:rsid w:val="000D2376"/>
    <w:rsid w:val="000D2454"/>
    <w:rsid w:val="000D2534"/>
    <w:rsid w:val="000D2558"/>
    <w:rsid w:val="000D2636"/>
    <w:rsid w:val="000D281B"/>
    <w:rsid w:val="000D2B8D"/>
    <w:rsid w:val="000D2BC7"/>
    <w:rsid w:val="000D2C07"/>
    <w:rsid w:val="000D2E0A"/>
    <w:rsid w:val="000D2E3D"/>
    <w:rsid w:val="000D2E41"/>
    <w:rsid w:val="000D2EAA"/>
    <w:rsid w:val="000D2FBD"/>
    <w:rsid w:val="000D2FE6"/>
    <w:rsid w:val="000D3014"/>
    <w:rsid w:val="000D3289"/>
    <w:rsid w:val="000D3A75"/>
    <w:rsid w:val="000D3B0C"/>
    <w:rsid w:val="000D3D41"/>
    <w:rsid w:val="000D3DF1"/>
    <w:rsid w:val="000D40A4"/>
    <w:rsid w:val="000D42A3"/>
    <w:rsid w:val="000D42D0"/>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F0"/>
    <w:rsid w:val="000D64C9"/>
    <w:rsid w:val="000D64CC"/>
    <w:rsid w:val="000D65F7"/>
    <w:rsid w:val="000D669D"/>
    <w:rsid w:val="000D66A5"/>
    <w:rsid w:val="000D66B9"/>
    <w:rsid w:val="000D67BB"/>
    <w:rsid w:val="000D6A45"/>
    <w:rsid w:val="000D6AB4"/>
    <w:rsid w:val="000D6C3C"/>
    <w:rsid w:val="000D6CC9"/>
    <w:rsid w:val="000D6CD3"/>
    <w:rsid w:val="000D72BE"/>
    <w:rsid w:val="000D738A"/>
    <w:rsid w:val="000D73FA"/>
    <w:rsid w:val="000D74A9"/>
    <w:rsid w:val="000D74D2"/>
    <w:rsid w:val="000D750D"/>
    <w:rsid w:val="000D75BC"/>
    <w:rsid w:val="000D7601"/>
    <w:rsid w:val="000D7A7C"/>
    <w:rsid w:val="000D7AAF"/>
    <w:rsid w:val="000D7B13"/>
    <w:rsid w:val="000D7BD4"/>
    <w:rsid w:val="000D7C45"/>
    <w:rsid w:val="000D7C7E"/>
    <w:rsid w:val="000E03C8"/>
    <w:rsid w:val="000E0567"/>
    <w:rsid w:val="000E05C2"/>
    <w:rsid w:val="000E05DB"/>
    <w:rsid w:val="000E06C3"/>
    <w:rsid w:val="000E0B49"/>
    <w:rsid w:val="000E0C25"/>
    <w:rsid w:val="000E107A"/>
    <w:rsid w:val="000E1335"/>
    <w:rsid w:val="000E146F"/>
    <w:rsid w:val="000E14C7"/>
    <w:rsid w:val="000E16D2"/>
    <w:rsid w:val="000E16D9"/>
    <w:rsid w:val="000E16E0"/>
    <w:rsid w:val="000E194A"/>
    <w:rsid w:val="000E1B13"/>
    <w:rsid w:val="000E1C50"/>
    <w:rsid w:val="000E1CBC"/>
    <w:rsid w:val="000E1F43"/>
    <w:rsid w:val="000E2180"/>
    <w:rsid w:val="000E25C9"/>
    <w:rsid w:val="000E25EF"/>
    <w:rsid w:val="000E2783"/>
    <w:rsid w:val="000E28E9"/>
    <w:rsid w:val="000E2900"/>
    <w:rsid w:val="000E2948"/>
    <w:rsid w:val="000E2A84"/>
    <w:rsid w:val="000E2AD2"/>
    <w:rsid w:val="000E2B21"/>
    <w:rsid w:val="000E2C99"/>
    <w:rsid w:val="000E3012"/>
    <w:rsid w:val="000E30E1"/>
    <w:rsid w:val="000E34F7"/>
    <w:rsid w:val="000E3566"/>
    <w:rsid w:val="000E3880"/>
    <w:rsid w:val="000E39A4"/>
    <w:rsid w:val="000E3A74"/>
    <w:rsid w:val="000E3AD7"/>
    <w:rsid w:val="000E3C9C"/>
    <w:rsid w:val="000E3D74"/>
    <w:rsid w:val="000E41C0"/>
    <w:rsid w:val="000E42FF"/>
    <w:rsid w:val="000E458E"/>
    <w:rsid w:val="000E46B2"/>
    <w:rsid w:val="000E47AA"/>
    <w:rsid w:val="000E4B15"/>
    <w:rsid w:val="000E4C83"/>
    <w:rsid w:val="000E4C97"/>
    <w:rsid w:val="000E4DEE"/>
    <w:rsid w:val="000E4F9E"/>
    <w:rsid w:val="000E4FC2"/>
    <w:rsid w:val="000E503E"/>
    <w:rsid w:val="000E517F"/>
    <w:rsid w:val="000E5563"/>
    <w:rsid w:val="000E5646"/>
    <w:rsid w:val="000E569D"/>
    <w:rsid w:val="000E56EC"/>
    <w:rsid w:val="000E5767"/>
    <w:rsid w:val="000E57F4"/>
    <w:rsid w:val="000E5859"/>
    <w:rsid w:val="000E58BB"/>
    <w:rsid w:val="000E5F6A"/>
    <w:rsid w:val="000E63D5"/>
    <w:rsid w:val="000E67DD"/>
    <w:rsid w:val="000E6AEB"/>
    <w:rsid w:val="000E6BE1"/>
    <w:rsid w:val="000E6C7B"/>
    <w:rsid w:val="000E6DC5"/>
    <w:rsid w:val="000E6EF5"/>
    <w:rsid w:val="000E71B6"/>
    <w:rsid w:val="000E72B2"/>
    <w:rsid w:val="000E72E1"/>
    <w:rsid w:val="000E7683"/>
    <w:rsid w:val="000E76A0"/>
    <w:rsid w:val="000E7878"/>
    <w:rsid w:val="000E79A2"/>
    <w:rsid w:val="000E7C4A"/>
    <w:rsid w:val="000E7DAB"/>
    <w:rsid w:val="000E7DC2"/>
    <w:rsid w:val="000E7DF2"/>
    <w:rsid w:val="000E7E4E"/>
    <w:rsid w:val="000E7F23"/>
    <w:rsid w:val="000E7F75"/>
    <w:rsid w:val="000F0160"/>
    <w:rsid w:val="000F0396"/>
    <w:rsid w:val="000F047F"/>
    <w:rsid w:val="000F068D"/>
    <w:rsid w:val="000F0692"/>
    <w:rsid w:val="000F080D"/>
    <w:rsid w:val="000F089C"/>
    <w:rsid w:val="000F0AF0"/>
    <w:rsid w:val="000F0C3F"/>
    <w:rsid w:val="000F0C43"/>
    <w:rsid w:val="000F0D1D"/>
    <w:rsid w:val="000F0E0B"/>
    <w:rsid w:val="000F0F68"/>
    <w:rsid w:val="000F0F6F"/>
    <w:rsid w:val="000F0FEF"/>
    <w:rsid w:val="000F10D7"/>
    <w:rsid w:val="000F113D"/>
    <w:rsid w:val="000F11A3"/>
    <w:rsid w:val="000F1209"/>
    <w:rsid w:val="000F123C"/>
    <w:rsid w:val="000F1364"/>
    <w:rsid w:val="000F14A4"/>
    <w:rsid w:val="000F1520"/>
    <w:rsid w:val="000F1563"/>
    <w:rsid w:val="000F15C1"/>
    <w:rsid w:val="000F190D"/>
    <w:rsid w:val="000F19CD"/>
    <w:rsid w:val="000F1B2E"/>
    <w:rsid w:val="000F1C3B"/>
    <w:rsid w:val="000F1D4C"/>
    <w:rsid w:val="000F1D66"/>
    <w:rsid w:val="000F1E5F"/>
    <w:rsid w:val="000F1ECA"/>
    <w:rsid w:val="000F201F"/>
    <w:rsid w:val="000F2328"/>
    <w:rsid w:val="000F23DF"/>
    <w:rsid w:val="000F24A2"/>
    <w:rsid w:val="000F2590"/>
    <w:rsid w:val="000F25A4"/>
    <w:rsid w:val="000F25F2"/>
    <w:rsid w:val="000F27D0"/>
    <w:rsid w:val="000F28A5"/>
    <w:rsid w:val="000F295E"/>
    <w:rsid w:val="000F2A29"/>
    <w:rsid w:val="000F2AF3"/>
    <w:rsid w:val="000F2B28"/>
    <w:rsid w:val="000F2BC7"/>
    <w:rsid w:val="000F2C15"/>
    <w:rsid w:val="000F2D73"/>
    <w:rsid w:val="000F2D96"/>
    <w:rsid w:val="000F3035"/>
    <w:rsid w:val="000F3039"/>
    <w:rsid w:val="000F322A"/>
    <w:rsid w:val="000F342A"/>
    <w:rsid w:val="000F36A5"/>
    <w:rsid w:val="000F3732"/>
    <w:rsid w:val="000F3748"/>
    <w:rsid w:val="000F3843"/>
    <w:rsid w:val="000F3A2D"/>
    <w:rsid w:val="000F3B18"/>
    <w:rsid w:val="000F3B5C"/>
    <w:rsid w:val="000F3E16"/>
    <w:rsid w:val="000F404D"/>
    <w:rsid w:val="000F42A0"/>
    <w:rsid w:val="000F42DE"/>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47"/>
    <w:rsid w:val="000F5FA3"/>
    <w:rsid w:val="000F60E2"/>
    <w:rsid w:val="000F612C"/>
    <w:rsid w:val="000F627B"/>
    <w:rsid w:val="000F6491"/>
    <w:rsid w:val="000F6493"/>
    <w:rsid w:val="000F698A"/>
    <w:rsid w:val="000F69F5"/>
    <w:rsid w:val="000F6A2E"/>
    <w:rsid w:val="000F6A79"/>
    <w:rsid w:val="000F6B76"/>
    <w:rsid w:val="000F6C8B"/>
    <w:rsid w:val="000F6CB6"/>
    <w:rsid w:val="000F6D01"/>
    <w:rsid w:val="000F6E64"/>
    <w:rsid w:val="000F6FC3"/>
    <w:rsid w:val="000F6FE6"/>
    <w:rsid w:val="000F7825"/>
    <w:rsid w:val="000F7983"/>
    <w:rsid w:val="000F79AD"/>
    <w:rsid w:val="000F79D1"/>
    <w:rsid w:val="000F7A25"/>
    <w:rsid w:val="000F7E94"/>
    <w:rsid w:val="000F7EFA"/>
    <w:rsid w:val="00100013"/>
    <w:rsid w:val="001000B0"/>
    <w:rsid w:val="0010027F"/>
    <w:rsid w:val="001002A2"/>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451"/>
    <w:rsid w:val="00101461"/>
    <w:rsid w:val="00101910"/>
    <w:rsid w:val="00101A0A"/>
    <w:rsid w:val="00101A7B"/>
    <w:rsid w:val="00101AC2"/>
    <w:rsid w:val="00101B73"/>
    <w:rsid w:val="00101DE8"/>
    <w:rsid w:val="001020DE"/>
    <w:rsid w:val="00102263"/>
    <w:rsid w:val="00102298"/>
    <w:rsid w:val="001024E2"/>
    <w:rsid w:val="001026F4"/>
    <w:rsid w:val="0010272B"/>
    <w:rsid w:val="00102763"/>
    <w:rsid w:val="0010283D"/>
    <w:rsid w:val="00102916"/>
    <w:rsid w:val="00102B6B"/>
    <w:rsid w:val="00102BD8"/>
    <w:rsid w:val="00102CB6"/>
    <w:rsid w:val="00102E00"/>
    <w:rsid w:val="00102FDC"/>
    <w:rsid w:val="0010327D"/>
    <w:rsid w:val="00103305"/>
    <w:rsid w:val="001036C2"/>
    <w:rsid w:val="001038AE"/>
    <w:rsid w:val="001039E0"/>
    <w:rsid w:val="00103B94"/>
    <w:rsid w:val="001040D0"/>
    <w:rsid w:val="001041A9"/>
    <w:rsid w:val="00104251"/>
    <w:rsid w:val="001042A0"/>
    <w:rsid w:val="00104406"/>
    <w:rsid w:val="00104439"/>
    <w:rsid w:val="001044FA"/>
    <w:rsid w:val="001045D2"/>
    <w:rsid w:val="001045E4"/>
    <w:rsid w:val="00104697"/>
    <w:rsid w:val="001047E3"/>
    <w:rsid w:val="00104AFC"/>
    <w:rsid w:val="00104B1E"/>
    <w:rsid w:val="00104B4C"/>
    <w:rsid w:val="00104B68"/>
    <w:rsid w:val="00104C28"/>
    <w:rsid w:val="00104C61"/>
    <w:rsid w:val="00104CA7"/>
    <w:rsid w:val="00104F59"/>
    <w:rsid w:val="00104FA5"/>
    <w:rsid w:val="00105345"/>
    <w:rsid w:val="00105431"/>
    <w:rsid w:val="00105794"/>
    <w:rsid w:val="00105830"/>
    <w:rsid w:val="001058DB"/>
    <w:rsid w:val="00105AE7"/>
    <w:rsid w:val="00105C3D"/>
    <w:rsid w:val="00105CB8"/>
    <w:rsid w:val="00105D2F"/>
    <w:rsid w:val="00106014"/>
    <w:rsid w:val="001062B6"/>
    <w:rsid w:val="00106661"/>
    <w:rsid w:val="0010685F"/>
    <w:rsid w:val="00106D67"/>
    <w:rsid w:val="00106E70"/>
    <w:rsid w:val="00106F1D"/>
    <w:rsid w:val="00107061"/>
    <w:rsid w:val="0010727C"/>
    <w:rsid w:val="00107373"/>
    <w:rsid w:val="0010741C"/>
    <w:rsid w:val="00107453"/>
    <w:rsid w:val="00107473"/>
    <w:rsid w:val="001079E2"/>
    <w:rsid w:val="00107A34"/>
    <w:rsid w:val="00107BB5"/>
    <w:rsid w:val="00107C47"/>
    <w:rsid w:val="00107CAD"/>
    <w:rsid w:val="00107D72"/>
    <w:rsid w:val="00107F58"/>
    <w:rsid w:val="001100A3"/>
    <w:rsid w:val="00110238"/>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7F6"/>
    <w:rsid w:val="00111B52"/>
    <w:rsid w:val="00111B9F"/>
    <w:rsid w:val="00111C5F"/>
    <w:rsid w:val="00111C7F"/>
    <w:rsid w:val="00111C93"/>
    <w:rsid w:val="00111CF7"/>
    <w:rsid w:val="00111E14"/>
    <w:rsid w:val="00111F79"/>
    <w:rsid w:val="00111FC9"/>
    <w:rsid w:val="001123B6"/>
    <w:rsid w:val="00112455"/>
    <w:rsid w:val="00112472"/>
    <w:rsid w:val="0011290C"/>
    <w:rsid w:val="00112A79"/>
    <w:rsid w:val="00112C1A"/>
    <w:rsid w:val="00112DB4"/>
    <w:rsid w:val="00112E21"/>
    <w:rsid w:val="00112FB8"/>
    <w:rsid w:val="00112FE0"/>
    <w:rsid w:val="00113008"/>
    <w:rsid w:val="0011318C"/>
    <w:rsid w:val="001133A8"/>
    <w:rsid w:val="0011353F"/>
    <w:rsid w:val="0011356B"/>
    <w:rsid w:val="0011367F"/>
    <w:rsid w:val="00113A9F"/>
    <w:rsid w:val="00113B55"/>
    <w:rsid w:val="00113B7B"/>
    <w:rsid w:val="00113CA2"/>
    <w:rsid w:val="0011433F"/>
    <w:rsid w:val="00114384"/>
    <w:rsid w:val="00114435"/>
    <w:rsid w:val="001144A2"/>
    <w:rsid w:val="0011459D"/>
    <w:rsid w:val="001146EA"/>
    <w:rsid w:val="0011473C"/>
    <w:rsid w:val="00114983"/>
    <w:rsid w:val="00114CC9"/>
    <w:rsid w:val="00114CF9"/>
    <w:rsid w:val="00114D02"/>
    <w:rsid w:val="00114D40"/>
    <w:rsid w:val="00114DB2"/>
    <w:rsid w:val="001152E1"/>
    <w:rsid w:val="001153A1"/>
    <w:rsid w:val="0011541E"/>
    <w:rsid w:val="001158B5"/>
    <w:rsid w:val="001159F9"/>
    <w:rsid w:val="00115E35"/>
    <w:rsid w:val="00115E7E"/>
    <w:rsid w:val="00115FB6"/>
    <w:rsid w:val="001161B6"/>
    <w:rsid w:val="00116511"/>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6FA"/>
    <w:rsid w:val="0011773D"/>
    <w:rsid w:val="001177F5"/>
    <w:rsid w:val="001179A5"/>
    <w:rsid w:val="00117B1A"/>
    <w:rsid w:val="00117B3B"/>
    <w:rsid w:val="00117C42"/>
    <w:rsid w:val="00117E77"/>
    <w:rsid w:val="00117EAF"/>
    <w:rsid w:val="00117ED6"/>
    <w:rsid w:val="0012042D"/>
    <w:rsid w:val="0012047E"/>
    <w:rsid w:val="001204CD"/>
    <w:rsid w:val="001204E4"/>
    <w:rsid w:val="0012058C"/>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B49"/>
    <w:rsid w:val="00121C46"/>
    <w:rsid w:val="00121D2C"/>
    <w:rsid w:val="00121EC0"/>
    <w:rsid w:val="0012205C"/>
    <w:rsid w:val="00122421"/>
    <w:rsid w:val="00122452"/>
    <w:rsid w:val="001225F8"/>
    <w:rsid w:val="001226F7"/>
    <w:rsid w:val="00122945"/>
    <w:rsid w:val="001229FA"/>
    <w:rsid w:val="00122B30"/>
    <w:rsid w:val="00122D88"/>
    <w:rsid w:val="00122FB9"/>
    <w:rsid w:val="001230BB"/>
    <w:rsid w:val="001231BE"/>
    <w:rsid w:val="001231FE"/>
    <w:rsid w:val="001233B7"/>
    <w:rsid w:val="001234B3"/>
    <w:rsid w:val="00123534"/>
    <w:rsid w:val="00123598"/>
    <w:rsid w:val="00123618"/>
    <w:rsid w:val="00123701"/>
    <w:rsid w:val="00123965"/>
    <w:rsid w:val="001239E6"/>
    <w:rsid w:val="00123F2B"/>
    <w:rsid w:val="00123F74"/>
    <w:rsid w:val="00123FA7"/>
    <w:rsid w:val="001240BA"/>
    <w:rsid w:val="00124382"/>
    <w:rsid w:val="001243A6"/>
    <w:rsid w:val="001243B7"/>
    <w:rsid w:val="00124431"/>
    <w:rsid w:val="001244FF"/>
    <w:rsid w:val="00124544"/>
    <w:rsid w:val="001245DA"/>
    <w:rsid w:val="00124666"/>
    <w:rsid w:val="00124882"/>
    <w:rsid w:val="00124951"/>
    <w:rsid w:val="00124998"/>
    <w:rsid w:val="00124ABE"/>
    <w:rsid w:val="00124C18"/>
    <w:rsid w:val="00124FA7"/>
    <w:rsid w:val="00124FB0"/>
    <w:rsid w:val="001252F9"/>
    <w:rsid w:val="001253EA"/>
    <w:rsid w:val="00125543"/>
    <w:rsid w:val="001255AC"/>
    <w:rsid w:val="0012578D"/>
    <w:rsid w:val="0012579C"/>
    <w:rsid w:val="001257DB"/>
    <w:rsid w:val="001257FC"/>
    <w:rsid w:val="001258E4"/>
    <w:rsid w:val="00125903"/>
    <w:rsid w:val="001259A0"/>
    <w:rsid w:val="00125B6F"/>
    <w:rsid w:val="00125BFD"/>
    <w:rsid w:val="00125D00"/>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27ED2"/>
    <w:rsid w:val="0013006F"/>
    <w:rsid w:val="001302C3"/>
    <w:rsid w:val="001302D0"/>
    <w:rsid w:val="00130369"/>
    <w:rsid w:val="00130397"/>
    <w:rsid w:val="00130420"/>
    <w:rsid w:val="00130487"/>
    <w:rsid w:val="001308AE"/>
    <w:rsid w:val="00130C1E"/>
    <w:rsid w:val="00130E2A"/>
    <w:rsid w:val="00130FC4"/>
    <w:rsid w:val="00130FD4"/>
    <w:rsid w:val="001310CF"/>
    <w:rsid w:val="0013167B"/>
    <w:rsid w:val="0013179A"/>
    <w:rsid w:val="00131937"/>
    <w:rsid w:val="00131944"/>
    <w:rsid w:val="00131A76"/>
    <w:rsid w:val="00131C1F"/>
    <w:rsid w:val="00131C62"/>
    <w:rsid w:val="00131CA3"/>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0F"/>
    <w:rsid w:val="00133C5F"/>
    <w:rsid w:val="00133D00"/>
    <w:rsid w:val="00133E11"/>
    <w:rsid w:val="00134008"/>
    <w:rsid w:val="0013406B"/>
    <w:rsid w:val="00134707"/>
    <w:rsid w:val="0013481F"/>
    <w:rsid w:val="00134860"/>
    <w:rsid w:val="00134893"/>
    <w:rsid w:val="001349A4"/>
    <w:rsid w:val="00134B07"/>
    <w:rsid w:val="00134C0F"/>
    <w:rsid w:val="00134CBA"/>
    <w:rsid w:val="00134DA1"/>
    <w:rsid w:val="00134F23"/>
    <w:rsid w:val="0013516E"/>
    <w:rsid w:val="0013536F"/>
    <w:rsid w:val="00135646"/>
    <w:rsid w:val="0013567C"/>
    <w:rsid w:val="00135B7C"/>
    <w:rsid w:val="00135C34"/>
    <w:rsid w:val="00135D3F"/>
    <w:rsid w:val="00135EDE"/>
    <w:rsid w:val="0013608E"/>
    <w:rsid w:val="0013626F"/>
    <w:rsid w:val="001362A8"/>
    <w:rsid w:val="00136432"/>
    <w:rsid w:val="001364C1"/>
    <w:rsid w:val="001364ED"/>
    <w:rsid w:val="00136A6A"/>
    <w:rsid w:val="00136CED"/>
    <w:rsid w:val="00136D96"/>
    <w:rsid w:val="00136E3D"/>
    <w:rsid w:val="00136F57"/>
    <w:rsid w:val="00136F67"/>
    <w:rsid w:val="00137017"/>
    <w:rsid w:val="00137223"/>
    <w:rsid w:val="00137494"/>
    <w:rsid w:val="001375E1"/>
    <w:rsid w:val="001377ED"/>
    <w:rsid w:val="00137975"/>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CE"/>
    <w:rsid w:val="0014133F"/>
    <w:rsid w:val="0014143A"/>
    <w:rsid w:val="001416CB"/>
    <w:rsid w:val="0014174F"/>
    <w:rsid w:val="001417BC"/>
    <w:rsid w:val="0014184A"/>
    <w:rsid w:val="00141894"/>
    <w:rsid w:val="001418AC"/>
    <w:rsid w:val="00141A06"/>
    <w:rsid w:val="00141A0C"/>
    <w:rsid w:val="00141AE2"/>
    <w:rsid w:val="00141D40"/>
    <w:rsid w:val="00141EB0"/>
    <w:rsid w:val="0014212C"/>
    <w:rsid w:val="00142310"/>
    <w:rsid w:val="00142410"/>
    <w:rsid w:val="0014243B"/>
    <w:rsid w:val="001424D2"/>
    <w:rsid w:val="001424F8"/>
    <w:rsid w:val="0014252A"/>
    <w:rsid w:val="001426E9"/>
    <w:rsid w:val="00142775"/>
    <w:rsid w:val="00142779"/>
    <w:rsid w:val="001427CD"/>
    <w:rsid w:val="00142AE1"/>
    <w:rsid w:val="00142E7D"/>
    <w:rsid w:val="001430D7"/>
    <w:rsid w:val="00143218"/>
    <w:rsid w:val="0014329F"/>
    <w:rsid w:val="0014339B"/>
    <w:rsid w:val="00143539"/>
    <w:rsid w:val="00143568"/>
    <w:rsid w:val="0014358D"/>
    <w:rsid w:val="001435CC"/>
    <w:rsid w:val="001436C4"/>
    <w:rsid w:val="00143D22"/>
    <w:rsid w:val="00143D2C"/>
    <w:rsid w:val="00143E84"/>
    <w:rsid w:val="00144059"/>
    <w:rsid w:val="001442D1"/>
    <w:rsid w:val="00144317"/>
    <w:rsid w:val="001443ED"/>
    <w:rsid w:val="00144466"/>
    <w:rsid w:val="001444C4"/>
    <w:rsid w:val="001444E2"/>
    <w:rsid w:val="001445D2"/>
    <w:rsid w:val="0014464E"/>
    <w:rsid w:val="001446F8"/>
    <w:rsid w:val="00144701"/>
    <w:rsid w:val="00144767"/>
    <w:rsid w:val="00144A62"/>
    <w:rsid w:val="00144AB8"/>
    <w:rsid w:val="00144B14"/>
    <w:rsid w:val="00144DD7"/>
    <w:rsid w:val="00144E57"/>
    <w:rsid w:val="00144E72"/>
    <w:rsid w:val="00144F6B"/>
    <w:rsid w:val="00145151"/>
    <w:rsid w:val="0014524C"/>
    <w:rsid w:val="001452C1"/>
    <w:rsid w:val="001452E1"/>
    <w:rsid w:val="0014530A"/>
    <w:rsid w:val="001454BA"/>
    <w:rsid w:val="001454EA"/>
    <w:rsid w:val="00145820"/>
    <w:rsid w:val="001458CF"/>
    <w:rsid w:val="00145982"/>
    <w:rsid w:val="001459CD"/>
    <w:rsid w:val="00145C67"/>
    <w:rsid w:val="00145DBC"/>
    <w:rsid w:val="00145F88"/>
    <w:rsid w:val="00145FEB"/>
    <w:rsid w:val="0014619A"/>
    <w:rsid w:val="001461CF"/>
    <w:rsid w:val="00146376"/>
    <w:rsid w:val="001468F4"/>
    <w:rsid w:val="001469F0"/>
    <w:rsid w:val="00146AA4"/>
    <w:rsid w:val="00146CED"/>
    <w:rsid w:val="00146DC5"/>
    <w:rsid w:val="00146F5D"/>
    <w:rsid w:val="00147031"/>
    <w:rsid w:val="00147113"/>
    <w:rsid w:val="00147408"/>
    <w:rsid w:val="0014757D"/>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06D"/>
    <w:rsid w:val="0015186F"/>
    <w:rsid w:val="001518A0"/>
    <w:rsid w:val="001518F6"/>
    <w:rsid w:val="00151941"/>
    <w:rsid w:val="00151A8B"/>
    <w:rsid w:val="00151C75"/>
    <w:rsid w:val="00151CD7"/>
    <w:rsid w:val="00151CF3"/>
    <w:rsid w:val="00151EC7"/>
    <w:rsid w:val="00151F68"/>
    <w:rsid w:val="00152220"/>
    <w:rsid w:val="00152319"/>
    <w:rsid w:val="00152554"/>
    <w:rsid w:val="00152650"/>
    <w:rsid w:val="00152A32"/>
    <w:rsid w:val="00152BB0"/>
    <w:rsid w:val="00152C26"/>
    <w:rsid w:val="00152EE2"/>
    <w:rsid w:val="00152F31"/>
    <w:rsid w:val="0015311B"/>
    <w:rsid w:val="00153234"/>
    <w:rsid w:val="0015328D"/>
    <w:rsid w:val="001532CE"/>
    <w:rsid w:val="001533A7"/>
    <w:rsid w:val="001535A1"/>
    <w:rsid w:val="001535C4"/>
    <w:rsid w:val="00153770"/>
    <w:rsid w:val="0015390E"/>
    <w:rsid w:val="00153A3E"/>
    <w:rsid w:val="00153B77"/>
    <w:rsid w:val="00153C31"/>
    <w:rsid w:val="00153C3D"/>
    <w:rsid w:val="00153C4A"/>
    <w:rsid w:val="00153D78"/>
    <w:rsid w:val="00153DA3"/>
    <w:rsid w:val="00153F2E"/>
    <w:rsid w:val="0015421F"/>
    <w:rsid w:val="0015430F"/>
    <w:rsid w:val="00154506"/>
    <w:rsid w:val="0015454D"/>
    <w:rsid w:val="001545CC"/>
    <w:rsid w:val="001548E5"/>
    <w:rsid w:val="00154AC1"/>
    <w:rsid w:val="00154B09"/>
    <w:rsid w:val="00154B8A"/>
    <w:rsid w:val="00154C90"/>
    <w:rsid w:val="00154ECE"/>
    <w:rsid w:val="00154F94"/>
    <w:rsid w:val="00155047"/>
    <w:rsid w:val="00155603"/>
    <w:rsid w:val="001556C9"/>
    <w:rsid w:val="0015587D"/>
    <w:rsid w:val="001558EC"/>
    <w:rsid w:val="00155A57"/>
    <w:rsid w:val="00155A7C"/>
    <w:rsid w:val="00155D0F"/>
    <w:rsid w:val="00155E54"/>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D53"/>
    <w:rsid w:val="00160EAF"/>
    <w:rsid w:val="00160EC1"/>
    <w:rsid w:val="001610E6"/>
    <w:rsid w:val="0016118D"/>
    <w:rsid w:val="00161418"/>
    <w:rsid w:val="0016154D"/>
    <w:rsid w:val="001616B0"/>
    <w:rsid w:val="0016170B"/>
    <w:rsid w:val="00161949"/>
    <w:rsid w:val="00161998"/>
    <w:rsid w:val="00161A7D"/>
    <w:rsid w:val="00161AD3"/>
    <w:rsid w:val="00161B6B"/>
    <w:rsid w:val="00161CB1"/>
    <w:rsid w:val="00161FE9"/>
    <w:rsid w:val="0016217A"/>
    <w:rsid w:val="0016263D"/>
    <w:rsid w:val="00162765"/>
    <w:rsid w:val="00162849"/>
    <w:rsid w:val="001629A3"/>
    <w:rsid w:val="00162A43"/>
    <w:rsid w:val="00162C5F"/>
    <w:rsid w:val="00162CF3"/>
    <w:rsid w:val="00162D48"/>
    <w:rsid w:val="00162E04"/>
    <w:rsid w:val="00162EAF"/>
    <w:rsid w:val="00163293"/>
    <w:rsid w:val="00163370"/>
    <w:rsid w:val="0016337F"/>
    <w:rsid w:val="001633B4"/>
    <w:rsid w:val="001634BC"/>
    <w:rsid w:val="0016367D"/>
    <w:rsid w:val="0016373B"/>
    <w:rsid w:val="00163CE1"/>
    <w:rsid w:val="00163D21"/>
    <w:rsid w:val="00163D76"/>
    <w:rsid w:val="00163E0F"/>
    <w:rsid w:val="00163EE7"/>
    <w:rsid w:val="00164253"/>
    <w:rsid w:val="001642EA"/>
    <w:rsid w:val="001646A6"/>
    <w:rsid w:val="0016472E"/>
    <w:rsid w:val="0016499A"/>
    <w:rsid w:val="00164B37"/>
    <w:rsid w:val="00164B87"/>
    <w:rsid w:val="00164CDB"/>
    <w:rsid w:val="00164D42"/>
    <w:rsid w:val="0016516A"/>
    <w:rsid w:val="00165343"/>
    <w:rsid w:val="001654F7"/>
    <w:rsid w:val="0016554C"/>
    <w:rsid w:val="001656E0"/>
    <w:rsid w:val="001659A7"/>
    <w:rsid w:val="00165AA3"/>
    <w:rsid w:val="00165DEF"/>
    <w:rsid w:val="0016631C"/>
    <w:rsid w:val="00166484"/>
    <w:rsid w:val="0016659A"/>
    <w:rsid w:val="001665D3"/>
    <w:rsid w:val="0016664E"/>
    <w:rsid w:val="00166743"/>
    <w:rsid w:val="001667D0"/>
    <w:rsid w:val="001668F9"/>
    <w:rsid w:val="00166996"/>
    <w:rsid w:val="00166A92"/>
    <w:rsid w:val="00166CD6"/>
    <w:rsid w:val="00166F44"/>
    <w:rsid w:val="00167349"/>
    <w:rsid w:val="001675EC"/>
    <w:rsid w:val="001676D9"/>
    <w:rsid w:val="00167937"/>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B86"/>
    <w:rsid w:val="00170E42"/>
    <w:rsid w:val="0017108E"/>
    <w:rsid w:val="001710E0"/>
    <w:rsid w:val="001710F3"/>
    <w:rsid w:val="0017119E"/>
    <w:rsid w:val="0017141E"/>
    <w:rsid w:val="00171550"/>
    <w:rsid w:val="001717A9"/>
    <w:rsid w:val="00171937"/>
    <w:rsid w:val="00171A24"/>
    <w:rsid w:val="00171AE5"/>
    <w:rsid w:val="00171B10"/>
    <w:rsid w:val="00171B83"/>
    <w:rsid w:val="00171BA1"/>
    <w:rsid w:val="00171BD9"/>
    <w:rsid w:val="00171C01"/>
    <w:rsid w:val="00171C4E"/>
    <w:rsid w:val="00171D4A"/>
    <w:rsid w:val="00171E6A"/>
    <w:rsid w:val="00171F37"/>
    <w:rsid w:val="00172184"/>
    <w:rsid w:val="001721C1"/>
    <w:rsid w:val="00172376"/>
    <w:rsid w:val="001727EA"/>
    <w:rsid w:val="00172990"/>
    <w:rsid w:val="00172ACF"/>
    <w:rsid w:val="00172B3A"/>
    <w:rsid w:val="00172F4A"/>
    <w:rsid w:val="00172FF6"/>
    <w:rsid w:val="001730C5"/>
    <w:rsid w:val="001731DD"/>
    <w:rsid w:val="001731FF"/>
    <w:rsid w:val="00173215"/>
    <w:rsid w:val="001732AB"/>
    <w:rsid w:val="001732BA"/>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43"/>
    <w:rsid w:val="0017578F"/>
    <w:rsid w:val="00175924"/>
    <w:rsid w:val="00175B36"/>
    <w:rsid w:val="00175B8C"/>
    <w:rsid w:val="00175C8D"/>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5A9"/>
    <w:rsid w:val="001778E3"/>
    <w:rsid w:val="001779F5"/>
    <w:rsid w:val="00177AE6"/>
    <w:rsid w:val="00177D6D"/>
    <w:rsid w:val="00177E11"/>
    <w:rsid w:val="00180121"/>
    <w:rsid w:val="0018021D"/>
    <w:rsid w:val="0018024C"/>
    <w:rsid w:val="00180292"/>
    <w:rsid w:val="001802BC"/>
    <w:rsid w:val="001802F5"/>
    <w:rsid w:val="001804CB"/>
    <w:rsid w:val="0018063E"/>
    <w:rsid w:val="00180CEC"/>
    <w:rsid w:val="00180D2A"/>
    <w:rsid w:val="00180DE1"/>
    <w:rsid w:val="001811F7"/>
    <w:rsid w:val="00181261"/>
    <w:rsid w:val="00181295"/>
    <w:rsid w:val="001812C4"/>
    <w:rsid w:val="001812F0"/>
    <w:rsid w:val="0018141D"/>
    <w:rsid w:val="0018147C"/>
    <w:rsid w:val="00181806"/>
    <w:rsid w:val="0018198F"/>
    <w:rsid w:val="00181D30"/>
    <w:rsid w:val="00181F74"/>
    <w:rsid w:val="00181FE9"/>
    <w:rsid w:val="001821BC"/>
    <w:rsid w:val="001821C7"/>
    <w:rsid w:val="00182217"/>
    <w:rsid w:val="001822A9"/>
    <w:rsid w:val="001822B3"/>
    <w:rsid w:val="00182344"/>
    <w:rsid w:val="001825D5"/>
    <w:rsid w:val="00182A4E"/>
    <w:rsid w:val="00182D24"/>
    <w:rsid w:val="001832FB"/>
    <w:rsid w:val="00183339"/>
    <w:rsid w:val="0018347B"/>
    <w:rsid w:val="001834C7"/>
    <w:rsid w:val="001835F0"/>
    <w:rsid w:val="0018362F"/>
    <w:rsid w:val="00183647"/>
    <w:rsid w:val="00183670"/>
    <w:rsid w:val="001836D8"/>
    <w:rsid w:val="00183778"/>
    <w:rsid w:val="00183807"/>
    <w:rsid w:val="00183C54"/>
    <w:rsid w:val="00183CD2"/>
    <w:rsid w:val="00183D2C"/>
    <w:rsid w:val="00183E88"/>
    <w:rsid w:val="0018434F"/>
    <w:rsid w:val="00184514"/>
    <w:rsid w:val="00184730"/>
    <w:rsid w:val="00184731"/>
    <w:rsid w:val="001847BF"/>
    <w:rsid w:val="00184974"/>
    <w:rsid w:val="00184A30"/>
    <w:rsid w:val="00184A7E"/>
    <w:rsid w:val="00184AF0"/>
    <w:rsid w:val="00184B73"/>
    <w:rsid w:val="00184BDD"/>
    <w:rsid w:val="00184D56"/>
    <w:rsid w:val="00184F3A"/>
    <w:rsid w:val="001850C9"/>
    <w:rsid w:val="00185161"/>
    <w:rsid w:val="00185165"/>
    <w:rsid w:val="00185236"/>
    <w:rsid w:val="0018527D"/>
    <w:rsid w:val="001854DC"/>
    <w:rsid w:val="00185769"/>
    <w:rsid w:val="001859AA"/>
    <w:rsid w:val="00185AFB"/>
    <w:rsid w:val="00185B53"/>
    <w:rsid w:val="00185C5E"/>
    <w:rsid w:val="001860F4"/>
    <w:rsid w:val="00186A53"/>
    <w:rsid w:val="00186DE0"/>
    <w:rsid w:val="00186E3A"/>
    <w:rsid w:val="00186E82"/>
    <w:rsid w:val="001871CA"/>
    <w:rsid w:val="0018722A"/>
    <w:rsid w:val="0018738D"/>
    <w:rsid w:val="0018742F"/>
    <w:rsid w:val="001875CF"/>
    <w:rsid w:val="00187652"/>
    <w:rsid w:val="0018780E"/>
    <w:rsid w:val="00187828"/>
    <w:rsid w:val="001879CD"/>
    <w:rsid w:val="00187ADA"/>
    <w:rsid w:val="00187C58"/>
    <w:rsid w:val="00187CD6"/>
    <w:rsid w:val="00187D16"/>
    <w:rsid w:val="00187D7B"/>
    <w:rsid w:val="00187E02"/>
    <w:rsid w:val="00187EED"/>
    <w:rsid w:val="00190212"/>
    <w:rsid w:val="001902EB"/>
    <w:rsid w:val="00190333"/>
    <w:rsid w:val="00190529"/>
    <w:rsid w:val="0019059E"/>
    <w:rsid w:val="00190929"/>
    <w:rsid w:val="00190967"/>
    <w:rsid w:val="00190AAC"/>
    <w:rsid w:val="00190CBE"/>
    <w:rsid w:val="00190D71"/>
    <w:rsid w:val="00190D82"/>
    <w:rsid w:val="00190DBD"/>
    <w:rsid w:val="00190F60"/>
    <w:rsid w:val="00191087"/>
    <w:rsid w:val="001915FA"/>
    <w:rsid w:val="00191719"/>
    <w:rsid w:val="00191801"/>
    <w:rsid w:val="00191C25"/>
    <w:rsid w:val="00191DBE"/>
    <w:rsid w:val="00191F7F"/>
    <w:rsid w:val="00191F97"/>
    <w:rsid w:val="0019216B"/>
    <w:rsid w:val="001923AB"/>
    <w:rsid w:val="0019256D"/>
    <w:rsid w:val="0019281B"/>
    <w:rsid w:val="0019288F"/>
    <w:rsid w:val="001928A1"/>
    <w:rsid w:val="00192C32"/>
    <w:rsid w:val="00192E83"/>
    <w:rsid w:val="00193088"/>
    <w:rsid w:val="001931BA"/>
    <w:rsid w:val="00193423"/>
    <w:rsid w:val="001934DA"/>
    <w:rsid w:val="00193660"/>
    <w:rsid w:val="00193666"/>
    <w:rsid w:val="00193701"/>
    <w:rsid w:val="00193925"/>
    <w:rsid w:val="00193935"/>
    <w:rsid w:val="001939FF"/>
    <w:rsid w:val="00193B17"/>
    <w:rsid w:val="00193F69"/>
    <w:rsid w:val="001941BE"/>
    <w:rsid w:val="00194402"/>
    <w:rsid w:val="00194415"/>
    <w:rsid w:val="001944B5"/>
    <w:rsid w:val="00194572"/>
    <w:rsid w:val="00194665"/>
    <w:rsid w:val="00194959"/>
    <w:rsid w:val="00194998"/>
    <w:rsid w:val="001949C1"/>
    <w:rsid w:val="001949DD"/>
    <w:rsid w:val="00194E57"/>
    <w:rsid w:val="00194ED3"/>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790"/>
    <w:rsid w:val="00196925"/>
    <w:rsid w:val="001969C8"/>
    <w:rsid w:val="00196A42"/>
    <w:rsid w:val="00196B4A"/>
    <w:rsid w:val="00196C4A"/>
    <w:rsid w:val="00196D46"/>
    <w:rsid w:val="00196E31"/>
    <w:rsid w:val="0019709B"/>
    <w:rsid w:val="001970D0"/>
    <w:rsid w:val="00197186"/>
    <w:rsid w:val="001971AE"/>
    <w:rsid w:val="0019730B"/>
    <w:rsid w:val="00197837"/>
    <w:rsid w:val="001979F6"/>
    <w:rsid w:val="001979FA"/>
    <w:rsid w:val="00197AD8"/>
    <w:rsid w:val="00197BB3"/>
    <w:rsid w:val="00197CE1"/>
    <w:rsid w:val="00197DDD"/>
    <w:rsid w:val="00197FAE"/>
    <w:rsid w:val="00197FE5"/>
    <w:rsid w:val="001A01A6"/>
    <w:rsid w:val="001A021B"/>
    <w:rsid w:val="001A02CE"/>
    <w:rsid w:val="001A0301"/>
    <w:rsid w:val="001A047A"/>
    <w:rsid w:val="001A06EC"/>
    <w:rsid w:val="001A07BC"/>
    <w:rsid w:val="001A081D"/>
    <w:rsid w:val="001A0A75"/>
    <w:rsid w:val="001A0BDA"/>
    <w:rsid w:val="001A0C09"/>
    <w:rsid w:val="001A0C2E"/>
    <w:rsid w:val="001A0D7B"/>
    <w:rsid w:val="001A144B"/>
    <w:rsid w:val="001A198D"/>
    <w:rsid w:val="001A1ACD"/>
    <w:rsid w:val="001A1BB0"/>
    <w:rsid w:val="001A1BB1"/>
    <w:rsid w:val="001A1BE4"/>
    <w:rsid w:val="001A1C09"/>
    <w:rsid w:val="001A1C3E"/>
    <w:rsid w:val="001A1C92"/>
    <w:rsid w:val="001A1D5A"/>
    <w:rsid w:val="001A2372"/>
    <w:rsid w:val="001A2791"/>
    <w:rsid w:val="001A2879"/>
    <w:rsid w:val="001A28F1"/>
    <w:rsid w:val="001A295C"/>
    <w:rsid w:val="001A296B"/>
    <w:rsid w:val="001A2AF6"/>
    <w:rsid w:val="001A2E0E"/>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6F"/>
    <w:rsid w:val="001A4690"/>
    <w:rsid w:val="001A46BB"/>
    <w:rsid w:val="001A4C06"/>
    <w:rsid w:val="001A4C1A"/>
    <w:rsid w:val="001A4C43"/>
    <w:rsid w:val="001A4E98"/>
    <w:rsid w:val="001A51BF"/>
    <w:rsid w:val="001A528A"/>
    <w:rsid w:val="001A52DE"/>
    <w:rsid w:val="001A549E"/>
    <w:rsid w:val="001A551D"/>
    <w:rsid w:val="001A552F"/>
    <w:rsid w:val="001A5629"/>
    <w:rsid w:val="001A56C1"/>
    <w:rsid w:val="001A5AF0"/>
    <w:rsid w:val="001A5CDF"/>
    <w:rsid w:val="001A5E1F"/>
    <w:rsid w:val="001A5E3B"/>
    <w:rsid w:val="001A63CC"/>
    <w:rsid w:val="001A6416"/>
    <w:rsid w:val="001A6612"/>
    <w:rsid w:val="001A676E"/>
    <w:rsid w:val="001A6A81"/>
    <w:rsid w:val="001A6DAD"/>
    <w:rsid w:val="001A6F0F"/>
    <w:rsid w:val="001A6F79"/>
    <w:rsid w:val="001A72E2"/>
    <w:rsid w:val="001A7388"/>
    <w:rsid w:val="001A7439"/>
    <w:rsid w:val="001A751E"/>
    <w:rsid w:val="001A7665"/>
    <w:rsid w:val="001A7998"/>
    <w:rsid w:val="001A79B7"/>
    <w:rsid w:val="001A79C2"/>
    <w:rsid w:val="001A79F0"/>
    <w:rsid w:val="001A7A61"/>
    <w:rsid w:val="001A7E88"/>
    <w:rsid w:val="001A7F43"/>
    <w:rsid w:val="001A7FA5"/>
    <w:rsid w:val="001B00C6"/>
    <w:rsid w:val="001B00FE"/>
    <w:rsid w:val="001B01A0"/>
    <w:rsid w:val="001B02AF"/>
    <w:rsid w:val="001B02E9"/>
    <w:rsid w:val="001B05DF"/>
    <w:rsid w:val="001B081B"/>
    <w:rsid w:val="001B08F8"/>
    <w:rsid w:val="001B09A0"/>
    <w:rsid w:val="001B0D88"/>
    <w:rsid w:val="001B0DCB"/>
    <w:rsid w:val="001B0E76"/>
    <w:rsid w:val="001B0ED1"/>
    <w:rsid w:val="001B0F1B"/>
    <w:rsid w:val="001B11D1"/>
    <w:rsid w:val="001B1264"/>
    <w:rsid w:val="001B1311"/>
    <w:rsid w:val="001B1312"/>
    <w:rsid w:val="001B13E0"/>
    <w:rsid w:val="001B14A7"/>
    <w:rsid w:val="001B1553"/>
    <w:rsid w:val="001B15F6"/>
    <w:rsid w:val="001B173E"/>
    <w:rsid w:val="001B19A2"/>
    <w:rsid w:val="001B1AD2"/>
    <w:rsid w:val="001B1B72"/>
    <w:rsid w:val="001B1DCF"/>
    <w:rsid w:val="001B2178"/>
    <w:rsid w:val="001B2213"/>
    <w:rsid w:val="001B2366"/>
    <w:rsid w:val="001B23C8"/>
    <w:rsid w:val="001B2453"/>
    <w:rsid w:val="001B2455"/>
    <w:rsid w:val="001B2489"/>
    <w:rsid w:val="001B2490"/>
    <w:rsid w:val="001B2626"/>
    <w:rsid w:val="001B2961"/>
    <w:rsid w:val="001B2978"/>
    <w:rsid w:val="001B29C8"/>
    <w:rsid w:val="001B2AAE"/>
    <w:rsid w:val="001B2B65"/>
    <w:rsid w:val="001B2BC8"/>
    <w:rsid w:val="001B2D67"/>
    <w:rsid w:val="001B2E5B"/>
    <w:rsid w:val="001B3089"/>
    <w:rsid w:val="001B3178"/>
    <w:rsid w:val="001B3246"/>
    <w:rsid w:val="001B327C"/>
    <w:rsid w:val="001B3516"/>
    <w:rsid w:val="001B368B"/>
    <w:rsid w:val="001B36CF"/>
    <w:rsid w:val="001B3B63"/>
    <w:rsid w:val="001B3BD5"/>
    <w:rsid w:val="001B3F10"/>
    <w:rsid w:val="001B4181"/>
    <w:rsid w:val="001B4365"/>
    <w:rsid w:val="001B44DF"/>
    <w:rsid w:val="001B454D"/>
    <w:rsid w:val="001B45FC"/>
    <w:rsid w:val="001B462F"/>
    <w:rsid w:val="001B46B6"/>
    <w:rsid w:val="001B4779"/>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76"/>
    <w:rsid w:val="001B5EE6"/>
    <w:rsid w:val="001B5F03"/>
    <w:rsid w:val="001B5F80"/>
    <w:rsid w:val="001B6021"/>
    <w:rsid w:val="001B621B"/>
    <w:rsid w:val="001B63EA"/>
    <w:rsid w:val="001B64AE"/>
    <w:rsid w:val="001B6791"/>
    <w:rsid w:val="001B68DC"/>
    <w:rsid w:val="001B6A79"/>
    <w:rsid w:val="001B6B5B"/>
    <w:rsid w:val="001B6BD4"/>
    <w:rsid w:val="001B6C51"/>
    <w:rsid w:val="001B6D26"/>
    <w:rsid w:val="001B6E68"/>
    <w:rsid w:val="001B6F2A"/>
    <w:rsid w:val="001B6F40"/>
    <w:rsid w:val="001B706B"/>
    <w:rsid w:val="001B7109"/>
    <w:rsid w:val="001B7235"/>
    <w:rsid w:val="001B7262"/>
    <w:rsid w:val="001B73A0"/>
    <w:rsid w:val="001B7591"/>
    <w:rsid w:val="001B775B"/>
    <w:rsid w:val="001B77FD"/>
    <w:rsid w:val="001B7A46"/>
    <w:rsid w:val="001B7A53"/>
    <w:rsid w:val="001B7B6F"/>
    <w:rsid w:val="001B7C21"/>
    <w:rsid w:val="001B7C47"/>
    <w:rsid w:val="001B7D14"/>
    <w:rsid w:val="001B7DCC"/>
    <w:rsid w:val="001B7E11"/>
    <w:rsid w:val="001B7F4F"/>
    <w:rsid w:val="001C00E6"/>
    <w:rsid w:val="001C0287"/>
    <w:rsid w:val="001C0333"/>
    <w:rsid w:val="001C056F"/>
    <w:rsid w:val="001C05A0"/>
    <w:rsid w:val="001C0897"/>
    <w:rsid w:val="001C08DB"/>
    <w:rsid w:val="001C0996"/>
    <w:rsid w:val="001C0A35"/>
    <w:rsid w:val="001C0B0F"/>
    <w:rsid w:val="001C0D9F"/>
    <w:rsid w:val="001C13DD"/>
    <w:rsid w:val="001C146B"/>
    <w:rsid w:val="001C18AC"/>
    <w:rsid w:val="001C1DD1"/>
    <w:rsid w:val="001C1FE6"/>
    <w:rsid w:val="001C201B"/>
    <w:rsid w:val="001C204D"/>
    <w:rsid w:val="001C247F"/>
    <w:rsid w:val="001C2572"/>
    <w:rsid w:val="001C2802"/>
    <w:rsid w:val="001C28B4"/>
    <w:rsid w:val="001C2BE4"/>
    <w:rsid w:val="001C3154"/>
    <w:rsid w:val="001C32D4"/>
    <w:rsid w:val="001C3541"/>
    <w:rsid w:val="001C3566"/>
    <w:rsid w:val="001C3853"/>
    <w:rsid w:val="001C38E9"/>
    <w:rsid w:val="001C3931"/>
    <w:rsid w:val="001C399B"/>
    <w:rsid w:val="001C3C1A"/>
    <w:rsid w:val="001C413E"/>
    <w:rsid w:val="001C431D"/>
    <w:rsid w:val="001C4405"/>
    <w:rsid w:val="001C4BA7"/>
    <w:rsid w:val="001C4C73"/>
    <w:rsid w:val="001C4D7C"/>
    <w:rsid w:val="001C4DB6"/>
    <w:rsid w:val="001C50D3"/>
    <w:rsid w:val="001C544C"/>
    <w:rsid w:val="001C54E3"/>
    <w:rsid w:val="001C55BF"/>
    <w:rsid w:val="001C5667"/>
    <w:rsid w:val="001C5893"/>
    <w:rsid w:val="001C5B52"/>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B"/>
    <w:rsid w:val="001C770D"/>
    <w:rsid w:val="001C7714"/>
    <w:rsid w:val="001C7AB2"/>
    <w:rsid w:val="001C7E87"/>
    <w:rsid w:val="001D00DF"/>
    <w:rsid w:val="001D01F3"/>
    <w:rsid w:val="001D0338"/>
    <w:rsid w:val="001D03AC"/>
    <w:rsid w:val="001D0438"/>
    <w:rsid w:val="001D0493"/>
    <w:rsid w:val="001D0581"/>
    <w:rsid w:val="001D07B4"/>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961"/>
    <w:rsid w:val="001D1E4E"/>
    <w:rsid w:val="001D1E8A"/>
    <w:rsid w:val="001D1EC3"/>
    <w:rsid w:val="001D1F0C"/>
    <w:rsid w:val="001D20BD"/>
    <w:rsid w:val="001D22C7"/>
    <w:rsid w:val="001D23AB"/>
    <w:rsid w:val="001D23C3"/>
    <w:rsid w:val="001D253D"/>
    <w:rsid w:val="001D264D"/>
    <w:rsid w:val="001D2693"/>
    <w:rsid w:val="001D2DC5"/>
    <w:rsid w:val="001D2EBC"/>
    <w:rsid w:val="001D2FA7"/>
    <w:rsid w:val="001D306C"/>
    <w:rsid w:val="001D3300"/>
    <w:rsid w:val="001D3370"/>
    <w:rsid w:val="001D347E"/>
    <w:rsid w:val="001D361E"/>
    <w:rsid w:val="001D3A08"/>
    <w:rsid w:val="001D3B7A"/>
    <w:rsid w:val="001D3CCA"/>
    <w:rsid w:val="001D3EE7"/>
    <w:rsid w:val="001D41C6"/>
    <w:rsid w:val="001D4223"/>
    <w:rsid w:val="001D4878"/>
    <w:rsid w:val="001D4AD2"/>
    <w:rsid w:val="001D4BDC"/>
    <w:rsid w:val="001D4D88"/>
    <w:rsid w:val="001D4F6C"/>
    <w:rsid w:val="001D5214"/>
    <w:rsid w:val="001D5379"/>
    <w:rsid w:val="001D59A0"/>
    <w:rsid w:val="001D5AD8"/>
    <w:rsid w:val="001D5B5E"/>
    <w:rsid w:val="001D5CFE"/>
    <w:rsid w:val="001D5D8C"/>
    <w:rsid w:val="001D5E96"/>
    <w:rsid w:val="001D5EFB"/>
    <w:rsid w:val="001D603D"/>
    <w:rsid w:val="001D6047"/>
    <w:rsid w:val="001D6115"/>
    <w:rsid w:val="001D61ED"/>
    <w:rsid w:val="001D6383"/>
    <w:rsid w:val="001D63A0"/>
    <w:rsid w:val="001D671D"/>
    <w:rsid w:val="001D6976"/>
    <w:rsid w:val="001D6AB1"/>
    <w:rsid w:val="001D6C12"/>
    <w:rsid w:val="001D6E74"/>
    <w:rsid w:val="001D799F"/>
    <w:rsid w:val="001D79C0"/>
    <w:rsid w:val="001D7C54"/>
    <w:rsid w:val="001D7C6E"/>
    <w:rsid w:val="001D7CC8"/>
    <w:rsid w:val="001D7D8F"/>
    <w:rsid w:val="001E0161"/>
    <w:rsid w:val="001E0181"/>
    <w:rsid w:val="001E03AD"/>
    <w:rsid w:val="001E04A9"/>
    <w:rsid w:val="001E04C7"/>
    <w:rsid w:val="001E06C5"/>
    <w:rsid w:val="001E070A"/>
    <w:rsid w:val="001E0728"/>
    <w:rsid w:val="001E09FB"/>
    <w:rsid w:val="001E0E2C"/>
    <w:rsid w:val="001E12AA"/>
    <w:rsid w:val="001E1A0D"/>
    <w:rsid w:val="001E1A34"/>
    <w:rsid w:val="001E2085"/>
    <w:rsid w:val="001E2155"/>
    <w:rsid w:val="001E2176"/>
    <w:rsid w:val="001E2231"/>
    <w:rsid w:val="001E2247"/>
    <w:rsid w:val="001E22DD"/>
    <w:rsid w:val="001E24FA"/>
    <w:rsid w:val="001E25E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B6"/>
    <w:rsid w:val="001E3AF0"/>
    <w:rsid w:val="001E3B7F"/>
    <w:rsid w:val="001E3C05"/>
    <w:rsid w:val="001E3CFB"/>
    <w:rsid w:val="001E3E77"/>
    <w:rsid w:val="001E3F27"/>
    <w:rsid w:val="001E3FBE"/>
    <w:rsid w:val="001E401E"/>
    <w:rsid w:val="001E40F3"/>
    <w:rsid w:val="001E4124"/>
    <w:rsid w:val="001E41C5"/>
    <w:rsid w:val="001E44DA"/>
    <w:rsid w:val="001E45F3"/>
    <w:rsid w:val="001E471E"/>
    <w:rsid w:val="001E4AC2"/>
    <w:rsid w:val="001E4B80"/>
    <w:rsid w:val="001E4BC6"/>
    <w:rsid w:val="001E4EB9"/>
    <w:rsid w:val="001E4F12"/>
    <w:rsid w:val="001E4F89"/>
    <w:rsid w:val="001E5001"/>
    <w:rsid w:val="001E51A6"/>
    <w:rsid w:val="001E54F0"/>
    <w:rsid w:val="001E568A"/>
    <w:rsid w:val="001E5A0A"/>
    <w:rsid w:val="001E5ABD"/>
    <w:rsid w:val="001E5B85"/>
    <w:rsid w:val="001E5D6E"/>
    <w:rsid w:val="001E5F36"/>
    <w:rsid w:val="001E628D"/>
    <w:rsid w:val="001E62B2"/>
    <w:rsid w:val="001E632B"/>
    <w:rsid w:val="001E6356"/>
    <w:rsid w:val="001E6555"/>
    <w:rsid w:val="001E684F"/>
    <w:rsid w:val="001E6871"/>
    <w:rsid w:val="001E6B3E"/>
    <w:rsid w:val="001E6BA0"/>
    <w:rsid w:val="001E6C78"/>
    <w:rsid w:val="001E6D72"/>
    <w:rsid w:val="001E6DA5"/>
    <w:rsid w:val="001E6FA5"/>
    <w:rsid w:val="001E7072"/>
    <w:rsid w:val="001E70A1"/>
    <w:rsid w:val="001E7525"/>
    <w:rsid w:val="001E754D"/>
    <w:rsid w:val="001E773E"/>
    <w:rsid w:val="001E7A74"/>
    <w:rsid w:val="001E7B82"/>
    <w:rsid w:val="001E7B8F"/>
    <w:rsid w:val="001E7EFC"/>
    <w:rsid w:val="001F0297"/>
    <w:rsid w:val="001F065E"/>
    <w:rsid w:val="001F06C2"/>
    <w:rsid w:val="001F0996"/>
    <w:rsid w:val="001F09DE"/>
    <w:rsid w:val="001F0AA1"/>
    <w:rsid w:val="001F0B68"/>
    <w:rsid w:val="001F0B6B"/>
    <w:rsid w:val="001F0BBC"/>
    <w:rsid w:val="001F0D98"/>
    <w:rsid w:val="001F0DBC"/>
    <w:rsid w:val="001F0EA8"/>
    <w:rsid w:val="001F0EDC"/>
    <w:rsid w:val="001F0F77"/>
    <w:rsid w:val="001F1084"/>
    <w:rsid w:val="001F1170"/>
    <w:rsid w:val="001F11EB"/>
    <w:rsid w:val="001F1226"/>
    <w:rsid w:val="001F1294"/>
    <w:rsid w:val="001F13E0"/>
    <w:rsid w:val="001F1418"/>
    <w:rsid w:val="001F153B"/>
    <w:rsid w:val="001F17B5"/>
    <w:rsid w:val="001F181C"/>
    <w:rsid w:val="001F1869"/>
    <w:rsid w:val="001F1A96"/>
    <w:rsid w:val="001F1AC8"/>
    <w:rsid w:val="001F1AD9"/>
    <w:rsid w:val="001F1D33"/>
    <w:rsid w:val="001F205B"/>
    <w:rsid w:val="001F20B1"/>
    <w:rsid w:val="001F20E7"/>
    <w:rsid w:val="001F2310"/>
    <w:rsid w:val="001F23E6"/>
    <w:rsid w:val="001F2426"/>
    <w:rsid w:val="001F253F"/>
    <w:rsid w:val="001F25D6"/>
    <w:rsid w:val="001F2785"/>
    <w:rsid w:val="001F27F3"/>
    <w:rsid w:val="001F2B76"/>
    <w:rsid w:val="001F2BB1"/>
    <w:rsid w:val="001F2BB6"/>
    <w:rsid w:val="001F2D9D"/>
    <w:rsid w:val="001F2DAF"/>
    <w:rsid w:val="001F32B4"/>
    <w:rsid w:val="001F32EC"/>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00"/>
    <w:rsid w:val="001F511C"/>
    <w:rsid w:val="001F5175"/>
    <w:rsid w:val="001F5254"/>
    <w:rsid w:val="001F536F"/>
    <w:rsid w:val="001F5525"/>
    <w:rsid w:val="001F5612"/>
    <w:rsid w:val="001F6066"/>
    <w:rsid w:val="001F6153"/>
    <w:rsid w:val="001F62B7"/>
    <w:rsid w:val="001F6422"/>
    <w:rsid w:val="001F65CA"/>
    <w:rsid w:val="001F65DD"/>
    <w:rsid w:val="001F6674"/>
    <w:rsid w:val="001F67B4"/>
    <w:rsid w:val="001F6848"/>
    <w:rsid w:val="001F688A"/>
    <w:rsid w:val="001F6DBF"/>
    <w:rsid w:val="001F6DD2"/>
    <w:rsid w:val="001F6F93"/>
    <w:rsid w:val="001F7040"/>
    <w:rsid w:val="001F70B3"/>
    <w:rsid w:val="001F70CC"/>
    <w:rsid w:val="001F746B"/>
    <w:rsid w:val="001F74B5"/>
    <w:rsid w:val="001F74CC"/>
    <w:rsid w:val="001F75B6"/>
    <w:rsid w:val="001F7825"/>
    <w:rsid w:val="001F7887"/>
    <w:rsid w:val="001F79E6"/>
    <w:rsid w:val="001F7B3E"/>
    <w:rsid w:val="001F7D98"/>
    <w:rsid w:val="001F7E6D"/>
    <w:rsid w:val="00200001"/>
    <w:rsid w:val="0020020E"/>
    <w:rsid w:val="0020031D"/>
    <w:rsid w:val="002003B6"/>
    <w:rsid w:val="00200479"/>
    <w:rsid w:val="002006A5"/>
    <w:rsid w:val="002006F1"/>
    <w:rsid w:val="00200805"/>
    <w:rsid w:val="00200884"/>
    <w:rsid w:val="002008EB"/>
    <w:rsid w:val="0020099E"/>
    <w:rsid w:val="00200AB9"/>
    <w:rsid w:val="00200B57"/>
    <w:rsid w:val="00200BC0"/>
    <w:rsid w:val="00200BCC"/>
    <w:rsid w:val="00200BE6"/>
    <w:rsid w:val="00200C06"/>
    <w:rsid w:val="00200C28"/>
    <w:rsid w:val="00200D45"/>
    <w:rsid w:val="00200DBF"/>
    <w:rsid w:val="00200DCD"/>
    <w:rsid w:val="00200ED0"/>
    <w:rsid w:val="00200EEC"/>
    <w:rsid w:val="00200F2B"/>
    <w:rsid w:val="00200FF1"/>
    <w:rsid w:val="0020137D"/>
    <w:rsid w:val="0020142D"/>
    <w:rsid w:val="002014BC"/>
    <w:rsid w:val="0020178A"/>
    <w:rsid w:val="002017FE"/>
    <w:rsid w:val="002018AB"/>
    <w:rsid w:val="00201F6E"/>
    <w:rsid w:val="002020E9"/>
    <w:rsid w:val="00202106"/>
    <w:rsid w:val="00202226"/>
    <w:rsid w:val="002022C5"/>
    <w:rsid w:val="002022EB"/>
    <w:rsid w:val="0020257B"/>
    <w:rsid w:val="00202670"/>
    <w:rsid w:val="002028FB"/>
    <w:rsid w:val="00202AA2"/>
    <w:rsid w:val="00202AC5"/>
    <w:rsid w:val="00202C40"/>
    <w:rsid w:val="00202D70"/>
    <w:rsid w:val="0020319D"/>
    <w:rsid w:val="00203216"/>
    <w:rsid w:val="0020395D"/>
    <w:rsid w:val="00203A0B"/>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B75"/>
    <w:rsid w:val="00205D08"/>
    <w:rsid w:val="00205D84"/>
    <w:rsid w:val="00205D93"/>
    <w:rsid w:val="00206000"/>
    <w:rsid w:val="002060FA"/>
    <w:rsid w:val="0020617B"/>
    <w:rsid w:val="00206423"/>
    <w:rsid w:val="00206533"/>
    <w:rsid w:val="0020678B"/>
    <w:rsid w:val="00206AF0"/>
    <w:rsid w:val="00206B65"/>
    <w:rsid w:val="00206B92"/>
    <w:rsid w:val="00206BF3"/>
    <w:rsid w:val="00206DD1"/>
    <w:rsid w:val="00206EAB"/>
    <w:rsid w:val="00206FBC"/>
    <w:rsid w:val="002072BF"/>
    <w:rsid w:val="00207393"/>
    <w:rsid w:val="002075DB"/>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016"/>
    <w:rsid w:val="0021117E"/>
    <w:rsid w:val="002111CF"/>
    <w:rsid w:val="0021128E"/>
    <w:rsid w:val="00211592"/>
    <w:rsid w:val="0021163F"/>
    <w:rsid w:val="0021164E"/>
    <w:rsid w:val="0021186C"/>
    <w:rsid w:val="00211AE5"/>
    <w:rsid w:val="00211E32"/>
    <w:rsid w:val="00211F87"/>
    <w:rsid w:val="00212056"/>
    <w:rsid w:val="0021226A"/>
    <w:rsid w:val="002122F0"/>
    <w:rsid w:val="00212356"/>
    <w:rsid w:val="00212A4D"/>
    <w:rsid w:val="00212AAF"/>
    <w:rsid w:val="00212AD5"/>
    <w:rsid w:val="00212E89"/>
    <w:rsid w:val="00212E9D"/>
    <w:rsid w:val="00212FF5"/>
    <w:rsid w:val="002131A9"/>
    <w:rsid w:val="002131D4"/>
    <w:rsid w:val="00213417"/>
    <w:rsid w:val="0021349C"/>
    <w:rsid w:val="0021356F"/>
    <w:rsid w:val="0021363F"/>
    <w:rsid w:val="002136C8"/>
    <w:rsid w:val="00213710"/>
    <w:rsid w:val="00213869"/>
    <w:rsid w:val="00213AD8"/>
    <w:rsid w:val="00213C41"/>
    <w:rsid w:val="00213E07"/>
    <w:rsid w:val="00213F42"/>
    <w:rsid w:val="00213F6C"/>
    <w:rsid w:val="00214023"/>
    <w:rsid w:val="002140C3"/>
    <w:rsid w:val="00214238"/>
    <w:rsid w:val="00214362"/>
    <w:rsid w:val="002144A3"/>
    <w:rsid w:val="002145E2"/>
    <w:rsid w:val="00214676"/>
    <w:rsid w:val="00214697"/>
    <w:rsid w:val="00214738"/>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9F2"/>
    <w:rsid w:val="00217A52"/>
    <w:rsid w:val="00217BB2"/>
    <w:rsid w:val="00217BC5"/>
    <w:rsid w:val="00217D37"/>
    <w:rsid w:val="00217D5C"/>
    <w:rsid w:val="00217D9C"/>
    <w:rsid w:val="00217FDD"/>
    <w:rsid w:val="002202E0"/>
    <w:rsid w:val="002203E4"/>
    <w:rsid w:val="00220476"/>
    <w:rsid w:val="00220843"/>
    <w:rsid w:val="0022086D"/>
    <w:rsid w:val="002209A4"/>
    <w:rsid w:val="002209EB"/>
    <w:rsid w:val="00220A53"/>
    <w:rsid w:val="00220C52"/>
    <w:rsid w:val="00220E16"/>
    <w:rsid w:val="00220EE4"/>
    <w:rsid w:val="0022106C"/>
    <w:rsid w:val="00221176"/>
    <w:rsid w:val="002212BE"/>
    <w:rsid w:val="00221311"/>
    <w:rsid w:val="00221366"/>
    <w:rsid w:val="00221489"/>
    <w:rsid w:val="002214D3"/>
    <w:rsid w:val="00221638"/>
    <w:rsid w:val="00221709"/>
    <w:rsid w:val="002217E7"/>
    <w:rsid w:val="0022194E"/>
    <w:rsid w:val="00221C99"/>
    <w:rsid w:val="00221D5E"/>
    <w:rsid w:val="00221E9C"/>
    <w:rsid w:val="00221EC3"/>
    <w:rsid w:val="00221F27"/>
    <w:rsid w:val="00221F41"/>
    <w:rsid w:val="00221F4F"/>
    <w:rsid w:val="00222242"/>
    <w:rsid w:val="002224E9"/>
    <w:rsid w:val="002225D8"/>
    <w:rsid w:val="002225E1"/>
    <w:rsid w:val="002226FC"/>
    <w:rsid w:val="0022283F"/>
    <w:rsid w:val="002228EA"/>
    <w:rsid w:val="00222A10"/>
    <w:rsid w:val="00222AC2"/>
    <w:rsid w:val="00222B7A"/>
    <w:rsid w:val="00222D33"/>
    <w:rsid w:val="00222EC6"/>
    <w:rsid w:val="00222F96"/>
    <w:rsid w:val="00222FB1"/>
    <w:rsid w:val="002231C0"/>
    <w:rsid w:val="002231FB"/>
    <w:rsid w:val="00223274"/>
    <w:rsid w:val="00223313"/>
    <w:rsid w:val="0022380C"/>
    <w:rsid w:val="00223958"/>
    <w:rsid w:val="00223B10"/>
    <w:rsid w:val="00223C9B"/>
    <w:rsid w:val="00223E6F"/>
    <w:rsid w:val="00223F1A"/>
    <w:rsid w:val="002240B5"/>
    <w:rsid w:val="0022422C"/>
    <w:rsid w:val="00224299"/>
    <w:rsid w:val="002242FE"/>
    <w:rsid w:val="002245BC"/>
    <w:rsid w:val="002245DC"/>
    <w:rsid w:val="00224641"/>
    <w:rsid w:val="00224658"/>
    <w:rsid w:val="002246DC"/>
    <w:rsid w:val="0022490A"/>
    <w:rsid w:val="00224A87"/>
    <w:rsid w:val="00224AD8"/>
    <w:rsid w:val="00224B7A"/>
    <w:rsid w:val="0022570E"/>
    <w:rsid w:val="00225803"/>
    <w:rsid w:val="002259CF"/>
    <w:rsid w:val="00225BDF"/>
    <w:rsid w:val="00225BF3"/>
    <w:rsid w:val="00225CAE"/>
    <w:rsid w:val="00225F26"/>
    <w:rsid w:val="00225F85"/>
    <w:rsid w:val="00226130"/>
    <w:rsid w:val="002261BC"/>
    <w:rsid w:val="0022630D"/>
    <w:rsid w:val="00226360"/>
    <w:rsid w:val="00226382"/>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BE"/>
    <w:rsid w:val="002306C1"/>
    <w:rsid w:val="00230943"/>
    <w:rsid w:val="002309C4"/>
    <w:rsid w:val="00230B01"/>
    <w:rsid w:val="00230D96"/>
    <w:rsid w:val="00230E0F"/>
    <w:rsid w:val="0023106C"/>
    <w:rsid w:val="00231233"/>
    <w:rsid w:val="002312E0"/>
    <w:rsid w:val="00231304"/>
    <w:rsid w:val="00231453"/>
    <w:rsid w:val="002315CE"/>
    <w:rsid w:val="002316E2"/>
    <w:rsid w:val="00231ABE"/>
    <w:rsid w:val="00231B29"/>
    <w:rsid w:val="00231B49"/>
    <w:rsid w:val="00232217"/>
    <w:rsid w:val="002322E9"/>
    <w:rsid w:val="0023233B"/>
    <w:rsid w:val="00232381"/>
    <w:rsid w:val="0023262D"/>
    <w:rsid w:val="002326E9"/>
    <w:rsid w:val="0023274C"/>
    <w:rsid w:val="00232814"/>
    <w:rsid w:val="00232848"/>
    <w:rsid w:val="00232A41"/>
    <w:rsid w:val="00232A70"/>
    <w:rsid w:val="00232D5D"/>
    <w:rsid w:val="00232EBE"/>
    <w:rsid w:val="00232EF6"/>
    <w:rsid w:val="00232F1B"/>
    <w:rsid w:val="00233315"/>
    <w:rsid w:val="0023336E"/>
    <w:rsid w:val="002335F2"/>
    <w:rsid w:val="00233A3B"/>
    <w:rsid w:val="00233A8E"/>
    <w:rsid w:val="00233A95"/>
    <w:rsid w:val="00233AEE"/>
    <w:rsid w:val="00234014"/>
    <w:rsid w:val="00234090"/>
    <w:rsid w:val="0023426A"/>
    <w:rsid w:val="002344E2"/>
    <w:rsid w:val="00234859"/>
    <w:rsid w:val="002348A0"/>
    <w:rsid w:val="00234983"/>
    <w:rsid w:val="00234AFE"/>
    <w:rsid w:val="00234C61"/>
    <w:rsid w:val="00234D00"/>
    <w:rsid w:val="00234DC4"/>
    <w:rsid w:val="00234F38"/>
    <w:rsid w:val="00234FF3"/>
    <w:rsid w:val="00235093"/>
    <w:rsid w:val="002350BE"/>
    <w:rsid w:val="00235165"/>
    <w:rsid w:val="00235256"/>
    <w:rsid w:val="0023533E"/>
    <w:rsid w:val="002354BB"/>
    <w:rsid w:val="002354F9"/>
    <w:rsid w:val="002356A2"/>
    <w:rsid w:val="00235759"/>
    <w:rsid w:val="0023585A"/>
    <w:rsid w:val="00235AF3"/>
    <w:rsid w:val="00235BE5"/>
    <w:rsid w:val="00235D1E"/>
    <w:rsid w:val="00235DF7"/>
    <w:rsid w:val="00235E1B"/>
    <w:rsid w:val="00235FDD"/>
    <w:rsid w:val="00236036"/>
    <w:rsid w:val="00236170"/>
    <w:rsid w:val="00236365"/>
    <w:rsid w:val="002363E7"/>
    <w:rsid w:val="00236433"/>
    <w:rsid w:val="00236550"/>
    <w:rsid w:val="0023664F"/>
    <w:rsid w:val="0023675E"/>
    <w:rsid w:val="002367D6"/>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ABA"/>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B9"/>
    <w:rsid w:val="00242AD0"/>
    <w:rsid w:val="00242B73"/>
    <w:rsid w:val="00242C7B"/>
    <w:rsid w:val="00242D31"/>
    <w:rsid w:val="00242EEB"/>
    <w:rsid w:val="00242F33"/>
    <w:rsid w:val="002430ED"/>
    <w:rsid w:val="00243357"/>
    <w:rsid w:val="00243364"/>
    <w:rsid w:val="002433AF"/>
    <w:rsid w:val="00243516"/>
    <w:rsid w:val="00243527"/>
    <w:rsid w:val="00243539"/>
    <w:rsid w:val="00243559"/>
    <w:rsid w:val="002435AF"/>
    <w:rsid w:val="0024364E"/>
    <w:rsid w:val="00243BB4"/>
    <w:rsid w:val="00243C05"/>
    <w:rsid w:val="00243C3F"/>
    <w:rsid w:val="00243D26"/>
    <w:rsid w:val="00243D55"/>
    <w:rsid w:val="00243E0A"/>
    <w:rsid w:val="0024401F"/>
    <w:rsid w:val="00244294"/>
    <w:rsid w:val="00244455"/>
    <w:rsid w:val="002444A1"/>
    <w:rsid w:val="00244503"/>
    <w:rsid w:val="002445BE"/>
    <w:rsid w:val="002445D6"/>
    <w:rsid w:val="002445DF"/>
    <w:rsid w:val="0024494F"/>
    <w:rsid w:val="00244A47"/>
    <w:rsid w:val="00244ADC"/>
    <w:rsid w:val="00244B97"/>
    <w:rsid w:val="00244CFF"/>
    <w:rsid w:val="00244D51"/>
    <w:rsid w:val="00244EC2"/>
    <w:rsid w:val="00244F39"/>
    <w:rsid w:val="00245118"/>
    <w:rsid w:val="002451B8"/>
    <w:rsid w:val="002456C8"/>
    <w:rsid w:val="002457BA"/>
    <w:rsid w:val="0024589D"/>
    <w:rsid w:val="00245995"/>
    <w:rsid w:val="00245A59"/>
    <w:rsid w:val="00245EF2"/>
    <w:rsid w:val="00246349"/>
    <w:rsid w:val="0024636D"/>
    <w:rsid w:val="00246568"/>
    <w:rsid w:val="002468F1"/>
    <w:rsid w:val="002469C5"/>
    <w:rsid w:val="002469E5"/>
    <w:rsid w:val="00246AE7"/>
    <w:rsid w:val="00246E1D"/>
    <w:rsid w:val="00246F3D"/>
    <w:rsid w:val="0024707D"/>
    <w:rsid w:val="00247108"/>
    <w:rsid w:val="00247115"/>
    <w:rsid w:val="002472B4"/>
    <w:rsid w:val="002473A4"/>
    <w:rsid w:val="002474AD"/>
    <w:rsid w:val="00247686"/>
    <w:rsid w:val="00247948"/>
    <w:rsid w:val="00247C07"/>
    <w:rsid w:val="00247C2D"/>
    <w:rsid w:val="00247CE1"/>
    <w:rsid w:val="00247D6B"/>
    <w:rsid w:val="00247FD5"/>
    <w:rsid w:val="00250085"/>
    <w:rsid w:val="002500E7"/>
    <w:rsid w:val="00250108"/>
    <w:rsid w:val="00250187"/>
    <w:rsid w:val="002501B1"/>
    <w:rsid w:val="0025022F"/>
    <w:rsid w:val="002503BB"/>
    <w:rsid w:val="002505F5"/>
    <w:rsid w:val="002506D9"/>
    <w:rsid w:val="002506F1"/>
    <w:rsid w:val="00250707"/>
    <w:rsid w:val="0025085E"/>
    <w:rsid w:val="002509F5"/>
    <w:rsid w:val="00250A86"/>
    <w:rsid w:val="00250AFC"/>
    <w:rsid w:val="00250C57"/>
    <w:rsid w:val="00250D44"/>
    <w:rsid w:val="00250E23"/>
    <w:rsid w:val="00250E39"/>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7"/>
    <w:rsid w:val="0025217E"/>
    <w:rsid w:val="002521A0"/>
    <w:rsid w:val="002525C9"/>
    <w:rsid w:val="0025292E"/>
    <w:rsid w:val="00252E6B"/>
    <w:rsid w:val="0025309D"/>
    <w:rsid w:val="0025347E"/>
    <w:rsid w:val="002534FB"/>
    <w:rsid w:val="00253592"/>
    <w:rsid w:val="002535F7"/>
    <w:rsid w:val="002536D0"/>
    <w:rsid w:val="00253703"/>
    <w:rsid w:val="002537BC"/>
    <w:rsid w:val="00253890"/>
    <w:rsid w:val="00253942"/>
    <w:rsid w:val="00253F54"/>
    <w:rsid w:val="002541EC"/>
    <w:rsid w:val="002543D8"/>
    <w:rsid w:val="002544B2"/>
    <w:rsid w:val="00254510"/>
    <w:rsid w:val="002545AE"/>
    <w:rsid w:val="002547C5"/>
    <w:rsid w:val="00254923"/>
    <w:rsid w:val="002549C7"/>
    <w:rsid w:val="00254B9A"/>
    <w:rsid w:val="00254DB8"/>
    <w:rsid w:val="00254F76"/>
    <w:rsid w:val="0025529C"/>
    <w:rsid w:val="00255340"/>
    <w:rsid w:val="002553B3"/>
    <w:rsid w:val="0025541F"/>
    <w:rsid w:val="00255424"/>
    <w:rsid w:val="0025543E"/>
    <w:rsid w:val="00255516"/>
    <w:rsid w:val="0025554A"/>
    <w:rsid w:val="00255572"/>
    <w:rsid w:val="002556A0"/>
    <w:rsid w:val="002557A3"/>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B2"/>
    <w:rsid w:val="00257FDC"/>
    <w:rsid w:val="002601E0"/>
    <w:rsid w:val="002603DE"/>
    <w:rsid w:val="0026044B"/>
    <w:rsid w:val="002605AD"/>
    <w:rsid w:val="002606DA"/>
    <w:rsid w:val="0026077D"/>
    <w:rsid w:val="00260800"/>
    <w:rsid w:val="00260954"/>
    <w:rsid w:val="00260A6C"/>
    <w:rsid w:val="00260AED"/>
    <w:rsid w:val="00260BF1"/>
    <w:rsid w:val="00260F59"/>
    <w:rsid w:val="00261045"/>
    <w:rsid w:val="0026118F"/>
    <w:rsid w:val="0026126B"/>
    <w:rsid w:val="00261508"/>
    <w:rsid w:val="002615C2"/>
    <w:rsid w:val="00261620"/>
    <w:rsid w:val="002616C3"/>
    <w:rsid w:val="00261726"/>
    <w:rsid w:val="00261798"/>
    <w:rsid w:val="002617C4"/>
    <w:rsid w:val="00261C62"/>
    <w:rsid w:val="00261D11"/>
    <w:rsid w:val="00261EAF"/>
    <w:rsid w:val="00262018"/>
    <w:rsid w:val="00262087"/>
    <w:rsid w:val="002622B6"/>
    <w:rsid w:val="00262306"/>
    <w:rsid w:val="00262489"/>
    <w:rsid w:val="002626BB"/>
    <w:rsid w:val="00262910"/>
    <w:rsid w:val="0026298C"/>
    <w:rsid w:val="00262B89"/>
    <w:rsid w:val="00262C2B"/>
    <w:rsid w:val="00262C46"/>
    <w:rsid w:val="00262C96"/>
    <w:rsid w:val="00262D86"/>
    <w:rsid w:val="00262EBF"/>
    <w:rsid w:val="00262F12"/>
    <w:rsid w:val="0026306A"/>
    <w:rsid w:val="00263208"/>
    <w:rsid w:val="00263236"/>
    <w:rsid w:val="002632AC"/>
    <w:rsid w:val="002632D8"/>
    <w:rsid w:val="00263510"/>
    <w:rsid w:val="00263943"/>
    <w:rsid w:val="002639FE"/>
    <w:rsid w:val="00263A05"/>
    <w:rsid w:val="00263C4C"/>
    <w:rsid w:val="00263E49"/>
    <w:rsid w:val="00263FE2"/>
    <w:rsid w:val="002643F4"/>
    <w:rsid w:val="002644D1"/>
    <w:rsid w:val="00264555"/>
    <w:rsid w:val="0026481E"/>
    <w:rsid w:val="00264844"/>
    <w:rsid w:val="002649F0"/>
    <w:rsid w:val="00264AEB"/>
    <w:rsid w:val="00264B68"/>
    <w:rsid w:val="00264E24"/>
    <w:rsid w:val="00264E73"/>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287"/>
    <w:rsid w:val="00266340"/>
    <w:rsid w:val="0026648C"/>
    <w:rsid w:val="002664C8"/>
    <w:rsid w:val="00266753"/>
    <w:rsid w:val="002668A1"/>
    <w:rsid w:val="002668B3"/>
    <w:rsid w:val="002668DA"/>
    <w:rsid w:val="0026694C"/>
    <w:rsid w:val="00266A59"/>
    <w:rsid w:val="00266DA7"/>
    <w:rsid w:val="002670D0"/>
    <w:rsid w:val="002673B6"/>
    <w:rsid w:val="002673EF"/>
    <w:rsid w:val="00267491"/>
    <w:rsid w:val="002674CD"/>
    <w:rsid w:val="0026769A"/>
    <w:rsid w:val="00267740"/>
    <w:rsid w:val="002679A7"/>
    <w:rsid w:val="00267D30"/>
    <w:rsid w:val="00267D8A"/>
    <w:rsid w:val="00267EEE"/>
    <w:rsid w:val="00267F73"/>
    <w:rsid w:val="002701FF"/>
    <w:rsid w:val="00270374"/>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D31"/>
    <w:rsid w:val="00271D48"/>
    <w:rsid w:val="00271E92"/>
    <w:rsid w:val="00272498"/>
    <w:rsid w:val="00272562"/>
    <w:rsid w:val="0027258C"/>
    <w:rsid w:val="00272692"/>
    <w:rsid w:val="002726E4"/>
    <w:rsid w:val="0027282C"/>
    <w:rsid w:val="002729DA"/>
    <w:rsid w:val="00272A26"/>
    <w:rsid w:val="00272BC7"/>
    <w:rsid w:val="00272C1F"/>
    <w:rsid w:val="00272F14"/>
    <w:rsid w:val="002731A2"/>
    <w:rsid w:val="0027345F"/>
    <w:rsid w:val="00273B6A"/>
    <w:rsid w:val="00273D29"/>
    <w:rsid w:val="00273E95"/>
    <w:rsid w:val="00273FDE"/>
    <w:rsid w:val="0027400A"/>
    <w:rsid w:val="002743DC"/>
    <w:rsid w:val="0027451E"/>
    <w:rsid w:val="00274579"/>
    <w:rsid w:val="002746DA"/>
    <w:rsid w:val="00274751"/>
    <w:rsid w:val="002747AB"/>
    <w:rsid w:val="0027483A"/>
    <w:rsid w:val="00274875"/>
    <w:rsid w:val="002748E8"/>
    <w:rsid w:val="00274933"/>
    <w:rsid w:val="0027494C"/>
    <w:rsid w:val="00274A61"/>
    <w:rsid w:val="00274AB4"/>
    <w:rsid w:val="00274CBC"/>
    <w:rsid w:val="00274D84"/>
    <w:rsid w:val="00274DBA"/>
    <w:rsid w:val="00274DE6"/>
    <w:rsid w:val="00274EDA"/>
    <w:rsid w:val="00274F01"/>
    <w:rsid w:val="00274F30"/>
    <w:rsid w:val="00274F6D"/>
    <w:rsid w:val="00275070"/>
    <w:rsid w:val="00275371"/>
    <w:rsid w:val="002753B8"/>
    <w:rsid w:val="0027542F"/>
    <w:rsid w:val="00275493"/>
    <w:rsid w:val="00275641"/>
    <w:rsid w:val="00275682"/>
    <w:rsid w:val="0027577B"/>
    <w:rsid w:val="002757DA"/>
    <w:rsid w:val="0027590E"/>
    <w:rsid w:val="002759D4"/>
    <w:rsid w:val="00275A17"/>
    <w:rsid w:val="00275E0A"/>
    <w:rsid w:val="00275F8F"/>
    <w:rsid w:val="0027605D"/>
    <w:rsid w:val="00276135"/>
    <w:rsid w:val="0027613C"/>
    <w:rsid w:val="002762CF"/>
    <w:rsid w:val="002762ED"/>
    <w:rsid w:val="002763CC"/>
    <w:rsid w:val="00276791"/>
    <w:rsid w:val="002767D6"/>
    <w:rsid w:val="0027691F"/>
    <w:rsid w:val="00276DD3"/>
    <w:rsid w:val="00277230"/>
    <w:rsid w:val="002773EC"/>
    <w:rsid w:val="0027742F"/>
    <w:rsid w:val="00277436"/>
    <w:rsid w:val="002777E4"/>
    <w:rsid w:val="00277900"/>
    <w:rsid w:val="00277BFF"/>
    <w:rsid w:val="00277C85"/>
    <w:rsid w:val="00280120"/>
    <w:rsid w:val="002803D1"/>
    <w:rsid w:val="0028046D"/>
    <w:rsid w:val="00280995"/>
    <w:rsid w:val="00280C09"/>
    <w:rsid w:val="00280CA7"/>
    <w:rsid w:val="00280CEF"/>
    <w:rsid w:val="00280E3C"/>
    <w:rsid w:val="0028112C"/>
    <w:rsid w:val="00281154"/>
    <w:rsid w:val="00281169"/>
    <w:rsid w:val="002811A1"/>
    <w:rsid w:val="002811BE"/>
    <w:rsid w:val="002811CB"/>
    <w:rsid w:val="0028162D"/>
    <w:rsid w:val="00281643"/>
    <w:rsid w:val="002816BC"/>
    <w:rsid w:val="00281794"/>
    <w:rsid w:val="002817D6"/>
    <w:rsid w:val="00281938"/>
    <w:rsid w:val="00281A1F"/>
    <w:rsid w:val="00281C48"/>
    <w:rsid w:val="00281E64"/>
    <w:rsid w:val="0028207F"/>
    <w:rsid w:val="0028236E"/>
    <w:rsid w:val="0028237E"/>
    <w:rsid w:val="00282444"/>
    <w:rsid w:val="00282704"/>
    <w:rsid w:val="00282754"/>
    <w:rsid w:val="00282BE3"/>
    <w:rsid w:val="00282D5F"/>
    <w:rsid w:val="00282FE0"/>
    <w:rsid w:val="00283143"/>
    <w:rsid w:val="002831C8"/>
    <w:rsid w:val="00283317"/>
    <w:rsid w:val="002833F5"/>
    <w:rsid w:val="00283402"/>
    <w:rsid w:val="00283403"/>
    <w:rsid w:val="00283589"/>
    <w:rsid w:val="002835A5"/>
    <w:rsid w:val="00283663"/>
    <w:rsid w:val="002836FB"/>
    <w:rsid w:val="0028387B"/>
    <w:rsid w:val="00283939"/>
    <w:rsid w:val="00283C7E"/>
    <w:rsid w:val="00283F54"/>
    <w:rsid w:val="00284236"/>
    <w:rsid w:val="002843C2"/>
    <w:rsid w:val="002844BD"/>
    <w:rsid w:val="0028455B"/>
    <w:rsid w:val="002846DE"/>
    <w:rsid w:val="00284780"/>
    <w:rsid w:val="002849A2"/>
    <w:rsid w:val="002849E5"/>
    <w:rsid w:val="00284E4D"/>
    <w:rsid w:val="00284E75"/>
    <w:rsid w:val="00285133"/>
    <w:rsid w:val="002855B4"/>
    <w:rsid w:val="0028587C"/>
    <w:rsid w:val="00285894"/>
    <w:rsid w:val="00285B11"/>
    <w:rsid w:val="00285BD3"/>
    <w:rsid w:val="00285DB9"/>
    <w:rsid w:val="00286034"/>
    <w:rsid w:val="0028604D"/>
    <w:rsid w:val="002860E0"/>
    <w:rsid w:val="0028644B"/>
    <w:rsid w:val="00286458"/>
    <w:rsid w:val="0028645F"/>
    <w:rsid w:val="00286470"/>
    <w:rsid w:val="00286594"/>
    <w:rsid w:val="00286797"/>
    <w:rsid w:val="002867E0"/>
    <w:rsid w:val="00286A33"/>
    <w:rsid w:val="00286CE2"/>
    <w:rsid w:val="00286D75"/>
    <w:rsid w:val="00286E47"/>
    <w:rsid w:val="00286EF3"/>
    <w:rsid w:val="00287148"/>
    <w:rsid w:val="0028720D"/>
    <w:rsid w:val="002873C7"/>
    <w:rsid w:val="0028745D"/>
    <w:rsid w:val="002875CC"/>
    <w:rsid w:val="00287689"/>
    <w:rsid w:val="002877C7"/>
    <w:rsid w:val="0028787D"/>
    <w:rsid w:val="00287B2E"/>
    <w:rsid w:val="00287C6D"/>
    <w:rsid w:val="00287D15"/>
    <w:rsid w:val="00287D4E"/>
    <w:rsid w:val="002900A6"/>
    <w:rsid w:val="0029022B"/>
    <w:rsid w:val="0029040C"/>
    <w:rsid w:val="002904D1"/>
    <w:rsid w:val="00290596"/>
    <w:rsid w:val="00290694"/>
    <w:rsid w:val="002906A9"/>
    <w:rsid w:val="002909F7"/>
    <w:rsid w:val="00290A80"/>
    <w:rsid w:val="00290BF5"/>
    <w:rsid w:val="00290C40"/>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76"/>
    <w:rsid w:val="00291BFC"/>
    <w:rsid w:val="00291C8A"/>
    <w:rsid w:val="00291CEE"/>
    <w:rsid w:val="00291E47"/>
    <w:rsid w:val="00291EAB"/>
    <w:rsid w:val="00291F3E"/>
    <w:rsid w:val="0029204D"/>
    <w:rsid w:val="0029234D"/>
    <w:rsid w:val="00292785"/>
    <w:rsid w:val="00292984"/>
    <w:rsid w:val="00292B1A"/>
    <w:rsid w:val="00292B20"/>
    <w:rsid w:val="00292B41"/>
    <w:rsid w:val="00292C16"/>
    <w:rsid w:val="00292C2C"/>
    <w:rsid w:val="00292DF9"/>
    <w:rsid w:val="00292EA4"/>
    <w:rsid w:val="00293098"/>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CA7"/>
    <w:rsid w:val="00294DF8"/>
    <w:rsid w:val="00295065"/>
    <w:rsid w:val="0029506C"/>
    <w:rsid w:val="00295141"/>
    <w:rsid w:val="002953AE"/>
    <w:rsid w:val="0029541F"/>
    <w:rsid w:val="00295534"/>
    <w:rsid w:val="002955C9"/>
    <w:rsid w:val="00295691"/>
    <w:rsid w:val="00295737"/>
    <w:rsid w:val="002958BA"/>
    <w:rsid w:val="00295BC2"/>
    <w:rsid w:val="00295BD3"/>
    <w:rsid w:val="00295DDE"/>
    <w:rsid w:val="00295F97"/>
    <w:rsid w:val="002960B4"/>
    <w:rsid w:val="00296576"/>
    <w:rsid w:val="00296A3D"/>
    <w:rsid w:val="00296A6C"/>
    <w:rsid w:val="00296B1B"/>
    <w:rsid w:val="00296BC3"/>
    <w:rsid w:val="00296D12"/>
    <w:rsid w:val="00296D3F"/>
    <w:rsid w:val="00296E6A"/>
    <w:rsid w:val="00297204"/>
    <w:rsid w:val="00297469"/>
    <w:rsid w:val="0029777A"/>
    <w:rsid w:val="00297999"/>
    <w:rsid w:val="002979B0"/>
    <w:rsid w:val="00297A61"/>
    <w:rsid w:val="00297BA8"/>
    <w:rsid w:val="00297C45"/>
    <w:rsid w:val="00297C57"/>
    <w:rsid w:val="00297CCE"/>
    <w:rsid w:val="00297EEE"/>
    <w:rsid w:val="002A0108"/>
    <w:rsid w:val="002A013C"/>
    <w:rsid w:val="002A021A"/>
    <w:rsid w:val="002A029C"/>
    <w:rsid w:val="002A02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47B"/>
    <w:rsid w:val="002A254C"/>
    <w:rsid w:val="002A25E7"/>
    <w:rsid w:val="002A25F0"/>
    <w:rsid w:val="002A263F"/>
    <w:rsid w:val="002A273A"/>
    <w:rsid w:val="002A27AC"/>
    <w:rsid w:val="002A2954"/>
    <w:rsid w:val="002A2A24"/>
    <w:rsid w:val="002A2A7F"/>
    <w:rsid w:val="002A2A83"/>
    <w:rsid w:val="002A2AC3"/>
    <w:rsid w:val="002A2B70"/>
    <w:rsid w:val="002A2B94"/>
    <w:rsid w:val="002A2F9F"/>
    <w:rsid w:val="002A303F"/>
    <w:rsid w:val="002A306B"/>
    <w:rsid w:val="002A3367"/>
    <w:rsid w:val="002A34D0"/>
    <w:rsid w:val="002A3508"/>
    <w:rsid w:val="002A3818"/>
    <w:rsid w:val="002A394D"/>
    <w:rsid w:val="002A3A5C"/>
    <w:rsid w:val="002A3DCF"/>
    <w:rsid w:val="002A407F"/>
    <w:rsid w:val="002A4109"/>
    <w:rsid w:val="002A423D"/>
    <w:rsid w:val="002A430E"/>
    <w:rsid w:val="002A455F"/>
    <w:rsid w:val="002A4572"/>
    <w:rsid w:val="002A45A1"/>
    <w:rsid w:val="002A471A"/>
    <w:rsid w:val="002A47F2"/>
    <w:rsid w:val="002A4823"/>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81E"/>
    <w:rsid w:val="002A6973"/>
    <w:rsid w:val="002A6AB7"/>
    <w:rsid w:val="002A6B71"/>
    <w:rsid w:val="002A6C72"/>
    <w:rsid w:val="002A6EAE"/>
    <w:rsid w:val="002A7087"/>
    <w:rsid w:val="002A70FF"/>
    <w:rsid w:val="002A771F"/>
    <w:rsid w:val="002A7CC1"/>
    <w:rsid w:val="002A7CCB"/>
    <w:rsid w:val="002A7F35"/>
    <w:rsid w:val="002B0133"/>
    <w:rsid w:val="002B014D"/>
    <w:rsid w:val="002B042D"/>
    <w:rsid w:val="002B0610"/>
    <w:rsid w:val="002B087B"/>
    <w:rsid w:val="002B08A1"/>
    <w:rsid w:val="002B0917"/>
    <w:rsid w:val="002B0A15"/>
    <w:rsid w:val="002B0A37"/>
    <w:rsid w:val="002B0AC8"/>
    <w:rsid w:val="002B0ACB"/>
    <w:rsid w:val="002B0B18"/>
    <w:rsid w:val="002B0B4B"/>
    <w:rsid w:val="002B0D6F"/>
    <w:rsid w:val="002B0E22"/>
    <w:rsid w:val="002B0F31"/>
    <w:rsid w:val="002B0FA8"/>
    <w:rsid w:val="002B1544"/>
    <w:rsid w:val="002B15BD"/>
    <w:rsid w:val="002B166F"/>
    <w:rsid w:val="002B1734"/>
    <w:rsid w:val="002B1846"/>
    <w:rsid w:val="002B1932"/>
    <w:rsid w:val="002B1978"/>
    <w:rsid w:val="002B19B0"/>
    <w:rsid w:val="002B1A3F"/>
    <w:rsid w:val="002B1A82"/>
    <w:rsid w:val="002B1B21"/>
    <w:rsid w:val="002B1B30"/>
    <w:rsid w:val="002B1B68"/>
    <w:rsid w:val="002B1BCC"/>
    <w:rsid w:val="002B1D83"/>
    <w:rsid w:val="002B21C2"/>
    <w:rsid w:val="002B230D"/>
    <w:rsid w:val="002B23C7"/>
    <w:rsid w:val="002B24C3"/>
    <w:rsid w:val="002B2516"/>
    <w:rsid w:val="002B27D5"/>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4129"/>
    <w:rsid w:val="002B41EA"/>
    <w:rsid w:val="002B421B"/>
    <w:rsid w:val="002B45F2"/>
    <w:rsid w:val="002B4861"/>
    <w:rsid w:val="002B4950"/>
    <w:rsid w:val="002B4B82"/>
    <w:rsid w:val="002B4CB4"/>
    <w:rsid w:val="002B4E6C"/>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22"/>
    <w:rsid w:val="002B61D8"/>
    <w:rsid w:val="002B622A"/>
    <w:rsid w:val="002B6249"/>
    <w:rsid w:val="002B62FA"/>
    <w:rsid w:val="002B63BC"/>
    <w:rsid w:val="002B6464"/>
    <w:rsid w:val="002B64B7"/>
    <w:rsid w:val="002B6579"/>
    <w:rsid w:val="002B6779"/>
    <w:rsid w:val="002B67DF"/>
    <w:rsid w:val="002B6A75"/>
    <w:rsid w:val="002B6B53"/>
    <w:rsid w:val="002B6ED9"/>
    <w:rsid w:val="002B7089"/>
    <w:rsid w:val="002B70F5"/>
    <w:rsid w:val="002B7219"/>
    <w:rsid w:val="002B7248"/>
    <w:rsid w:val="002B725C"/>
    <w:rsid w:val="002B72C7"/>
    <w:rsid w:val="002B74D7"/>
    <w:rsid w:val="002B759F"/>
    <w:rsid w:val="002B774D"/>
    <w:rsid w:val="002B7879"/>
    <w:rsid w:val="002B7897"/>
    <w:rsid w:val="002B79F0"/>
    <w:rsid w:val="002B7A87"/>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B7E"/>
    <w:rsid w:val="002C0B87"/>
    <w:rsid w:val="002C0CE9"/>
    <w:rsid w:val="002C0F11"/>
    <w:rsid w:val="002C1041"/>
    <w:rsid w:val="002C1178"/>
    <w:rsid w:val="002C1202"/>
    <w:rsid w:val="002C120D"/>
    <w:rsid w:val="002C1480"/>
    <w:rsid w:val="002C16F4"/>
    <w:rsid w:val="002C1758"/>
    <w:rsid w:val="002C1819"/>
    <w:rsid w:val="002C1886"/>
    <w:rsid w:val="002C1898"/>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5"/>
    <w:rsid w:val="002C2F4C"/>
    <w:rsid w:val="002C2F93"/>
    <w:rsid w:val="002C2F9D"/>
    <w:rsid w:val="002C3195"/>
    <w:rsid w:val="002C335C"/>
    <w:rsid w:val="002C33CE"/>
    <w:rsid w:val="002C3428"/>
    <w:rsid w:val="002C3534"/>
    <w:rsid w:val="002C3642"/>
    <w:rsid w:val="002C37BB"/>
    <w:rsid w:val="002C38D0"/>
    <w:rsid w:val="002C3A28"/>
    <w:rsid w:val="002C3C2D"/>
    <w:rsid w:val="002C3D05"/>
    <w:rsid w:val="002C3FB4"/>
    <w:rsid w:val="002C3FD8"/>
    <w:rsid w:val="002C40FE"/>
    <w:rsid w:val="002C4117"/>
    <w:rsid w:val="002C41E0"/>
    <w:rsid w:val="002C41FF"/>
    <w:rsid w:val="002C441D"/>
    <w:rsid w:val="002C478F"/>
    <w:rsid w:val="002C4BE2"/>
    <w:rsid w:val="002C4D5B"/>
    <w:rsid w:val="002C4E7B"/>
    <w:rsid w:val="002C5102"/>
    <w:rsid w:val="002C51C4"/>
    <w:rsid w:val="002C5436"/>
    <w:rsid w:val="002C554C"/>
    <w:rsid w:val="002C58B6"/>
    <w:rsid w:val="002C58EC"/>
    <w:rsid w:val="002C5B70"/>
    <w:rsid w:val="002C5EA1"/>
    <w:rsid w:val="002C60B8"/>
    <w:rsid w:val="002C61FC"/>
    <w:rsid w:val="002C621C"/>
    <w:rsid w:val="002C64E0"/>
    <w:rsid w:val="002C66C7"/>
    <w:rsid w:val="002C69C9"/>
    <w:rsid w:val="002C6AAC"/>
    <w:rsid w:val="002C6CD4"/>
    <w:rsid w:val="002C6D91"/>
    <w:rsid w:val="002C6F32"/>
    <w:rsid w:val="002C6F76"/>
    <w:rsid w:val="002C702A"/>
    <w:rsid w:val="002C7034"/>
    <w:rsid w:val="002C7072"/>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0FD3"/>
    <w:rsid w:val="002D15E4"/>
    <w:rsid w:val="002D187B"/>
    <w:rsid w:val="002D1C53"/>
    <w:rsid w:val="002D1F9F"/>
    <w:rsid w:val="002D1FE9"/>
    <w:rsid w:val="002D23FA"/>
    <w:rsid w:val="002D2568"/>
    <w:rsid w:val="002D25B2"/>
    <w:rsid w:val="002D25D9"/>
    <w:rsid w:val="002D25DA"/>
    <w:rsid w:val="002D2A91"/>
    <w:rsid w:val="002D2AE6"/>
    <w:rsid w:val="002D2E13"/>
    <w:rsid w:val="002D2E4E"/>
    <w:rsid w:val="002D2F4D"/>
    <w:rsid w:val="002D2F60"/>
    <w:rsid w:val="002D343D"/>
    <w:rsid w:val="002D35C2"/>
    <w:rsid w:val="002D3634"/>
    <w:rsid w:val="002D36D4"/>
    <w:rsid w:val="002D3780"/>
    <w:rsid w:val="002D3A6C"/>
    <w:rsid w:val="002D3AAF"/>
    <w:rsid w:val="002D3B97"/>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8F"/>
    <w:rsid w:val="002D64CF"/>
    <w:rsid w:val="002D6556"/>
    <w:rsid w:val="002D659B"/>
    <w:rsid w:val="002D6CDC"/>
    <w:rsid w:val="002D6E51"/>
    <w:rsid w:val="002D6FEE"/>
    <w:rsid w:val="002D71F0"/>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D6"/>
    <w:rsid w:val="002E00E0"/>
    <w:rsid w:val="002E023C"/>
    <w:rsid w:val="002E031D"/>
    <w:rsid w:val="002E0799"/>
    <w:rsid w:val="002E081D"/>
    <w:rsid w:val="002E0A50"/>
    <w:rsid w:val="002E0B48"/>
    <w:rsid w:val="002E0B88"/>
    <w:rsid w:val="002E0C3F"/>
    <w:rsid w:val="002E0CC3"/>
    <w:rsid w:val="002E0F1D"/>
    <w:rsid w:val="002E0F6C"/>
    <w:rsid w:val="002E0F7B"/>
    <w:rsid w:val="002E1073"/>
    <w:rsid w:val="002E108A"/>
    <w:rsid w:val="002E1145"/>
    <w:rsid w:val="002E1207"/>
    <w:rsid w:val="002E1282"/>
    <w:rsid w:val="002E12DB"/>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966"/>
    <w:rsid w:val="002E2E02"/>
    <w:rsid w:val="002E2E8E"/>
    <w:rsid w:val="002E2F5D"/>
    <w:rsid w:val="002E2F66"/>
    <w:rsid w:val="002E2FAD"/>
    <w:rsid w:val="002E312F"/>
    <w:rsid w:val="002E3347"/>
    <w:rsid w:val="002E372F"/>
    <w:rsid w:val="002E3761"/>
    <w:rsid w:val="002E394C"/>
    <w:rsid w:val="002E3AF6"/>
    <w:rsid w:val="002E3C57"/>
    <w:rsid w:val="002E3D59"/>
    <w:rsid w:val="002E3FB0"/>
    <w:rsid w:val="002E3FB7"/>
    <w:rsid w:val="002E41F7"/>
    <w:rsid w:val="002E42CE"/>
    <w:rsid w:val="002E449C"/>
    <w:rsid w:val="002E44CA"/>
    <w:rsid w:val="002E459B"/>
    <w:rsid w:val="002E46F9"/>
    <w:rsid w:val="002E47D0"/>
    <w:rsid w:val="002E4A12"/>
    <w:rsid w:val="002E4B6F"/>
    <w:rsid w:val="002E4D3D"/>
    <w:rsid w:val="002E4EC4"/>
    <w:rsid w:val="002E4F4A"/>
    <w:rsid w:val="002E4FB8"/>
    <w:rsid w:val="002E513C"/>
    <w:rsid w:val="002E5210"/>
    <w:rsid w:val="002E544E"/>
    <w:rsid w:val="002E5596"/>
    <w:rsid w:val="002E569E"/>
    <w:rsid w:val="002E56A0"/>
    <w:rsid w:val="002E571F"/>
    <w:rsid w:val="002E5A4B"/>
    <w:rsid w:val="002E5ABA"/>
    <w:rsid w:val="002E5BEF"/>
    <w:rsid w:val="002E5D90"/>
    <w:rsid w:val="002E5DA1"/>
    <w:rsid w:val="002E5E18"/>
    <w:rsid w:val="002E5FD9"/>
    <w:rsid w:val="002E6035"/>
    <w:rsid w:val="002E6085"/>
    <w:rsid w:val="002E614B"/>
    <w:rsid w:val="002E61E1"/>
    <w:rsid w:val="002E6216"/>
    <w:rsid w:val="002E623B"/>
    <w:rsid w:val="002E636D"/>
    <w:rsid w:val="002E64EB"/>
    <w:rsid w:val="002E684C"/>
    <w:rsid w:val="002E6899"/>
    <w:rsid w:val="002E6BFE"/>
    <w:rsid w:val="002E6C53"/>
    <w:rsid w:val="002E6C93"/>
    <w:rsid w:val="002E6DD3"/>
    <w:rsid w:val="002E6E4D"/>
    <w:rsid w:val="002E6FA7"/>
    <w:rsid w:val="002E72DE"/>
    <w:rsid w:val="002E7706"/>
    <w:rsid w:val="002E7790"/>
    <w:rsid w:val="002E78DE"/>
    <w:rsid w:val="002E791B"/>
    <w:rsid w:val="002E7DC6"/>
    <w:rsid w:val="002E7E4A"/>
    <w:rsid w:val="002E7E5B"/>
    <w:rsid w:val="002F005F"/>
    <w:rsid w:val="002F00EC"/>
    <w:rsid w:val="002F0118"/>
    <w:rsid w:val="002F018E"/>
    <w:rsid w:val="002F03B5"/>
    <w:rsid w:val="002F0446"/>
    <w:rsid w:val="002F07C8"/>
    <w:rsid w:val="002F08E5"/>
    <w:rsid w:val="002F094F"/>
    <w:rsid w:val="002F09AF"/>
    <w:rsid w:val="002F0CD1"/>
    <w:rsid w:val="002F0D14"/>
    <w:rsid w:val="002F0D85"/>
    <w:rsid w:val="002F0EAF"/>
    <w:rsid w:val="002F0F66"/>
    <w:rsid w:val="002F10AE"/>
    <w:rsid w:val="002F113A"/>
    <w:rsid w:val="002F118F"/>
    <w:rsid w:val="002F142F"/>
    <w:rsid w:val="002F14E4"/>
    <w:rsid w:val="002F1607"/>
    <w:rsid w:val="002F1699"/>
    <w:rsid w:val="002F1900"/>
    <w:rsid w:val="002F1938"/>
    <w:rsid w:val="002F19DB"/>
    <w:rsid w:val="002F1A89"/>
    <w:rsid w:val="002F1AF9"/>
    <w:rsid w:val="002F1B72"/>
    <w:rsid w:val="002F1C58"/>
    <w:rsid w:val="002F1E19"/>
    <w:rsid w:val="002F200F"/>
    <w:rsid w:val="002F223F"/>
    <w:rsid w:val="002F22A5"/>
    <w:rsid w:val="002F2510"/>
    <w:rsid w:val="002F2618"/>
    <w:rsid w:val="002F29A0"/>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9E"/>
    <w:rsid w:val="002F42B0"/>
    <w:rsid w:val="002F4388"/>
    <w:rsid w:val="002F43E9"/>
    <w:rsid w:val="002F446F"/>
    <w:rsid w:val="002F4563"/>
    <w:rsid w:val="002F4967"/>
    <w:rsid w:val="002F49C1"/>
    <w:rsid w:val="002F4A30"/>
    <w:rsid w:val="002F4D22"/>
    <w:rsid w:val="002F4E4F"/>
    <w:rsid w:val="002F4F9A"/>
    <w:rsid w:val="002F5053"/>
    <w:rsid w:val="002F5077"/>
    <w:rsid w:val="002F515E"/>
    <w:rsid w:val="002F51E6"/>
    <w:rsid w:val="002F5503"/>
    <w:rsid w:val="002F55E6"/>
    <w:rsid w:val="002F5A22"/>
    <w:rsid w:val="002F5B61"/>
    <w:rsid w:val="002F5C2F"/>
    <w:rsid w:val="002F5EEA"/>
    <w:rsid w:val="002F60F8"/>
    <w:rsid w:val="002F628B"/>
    <w:rsid w:val="002F6342"/>
    <w:rsid w:val="002F65EE"/>
    <w:rsid w:val="002F6E5E"/>
    <w:rsid w:val="002F6EE1"/>
    <w:rsid w:val="002F6F57"/>
    <w:rsid w:val="002F6F9B"/>
    <w:rsid w:val="002F7068"/>
    <w:rsid w:val="002F7854"/>
    <w:rsid w:val="002F7987"/>
    <w:rsid w:val="002F79AA"/>
    <w:rsid w:val="002F7B53"/>
    <w:rsid w:val="002F7C82"/>
    <w:rsid w:val="002F7F18"/>
    <w:rsid w:val="00300147"/>
    <w:rsid w:val="003001FD"/>
    <w:rsid w:val="00300259"/>
    <w:rsid w:val="003003A0"/>
    <w:rsid w:val="003003E4"/>
    <w:rsid w:val="003004B4"/>
    <w:rsid w:val="003005C2"/>
    <w:rsid w:val="00300739"/>
    <w:rsid w:val="00300878"/>
    <w:rsid w:val="00300D42"/>
    <w:rsid w:val="00300FF3"/>
    <w:rsid w:val="00300FF8"/>
    <w:rsid w:val="00301008"/>
    <w:rsid w:val="00301194"/>
    <w:rsid w:val="00301295"/>
    <w:rsid w:val="0030166C"/>
    <w:rsid w:val="003017D2"/>
    <w:rsid w:val="00301AF7"/>
    <w:rsid w:val="00301B81"/>
    <w:rsid w:val="00301C17"/>
    <w:rsid w:val="00301C1D"/>
    <w:rsid w:val="00301E7E"/>
    <w:rsid w:val="00302062"/>
    <w:rsid w:val="00302691"/>
    <w:rsid w:val="003027B9"/>
    <w:rsid w:val="00302978"/>
    <w:rsid w:val="00302A55"/>
    <w:rsid w:val="00302B5E"/>
    <w:rsid w:val="00302E21"/>
    <w:rsid w:val="00303019"/>
    <w:rsid w:val="003030D1"/>
    <w:rsid w:val="00303264"/>
    <w:rsid w:val="003032D3"/>
    <w:rsid w:val="003033F4"/>
    <w:rsid w:val="003035DB"/>
    <w:rsid w:val="0030383B"/>
    <w:rsid w:val="003038A9"/>
    <w:rsid w:val="003039DA"/>
    <w:rsid w:val="00303BD0"/>
    <w:rsid w:val="00303CCA"/>
    <w:rsid w:val="00303E0D"/>
    <w:rsid w:val="00303ED3"/>
    <w:rsid w:val="00304063"/>
    <w:rsid w:val="00304232"/>
    <w:rsid w:val="00304262"/>
    <w:rsid w:val="003043DF"/>
    <w:rsid w:val="00304471"/>
    <w:rsid w:val="003044D0"/>
    <w:rsid w:val="00304525"/>
    <w:rsid w:val="00304547"/>
    <w:rsid w:val="00304654"/>
    <w:rsid w:val="00304660"/>
    <w:rsid w:val="00304716"/>
    <w:rsid w:val="0030479B"/>
    <w:rsid w:val="00304821"/>
    <w:rsid w:val="00304995"/>
    <w:rsid w:val="00304A8C"/>
    <w:rsid w:val="00304BDC"/>
    <w:rsid w:val="00304EF4"/>
    <w:rsid w:val="003051A3"/>
    <w:rsid w:val="00305333"/>
    <w:rsid w:val="00305392"/>
    <w:rsid w:val="003053D2"/>
    <w:rsid w:val="003054A1"/>
    <w:rsid w:val="0030555B"/>
    <w:rsid w:val="003056C1"/>
    <w:rsid w:val="003057B6"/>
    <w:rsid w:val="003058B2"/>
    <w:rsid w:val="003058BF"/>
    <w:rsid w:val="003059D7"/>
    <w:rsid w:val="00305A85"/>
    <w:rsid w:val="00306204"/>
    <w:rsid w:val="003066EA"/>
    <w:rsid w:val="0030674D"/>
    <w:rsid w:val="00306839"/>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1C7"/>
    <w:rsid w:val="00310210"/>
    <w:rsid w:val="003105EE"/>
    <w:rsid w:val="0031063E"/>
    <w:rsid w:val="0031097A"/>
    <w:rsid w:val="003109A0"/>
    <w:rsid w:val="00310A0A"/>
    <w:rsid w:val="00310BBF"/>
    <w:rsid w:val="00310D9D"/>
    <w:rsid w:val="00310E6B"/>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114"/>
    <w:rsid w:val="0031330B"/>
    <w:rsid w:val="00313330"/>
    <w:rsid w:val="00313694"/>
    <w:rsid w:val="0031385A"/>
    <w:rsid w:val="00313A4B"/>
    <w:rsid w:val="00313ADB"/>
    <w:rsid w:val="00313BD5"/>
    <w:rsid w:val="0031424A"/>
    <w:rsid w:val="00314516"/>
    <w:rsid w:val="003146C2"/>
    <w:rsid w:val="003147FF"/>
    <w:rsid w:val="003148B7"/>
    <w:rsid w:val="003148ED"/>
    <w:rsid w:val="00314C56"/>
    <w:rsid w:val="00314CC3"/>
    <w:rsid w:val="00314DAE"/>
    <w:rsid w:val="00314DCF"/>
    <w:rsid w:val="00314F21"/>
    <w:rsid w:val="00314F3C"/>
    <w:rsid w:val="00314FCA"/>
    <w:rsid w:val="00314FFB"/>
    <w:rsid w:val="0031521A"/>
    <w:rsid w:val="00315244"/>
    <w:rsid w:val="0031524D"/>
    <w:rsid w:val="003152E7"/>
    <w:rsid w:val="00315397"/>
    <w:rsid w:val="0031540F"/>
    <w:rsid w:val="0031547A"/>
    <w:rsid w:val="00315510"/>
    <w:rsid w:val="003155E8"/>
    <w:rsid w:val="003155F6"/>
    <w:rsid w:val="0031586E"/>
    <w:rsid w:val="0031597C"/>
    <w:rsid w:val="00315A81"/>
    <w:rsid w:val="00315C25"/>
    <w:rsid w:val="00315E0D"/>
    <w:rsid w:val="00315E61"/>
    <w:rsid w:val="00315E83"/>
    <w:rsid w:val="00316162"/>
    <w:rsid w:val="0031635D"/>
    <w:rsid w:val="0031646E"/>
    <w:rsid w:val="00316473"/>
    <w:rsid w:val="003165BC"/>
    <w:rsid w:val="0031662A"/>
    <w:rsid w:val="003168C4"/>
    <w:rsid w:val="00316992"/>
    <w:rsid w:val="00316A3C"/>
    <w:rsid w:val="00316A97"/>
    <w:rsid w:val="00316C79"/>
    <w:rsid w:val="00316E0C"/>
    <w:rsid w:val="003172C2"/>
    <w:rsid w:val="003173D1"/>
    <w:rsid w:val="00317434"/>
    <w:rsid w:val="0031751D"/>
    <w:rsid w:val="00317616"/>
    <w:rsid w:val="00317822"/>
    <w:rsid w:val="00317CD0"/>
    <w:rsid w:val="00317DB2"/>
    <w:rsid w:val="00317E92"/>
    <w:rsid w:val="00317F5E"/>
    <w:rsid w:val="00320090"/>
    <w:rsid w:val="00320173"/>
    <w:rsid w:val="00320188"/>
    <w:rsid w:val="003206A2"/>
    <w:rsid w:val="00320783"/>
    <w:rsid w:val="00320B52"/>
    <w:rsid w:val="00320CC4"/>
    <w:rsid w:val="00320D92"/>
    <w:rsid w:val="00320EFA"/>
    <w:rsid w:val="00321092"/>
    <w:rsid w:val="0032147F"/>
    <w:rsid w:val="00321570"/>
    <w:rsid w:val="00321815"/>
    <w:rsid w:val="00321864"/>
    <w:rsid w:val="0032198A"/>
    <w:rsid w:val="00321B02"/>
    <w:rsid w:val="00321DB8"/>
    <w:rsid w:val="00321DEA"/>
    <w:rsid w:val="00322393"/>
    <w:rsid w:val="0032239A"/>
    <w:rsid w:val="00322463"/>
    <w:rsid w:val="003225E4"/>
    <w:rsid w:val="003228C6"/>
    <w:rsid w:val="003228FA"/>
    <w:rsid w:val="00322C80"/>
    <w:rsid w:val="00322CF4"/>
    <w:rsid w:val="00322CF5"/>
    <w:rsid w:val="00322DB5"/>
    <w:rsid w:val="0032301F"/>
    <w:rsid w:val="003231AE"/>
    <w:rsid w:val="003231DE"/>
    <w:rsid w:val="0032359E"/>
    <w:rsid w:val="003237A3"/>
    <w:rsid w:val="003237B5"/>
    <w:rsid w:val="0032390F"/>
    <w:rsid w:val="00323A61"/>
    <w:rsid w:val="00323DAD"/>
    <w:rsid w:val="00323E8F"/>
    <w:rsid w:val="00323F49"/>
    <w:rsid w:val="00324103"/>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10"/>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48"/>
    <w:rsid w:val="00326BE9"/>
    <w:rsid w:val="00326C79"/>
    <w:rsid w:val="00326D1B"/>
    <w:rsid w:val="00326D62"/>
    <w:rsid w:val="00326E0B"/>
    <w:rsid w:val="00326F55"/>
    <w:rsid w:val="00326FAD"/>
    <w:rsid w:val="003274F2"/>
    <w:rsid w:val="00327538"/>
    <w:rsid w:val="00327556"/>
    <w:rsid w:val="00327587"/>
    <w:rsid w:val="00327658"/>
    <w:rsid w:val="003278CF"/>
    <w:rsid w:val="00327A4C"/>
    <w:rsid w:val="00327ADA"/>
    <w:rsid w:val="00327C0A"/>
    <w:rsid w:val="00327D57"/>
    <w:rsid w:val="00327F13"/>
    <w:rsid w:val="00330123"/>
    <w:rsid w:val="00330133"/>
    <w:rsid w:val="00330225"/>
    <w:rsid w:val="003305A4"/>
    <w:rsid w:val="003305FE"/>
    <w:rsid w:val="003306B1"/>
    <w:rsid w:val="00330848"/>
    <w:rsid w:val="00330861"/>
    <w:rsid w:val="00330982"/>
    <w:rsid w:val="00330D78"/>
    <w:rsid w:val="00330DCC"/>
    <w:rsid w:val="00330EE4"/>
    <w:rsid w:val="003310BC"/>
    <w:rsid w:val="0033114D"/>
    <w:rsid w:val="003311BB"/>
    <w:rsid w:val="00331206"/>
    <w:rsid w:val="003313FD"/>
    <w:rsid w:val="00331558"/>
    <w:rsid w:val="003315B4"/>
    <w:rsid w:val="00331717"/>
    <w:rsid w:val="00331852"/>
    <w:rsid w:val="003319EB"/>
    <w:rsid w:val="00331B95"/>
    <w:rsid w:val="00331C24"/>
    <w:rsid w:val="00331C7F"/>
    <w:rsid w:val="00331C97"/>
    <w:rsid w:val="00331DCA"/>
    <w:rsid w:val="00331E92"/>
    <w:rsid w:val="00331EA0"/>
    <w:rsid w:val="00331EA1"/>
    <w:rsid w:val="0033219A"/>
    <w:rsid w:val="003322AE"/>
    <w:rsid w:val="0033236B"/>
    <w:rsid w:val="0033247C"/>
    <w:rsid w:val="00332586"/>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98F"/>
    <w:rsid w:val="00333AE6"/>
    <w:rsid w:val="00333B49"/>
    <w:rsid w:val="00333C6D"/>
    <w:rsid w:val="00333CDE"/>
    <w:rsid w:val="00333D91"/>
    <w:rsid w:val="00333EC4"/>
    <w:rsid w:val="00333FC1"/>
    <w:rsid w:val="0033400F"/>
    <w:rsid w:val="00334181"/>
    <w:rsid w:val="0033430A"/>
    <w:rsid w:val="003345CE"/>
    <w:rsid w:val="0033469B"/>
    <w:rsid w:val="00334772"/>
    <w:rsid w:val="00334878"/>
    <w:rsid w:val="00334B3A"/>
    <w:rsid w:val="00334B4F"/>
    <w:rsid w:val="00334BEA"/>
    <w:rsid w:val="00334D40"/>
    <w:rsid w:val="00334DE2"/>
    <w:rsid w:val="00334E05"/>
    <w:rsid w:val="00334E5D"/>
    <w:rsid w:val="00334EEE"/>
    <w:rsid w:val="003350ED"/>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1F"/>
    <w:rsid w:val="00336C5B"/>
    <w:rsid w:val="00336C6A"/>
    <w:rsid w:val="00336C94"/>
    <w:rsid w:val="00336CE8"/>
    <w:rsid w:val="00336F2A"/>
    <w:rsid w:val="00337065"/>
    <w:rsid w:val="003370C6"/>
    <w:rsid w:val="003370CF"/>
    <w:rsid w:val="003371D7"/>
    <w:rsid w:val="0033722A"/>
    <w:rsid w:val="003374A3"/>
    <w:rsid w:val="00337856"/>
    <w:rsid w:val="003378C8"/>
    <w:rsid w:val="00337966"/>
    <w:rsid w:val="00337B3E"/>
    <w:rsid w:val="00337BBE"/>
    <w:rsid w:val="00337CD4"/>
    <w:rsid w:val="00337D54"/>
    <w:rsid w:val="00337F18"/>
    <w:rsid w:val="00340132"/>
    <w:rsid w:val="003401B7"/>
    <w:rsid w:val="00340449"/>
    <w:rsid w:val="00340736"/>
    <w:rsid w:val="003407F3"/>
    <w:rsid w:val="00340907"/>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0F"/>
    <w:rsid w:val="0034226F"/>
    <w:rsid w:val="00342659"/>
    <w:rsid w:val="0034281D"/>
    <w:rsid w:val="00342892"/>
    <w:rsid w:val="0034294E"/>
    <w:rsid w:val="00342CE5"/>
    <w:rsid w:val="00342D51"/>
    <w:rsid w:val="003430E5"/>
    <w:rsid w:val="0034329A"/>
    <w:rsid w:val="00343326"/>
    <w:rsid w:val="00343583"/>
    <w:rsid w:val="003435BD"/>
    <w:rsid w:val="00343637"/>
    <w:rsid w:val="003436A3"/>
    <w:rsid w:val="003437BD"/>
    <w:rsid w:val="0034386C"/>
    <w:rsid w:val="0034399C"/>
    <w:rsid w:val="00343A06"/>
    <w:rsid w:val="00343C0D"/>
    <w:rsid w:val="00343C8E"/>
    <w:rsid w:val="00343DEA"/>
    <w:rsid w:val="00343EB1"/>
    <w:rsid w:val="00344273"/>
    <w:rsid w:val="00344333"/>
    <w:rsid w:val="00344606"/>
    <w:rsid w:val="003446BF"/>
    <w:rsid w:val="003447E7"/>
    <w:rsid w:val="00344838"/>
    <w:rsid w:val="00344C1C"/>
    <w:rsid w:val="00344D68"/>
    <w:rsid w:val="00344DB0"/>
    <w:rsid w:val="0034519D"/>
    <w:rsid w:val="003451BF"/>
    <w:rsid w:val="0034529B"/>
    <w:rsid w:val="003452A4"/>
    <w:rsid w:val="003452A7"/>
    <w:rsid w:val="003452B5"/>
    <w:rsid w:val="00345354"/>
    <w:rsid w:val="00345367"/>
    <w:rsid w:val="003453A6"/>
    <w:rsid w:val="00345426"/>
    <w:rsid w:val="0034545C"/>
    <w:rsid w:val="00345696"/>
    <w:rsid w:val="0034570C"/>
    <w:rsid w:val="00345747"/>
    <w:rsid w:val="00345792"/>
    <w:rsid w:val="0034581E"/>
    <w:rsid w:val="0034587F"/>
    <w:rsid w:val="00345919"/>
    <w:rsid w:val="00345B43"/>
    <w:rsid w:val="00345C03"/>
    <w:rsid w:val="00345F23"/>
    <w:rsid w:val="00346119"/>
    <w:rsid w:val="003461E4"/>
    <w:rsid w:val="00346650"/>
    <w:rsid w:val="00346668"/>
    <w:rsid w:val="003467BC"/>
    <w:rsid w:val="00346906"/>
    <w:rsid w:val="00346975"/>
    <w:rsid w:val="00346A4E"/>
    <w:rsid w:val="00346CC0"/>
    <w:rsid w:val="00346E5D"/>
    <w:rsid w:val="00347082"/>
    <w:rsid w:val="003470C3"/>
    <w:rsid w:val="0034714B"/>
    <w:rsid w:val="00347196"/>
    <w:rsid w:val="003471E7"/>
    <w:rsid w:val="003472A4"/>
    <w:rsid w:val="003472AF"/>
    <w:rsid w:val="003474A0"/>
    <w:rsid w:val="00347583"/>
    <w:rsid w:val="003475C5"/>
    <w:rsid w:val="0034788D"/>
    <w:rsid w:val="00347A17"/>
    <w:rsid w:val="00347B72"/>
    <w:rsid w:val="00347BE0"/>
    <w:rsid w:val="00347DC8"/>
    <w:rsid w:val="00347F34"/>
    <w:rsid w:val="00347F8E"/>
    <w:rsid w:val="0035021F"/>
    <w:rsid w:val="003503AE"/>
    <w:rsid w:val="003504F2"/>
    <w:rsid w:val="00350532"/>
    <w:rsid w:val="003505F8"/>
    <w:rsid w:val="003506DD"/>
    <w:rsid w:val="003507B3"/>
    <w:rsid w:val="00350952"/>
    <w:rsid w:val="003509EC"/>
    <w:rsid w:val="00350BC9"/>
    <w:rsid w:val="00350C1C"/>
    <w:rsid w:val="0035103D"/>
    <w:rsid w:val="00351081"/>
    <w:rsid w:val="003510E7"/>
    <w:rsid w:val="003511A0"/>
    <w:rsid w:val="003511E4"/>
    <w:rsid w:val="00351272"/>
    <w:rsid w:val="00351348"/>
    <w:rsid w:val="003513A0"/>
    <w:rsid w:val="0035186E"/>
    <w:rsid w:val="00351893"/>
    <w:rsid w:val="003518EA"/>
    <w:rsid w:val="00351AB1"/>
    <w:rsid w:val="00351B8E"/>
    <w:rsid w:val="00351BA3"/>
    <w:rsid w:val="00351BAD"/>
    <w:rsid w:val="00351CDB"/>
    <w:rsid w:val="00351DBE"/>
    <w:rsid w:val="00351DFB"/>
    <w:rsid w:val="00351E58"/>
    <w:rsid w:val="00351F65"/>
    <w:rsid w:val="00351F79"/>
    <w:rsid w:val="0035204D"/>
    <w:rsid w:val="003524B1"/>
    <w:rsid w:val="003526FE"/>
    <w:rsid w:val="003527BE"/>
    <w:rsid w:val="00352836"/>
    <w:rsid w:val="003528D5"/>
    <w:rsid w:val="00352909"/>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2E0"/>
    <w:rsid w:val="00354317"/>
    <w:rsid w:val="0035466E"/>
    <w:rsid w:val="0035471E"/>
    <w:rsid w:val="00354787"/>
    <w:rsid w:val="003547CA"/>
    <w:rsid w:val="00354842"/>
    <w:rsid w:val="00354855"/>
    <w:rsid w:val="00354B10"/>
    <w:rsid w:val="00354C43"/>
    <w:rsid w:val="00354D99"/>
    <w:rsid w:val="00354DB2"/>
    <w:rsid w:val="00354E1F"/>
    <w:rsid w:val="00354FB6"/>
    <w:rsid w:val="00354FE2"/>
    <w:rsid w:val="0035529F"/>
    <w:rsid w:val="003552CC"/>
    <w:rsid w:val="003552E4"/>
    <w:rsid w:val="00355302"/>
    <w:rsid w:val="003553CB"/>
    <w:rsid w:val="003556C6"/>
    <w:rsid w:val="00355860"/>
    <w:rsid w:val="00355989"/>
    <w:rsid w:val="00355B14"/>
    <w:rsid w:val="00355E49"/>
    <w:rsid w:val="00356290"/>
    <w:rsid w:val="003563A5"/>
    <w:rsid w:val="003566C4"/>
    <w:rsid w:val="0035673F"/>
    <w:rsid w:val="00356926"/>
    <w:rsid w:val="00356B28"/>
    <w:rsid w:val="003571BF"/>
    <w:rsid w:val="00357403"/>
    <w:rsid w:val="00357443"/>
    <w:rsid w:val="003574E7"/>
    <w:rsid w:val="00357721"/>
    <w:rsid w:val="00357ACC"/>
    <w:rsid w:val="00357B3C"/>
    <w:rsid w:val="00357C88"/>
    <w:rsid w:val="00357CE9"/>
    <w:rsid w:val="00357DE5"/>
    <w:rsid w:val="003600D2"/>
    <w:rsid w:val="00360140"/>
    <w:rsid w:val="003602F9"/>
    <w:rsid w:val="003604F9"/>
    <w:rsid w:val="0036063B"/>
    <w:rsid w:val="00360644"/>
    <w:rsid w:val="003607F3"/>
    <w:rsid w:val="003607FE"/>
    <w:rsid w:val="0036082D"/>
    <w:rsid w:val="00360863"/>
    <w:rsid w:val="00360905"/>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ED8"/>
    <w:rsid w:val="00361EE9"/>
    <w:rsid w:val="00361FE9"/>
    <w:rsid w:val="00361FFF"/>
    <w:rsid w:val="00362444"/>
    <w:rsid w:val="00362597"/>
    <w:rsid w:val="003625CC"/>
    <w:rsid w:val="0036284B"/>
    <w:rsid w:val="003629F6"/>
    <w:rsid w:val="00362B5B"/>
    <w:rsid w:val="00362D59"/>
    <w:rsid w:val="00362DFA"/>
    <w:rsid w:val="00362EC2"/>
    <w:rsid w:val="00362EFB"/>
    <w:rsid w:val="00363171"/>
    <w:rsid w:val="0036319E"/>
    <w:rsid w:val="0036336B"/>
    <w:rsid w:val="003633AD"/>
    <w:rsid w:val="003633E0"/>
    <w:rsid w:val="003636D4"/>
    <w:rsid w:val="00363838"/>
    <w:rsid w:val="00363B3D"/>
    <w:rsid w:val="00363CDE"/>
    <w:rsid w:val="00363CF5"/>
    <w:rsid w:val="00363F14"/>
    <w:rsid w:val="00363F5E"/>
    <w:rsid w:val="00363FE3"/>
    <w:rsid w:val="00364221"/>
    <w:rsid w:val="003642AF"/>
    <w:rsid w:val="00364395"/>
    <w:rsid w:val="003645F0"/>
    <w:rsid w:val="0036472C"/>
    <w:rsid w:val="00364997"/>
    <w:rsid w:val="003649F7"/>
    <w:rsid w:val="00364A3A"/>
    <w:rsid w:val="00364CC7"/>
    <w:rsid w:val="00364D8C"/>
    <w:rsid w:val="00364EF8"/>
    <w:rsid w:val="0036527B"/>
    <w:rsid w:val="0036556E"/>
    <w:rsid w:val="0036557E"/>
    <w:rsid w:val="00365610"/>
    <w:rsid w:val="003658C3"/>
    <w:rsid w:val="0036599F"/>
    <w:rsid w:val="003659B3"/>
    <w:rsid w:val="00365AA2"/>
    <w:rsid w:val="00365C95"/>
    <w:rsid w:val="00365D1E"/>
    <w:rsid w:val="00365FE8"/>
    <w:rsid w:val="00366037"/>
    <w:rsid w:val="003662E4"/>
    <w:rsid w:val="0036633A"/>
    <w:rsid w:val="0036647F"/>
    <w:rsid w:val="0036660C"/>
    <w:rsid w:val="00366653"/>
    <w:rsid w:val="0036688F"/>
    <w:rsid w:val="0036695C"/>
    <w:rsid w:val="00366996"/>
    <w:rsid w:val="003669D6"/>
    <w:rsid w:val="00366A94"/>
    <w:rsid w:val="00366AB7"/>
    <w:rsid w:val="00366B94"/>
    <w:rsid w:val="00366BBE"/>
    <w:rsid w:val="00366BE7"/>
    <w:rsid w:val="00366C3D"/>
    <w:rsid w:val="00366D2F"/>
    <w:rsid w:val="00366D88"/>
    <w:rsid w:val="0036730A"/>
    <w:rsid w:val="0036744F"/>
    <w:rsid w:val="003674AA"/>
    <w:rsid w:val="003676F9"/>
    <w:rsid w:val="0036785F"/>
    <w:rsid w:val="00367868"/>
    <w:rsid w:val="00367959"/>
    <w:rsid w:val="00367C0C"/>
    <w:rsid w:val="00367E6B"/>
    <w:rsid w:val="00367E73"/>
    <w:rsid w:val="0037013A"/>
    <w:rsid w:val="00370292"/>
    <w:rsid w:val="00370389"/>
    <w:rsid w:val="00370595"/>
    <w:rsid w:val="003707EF"/>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92"/>
    <w:rsid w:val="003722BF"/>
    <w:rsid w:val="003722C3"/>
    <w:rsid w:val="00372361"/>
    <w:rsid w:val="003724D3"/>
    <w:rsid w:val="00372777"/>
    <w:rsid w:val="003729AF"/>
    <w:rsid w:val="00372A13"/>
    <w:rsid w:val="00372A2F"/>
    <w:rsid w:val="00372BE5"/>
    <w:rsid w:val="00372C01"/>
    <w:rsid w:val="00372CA9"/>
    <w:rsid w:val="00372F29"/>
    <w:rsid w:val="0037324B"/>
    <w:rsid w:val="003735B9"/>
    <w:rsid w:val="00373712"/>
    <w:rsid w:val="0037384B"/>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794"/>
    <w:rsid w:val="0037591A"/>
    <w:rsid w:val="00375A36"/>
    <w:rsid w:val="00375F10"/>
    <w:rsid w:val="00376210"/>
    <w:rsid w:val="0037636D"/>
    <w:rsid w:val="003766F2"/>
    <w:rsid w:val="00376731"/>
    <w:rsid w:val="00376A62"/>
    <w:rsid w:val="00376A86"/>
    <w:rsid w:val="00376AE4"/>
    <w:rsid w:val="00376B9B"/>
    <w:rsid w:val="00376BC4"/>
    <w:rsid w:val="00376E01"/>
    <w:rsid w:val="00376E30"/>
    <w:rsid w:val="00376E38"/>
    <w:rsid w:val="00376E4B"/>
    <w:rsid w:val="00376E4D"/>
    <w:rsid w:val="00376E64"/>
    <w:rsid w:val="00377216"/>
    <w:rsid w:val="003773D0"/>
    <w:rsid w:val="00377493"/>
    <w:rsid w:val="00377B27"/>
    <w:rsid w:val="00377B5E"/>
    <w:rsid w:val="00377B67"/>
    <w:rsid w:val="00377D64"/>
    <w:rsid w:val="00377DA3"/>
    <w:rsid w:val="00377E35"/>
    <w:rsid w:val="00377E83"/>
    <w:rsid w:val="00377E99"/>
    <w:rsid w:val="00377F0B"/>
    <w:rsid w:val="0038008C"/>
    <w:rsid w:val="0038033F"/>
    <w:rsid w:val="003803BD"/>
    <w:rsid w:val="0038061D"/>
    <w:rsid w:val="003806BE"/>
    <w:rsid w:val="00380740"/>
    <w:rsid w:val="00380790"/>
    <w:rsid w:val="00380791"/>
    <w:rsid w:val="00380C05"/>
    <w:rsid w:val="00380C3C"/>
    <w:rsid w:val="00380DB2"/>
    <w:rsid w:val="00381010"/>
    <w:rsid w:val="00381177"/>
    <w:rsid w:val="003811C0"/>
    <w:rsid w:val="00381229"/>
    <w:rsid w:val="003812C6"/>
    <w:rsid w:val="00381462"/>
    <w:rsid w:val="00381481"/>
    <w:rsid w:val="003814EF"/>
    <w:rsid w:val="00381593"/>
    <w:rsid w:val="00381651"/>
    <w:rsid w:val="00381730"/>
    <w:rsid w:val="00381820"/>
    <w:rsid w:val="00381873"/>
    <w:rsid w:val="00381934"/>
    <w:rsid w:val="00381C55"/>
    <w:rsid w:val="00381C6C"/>
    <w:rsid w:val="0038207B"/>
    <w:rsid w:val="003821D6"/>
    <w:rsid w:val="003821F5"/>
    <w:rsid w:val="00382505"/>
    <w:rsid w:val="0038253A"/>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89"/>
    <w:rsid w:val="00383FBA"/>
    <w:rsid w:val="003843CF"/>
    <w:rsid w:val="0038448C"/>
    <w:rsid w:val="0038455D"/>
    <w:rsid w:val="003845B6"/>
    <w:rsid w:val="003845CD"/>
    <w:rsid w:val="00384794"/>
    <w:rsid w:val="00384896"/>
    <w:rsid w:val="00384A2E"/>
    <w:rsid w:val="00384AFC"/>
    <w:rsid w:val="00384C65"/>
    <w:rsid w:val="00384CF2"/>
    <w:rsid w:val="00384E79"/>
    <w:rsid w:val="00385197"/>
    <w:rsid w:val="003853AB"/>
    <w:rsid w:val="0038540A"/>
    <w:rsid w:val="00385510"/>
    <w:rsid w:val="0038563D"/>
    <w:rsid w:val="003857C4"/>
    <w:rsid w:val="00385B0A"/>
    <w:rsid w:val="00385BC5"/>
    <w:rsid w:val="00385D54"/>
    <w:rsid w:val="00385D67"/>
    <w:rsid w:val="00385DC5"/>
    <w:rsid w:val="00385DEA"/>
    <w:rsid w:val="00385FBB"/>
    <w:rsid w:val="0038607E"/>
    <w:rsid w:val="003860F1"/>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958"/>
    <w:rsid w:val="00387AF9"/>
    <w:rsid w:val="00387CE6"/>
    <w:rsid w:val="00387D4B"/>
    <w:rsid w:val="00387EF6"/>
    <w:rsid w:val="00390237"/>
    <w:rsid w:val="003902A1"/>
    <w:rsid w:val="0039087B"/>
    <w:rsid w:val="003908A5"/>
    <w:rsid w:val="00390921"/>
    <w:rsid w:val="00390B9C"/>
    <w:rsid w:val="00390D60"/>
    <w:rsid w:val="00390EB1"/>
    <w:rsid w:val="003911D0"/>
    <w:rsid w:val="00391243"/>
    <w:rsid w:val="003912E6"/>
    <w:rsid w:val="003917B5"/>
    <w:rsid w:val="0039194A"/>
    <w:rsid w:val="00391BAF"/>
    <w:rsid w:val="00391DF6"/>
    <w:rsid w:val="00391E4C"/>
    <w:rsid w:val="003920A7"/>
    <w:rsid w:val="00392111"/>
    <w:rsid w:val="00392173"/>
    <w:rsid w:val="003923E9"/>
    <w:rsid w:val="0039249D"/>
    <w:rsid w:val="00392590"/>
    <w:rsid w:val="003926B4"/>
    <w:rsid w:val="00392864"/>
    <w:rsid w:val="00392AEB"/>
    <w:rsid w:val="00392B25"/>
    <w:rsid w:val="00392BF0"/>
    <w:rsid w:val="00392C50"/>
    <w:rsid w:val="00392CED"/>
    <w:rsid w:val="00392E52"/>
    <w:rsid w:val="00392EBA"/>
    <w:rsid w:val="00392EC3"/>
    <w:rsid w:val="00393092"/>
    <w:rsid w:val="003930C3"/>
    <w:rsid w:val="003930DC"/>
    <w:rsid w:val="00393165"/>
    <w:rsid w:val="00393277"/>
    <w:rsid w:val="0039330A"/>
    <w:rsid w:val="00393320"/>
    <w:rsid w:val="0039332A"/>
    <w:rsid w:val="00393422"/>
    <w:rsid w:val="0039369B"/>
    <w:rsid w:val="00393840"/>
    <w:rsid w:val="003938C1"/>
    <w:rsid w:val="00393920"/>
    <w:rsid w:val="003939DA"/>
    <w:rsid w:val="00393A92"/>
    <w:rsid w:val="00393B63"/>
    <w:rsid w:val="00393BEC"/>
    <w:rsid w:val="00393FBF"/>
    <w:rsid w:val="003942B5"/>
    <w:rsid w:val="0039435E"/>
    <w:rsid w:val="003943E0"/>
    <w:rsid w:val="003944C0"/>
    <w:rsid w:val="00394517"/>
    <w:rsid w:val="00394D30"/>
    <w:rsid w:val="00394ED6"/>
    <w:rsid w:val="00394FAD"/>
    <w:rsid w:val="00395116"/>
    <w:rsid w:val="0039529C"/>
    <w:rsid w:val="003952E2"/>
    <w:rsid w:val="0039545C"/>
    <w:rsid w:val="003954F1"/>
    <w:rsid w:val="00395565"/>
    <w:rsid w:val="003957B2"/>
    <w:rsid w:val="00395C52"/>
    <w:rsid w:val="00395CEB"/>
    <w:rsid w:val="00395DD8"/>
    <w:rsid w:val="00396239"/>
    <w:rsid w:val="003964B8"/>
    <w:rsid w:val="003964F7"/>
    <w:rsid w:val="0039669C"/>
    <w:rsid w:val="00396A6B"/>
    <w:rsid w:val="00396D77"/>
    <w:rsid w:val="00396DC3"/>
    <w:rsid w:val="00396E41"/>
    <w:rsid w:val="00396E8C"/>
    <w:rsid w:val="0039702E"/>
    <w:rsid w:val="003971A9"/>
    <w:rsid w:val="003972FC"/>
    <w:rsid w:val="003974A8"/>
    <w:rsid w:val="00397762"/>
    <w:rsid w:val="003978F9"/>
    <w:rsid w:val="00397C27"/>
    <w:rsid w:val="00397F02"/>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A45"/>
    <w:rsid w:val="003A1CAD"/>
    <w:rsid w:val="003A1D96"/>
    <w:rsid w:val="003A1E05"/>
    <w:rsid w:val="003A1EF6"/>
    <w:rsid w:val="003A1FBA"/>
    <w:rsid w:val="003A2012"/>
    <w:rsid w:val="003A210B"/>
    <w:rsid w:val="003A21EC"/>
    <w:rsid w:val="003A236B"/>
    <w:rsid w:val="003A249F"/>
    <w:rsid w:val="003A24E0"/>
    <w:rsid w:val="003A2546"/>
    <w:rsid w:val="003A25CA"/>
    <w:rsid w:val="003A25E1"/>
    <w:rsid w:val="003A265C"/>
    <w:rsid w:val="003A2C21"/>
    <w:rsid w:val="003A2D1C"/>
    <w:rsid w:val="003A2FAF"/>
    <w:rsid w:val="003A3012"/>
    <w:rsid w:val="003A32D6"/>
    <w:rsid w:val="003A32DE"/>
    <w:rsid w:val="003A33DD"/>
    <w:rsid w:val="003A3607"/>
    <w:rsid w:val="003A381E"/>
    <w:rsid w:val="003A3874"/>
    <w:rsid w:val="003A3B7E"/>
    <w:rsid w:val="003A3C6F"/>
    <w:rsid w:val="003A3DBF"/>
    <w:rsid w:val="003A3EE0"/>
    <w:rsid w:val="003A3F19"/>
    <w:rsid w:val="003A3F4E"/>
    <w:rsid w:val="003A40BE"/>
    <w:rsid w:val="003A4322"/>
    <w:rsid w:val="003A4357"/>
    <w:rsid w:val="003A43B0"/>
    <w:rsid w:val="003A4737"/>
    <w:rsid w:val="003A47E9"/>
    <w:rsid w:val="003A4803"/>
    <w:rsid w:val="003A48A7"/>
    <w:rsid w:val="003A494E"/>
    <w:rsid w:val="003A4ACB"/>
    <w:rsid w:val="003A4BA4"/>
    <w:rsid w:val="003A4BCB"/>
    <w:rsid w:val="003A4DCF"/>
    <w:rsid w:val="003A4E53"/>
    <w:rsid w:val="003A4E77"/>
    <w:rsid w:val="003A5084"/>
    <w:rsid w:val="003A52B8"/>
    <w:rsid w:val="003A537E"/>
    <w:rsid w:val="003A5586"/>
    <w:rsid w:val="003A55CA"/>
    <w:rsid w:val="003A5705"/>
    <w:rsid w:val="003A5D80"/>
    <w:rsid w:val="003A5DCD"/>
    <w:rsid w:val="003A5F7A"/>
    <w:rsid w:val="003A5F87"/>
    <w:rsid w:val="003A601E"/>
    <w:rsid w:val="003A62E4"/>
    <w:rsid w:val="003A6322"/>
    <w:rsid w:val="003A632E"/>
    <w:rsid w:val="003A6423"/>
    <w:rsid w:val="003A6497"/>
    <w:rsid w:val="003A6561"/>
    <w:rsid w:val="003A6570"/>
    <w:rsid w:val="003A6614"/>
    <w:rsid w:val="003A66FA"/>
    <w:rsid w:val="003A6768"/>
    <w:rsid w:val="003A6A3E"/>
    <w:rsid w:val="003A6D98"/>
    <w:rsid w:val="003A6E54"/>
    <w:rsid w:val="003A716F"/>
    <w:rsid w:val="003A71EA"/>
    <w:rsid w:val="003A7272"/>
    <w:rsid w:val="003A73A6"/>
    <w:rsid w:val="003A74BD"/>
    <w:rsid w:val="003A7556"/>
    <w:rsid w:val="003A769C"/>
    <w:rsid w:val="003A77DE"/>
    <w:rsid w:val="003A77FD"/>
    <w:rsid w:val="003A79BA"/>
    <w:rsid w:val="003A7E3F"/>
    <w:rsid w:val="003A7F19"/>
    <w:rsid w:val="003A7F83"/>
    <w:rsid w:val="003A7FCF"/>
    <w:rsid w:val="003B0045"/>
    <w:rsid w:val="003B01F3"/>
    <w:rsid w:val="003B0227"/>
    <w:rsid w:val="003B02AD"/>
    <w:rsid w:val="003B02D1"/>
    <w:rsid w:val="003B05F0"/>
    <w:rsid w:val="003B0618"/>
    <w:rsid w:val="003B0624"/>
    <w:rsid w:val="003B0911"/>
    <w:rsid w:val="003B0AD8"/>
    <w:rsid w:val="003B0AFF"/>
    <w:rsid w:val="003B0CB3"/>
    <w:rsid w:val="003B0D7B"/>
    <w:rsid w:val="003B0E74"/>
    <w:rsid w:val="003B0E94"/>
    <w:rsid w:val="003B0EA7"/>
    <w:rsid w:val="003B0EB6"/>
    <w:rsid w:val="003B0FE5"/>
    <w:rsid w:val="003B0FF5"/>
    <w:rsid w:val="003B12B0"/>
    <w:rsid w:val="003B14A6"/>
    <w:rsid w:val="003B16AD"/>
    <w:rsid w:val="003B16BA"/>
    <w:rsid w:val="003B1752"/>
    <w:rsid w:val="003B1964"/>
    <w:rsid w:val="003B1C01"/>
    <w:rsid w:val="003B1CBB"/>
    <w:rsid w:val="003B1F52"/>
    <w:rsid w:val="003B1F5A"/>
    <w:rsid w:val="003B22FE"/>
    <w:rsid w:val="003B2359"/>
    <w:rsid w:val="003B23F6"/>
    <w:rsid w:val="003B25CA"/>
    <w:rsid w:val="003B2909"/>
    <w:rsid w:val="003B2949"/>
    <w:rsid w:val="003B2A8D"/>
    <w:rsid w:val="003B2AFF"/>
    <w:rsid w:val="003B2B8C"/>
    <w:rsid w:val="003B2E37"/>
    <w:rsid w:val="003B2E54"/>
    <w:rsid w:val="003B2E8B"/>
    <w:rsid w:val="003B2ECB"/>
    <w:rsid w:val="003B3330"/>
    <w:rsid w:val="003B33BD"/>
    <w:rsid w:val="003B33CE"/>
    <w:rsid w:val="003B3445"/>
    <w:rsid w:val="003B3513"/>
    <w:rsid w:val="003B3663"/>
    <w:rsid w:val="003B36B9"/>
    <w:rsid w:val="003B36F8"/>
    <w:rsid w:val="003B37BD"/>
    <w:rsid w:val="003B37D7"/>
    <w:rsid w:val="003B3A46"/>
    <w:rsid w:val="003B3A73"/>
    <w:rsid w:val="003B3F93"/>
    <w:rsid w:val="003B400A"/>
    <w:rsid w:val="003B455E"/>
    <w:rsid w:val="003B4822"/>
    <w:rsid w:val="003B4B7E"/>
    <w:rsid w:val="003B4CAE"/>
    <w:rsid w:val="003B4D69"/>
    <w:rsid w:val="003B4F14"/>
    <w:rsid w:val="003B4FCB"/>
    <w:rsid w:val="003B4FE7"/>
    <w:rsid w:val="003B5169"/>
    <w:rsid w:val="003B51DE"/>
    <w:rsid w:val="003B5279"/>
    <w:rsid w:val="003B52EB"/>
    <w:rsid w:val="003B53B9"/>
    <w:rsid w:val="003B551E"/>
    <w:rsid w:val="003B5670"/>
    <w:rsid w:val="003B5766"/>
    <w:rsid w:val="003B57FE"/>
    <w:rsid w:val="003B582F"/>
    <w:rsid w:val="003B5873"/>
    <w:rsid w:val="003B58E0"/>
    <w:rsid w:val="003B5A9C"/>
    <w:rsid w:val="003B5B92"/>
    <w:rsid w:val="003B5C61"/>
    <w:rsid w:val="003B60D0"/>
    <w:rsid w:val="003B62AA"/>
    <w:rsid w:val="003B62BC"/>
    <w:rsid w:val="003B65A6"/>
    <w:rsid w:val="003B6937"/>
    <w:rsid w:val="003B6C53"/>
    <w:rsid w:val="003B6C84"/>
    <w:rsid w:val="003B6CEA"/>
    <w:rsid w:val="003B6EB0"/>
    <w:rsid w:val="003B6F09"/>
    <w:rsid w:val="003B6F9D"/>
    <w:rsid w:val="003B7385"/>
    <w:rsid w:val="003B7419"/>
    <w:rsid w:val="003B747E"/>
    <w:rsid w:val="003B769D"/>
    <w:rsid w:val="003B76B9"/>
    <w:rsid w:val="003B7E85"/>
    <w:rsid w:val="003B7F17"/>
    <w:rsid w:val="003C0269"/>
    <w:rsid w:val="003C0362"/>
    <w:rsid w:val="003C050E"/>
    <w:rsid w:val="003C0528"/>
    <w:rsid w:val="003C053B"/>
    <w:rsid w:val="003C0582"/>
    <w:rsid w:val="003C05BE"/>
    <w:rsid w:val="003C0BC3"/>
    <w:rsid w:val="003C0DA2"/>
    <w:rsid w:val="003C1159"/>
    <w:rsid w:val="003C11D3"/>
    <w:rsid w:val="003C128C"/>
    <w:rsid w:val="003C1493"/>
    <w:rsid w:val="003C15AB"/>
    <w:rsid w:val="003C1653"/>
    <w:rsid w:val="003C1A76"/>
    <w:rsid w:val="003C1EF5"/>
    <w:rsid w:val="003C2094"/>
    <w:rsid w:val="003C2137"/>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889"/>
    <w:rsid w:val="003C4C9C"/>
    <w:rsid w:val="003C4E12"/>
    <w:rsid w:val="003C4E49"/>
    <w:rsid w:val="003C5175"/>
    <w:rsid w:val="003C51AE"/>
    <w:rsid w:val="003C51EC"/>
    <w:rsid w:val="003C55B3"/>
    <w:rsid w:val="003C55C1"/>
    <w:rsid w:val="003C55CC"/>
    <w:rsid w:val="003C5620"/>
    <w:rsid w:val="003C5753"/>
    <w:rsid w:val="003C57AF"/>
    <w:rsid w:val="003C57D4"/>
    <w:rsid w:val="003C5B62"/>
    <w:rsid w:val="003C5BC0"/>
    <w:rsid w:val="003C5D25"/>
    <w:rsid w:val="003C5D38"/>
    <w:rsid w:val="003C642E"/>
    <w:rsid w:val="003C6452"/>
    <w:rsid w:val="003C647E"/>
    <w:rsid w:val="003C65BB"/>
    <w:rsid w:val="003C65BE"/>
    <w:rsid w:val="003C661F"/>
    <w:rsid w:val="003C6AAC"/>
    <w:rsid w:val="003C6DAC"/>
    <w:rsid w:val="003C6E07"/>
    <w:rsid w:val="003C6ED3"/>
    <w:rsid w:val="003C71E0"/>
    <w:rsid w:val="003C727B"/>
    <w:rsid w:val="003C72D2"/>
    <w:rsid w:val="003C732C"/>
    <w:rsid w:val="003C76B8"/>
    <w:rsid w:val="003C7753"/>
    <w:rsid w:val="003C775A"/>
    <w:rsid w:val="003C78D1"/>
    <w:rsid w:val="003C78E1"/>
    <w:rsid w:val="003C7A77"/>
    <w:rsid w:val="003C7B64"/>
    <w:rsid w:val="003C7B69"/>
    <w:rsid w:val="003C7C68"/>
    <w:rsid w:val="003D0144"/>
    <w:rsid w:val="003D022F"/>
    <w:rsid w:val="003D0626"/>
    <w:rsid w:val="003D066F"/>
    <w:rsid w:val="003D06C1"/>
    <w:rsid w:val="003D0BE6"/>
    <w:rsid w:val="003D0C4E"/>
    <w:rsid w:val="003D0FB8"/>
    <w:rsid w:val="003D106A"/>
    <w:rsid w:val="003D10DC"/>
    <w:rsid w:val="003D122D"/>
    <w:rsid w:val="003D12D2"/>
    <w:rsid w:val="003D132B"/>
    <w:rsid w:val="003D1443"/>
    <w:rsid w:val="003D17E4"/>
    <w:rsid w:val="003D1817"/>
    <w:rsid w:val="003D1979"/>
    <w:rsid w:val="003D1D38"/>
    <w:rsid w:val="003D1E18"/>
    <w:rsid w:val="003D223A"/>
    <w:rsid w:val="003D2397"/>
    <w:rsid w:val="003D247A"/>
    <w:rsid w:val="003D2606"/>
    <w:rsid w:val="003D28F8"/>
    <w:rsid w:val="003D291F"/>
    <w:rsid w:val="003D2E1E"/>
    <w:rsid w:val="003D2E3A"/>
    <w:rsid w:val="003D2F9C"/>
    <w:rsid w:val="003D31E7"/>
    <w:rsid w:val="003D3322"/>
    <w:rsid w:val="003D3422"/>
    <w:rsid w:val="003D342F"/>
    <w:rsid w:val="003D3586"/>
    <w:rsid w:val="003D3600"/>
    <w:rsid w:val="003D3732"/>
    <w:rsid w:val="003D3811"/>
    <w:rsid w:val="003D3A0A"/>
    <w:rsid w:val="003D3B92"/>
    <w:rsid w:val="003D3BA0"/>
    <w:rsid w:val="003D3BBC"/>
    <w:rsid w:val="003D3D7D"/>
    <w:rsid w:val="003D3D9B"/>
    <w:rsid w:val="003D3DDB"/>
    <w:rsid w:val="003D3E1D"/>
    <w:rsid w:val="003D3ED6"/>
    <w:rsid w:val="003D4035"/>
    <w:rsid w:val="003D4095"/>
    <w:rsid w:val="003D4267"/>
    <w:rsid w:val="003D4298"/>
    <w:rsid w:val="003D4373"/>
    <w:rsid w:val="003D468E"/>
    <w:rsid w:val="003D46AC"/>
    <w:rsid w:val="003D4986"/>
    <w:rsid w:val="003D4A51"/>
    <w:rsid w:val="003D4C41"/>
    <w:rsid w:val="003D4C84"/>
    <w:rsid w:val="003D4F11"/>
    <w:rsid w:val="003D4F8E"/>
    <w:rsid w:val="003D500A"/>
    <w:rsid w:val="003D5060"/>
    <w:rsid w:val="003D523A"/>
    <w:rsid w:val="003D5277"/>
    <w:rsid w:val="003D53C8"/>
    <w:rsid w:val="003D53C9"/>
    <w:rsid w:val="003D5473"/>
    <w:rsid w:val="003D5541"/>
    <w:rsid w:val="003D5559"/>
    <w:rsid w:val="003D5567"/>
    <w:rsid w:val="003D5737"/>
    <w:rsid w:val="003D57C9"/>
    <w:rsid w:val="003D57F4"/>
    <w:rsid w:val="003D5801"/>
    <w:rsid w:val="003D5A0D"/>
    <w:rsid w:val="003D5D1D"/>
    <w:rsid w:val="003D5E4E"/>
    <w:rsid w:val="003D61C3"/>
    <w:rsid w:val="003D679E"/>
    <w:rsid w:val="003D6893"/>
    <w:rsid w:val="003D68A8"/>
    <w:rsid w:val="003D6AD9"/>
    <w:rsid w:val="003D6CFD"/>
    <w:rsid w:val="003D6D93"/>
    <w:rsid w:val="003D6DEA"/>
    <w:rsid w:val="003D6E1A"/>
    <w:rsid w:val="003D71E9"/>
    <w:rsid w:val="003D7335"/>
    <w:rsid w:val="003D7547"/>
    <w:rsid w:val="003D7551"/>
    <w:rsid w:val="003D75FD"/>
    <w:rsid w:val="003D775C"/>
    <w:rsid w:val="003D7A00"/>
    <w:rsid w:val="003D7A58"/>
    <w:rsid w:val="003D7B4B"/>
    <w:rsid w:val="003D7F25"/>
    <w:rsid w:val="003D7F72"/>
    <w:rsid w:val="003D7FD6"/>
    <w:rsid w:val="003E00AF"/>
    <w:rsid w:val="003E00C3"/>
    <w:rsid w:val="003E00E8"/>
    <w:rsid w:val="003E023F"/>
    <w:rsid w:val="003E02A3"/>
    <w:rsid w:val="003E02B6"/>
    <w:rsid w:val="003E02CD"/>
    <w:rsid w:val="003E04BD"/>
    <w:rsid w:val="003E0873"/>
    <w:rsid w:val="003E09AA"/>
    <w:rsid w:val="003E0C30"/>
    <w:rsid w:val="003E0DC0"/>
    <w:rsid w:val="003E0E29"/>
    <w:rsid w:val="003E1000"/>
    <w:rsid w:val="003E1065"/>
    <w:rsid w:val="003E14BB"/>
    <w:rsid w:val="003E15E1"/>
    <w:rsid w:val="003E1641"/>
    <w:rsid w:val="003E1730"/>
    <w:rsid w:val="003E18D8"/>
    <w:rsid w:val="003E1CE2"/>
    <w:rsid w:val="003E1E28"/>
    <w:rsid w:val="003E1E4B"/>
    <w:rsid w:val="003E1F2B"/>
    <w:rsid w:val="003E1FB6"/>
    <w:rsid w:val="003E1FC5"/>
    <w:rsid w:val="003E21B9"/>
    <w:rsid w:val="003E22CC"/>
    <w:rsid w:val="003E25CB"/>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02A"/>
    <w:rsid w:val="003E41EB"/>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3F"/>
    <w:rsid w:val="003E5854"/>
    <w:rsid w:val="003E5A53"/>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79B"/>
    <w:rsid w:val="003E783A"/>
    <w:rsid w:val="003E7874"/>
    <w:rsid w:val="003E7CF7"/>
    <w:rsid w:val="003E7D91"/>
    <w:rsid w:val="003E7E7C"/>
    <w:rsid w:val="003F0067"/>
    <w:rsid w:val="003F00BC"/>
    <w:rsid w:val="003F00CA"/>
    <w:rsid w:val="003F01DF"/>
    <w:rsid w:val="003F01EF"/>
    <w:rsid w:val="003F020E"/>
    <w:rsid w:val="003F02BA"/>
    <w:rsid w:val="003F03D0"/>
    <w:rsid w:val="003F0741"/>
    <w:rsid w:val="003F0859"/>
    <w:rsid w:val="003F09E1"/>
    <w:rsid w:val="003F0C1A"/>
    <w:rsid w:val="003F0C32"/>
    <w:rsid w:val="003F0EC3"/>
    <w:rsid w:val="003F0EC4"/>
    <w:rsid w:val="003F0FB6"/>
    <w:rsid w:val="003F10F8"/>
    <w:rsid w:val="003F12F9"/>
    <w:rsid w:val="003F1798"/>
    <w:rsid w:val="003F1843"/>
    <w:rsid w:val="003F18A0"/>
    <w:rsid w:val="003F18A8"/>
    <w:rsid w:val="003F1B94"/>
    <w:rsid w:val="003F1EA3"/>
    <w:rsid w:val="003F21C5"/>
    <w:rsid w:val="003F225B"/>
    <w:rsid w:val="003F2393"/>
    <w:rsid w:val="003F253B"/>
    <w:rsid w:val="003F254D"/>
    <w:rsid w:val="003F25CE"/>
    <w:rsid w:val="003F2779"/>
    <w:rsid w:val="003F2874"/>
    <w:rsid w:val="003F289F"/>
    <w:rsid w:val="003F29E1"/>
    <w:rsid w:val="003F2F51"/>
    <w:rsid w:val="003F346B"/>
    <w:rsid w:val="003F3599"/>
    <w:rsid w:val="003F3C84"/>
    <w:rsid w:val="003F3E23"/>
    <w:rsid w:val="003F3F1B"/>
    <w:rsid w:val="003F3F67"/>
    <w:rsid w:val="003F4161"/>
    <w:rsid w:val="003F426D"/>
    <w:rsid w:val="003F45B2"/>
    <w:rsid w:val="003F4600"/>
    <w:rsid w:val="003F47F8"/>
    <w:rsid w:val="003F4A62"/>
    <w:rsid w:val="003F4B43"/>
    <w:rsid w:val="003F4BAB"/>
    <w:rsid w:val="003F4C93"/>
    <w:rsid w:val="003F4CB9"/>
    <w:rsid w:val="003F506E"/>
    <w:rsid w:val="003F5072"/>
    <w:rsid w:val="003F5076"/>
    <w:rsid w:val="003F52A8"/>
    <w:rsid w:val="003F54EC"/>
    <w:rsid w:val="003F559A"/>
    <w:rsid w:val="003F57BC"/>
    <w:rsid w:val="003F58B1"/>
    <w:rsid w:val="003F5964"/>
    <w:rsid w:val="003F59B4"/>
    <w:rsid w:val="003F5A3D"/>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CF"/>
    <w:rsid w:val="003F6A86"/>
    <w:rsid w:val="003F6ABB"/>
    <w:rsid w:val="003F6BCE"/>
    <w:rsid w:val="003F6BD4"/>
    <w:rsid w:val="003F6F00"/>
    <w:rsid w:val="003F6F04"/>
    <w:rsid w:val="003F71A1"/>
    <w:rsid w:val="003F71EE"/>
    <w:rsid w:val="003F7297"/>
    <w:rsid w:val="003F76CB"/>
    <w:rsid w:val="003F7909"/>
    <w:rsid w:val="003F79D0"/>
    <w:rsid w:val="003F7AF2"/>
    <w:rsid w:val="003F7D32"/>
    <w:rsid w:val="003F7DCC"/>
    <w:rsid w:val="003F7F08"/>
    <w:rsid w:val="0040008A"/>
    <w:rsid w:val="00400174"/>
    <w:rsid w:val="00400251"/>
    <w:rsid w:val="004002D1"/>
    <w:rsid w:val="00400597"/>
    <w:rsid w:val="0040059C"/>
    <w:rsid w:val="004005D6"/>
    <w:rsid w:val="004007EE"/>
    <w:rsid w:val="00400A08"/>
    <w:rsid w:val="00400AD2"/>
    <w:rsid w:val="00400C3F"/>
    <w:rsid w:val="00400CFA"/>
    <w:rsid w:val="00400DCA"/>
    <w:rsid w:val="00401190"/>
    <w:rsid w:val="00401271"/>
    <w:rsid w:val="00401285"/>
    <w:rsid w:val="00401366"/>
    <w:rsid w:val="00401438"/>
    <w:rsid w:val="004014E0"/>
    <w:rsid w:val="00401651"/>
    <w:rsid w:val="004017A6"/>
    <w:rsid w:val="004018A7"/>
    <w:rsid w:val="004018FD"/>
    <w:rsid w:val="004019C9"/>
    <w:rsid w:val="00401B58"/>
    <w:rsid w:val="00401C1B"/>
    <w:rsid w:val="00401C94"/>
    <w:rsid w:val="00401E1C"/>
    <w:rsid w:val="00401F7E"/>
    <w:rsid w:val="0040214E"/>
    <w:rsid w:val="00402213"/>
    <w:rsid w:val="004026BF"/>
    <w:rsid w:val="004026E1"/>
    <w:rsid w:val="00402908"/>
    <w:rsid w:val="00402B76"/>
    <w:rsid w:val="00402C0F"/>
    <w:rsid w:val="00402E19"/>
    <w:rsid w:val="00402FD7"/>
    <w:rsid w:val="0040304B"/>
    <w:rsid w:val="004031B3"/>
    <w:rsid w:val="0040337D"/>
    <w:rsid w:val="004033FF"/>
    <w:rsid w:val="004034DE"/>
    <w:rsid w:val="004035C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92"/>
    <w:rsid w:val="004051BB"/>
    <w:rsid w:val="00405222"/>
    <w:rsid w:val="004052E1"/>
    <w:rsid w:val="004058BF"/>
    <w:rsid w:val="004058F9"/>
    <w:rsid w:val="0040593F"/>
    <w:rsid w:val="00405966"/>
    <w:rsid w:val="00405AC0"/>
    <w:rsid w:val="00405AF8"/>
    <w:rsid w:val="00405D8D"/>
    <w:rsid w:val="00405DAF"/>
    <w:rsid w:val="00405DBE"/>
    <w:rsid w:val="00405E7A"/>
    <w:rsid w:val="00405F5F"/>
    <w:rsid w:val="00405FDF"/>
    <w:rsid w:val="00406117"/>
    <w:rsid w:val="00406211"/>
    <w:rsid w:val="004065BA"/>
    <w:rsid w:val="00406646"/>
    <w:rsid w:val="00406663"/>
    <w:rsid w:val="00406790"/>
    <w:rsid w:val="00406A30"/>
    <w:rsid w:val="00406E93"/>
    <w:rsid w:val="004072DB"/>
    <w:rsid w:val="0040731A"/>
    <w:rsid w:val="00407322"/>
    <w:rsid w:val="00407518"/>
    <w:rsid w:val="004077A4"/>
    <w:rsid w:val="004077BD"/>
    <w:rsid w:val="00407909"/>
    <w:rsid w:val="0040792F"/>
    <w:rsid w:val="00407CC0"/>
    <w:rsid w:val="00407CEE"/>
    <w:rsid w:val="00407D6A"/>
    <w:rsid w:val="00407F03"/>
    <w:rsid w:val="00407F32"/>
    <w:rsid w:val="00407FEA"/>
    <w:rsid w:val="00410062"/>
    <w:rsid w:val="0041026C"/>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6D0"/>
    <w:rsid w:val="0041178E"/>
    <w:rsid w:val="00411C30"/>
    <w:rsid w:val="00411C4F"/>
    <w:rsid w:val="00411D9A"/>
    <w:rsid w:val="00411E1C"/>
    <w:rsid w:val="00412242"/>
    <w:rsid w:val="00412329"/>
    <w:rsid w:val="0041237B"/>
    <w:rsid w:val="00412873"/>
    <w:rsid w:val="00412A3A"/>
    <w:rsid w:val="00412BD5"/>
    <w:rsid w:val="004131A8"/>
    <w:rsid w:val="004131C1"/>
    <w:rsid w:val="00413297"/>
    <w:rsid w:val="004134B6"/>
    <w:rsid w:val="00413661"/>
    <w:rsid w:val="004138D5"/>
    <w:rsid w:val="00413A13"/>
    <w:rsid w:val="00413BC0"/>
    <w:rsid w:val="00413CA5"/>
    <w:rsid w:val="00413D1F"/>
    <w:rsid w:val="00413E90"/>
    <w:rsid w:val="00414126"/>
    <w:rsid w:val="004142E8"/>
    <w:rsid w:val="0041466B"/>
    <w:rsid w:val="00414688"/>
    <w:rsid w:val="00414758"/>
    <w:rsid w:val="00414BBB"/>
    <w:rsid w:val="00414D7E"/>
    <w:rsid w:val="00414EDC"/>
    <w:rsid w:val="00415027"/>
    <w:rsid w:val="00415055"/>
    <w:rsid w:val="004150ED"/>
    <w:rsid w:val="004151A1"/>
    <w:rsid w:val="004152C8"/>
    <w:rsid w:val="00415608"/>
    <w:rsid w:val="00415673"/>
    <w:rsid w:val="00415689"/>
    <w:rsid w:val="00415BB1"/>
    <w:rsid w:val="00415BBE"/>
    <w:rsid w:val="00415CFF"/>
    <w:rsid w:val="00415F0B"/>
    <w:rsid w:val="00415F17"/>
    <w:rsid w:val="00416231"/>
    <w:rsid w:val="00416265"/>
    <w:rsid w:val="00416342"/>
    <w:rsid w:val="00416610"/>
    <w:rsid w:val="0041680A"/>
    <w:rsid w:val="00416907"/>
    <w:rsid w:val="00416B1A"/>
    <w:rsid w:val="00416CD0"/>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630"/>
    <w:rsid w:val="00420790"/>
    <w:rsid w:val="00420810"/>
    <w:rsid w:val="0042085A"/>
    <w:rsid w:val="00420887"/>
    <w:rsid w:val="00420949"/>
    <w:rsid w:val="004209E7"/>
    <w:rsid w:val="00420AFC"/>
    <w:rsid w:val="00420B48"/>
    <w:rsid w:val="00420BFA"/>
    <w:rsid w:val="00420C82"/>
    <w:rsid w:val="00420C86"/>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E4"/>
    <w:rsid w:val="00422AD7"/>
    <w:rsid w:val="00422CBD"/>
    <w:rsid w:val="00422DC0"/>
    <w:rsid w:val="00422DE5"/>
    <w:rsid w:val="00423402"/>
    <w:rsid w:val="0042342D"/>
    <w:rsid w:val="004234C4"/>
    <w:rsid w:val="00423743"/>
    <w:rsid w:val="00423784"/>
    <w:rsid w:val="004237C3"/>
    <w:rsid w:val="00423EAA"/>
    <w:rsid w:val="00423EC4"/>
    <w:rsid w:val="00424349"/>
    <w:rsid w:val="004243F6"/>
    <w:rsid w:val="00424431"/>
    <w:rsid w:val="00424553"/>
    <w:rsid w:val="00424A60"/>
    <w:rsid w:val="00424A66"/>
    <w:rsid w:val="00424B2B"/>
    <w:rsid w:val="00424BD6"/>
    <w:rsid w:val="00424C9A"/>
    <w:rsid w:val="00424D9E"/>
    <w:rsid w:val="00424DB1"/>
    <w:rsid w:val="00424E22"/>
    <w:rsid w:val="00424E97"/>
    <w:rsid w:val="00424F33"/>
    <w:rsid w:val="00424F41"/>
    <w:rsid w:val="00425015"/>
    <w:rsid w:val="0042505A"/>
    <w:rsid w:val="00425276"/>
    <w:rsid w:val="004254A1"/>
    <w:rsid w:val="004255D4"/>
    <w:rsid w:val="0042560E"/>
    <w:rsid w:val="0042569D"/>
    <w:rsid w:val="004256E4"/>
    <w:rsid w:val="00425752"/>
    <w:rsid w:val="00425875"/>
    <w:rsid w:val="00425B4B"/>
    <w:rsid w:val="00425C11"/>
    <w:rsid w:val="00425D3F"/>
    <w:rsid w:val="00425E20"/>
    <w:rsid w:val="00425FB9"/>
    <w:rsid w:val="00426078"/>
    <w:rsid w:val="0042614C"/>
    <w:rsid w:val="00426272"/>
    <w:rsid w:val="004262C2"/>
    <w:rsid w:val="00426427"/>
    <w:rsid w:val="0042663E"/>
    <w:rsid w:val="0042674B"/>
    <w:rsid w:val="00426764"/>
    <w:rsid w:val="0042686E"/>
    <w:rsid w:val="004268C1"/>
    <w:rsid w:val="00426906"/>
    <w:rsid w:val="004269BD"/>
    <w:rsid w:val="004269D2"/>
    <w:rsid w:val="00426AE5"/>
    <w:rsid w:val="00426B24"/>
    <w:rsid w:val="00426B7E"/>
    <w:rsid w:val="00426C00"/>
    <w:rsid w:val="00426C2B"/>
    <w:rsid w:val="00426C56"/>
    <w:rsid w:val="00426D24"/>
    <w:rsid w:val="00426DB5"/>
    <w:rsid w:val="00426EFC"/>
    <w:rsid w:val="00426EFD"/>
    <w:rsid w:val="00427788"/>
    <w:rsid w:val="0042787C"/>
    <w:rsid w:val="004279CC"/>
    <w:rsid w:val="00427A35"/>
    <w:rsid w:val="00427C31"/>
    <w:rsid w:val="00427E16"/>
    <w:rsid w:val="004300A7"/>
    <w:rsid w:val="00430655"/>
    <w:rsid w:val="004307DB"/>
    <w:rsid w:val="004307E4"/>
    <w:rsid w:val="004307EE"/>
    <w:rsid w:val="00430B3B"/>
    <w:rsid w:val="00430E8B"/>
    <w:rsid w:val="00430EB3"/>
    <w:rsid w:val="00430F17"/>
    <w:rsid w:val="00431062"/>
    <w:rsid w:val="00431140"/>
    <w:rsid w:val="0043116A"/>
    <w:rsid w:val="004315E4"/>
    <w:rsid w:val="00431642"/>
    <w:rsid w:val="004316D7"/>
    <w:rsid w:val="004318EB"/>
    <w:rsid w:val="00431ACC"/>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4C6"/>
    <w:rsid w:val="0043361A"/>
    <w:rsid w:val="00433696"/>
    <w:rsid w:val="00433702"/>
    <w:rsid w:val="0043373B"/>
    <w:rsid w:val="004338CA"/>
    <w:rsid w:val="00433AEC"/>
    <w:rsid w:val="00433B53"/>
    <w:rsid w:val="00433B5C"/>
    <w:rsid w:val="00433B93"/>
    <w:rsid w:val="00433BCC"/>
    <w:rsid w:val="00433C4B"/>
    <w:rsid w:val="00433DAB"/>
    <w:rsid w:val="004340CD"/>
    <w:rsid w:val="004342C2"/>
    <w:rsid w:val="004342C9"/>
    <w:rsid w:val="00434370"/>
    <w:rsid w:val="00434515"/>
    <w:rsid w:val="004345D7"/>
    <w:rsid w:val="004345E4"/>
    <w:rsid w:val="004346A4"/>
    <w:rsid w:val="0043474D"/>
    <w:rsid w:val="0043487D"/>
    <w:rsid w:val="00434914"/>
    <w:rsid w:val="004349F2"/>
    <w:rsid w:val="00434A2F"/>
    <w:rsid w:val="00434C1E"/>
    <w:rsid w:val="00434FFC"/>
    <w:rsid w:val="00435176"/>
    <w:rsid w:val="00435254"/>
    <w:rsid w:val="00435456"/>
    <w:rsid w:val="0043545A"/>
    <w:rsid w:val="00435658"/>
    <w:rsid w:val="00435768"/>
    <w:rsid w:val="00435A9D"/>
    <w:rsid w:val="00435FD2"/>
    <w:rsid w:val="004361B2"/>
    <w:rsid w:val="004362BC"/>
    <w:rsid w:val="00436495"/>
    <w:rsid w:val="004364AB"/>
    <w:rsid w:val="004367BF"/>
    <w:rsid w:val="0043684C"/>
    <w:rsid w:val="0043685B"/>
    <w:rsid w:val="00436B4E"/>
    <w:rsid w:val="00436CF1"/>
    <w:rsid w:val="00436D07"/>
    <w:rsid w:val="00436DA1"/>
    <w:rsid w:val="00436E45"/>
    <w:rsid w:val="00436EBD"/>
    <w:rsid w:val="00436FBC"/>
    <w:rsid w:val="00437163"/>
    <w:rsid w:val="00437299"/>
    <w:rsid w:val="00437414"/>
    <w:rsid w:val="004375F5"/>
    <w:rsid w:val="00437689"/>
    <w:rsid w:val="004379F7"/>
    <w:rsid w:val="00437A43"/>
    <w:rsid w:val="00437A7C"/>
    <w:rsid w:val="00437C81"/>
    <w:rsid w:val="00437D0D"/>
    <w:rsid w:val="00437DCC"/>
    <w:rsid w:val="00437FF0"/>
    <w:rsid w:val="00440157"/>
    <w:rsid w:val="004401D2"/>
    <w:rsid w:val="00440233"/>
    <w:rsid w:val="00440328"/>
    <w:rsid w:val="004403B9"/>
    <w:rsid w:val="00440569"/>
    <w:rsid w:val="004405A8"/>
    <w:rsid w:val="00440680"/>
    <w:rsid w:val="00440852"/>
    <w:rsid w:val="00440AE7"/>
    <w:rsid w:val="00440B21"/>
    <w:rsid w:val="00440B54"/>
    <w:rsid w:val="00440C3F"/>
    <w:rsid w:val="00440CE1"/>
    <w:rsid w:val="00440CF8"/>
    <w:rsid w:val="00440DD2"/>
    <w:rsid w:val="00440E02"/>
    <w:rsid w:val="00440E53"/>
    <w:rsid w:val="00440F07"/>
    <w:rsid w:val="0044100E"/>
    <w:rsid w:val="0044130E"/>
    <w:rsid w:val="00441335"/>
    <w:rsid w:val="004414FC"/>
    <w:rsid w:val="004415C6"/>
    <w:rsid w:val="00441702"/>
    <w:rsid w:val="00441744"/>
    <w:rsid w:val="00441D03"/>
    <w:rsid w:val="00441E28"/>
    <w:rsid w:val="00441F2D"/>
    <w:rsid w:val="0044201C"/>
    <w:rsid w:val="004420EC"/>
    <w:rsid w:val="004421EF"/>
    <w:rsid w:val="004424C8"/>
    <w:rsid w:val="0044281E"/>
    <w:rsid w:val="00442A07"/>
    <w:rsid w:val="00442C3E"/>
    <w:rsid w:val="00442C5C"/>
    <w:rsid w:val="00442CD1"/>
    <w:rsid w:val="00442D73"/>
    <w:rsid w:val="00442EB8"/>
    <w:rsid w:val="00442F28"/>
    <w:rsid w:val="004430AD"/>
    <w:rsid w:val="004430BF"/>
    <w:rsid w:val="00443188"/>
    <w:rsid w:val="0044347A"/>
    <w:rsid w:val="004438EC"/>
    <w:rsid w:val="00443976"/>
    <w:rsid w:val="00443A9C"/>
    <w:rsid w:val="00443D19"/>
    <w:rsid w:val="00443DB6"/>
    <w:rsid w:val="00443E9E"/>
    <w:rsid w:val="00443FAD"/>
    <w:rsid w:val="00444306"/>
    <w:rsid w:val="00444331"/>
    <w:rsid w:val="00444424"/>
    <w:rsid w:val="0044486A"/>
    <w:rsid w:val="00444A25"/>
    <w:rsid w:val="00444AA4"/>
    <w:rsid w:val="00444DEC"/>
    <w:rsid w:val="00445030"/>
    <w:rsid w:val="004452A2"/>
    <w:rsid w:val="004455BD"/>
    <w:rsid w:val="00445786"/>
    <w:rsid w:val="0044586A"/>
    <w:rsid w:val="00445874"/>
    <w:rsid w:val="004458AD"/>
    <w:rsid w:val="004459B3"/>
    <w:rsid w:val="004459D4"/>
    <w:rsid w:val="00445B39"/>
    <w:rsid w:val="00445BF0"/>
    <w:rsid w:val="00445C61"/>
    <w:rsid w:val="00445E3D"/>
    <w:rsid w:val="00445FE3"/>
    <w:rsid w:val="0044608F"/>
    <w:rsid w:val="00446194"/>
    <w:rsid w:val="004461DC"/>
    <w:rsid w:val="004462FB"/>
    <w:rsid w:val="004463E4"/>
    <w:rsid w:val="004464E8"/>
    <w:rsid w:val="00446534"/>
    <w:rsid w:val="004465AB"/>
    <w:rsid w:val="0044662B"/>
    <w:rsid w:val="00446793"/>
    <w:rsid w:val="00446EA0"/>
    <w:rsid w:val="004470E7"/>
    <w:rsid w:val="00447261"/>
    <w:rsid w:val="00447423"/>
    <w:rsid w:val="00447436"/>
    <w:rsid w:val="0044745A"/>
    <w:rsid w:val="004474CA"/>
    <w:rsid w:val="0044753B"/>
    <w:rsid w:val="00447616"/>
    <w:rsid w:val="00447701"/>
    <w:rsid w:val="00447732"/>
    <w:rsid w:val="00447B01"/>
    <w:rsid w:val="00447B13"/>
    <w:rsid w:val="00447E01"/>
    <w:rsid w:val="004502D3"/>
    <w:rsid w:val="004502F4"/>
    <w:rsid w:val="004503DF"/>
    <w:rsid w:val="004503EE"/>
    <w:rsid w:val="004505B2"/>
    <w:rsid w:val="004505BA"/>
    <w:rsid w:val="00450757"/>
    <w:rsid w:val="00450815"/>
    <w:rsid w:val="00450830"/>
    <w:rsid w:val="0045096C"/>
    <w:rsid w:val="0045099B"/>
    <w:rsid w:val="00450A6F"/>
    <w:rsid w:val="00450B26"/>
    <w:rsid w:val="00450C86"/>
    <w:rsid w:val="00450DD8"/>
    <w:rsid w:val="00450E29"/>
    <w:rsid w:val="00450F4C"/>
    <w:rsid w:val="00450F90"/>
    <w:rsid w:val="0045111A"/>
    <w:rsid w:val="0045126E"/>
    <w:rsid w:val="00451354"/>
    <w:rsid w:val="00451534"/>
    <w:rsid w:val="004515D0"/>
    <w:rsid w:val="004515D2"/>
    <w:rsid w:val="00451661"/>
    <w:rsid w:val="00451728"/>
    <w:rsid w:val="004517C6"/>
    <w:rsid w:val="00451A94"/>
    <w:rsid w:val="00451E2F"/>
    <w:rsid w:val="00452197"/>
    <w:rsid w:val="004521B9"/>
    <w:rsid w:val="004522E7"/>
    <w:rsid w:val="004525F4"/>
    <w:rsid w:val="00452636"/>
    <w:rsid w:val="0045268F"/>
    <w:rsid w:val="00452763"/>
    <w:rsid w:val="004527AB"/>
    <w:rsid w:val="004529BD"/>
    <w:rsid w:val="00452C13"/>
    <w:rsid w:val="00452C53"/>
    <w:rsid w:val="00452D03"/>
    <w:rsid w:val="00452DF7"/>
    <w:rsid w:val="0045305C"/>
    <w:rsid w:val="004532C0"/>
    <w:rsid w:val="00453386"/>
    <w:rsid w:val="004535F6"/>
    <w:rsid w:val="004538E7"/>
    <w:rsid w:val="00453A98"/>
    <w:rsid w:val="00453AA5"/>
    <w:rsid w:val="00453E4D"/>
    <w:rsid w:val="0045425F"/>
    <w:rsid w:val="00454432"/>
    <w:rsid w:val="0045453D"/>
    <w:rsid w:val="00454805"/>
    <w:rsid w:val="0045491A"/>
    <w:rsid w:val="00454947"/>
    <w:rsid w:val="00454A65"/>
    <w:rsid w:val="00454BAA"/>
    <w:rsid w:val="00454BF4"/>
    <w:rsid w:val="00454E7F"/>
    <w:rsid w:val="00454EDD"/>
    <w:rsid w:val="00454FD7"/>
    <w:rsid w:val="00454FE8"/>
    <w:rsid w:val="004550C8"/>
    <w:rsid w:val="0045522D"/>
    <w:rsid w:val="004552C7"/>
    <w:rsid w:val="00455545"/>
    <w:rsid w:val="0045569B"/>
    <w:rsid w:val="00455732"/>
    <w:rsid w:val="004558B3"/>
    <w:rsid w:val="00455992"/>
    <w:rsid w:val="00455A1F"/>
    <w:rsid w:val="00455C71"/>
    <w:rsid w:val="00455F1C"/>
    <w:rsid w:val="00455F68"/>
    <w:rsid w:val="00455F6F"/>
    <w:rsid w:val="004561AB"/>
    <w:rsid w:val="004564B8"/>
    <w:rsid w:val="004564BA"/>
    <w:rsid w:val="004564ED"/>
    <w:rsid w:val="0045667D"/>
    <w:rsid w:val="004566A0"/>
    <w:rsid w:val="0045670C"/>
    <w:rsid w:val="00456819"/>
    <w:rsid w:val="004568D5"/>
    <w:rsid w:val="0045697A"/>
    <w:rsid w:val="00456BF9"/>
    <w:rsid w:val="00456C46"/>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B9C"/>
    <w:rsid w:val="00460D13"/>
    <w:rsid w:val="00461190"/>
    <w:rsid w:val="004614E3"/>
    <w:rsid w:val="00461585"/>
    <w:rsid w:val="004615B9"/>
    <w:rsid w:val="00461A5D"/>
    <w:rsid w:val="00461AA3"/>
    <w:rsid w:val="00461ACE"/>
    <w:rsid w:val="00461B2A"/>
    <w:rsid w:val="00461DFB"/>
    <w:rsid w:val="00461E31"/>
    <w:rsid w:val="00461E9A"/>
    <w:rsid w:val="00461EEF"/>
    <w:rsid w:val="004621C5"/>
    <w:rsid w:val="004623FC"/>
    <w:rsid w:val="00462440"/>
    <w:rsid w:val="00462512"/>
    <w:rsid w:val="00462566"/>
    <w:rsid w:val="004625EA"/>
    <w:rsid w:val="004625FC"/>
    <w:rsid w:val="00462788"/>
    <w:rsid w:val="004627C9"/>
    <w:rsid w:val="00462A54"/>
    <w:rsid w:val="00462B6F"/>
    <w:rsid w:val="00462CD8"/>
    <w:rsid w:val="00462D9D"/>
    <w:rsid w:val="00462E7B"/>
    <w:rsid w:val="00462E7D"/>
    <w:rsid w:val="00462FF8"/>
    <w:rsid w:val="00463177"/>
    <w:rsid w:val="0046317F"/>
    <w:rsid w:val="0046321A"/>
    <w:rsid w:val="0046329D"/>
    <w:rsid w:val="0046357B"/>
    <w:rsid w:val="004635D4"/>
    <w:rsid w:val="004637B3"/>
    <w:rsid w:val="0046385F"/>
    <w:rsid w:val="00463A66"/>
    <w:rsid w:val="00463B61"/>
    <w:rsid w:val="00463D1F"/>
    <w:rsid w:val="00463DBA"/>
    <w:rsid w:val="00463E25"/>
    <w:rsid w:val="0046410C"/>
    <w:rsid w:val="004643C6"/>
    <w:rsid w:val="0046447C"/>
    <w:rsid w:val="00464491"/>
    <w:rsid w:val="004645F1"/>
    <w:rsid w:val="00464BEB"/>
    <w:rsid w:val="00464BF6"/>
    <w:rsid w:val="00464C91"/>
    <w:rsid w:val="0046539C"/>
    <w:rsid w:val="00465774"/>
    <w:rsid w:val="004658AA"/>
    <w:rsid w:val="0046595D"/>
    <w:rsid w:val="00465AC3"/>
    <w:rsid w:val="00465AD3"/>
    <w:rsid w:val="00465B70"/>
    <w:rsid w:val="00465C0C"/>
    <w:rsid w:val="00465CC5"/>
    <w:rsid w:val="00465CCC"/>
    <w:rsid w:val="00465D51"/>
    <w:rsid w:val="00465FC1"/>
    <w:rsid w:val="00466038"/>
    <w:rsid w:val="00466094"/>
    <w:rsid w:val="00466232"/>
    <w:rsid w:val="004665D4"/>
    <w:rsid w:val="004665E6"/>
    <w:rsid w:val="004666F5"/>
    <w:rsid w:val="00466885"/>
    <w:rsid w:val="00466A8A"/>
    <w:rsid w:val="00466C23"/>
    <w:rsid w:val="00466C81"/>
    <w:rsid w:val="00466D55"/>
    <w:rsid w:val="00466D9B"/>
    <w:rsid w:val="004671CD"/>
    <w:rsid w:val="004672C4"/>
    <w:rsid w:val="004672FE"/>
    <w:rsid w:val="004675F2"/>
    <w:rsid w:val="00467ADC"/>
    <w:rsid w:val="00467BC0"/>
    <w:rsid w:val="00467BFC"/>
    <w:rsid w:val="00467F6B"/>
    <w:rsid w:val="00467F97"/>
    <w:rsid w:val="004700C5"/>
    <w:rsid w:val="004702F5"/>
    <w:rsid w:val="00470311"/>
    <w:rsid w:val="004703A7"/>
    <w:rsid w:val="004703AB"/>
    <w:rsid w:val="004703B5"/>
    <w:rsid w:val="0047047B"/>
    <w:rsid w:val="004704CC"/>
    <w:rsid w:val="0047050E"/>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9BB"/>
    <w:rsid w:val="00471A01"/>
    <w:rsid w:val="00471B2D"/>
    <w:rsid w:val="00471D63"/>
    <w:rsid w:val="00471D73"/>
    <w:rsid w:val="00471E9F"/>
    <w:rsid w:val="00472027"/>
    <w:rsid w:val="00472065"/>
    <w:rsid w:val="00472207"/>
    <w:rsid w:val="004723EA"/>
    <w:rsid w:val="00472528"/>
    <w:rsid w:val="0047256B"/>
    <w:rsid w:val="0047289F"/>
    <w:rsid w:val="004729AC"/>
    <w:rsid w:val="00472B79"/>
    <w:rsid w:val="00472D15"/>
    <w:rsid w:val="00472D78"/>
    <w:rsid w:val="004730FA"/>
    <w:rsid w:val="00473138"/>
    <w:rsid w:val="004731B2"/>
    <w:rsid w:val="004732D6"/>
    <w:rsid w:val="0047339C"/>
    <w:rsid w:val="00473427"/>
    <w:rsid w:val="004734C5"/>
    <w:rsid w:val="004737C3"/>
    <w:rsid w:val="004739D3"/>
    <w:rsid w:val="00473C2D"/>
    <w:rsid w:val="00473E7D"/>
    <w:rsid w:val="00473F13"/>
    <w:rsid w:val="00473F41"/>
    <w:rsid w:val="00473F9E"/>
    <w:rsid w:val="00473FEA"/>
    <w:rsid w:val="004741AB"/>
    <w:rsid w:val="004741B0"/>
    <w:rsid w:val="00474252"/>
    <w:rsid w:val="004743A0"/>
    <w:rsid w:val="0047453E"/>
    <w:rsid w:val="004745C2"/>
    <w:rsid w:val="0047476D"/>
    <w:rsid w:val="00474998"/>
    <w:rsid w:val="004749E9"/>
    <w:rsid w:val="00474A11"/>
    <w:rsid w:val="00474CCC"/>
    <w:rsid w:val="00474CF1"/>
    <w:rsid w:val="00474D8C"/>
    <w:rsid w:val="00474F59"/>
    <w:rsid w:val="00474F5D"/>
    <w:rsid w:val="004750A0"/>
    <w:rsid w:val="004752B0"/>
    <w:rsid w:val="00475475"/>
    <w:rsid w:val="0047548A"/>
    <w:rsid w:val="0047549E"/>
    <w:rsid w:val="00475510"/>
    <w:rsid w:val="00475AE7"/>
    <w:rsid w:val="00475B3E"/>
    <w:rsid w:val="00475D82"/>
    <w:rsid w:val="00475E97"/>
    <w:rsid w:val="00476456"/>
    <w:rsid w:val="004765E1"/>
    <w:rsid w:val="0047660E"/>
    <w:rsid w:val="004767DF"/>
    <w:rsid w:val="00476829"/>
    <w:rsid w:val="00476847"/>
    <w:rsid w:val="00476984"/>
    <w:rsid w:val="00476A4E"/>
    <w:rsid w:val="00476B03"/>
    <w:rsid w:val="00476BA0"/>
    <w:rsid w:val="00476D5A"/>
    <w:rsid w:val="00477110"/>
    <w:rsid w:val="00477335"/>
    <w:rsid w:val="0047753A"/>
    <w:rsid w:val="0047757F"/>
    <w:rsid w:val="00477748"/>
    <w:rsid w:val="00477761"/>
    <w:rsid w:val="00477995"/>
    <w:rsid w:val="00477B08"/>
    <w:rsid w:val="00477DAD"/>
    <w:rsid w:val="00477E95"/>
    <w:rsid w:val="00480165"/>
    <w:rsid w:val="004801BA"/>
    <w:rsid w:val="0048023E"/>
    <w:rsid w:val="004802DF"/>
    <w:rsid w:val="004804D3"/>
    <w:rsid w:val="00480594"/>
    <w:rsid w:val="004805BE"/>
    <w:rsid w:val="00480730"/>
    <w:rsid w:val="00480732"/>
    <w:rsid w:val="004809D0"/>
    <w:rsid w:val="00480C34"/>
    <w:rsid w:val="00480CC3"/>
    <w:rsid w:val="00480E03"/>
    <w:rsid w:val="00481009"/>
    <w:rsid w:val="00481203"/>
    <w:rsid w:val="00481484"/>
    <w:rsid w:val="00481812"/>
    <w:rsid w:val="00481847"/>
    <w:rsid w:val="004818B4"/>
    <w:rsid w:val="00481A32"/>
    <w:rsid w:val="00481BFC"/>
    <w:rsid w:val="00481CC8"/>
    <w:rsid w:val="00481E8D"/>
    <w:rsid w:val="00482098"/>
    <w:rsid w:val="004820B5"/>
    <w:rsid w:val="00482171"/>
    <w:rsid w:val="0048223F"/>
    <w:rsid w:val="0048242A"/>
    <w:rsid w:val="004825BE"/>
    <w:rsid w:val="00482610"/>
    <w:rsid w:val="00482612"/>
    <w:rsid w:val="0048285B"/>
    <w:rsid w:val="00482A29"/>
    <w:rsid w:val="00482A3E"/>
    <w:rsid w:val="00482B08"/>
    <w:rsid w:val="00482C4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95C"/>
    <w:rsid w:val="00484D0D"/>
    <w:rsid w:val="00484D87"/>
    <w:rsid w:val="00484DAC"/>
    <w:rsid w:val="00484DC8"/>
    <w:rsid w:val="00484E0A"/>
    <w:rsid w:val="0048519B"/>
    <w:rsid w:val="00485232"/>
    <w:rsid w:val="00485586"/>
    <w:rsid w:val="004856DC"/>
    <w:rsid w:val="00485797"/>
    <w:rsid w:val="00485CD5"/>
    <w:rsid w:val="00485D2D"/>
    <w:rsid w:val="00485D8A"/>
    <w:rsid w:val="00485E29"/>
    <w:rsid w:val="00485E62"/>
    <w:rsid w:val="00485EBE"/>
    <w:rsid w:val="00485F91"/>
    <w:rsid w:val="00485FFC"/>
    <w:rsid w:val="0048610E"/>
    <w:rsid w:val="0048617E"/>
    <w:rsid w:val="004861C7"/>
    <w:rsid w:val="00486309"/>
    <w:rsid w:val="0048656B"/>
    <w:rsid w:val="0048685B"/>
    <w:rsid w:val="00486A23"/>
    <w:rsid w:val="00486D85"/>
    <w:rsid w:val="00486E26"/>
    <w:rsid w:val="004872BF"/>
    <w:rsid w:val="00487300"/>
    <w:rsid w:val="0048731A"/>
    <w:rsid w:val="004873D1"/>
    <w:rsid w:val="004874B5"/>
    <w:rsid w:val="0048764B"/>
    <w:rsid w:val="004877AB"/>
    <w:rsid w:val="00487870"/>
    <w:rsid w:val="0048792F"/>
    <w:rsid w:val="00487AA0"/>
    <w:rsid w:val="00487B15"/>
    <w:rsid w:val="00487DBE"/>
    <w:rsid w:val="00487DD8"/>
    <w:rsid w:val="00490061"/>
    <w:rsid w:val="00490230"/>
    <w:rsid w:val="00490271"/>
    <w:rsid w:val="004902B0"/>
    <w:rsid w:val="0049033A"/>
    <w:rsid w:val="004904B9"/>
    <w:rsid w:val="004904D8"/>
    <w:rsid w:val="004904EC"/>
    <w:rsid w:val="00490688"/>
    <w:rsid w:val="004907DC"/>
    <w:rsid w:val="00490904"/>
    <w:rsid w:val="00490A4D"/>
    <w:rsid w:val="00490AF6"/>
    <w:rsid w:val="00490B18"/>
    <w:rsid w:val="00490BB3"/>
    <w:rsid w:val="00490CE2"/>
    <w:rsid w:val="00490D58"/>
    <w:rsid w:val="00490E00"/>
    <w:rsid w:val="00490E4D"/>
    <w:rsid w:val="00490E9F"/>
    <w:rsid w:val="00491063"/>
    <w:rsid w:val="0049129D"/>
    <w:rsid w:val="00491398"/>
    <w:rsid w:val="0049142C"/>
    <w:rsid w:val="00491505"/>
    <w:rsid w:val="00491619"/>
    <w:rsid w:val="00491715"/>
    <w:rsid w:val="00491809"/>
    <w:rsid w:val="004918D1"/>
    <w:rsid w:val="0049193C"/>
    <w:rsid w:val="00491CE9"/>
    <w:rsid w:val="00491DC9"/>
    <w:rsid w:val="00491EB5"/>
    <w:rsid w:val="00491EF5"/>
    <w:rsid w:val="00491F42"/>
    <w:rsid w:val="00491F9D"/>
    <w:rsid w:val="0049204E"/>
    <w:rsid w:val="004920DA"/>
    <w:rsid w:val="00492319"/>
    <w:rsid w:val="0049239F"/>
    <w:rsid w:val="004923FC"/>
    <w:rsid w:val="0049251D"/>
    <w:rsid w:val="00492B85"/>
    <w:rsid w:val="00492C90"/>
    <w:rsid w:val="00492E17"/>
    <w:rsid w:val="00492F3C"/>
    <w:rsid w:val="00493062"/>
    <w:rsid w:val="004934EB"/>
    <w:rsid w:val="0049359D"/>
    <w:rsid w:val="004935B1"/>
    <w:rsid w:val="004937C2"/>
    <w:rsid w:val="00493CA6"/>
    <w:rsid w:val="00493DEA"/>
    <w:rsid w:val="00493F56"/>
    <w:rsid w:val="00493F63"/>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885"/>
    <w:rsid w:val="00495B88"/>
    <w:rsid w:val="00495C8E"/>
    <w:rsid w:val="00495D27"/>
    <w:rsid w:val="00495E37"/>
    <w:rsid w:val="00495E44"/>
    <w:rsid w:val="00495E80"/>
    <w:rsid w:val="00496008"/>
    <w:rsid w:val="0049601C"/>
    <w:rsid w:val="0049610C"/>
    <w:rsid w:val="004963CF"/>
    <w:rsid w:val="0049645D"/>
    <w:rsid w:val="00496765"/>
    <w:rsid w:val="00496CA1"/>
    <w:rsid w:val="00496E03"/>
    <w:rsid w:val="00496E4C"/>
    <w:rsid w:val="00496ED0"/>
    <w:rsid w:val="00497004"/>
    <w:rsid w:val="00497069"/>
    <w:rsid w:val="0049716D"/>
    <w:rsid w:val="00497392"/>
    <w:rsid w:val="00497543"/>
    <w:rsid w:val="004978E5"/>
    <w:rsid w:val="00497C2F"/>
    <w:rsid w:val="00497CDE"/>
    <w:rsid w:val="00497D23"/>
    <w:rsid w:val="00497E49"/>
    <w:rsid w:val="00497F17"/>
    <w:rsid w:val="00497F6C"/>
    <w:rsid w:val="004A0068"/>
    <w:rsid w:val="004A00B5"/>
    <w:rsid w:val="004A0238"/>
    <w:rsid w:val="004A03E5"/>
    <w:rsid w:val="004A0636"/>
    <w:rsid w:val="004A06F9"/>
    <w:rsid w:val="004A08BF"/>
    <w:rsid w:val="004A0962"/>
    <w:rsid w:val="004A09CC"/>
    <w:rsid w:val="004A0A70"/>
    <w:rsid w:val="004A0C43"/>
    <w:rsid w:val="004A0D0B"/>
    <w:rsid w:val="004A0E78"/>
    <w:rsid w:val="004A0EF0"/>
    <w:rsid w:val="004A0F42"/>
    <w:rsid w:val="004A107A"/>
    <w:rsid w:val="004A109B"/>
    <w:rsid w:val="004A1101"/>
    <w:rsid w:val="004A12D5"/>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658"/>
    <w:rsid w:val="004A3806"/>
    <w:rsid w:val="004A3A10"/>
    <w:rsid w:val="004A3C1C"/>
    <w:rsid w:val="004A3DF6"/>
    <w:rsid w:val="004A3EA0"/>
    <w:rsid w:val="004A3F2D"/>
    <w:rsid w:val="004A3F88"/>
    <w:rsid w:val="004A4150"/>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52"/>
    <w:rsid w:val="004A5D78"/>
    <w:rsid w:val="004A5E7A"/>
    <w:rsid w:val="004A5FC1"/>
    <w:rsid w:val="004A623C"/>
    <w:rsid w:val="004A6316"/>
    <w:rsid w:val="004A63DF"/>
    <w:rsid w:val="004A6584"/>
    <w:rsid w:val="004A6699"/>
    <w:rsid w:val="004A6850"/>
    <w:rsid w:val="004A690B"/>
    <w:rsid w:val="004A69BF"/>
    <w:rsid w:val="004A6A6A"/>
    <w:rsid w:val="004A7072"/>
    <w:rsid w:val="004A71D3"/>
    <w:rsid w:val="004A7224"/>
    <w:rsid w:val="004A7264"/>
    <w:rsid w:val="004A729C"/>
    <w:rsid w:val="004A72C6"/>
    <w:rsid w:val="004A755D"/>
    <w:rsid w:val="004A759F"/>
    <w:rsid w:val="004A7830"/>
    <w:rsid w:val="004A7881"/>
    <w:rsid w:val="004A793C"/>
    <w:rsid w:val="004A7AE0"/>
    <w:rsid w:val="004A7B56"/>
    <w:rsid w:val="004A7BA3"/>
    <w:rsid w:val="004A7F35"/>
    <w:rsid w:val="004A7F56"/>
    <w:rsid w:val="004A7FB5"/>
    <w:rsid w:val="004B00C2"/>
    <w:rsid w:val="004B018E"/>
    <w:rsid w:val="004B028F"/>
    <w:rsid w:val="004B02A0"/>
    <w:rsid w:val="004B0523"/>
    <w:rsid w:val="004B077D"/>
    <w:rsid w:val="004B07C1"/>
    <w:rsid w:val="004B0A4F"/>
    <w:rsid w:val="004B0D52"/>
    <w:rsid w:val="004B1094"/>
    <w:rsid w:val="004B10DB"/>
    <w:rsid w:val="004B1118"/>
    <w:rsid w:val="004B13D7"/>
    <w:rsid w:val="004B1916"/>
    <w:rsid w:val="004B1B63"/>
    <w:rsid w:val="004B1B8D"/>
    <w:rsid w:val="004B1BFE"/>
    <w:rsid w:val="004B1C37"/>
    <w:rsid w:val="004B1D6F"/>
    <w:rsid w:val="004B1DB1"/>
    <w:rsid w:val="004B208F"/>
    <w:rsid w:val="004B2162"/>
    <w:rsid w:val="004B2314"/>
    <w:rsid w:val="004B2387"/>
    <w:rsid w:val="004B26A1"/>
    <w:rsid w:val="004B276C"/>
    <w:rsid w:val="004B2939"/>
    <w:rsid w:val="004B2CA0"/>
    <w:rsid w:val="004B2FC1"/>
    <w:rsid w:val="004B30D9"/>
    <w:rsid w:val="004B3283"/>
    <w:rsid w:val="004B3311"/>
    <w:rsid w:val="004B361A"/>
    <w:rsid w:val="004B3798"/>
    <w:rsid w:val="004B3910"/>
    <w:rsid w:val="004B3A49"/>
    <w:rsid w:val="004B3B71"/>
    <w:rsid w:val="004B3C24"/>
    <w:rsid w:val="004B3C95"/>
    <w:rsid w:val="004B3D2A"/>
    <w:rsid w:val="004B3D51"/>
    <w:rsid w:val="004B414D"/>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D15"/>
    <w:rsid w:val="004B5EF1"/>
    <w:rsid w:val="004B5F16"/>
    <w:rsid w:val="004B5F63"/>
    <w:rsid w:val="004B624C"/>
    <w:rsid w:val="004B62AE"/>
    <w:rsid w:val="004B62E6"/>
    <w:rsid w:val="004B63F3"/>
    <w:rsid w:val="004B65F0"/>
    <w:rsid w:val="004B6665"/>
    <w:rsid w:val="004B668C"/>
    <w:rsid w:val="004B66E8"/>
    <w:rsid w:val="004B6882"/>
    <w:rsid w:val="004B68C4"/>
    <w:rsid w:val="004B68EC"/>
    <w:rsid w:val="004B6E0D"/>
    <w:rsid w:val="004B6FA4"/>
    <w:rsid w:val="004B71B8"/>
    <w:rsid w:val="004B7614"/>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306"/>
    <w:rsid w:val="004C1520"/>
    <w:rsid w:val="004C17CB"/>
    <w:rsid w:val="004C1BAE"/>
    <w:rsid w:val="004C1C18"/>
    <w:rsid w:val="004C2270"/>
    <w:rsid w:val="004C22C4"/>
    <w:rsid w:val="004C24FC"/>
    <w:rsid w:val="004C25CB"/>
    <w:rsid w:val="004C263E"/>
    <w:rsid w:val="004C26A1"/>
    <w:rsid w:val="004C2796"/>
    <w:rsid w:val="004C27BC"/>
    <w:rsid w:val="004C28B6"/>
    <w:rsid w:val="004C2CEF"/>
    <w:rsid w:val="004C2D34"/>
    <w:rsid w:val="004C2EAB"/>
    <w:rsid w:val="004C3234"/>
    <w:rsid w:val="004C3235"/>
    <w:rsid w:val="004C3255"/>
    <w:rsid w:val="004C3407"/>
    <w:rsid w:val="004C3515"/>
    <w:rsid w:val="004C3962"/>
    <w:rsid w:val="004C3A67"/>
    <w:rsid w:val="004C3C8B"/>
    <w:rsid w:val="004C3D02"/>
    <w:rsid w:val="004C3F41"/>
    <w:rsid w:val="004C4140"/>
    <w:rsid w:val="004C4314"/>
    <w:rsid w:val="004C4379"/>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418"/>
    <w:rsid w:val="004C64BD"/>
    <w:rsid w:val="004C6536"/>
    <w:rsid w:val="004C669E"/>
    <w:rsid w:val="004C68E7"/>
    <w:rsid w:val="004C6C23"/>
    <w:rsid w:val="004C6D7C"/>
    <w:rsid w:val="004C6EB4"/>
    <w:rsid w:val="004C6EDD"/>
    <w:rsid w:val="004C6F7D"/>
    <w:rsid w:val="004C7042"/>
    <w:rsid w:val="004C706B"/>
    <w:rsid w:val="004C725C"/>
    <w:rsid w:val="004C7358"/>
    <w:rsid w:val="004C74DE"/>
    <w:rsid w:val="004C76C5"/>
    <w:rsid w:val="004C7911"/>
    <w:rsid w:val="004C7AB5"/>
    <w:rsid w:val="004C7C1D"/>
    <w:rsid w:val="004C7C55"/>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123B"/>
    <w:rsid w:val="004D128B"/>
    <w:rsid w:val="004D12C4"/>
    <w:rsid w:val="004D140A"/>
    <w:rsid w:val="004D15F6"/>
    <w:rsid w:val="004D1609"/>
    <w:rsid w:val="004D184B"/>
    <w:rsid w:val="004D186D"/>
    <w:rsid w:val="004D1A87"/>
    <w:rsid w:val="004D1B93"/>
    <w:rsid w:val="004D1C79"/>
    <w:rsid w:val="004D216C"/>
    <w:rsid w:val="004D240A"/>
    <w:rsid w:val="004D247D"/>
    <w:rsid w:val="004D2587"/>
    <w:rsid w:val="004D258D"/>
    <w:rsid w:val="004D25C2"/>
    <w:rsid w:val="004D2628"/>
    <w:rsid w:val="004D27B4"/>
    <w:rsid w:val="004D28F6"/>
    <w:rsid w:val="004D292E"/>
    <w:rsid w:val="004D2B70"/>
    <w:rsid w:val="004D2BBB"/>
    <w:rsid w:val="004D2FE1"/>
    <w:rsid w:val="004D3038"/>
    <w:rsid w:val="004D30F3"/>
    <w:rsid w:val="004D312C"/>
    <w:rsid w:val="004D328D"/>
    <w:rsid w:val="004D345B"/>
    <w:rsid w:val="004D34B1"/>
    <w:rsid w:val="004D3619"/>
    <w:rsid w:val="004D3701"/>
    <w:rsid w:val="004D386A"/>
    <w:rsid w:val="004D3904"/>
    <w:rsid w:val="004D3A55"/>
    <w:rsid w:val="004D3B9C"/>
    <w:rsid w:val="004D3D28"/>
    <w:rsid w:val="004D3D81"/>
    <w:rsid w:val="004D3FF4"/>
    <w:rsid w:val="004D406F"/>
    <w:rsid w:val="004D40DA"/>
    <w:rsid w:val="004D4122"/>
    <w:rsid w:val="004D4570"/>
    <w:rsid w:val="004D4772"/>
    <w:rsid w:val="004D478A"/>
    <w:rsid w:val="004D4950"/>
    <w:rsid w:val="004D495B"/>
    <w:rsid w:val="004D4A44"/>
    <w:rsid w:val="004D4A7C"/>
    <w:rsid w:val="004D4B25"/>
    <w:rsid w:val="004D4DC5"/>
    <w:rsid w:val="004D53D1"/>
    <w:rsid w:val="004D5452"/>
    <w:rsid w:val="004D5529"/>
    <w:rsid w:val="004D5543"/>
    <w:rsid w:val="004D5544"/>
    <w:rsid w:val="004D5763"/>
    <w:rsid w:val="004D5B6E"/>
    <w:rsid w:val="004D5D14"/>
    <w:rsid w:val="004D5DAA"/>
    <w:rsid w:val="004D5F43"/>
    <w:rsid w:val="004D5FAD"/>
    <w:rsid w:val="004D60F6"/>
    <w:rsid w:val="004D6333"/>
    <w:rsid w:val="004D637D"/>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9EE"/>
    <w:rsid w:val="004D7CF7"/>
    <w:rsid w:val="004D7DFC"/>
    <w:rsid w:val="004D7F0A"/>
    <w:rsid w:val="004E00A3"/>
    <w:rsid w:val="004E00EE"/>
    <w:rsid w:val="004E0173"/>
    <w:rsid w:val="004E022E"/>
    <w:rsid w:val="004E02EC"/>
    <w:rsid w:val="004E0381"/>
    <w:rsid w:val="004E063C"/>
    <w:rsid w:val="004E070C"/>
    <w:rsid w:val="004E07D0"/>
    <w:rsid w:val="004E07F6"/>
    <w:rsid w:val="004E0A19"/>
    <w:rsid w:val="004E0A3F"/>
    <w:rsid w:val="004E0B86"/>
    <w:rsid w:val="004E0C5F"/>
    <w:rsid w:val="004E0E39"/>
    <w:rsid w:val="004E0F04"/>
    <w:rsid w:val="004E1075"/>
    <w:rsid w:val="004E1374"/>
    <w:rsid w:val="004E13E5"/>
    <w:rsid w:val="004E155C"/>
    <w:rsid w:val="004E158D"/>
    <w:rsid w:val="004E171B"/>
    <w:rsid w:val="004E17DE"/>
    <w:rsid w:val="004E1837"/>
    <w:rsid w:val="004E1ACC"/>
    <w:rsid w:val="004E1AF8"/>
    <w:rsid w:val="004E1BAF"/>
    <w:rsid w:val="004E1CA7"/>
    <w:rsid w:val="004E1D5B"/>
    <w:rsid w:val="004E203F"/>
    <w:rsid w:val="004E231B"/>
    <w:rsid w:val="004E23A0"/>
    <w:rsid w:val="004E252F"/>
    <w:rsid w:val="004E25CD"/>
    <w:rsid w:val="004E2728"/>
    <w:rsid w:val="004E277F"/>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ACB"/>
    <w:rsid w:val="004E3CEF"/>
    <w:rsid w:val="004E3CFE"/>
    <w:rsid w:val="004E3DC9"/>
    <w:rsid w:val="004E3E22"/>
    <w:rsid w:val="004E453A"/>
    <w:rsid w:val="004E45A9"/>
    <w:rsid w:val="004E4850"/>
    <w:rsid w:val="004E4916"/>
    <w:rsid w:val="004E4A1B"/>
    <w:rsid w:val="004E4A1F"/>
    <w:rsid w:val="004E4BA4"/>
    <w:rsid w:val="004E4BAC"/>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B72"/>
    <w:rsid w:val="004E6C8F"/>
    <w:rsid w:val="004E6CA9"/>
    <w:rsid w:val="004E6E79"/>
    <w:rsid w:val="004E6F91"/>
    <w:rsid w:val="004E70B8"/>
    <w:rsid w:val="004E70C5"/>
    <w:rsid w:val="004E71BA"/>
    <w:rsid w:val="004E7310"/>
    <w:rsid w:val="004E750F"/>
    <w:rsid w:val="004E78A4"/>
    <w:rsid w:val="004E7A6A"/>
    <w:rsid w:val="004E7AFA"/>
    <w:rsid w:val="004E7CBF"/>
    <w:rsid w:val="004E7DE5"/>
    <w:rsid w:val="004F02C8"/>
    <w:rsid w:val="004F0454"/>
    <w:rsid w:val="004F0473"/>
    <w:rsid w:val="004F0533"/>
    <w:rsid w:val="004F05F8"/>
    <w:rsid w:val="004F05FC"/>
    <w:rsid w:val="004F067F"/>
    <w:rsid w:val="004F081B"/>
    <w:rsid w:val="004F0975"/>
    <w:rsid w:val="004F09AF"/>
    <w:rsid w:val="004F0C3C"/>
    <w:rsid w:val="004F0C4F"/>
    <w:rsid w:val="004F0D19"/>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388"/>
    <w:rsid w:val="004F2938"/>
    <w:rsid w:val="004F2975"/>
    <w:rsid w:val="004F2B73"/>
    <w:rsid w:val="004F2D5A"/>
    <w:rsid w:val="004F2D82"/>
    <w:rsid w:val="004F2DEA"/>
    <w:rsid w:val="004F2F7D"/>
    <w:rsid w:val="004F3146"/>
    <w:rsid w:val="004F31F6"/>
    <w:rsid w:val="004F32D6"/>
    <w:rsid w:val="004F35EE"/>
    <w:rsid w:val="004F3789"/>
    <w:rsid w:val="004F37C1"/>
    <w:rsid w:val="004F3865"/>
    <w:rsid w:val="004F38A4"/>
    <w:rsid w:val="004F3912"/>
    <w:rsid w:val="004F3B76"/>
    <w:rsid w:val="004F3B90"/>
    <w:rsid w:val="004F3BC0"/>
    <w:rsid w:val="004F3BE3"/>
    <w:rsid w:val="004F3FFC"/>
    <w:rsid w:val="004F40BB"/>
    <w:rsid w:val="004F42CB"/>
    <w:rsid w:val="004F4504"/>
    <w:rsid w:val="004F450E"/>
    <w:rsid w:val="004F455E"/>
    <w:rsid w:val="004F4587"/>
    <w:rsid w:val="004F45F7"/>
    <w:rsid w:val="004F4B33"/>
    <w:rsid w:val="004F4B41"/>
    <w:rsid w:val="004F4BA4"/>
    <w:rsid w:val="004F4C05"/>
    <w:rsid w:val="004F4C2B"/>
    <w:rsid w:val="004F4D60"/>
    <w:rsid w:val="004F4D93"/>
    <w:rsid w:val="004F51F5"/>
    <w:rsid w:val="004F533C"/>
    <w:rsid w:val="004F545D"/>
    <w:rsid w:val="004F550A"/>
    <w:rsid w:val="004F577D"/>
    <w:rsid w:val="004F5786"/>
    <w:rsid w:val="004F57B6"/>
    <w:rsid w:val="004F5A72"/>
    <w:rsid w:val="004F5CE0"/>
    <w:rsid w:val="004F5E65"/>
    <w:rsid w:val="004F608E"/>
    <w:rsid w:val="004F60D5"/>
    <w:rsid w:val="004F618D"/>
    <w:rsid w:val="004F6503"/>
    <w:rsid w:val="004F657F"/>
    <w:rsid w:val="004F65EE"/>
    <w:rsid w:val="004F668B"/>
    <w:rsid w:val="004F6735"/>
    <w:rsid w:val="004F681A"/>
    <w:rsid w:val="004F68D2"/>
    <w:rsid w:val="004F68D3"/>
    <w:rsid w:val="004F6C57"/>
    <w:rsid w:val="004F6C88"/>
    <w:rsid w:val="004F6EDE"/>
    <w:rsid w:val="004F7203"/>
    <w:rsid w:val="004F724C"/>
    <w:rsid w:val="004F7350"/>
    <w:rsid w:val="004F7364"/>
    <w:rsid w:val="004F7531"/>
    <w:rsid w:val="004F75F2"/>
    <w:rsid w:val="004F7603"/>
    <w:rsid w:val="004F7838"/>
    <w:rsid w:val="004F79D6"/>
    <w:rsid w:val="004F7A70"/>
    <w:rsid w:val="004F7ED2"/>
    <w:rsid w:val="005000F4"/>
    <w:rsid w:val="0050010F"/>
    <w:rsid w:val="00500142"/>
    <w:rsid w:val="005002E4"/>
    <w:rsid w:val="005003B8"/>
    <w:rsid w:val="00500401"/>
    <w:rsid w:val="0050044C"/>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1E"/>
    <w:rsid w:val="00501E40"/>
    <w:rsid w:val="00501E8B"/>
    <w:rsid w:val="00501FBC"/>
    <w:rsid w:val="00502092"/>
    <w:rsid w:val="00502096"/>
    <w:rsid w:val="00502354"/>
    <w:rsid w:val="005024EA"/>
    <w:rsid w:val="005026FB"/>
    <w:rsid w:val="005027DA"/>
    <w:rsid w:val="005029E7"/>
    <w:rsid w:val="00502AC2"/>
    <w:rsid w:val="00502B1B"/>
    <w:rsid w:val="00502EA8"/>
    <w:rsid w:val="00502F2C"/>
    <w:rsid w:val="005031C4"/>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517C"/>
    <w:rsid w:val="00505357"/>
    <w:rsid w:val="00505391"/>
    <w:rsid w:val="005054AF"/>
    <w:rsid w:val="0050577C"/>
    <w:rsid w:val="00505843"/>
    <w:rsid w:val="00505A9B"/>
    <w:rsid w:val="00505B12"/>
    <w:rsid w:val="00506056"/>
    <w:rsid w:val="005062D6"/>
    <w:rsid w:val="00506405"/>
    <w:rsid w:val="0050686F"/>
    <w:rsid w:val="00506976"/>
    <w:rsid w:val="00506A42"/>
    <w:rsid w:val="00506DC3"/>
    <w:rsid w:val="00506EB7"/>
    <w:rsid w:val="00506F90"/>
    <w:rsid w:val="00506F9A"/>
    <w:rsid w:val="00507131"/>
    <w:rsid w:val="005075DB"/>
    <w:rsid w:val="005076AE"/>
    <w:rsid w:val="005076CF"/>
    <w:rsid w:val="00507705"/>
    <w:rsid w:val="005077BB"/>
    <w:rsid w:val="005077ED"/>
    <w:rsid w:val="0050799F"/>
    <w:rsid w:val="00507BAD"/>
    <w:rsid w:val="00507C56"/>
    <w:rsid w:val="00507DF1"/>
    <w:rsid w:val="0051001C"/>
    <w:rsid w:val="0051006F"/>
    <w:rsid w:val="00510175"/>
    <w:rsid w:val="005101F2"/>
    <w:rsid w:val="00510282"/>
    <w:rsid w:val="005102A5"/>
    <w:rsid w:val="00510AA1"/>
    <w:rsid w:val="00510D30"/>
    <w:rsid w:val="00510DA7"/>
    <w:rsid w:val="00510E30"/>
    <w:rsid w:val="00511279"/>
    <w:rsid w:val="00511803"/>
    <w:rsid w:val="0051190C"/>
    <w:rsid w:val="005119A5"/>
    <w:rsid w:val="00511BB2"/>
    <w:rsid w:val="00511C0F"/>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6DD"/>
    <w:rsid w:val="005149D4"/>
    <w:rsid w:val="00514A0D"/>
    <w:rsid w:val="00514DA8"/>
    <w:rsid w:val="00514DB2"/>
    <w:rsid w:val="00514E21"/>
    <w:rsid w:val="00514ED5"/>
    <w:rsid w:val="00515080"/>
    <w:rsid w:val="005151A1"/>
    <w:rsid w:val="005151BB"/>
    <w:rsid w:val="00515212"/>
    <w:rsid w:val="0051521A"/>
    <w:rsid w:val="00515354"/>
    <w:rsid w:val="00515417"/>
    <w:rsid w:val="0051552D"/>
    <w:rsid w:val="0051558F"/>
    <w:rsid w:val="005155CE"/>
    <w:rsid w:val="005158F8"/>
    <w:rsid w:val="00515931"/>
    <w:rsid w:val="00515D28"/>
    <w:rsid w:val="00515D67"/>
    <w:rsid w:val="0051609B"/>
    <w:rsid w:val="005160DD"/>
    <w:rsid w:val="00516179"/>
    <w:rsid w:val="00516240"/>
    <w:rsid w:val="0051631C"/>
    <w:rsid w:val="005163E0"/>
    <w:rsid w:val="00516535"/>
    <w:rsid w:val="0051654E"/>
    <w:rsid w:val="005165F4"/>
    <w:rsid w:val="00516912"/>
    <w:rsid w:val="00516915"/>
    <w:rsid w:val="00516B05"/>
    <w:rsid w:val="00516C5F"/>
    <w:rsid w:val="00516D93"/>
    <w:rsid w:val="00516DBA"/>
    <w:rsid w:val="00516FEE"/>
    <w:rsid w:val="005171C7"/>
    <w:rsid w:val="00517321"/>
    <w:rsid w:val="0051734A"/>
    <w:rsid w:val="00517507"/>
    <w:rsid w:val="0051752B"/>
    <w:rsid w:val="005175AA"/>
    <w:rsid w:val="005175BD"/>
    <w:rsid w:val="0051787A"/>
    <w:rsid w:val="00517E9F"/>
    <w:rsid w:val="00520109"/>
    <w:rsid w:val="005201DB"/>
    <w:rsid w:val="005202BB"/>
    <w:rsid w:val="0052033F"/>
    <w:rsid w:val="0052037D"/>
    <w:rsid w:val="00520579"/>
    <w:rsid w:val="005205F8"/>
    <w:rsid w:val="00520732"/>
    <w:rsid w:val="0052079D"/>
    <w:rsid w:val="005207ED"/>
    <w:rsid w:val="00520806"/>
    <w:rsid w:val="00520906"/>
    <w:rsid w:val="00520981"/>
    <w:rsid w:val="00520A12"/>
    <w:rsid w:val="00520A56"/>
    <w:rsid w:val="00520A90"/>
    <w:rsid w:val="00520B67"/>
    <w:rsid w:val="00520C0A"/>
    <w:rsid w:val="00520D4E"/>
    <w:rsid w:val="00520F8F"/>
    <w:rsid w:val="00520FF6"/>
    <w:rsid w:val="0052131C"/>
    <w:rsid w:val="00521417"/>
    <w:rsid w:val="00521747"/>
    <w:rsid w:val="00521849"/>
    <w:rsid w:val="00521B5A"/>
    <w:rsid w:val="00521BCB"/>
    <w:rsid w:val="00521D00"/>
    <w:rsid w:val="00521E48"/>
    <w:rsid w:val="00521EE9"/>
    <w:rsid w:val="00522155"/>
    <w:rsid w:val="0052216A"/>
    <w:rsid w:val="00522232"/>
    <w:rsid w:val="0052243A"/>
    <w:rsid w:val="005225C4"/>
    <w:rsid w:val="005225D1"/>
    <w:rsid w:val="005225F8"/>
    <w:rsid w:val="005226AF"/>
    <w:rsid w:val="00522714"/>
    <w:rsid w:val="005227F7"/>
    <w:rsid w:val="005227F8"/>
    <w:rsid w:val="005229E8"/>
    <w:rsid w:val="00522B0F"/>
    <w:rsid w:val="00522F38"/>
    <w:rsid w:val="005232B2"/>
    <w:rsid w:val="005234A8"/>
    <w:rsid w:val="00523C3F"/>
    <w:rsid w:val="00523E61"/>
    <w:rsid w:val="005241A8"/>
    <w:rsid w:val="0052425A"/>
    <w:rsid w:val="00524272"/>
    <w:rsid w:val="00524291"/>
    <w:rsid w:val="00524315"/>
    <w:rsid w:val="00524320"/>
    <w:rsid w:val="0052488B"/>
    <w:rsid w:val="00524B23"/>
    <w:rsid w:val="00524B29"/>
    <w:rsid w:val="00524C99"/>
    <w:rsid w:val="005254D8"/>
    <w:rsid w:val="00525638"/>
    <w:rsid w:val="00525849"/>
    <w:rsid w:val="0052596E"/>
    <w:rsid w:val="005259CD"/>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AA2"/>
    <w:rsid w:val="00527CB0"/>
    <w:rsid w:val="00527E62"/>
    <w:rsid w:val="00530264"/>
    <w:rsid w:val="0053086D"/>
    <w:rsid w:val="005309E0"/>
    <w:rsid w:val="00530A56"/>
    <w:rsid w:val="00530BFA"/>
    <w:rsid w:val="00530C15"/>
    <w:rsid w:val="00530C7A"/>
    <w:rsid w:val="00530F58"/>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274"/>
    <w:rsid w:val="0053237F"/>
    <w:rsid w:val="00532629"/>
    <w:rsid w:val="005326B5"/>
    <w:rsid w:val="00532719"/>
    <w:rsid w:val="00532818"/>
    <w:rsid w:val="00532C5F"/>
    <w:rsid w:val="00532D35"/>
    <w:rsid w:val="00532F0A"/>
    <w:rsid w:val="0053303C"/>
    <w:rsid w:val="0053333D"/>
    <w:rsid w:val="005333B9"/>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C29"/>
    <w:rsid w:val="00534D03"/>
    <w:rsid w:val="00534D28"/>
    <w:rsid w:val="00534D94"/>
    <w:rsid w:val="00534F38"/>
    <w:rsid w:val="0053503E"/>
    <w:rsid w:val="00535133"/>
    <w:rsid w:val="005352A6"/>
    <w:rsid w:val="00535433"/>
    <w:rsid w:val="0053545D"/>
    <w:rsid w:val="00535474"/>
    <w:rsid w:val="0053568A"/>
    <w:rsid w:val="00535745"/>
    <w:rsid w:val="0053574F"/>
    <w:rsid w:val="00535966"/>
    <w:rsid w:val="00535B58"/>
    <w:rsid w:val="00535BD5"/>
    <w:rsid w:val="00535C55"/>
    <w:rsid w:val="00535C7F"/>
    <w:rsid w:val="00535D12"/>
    <w:rsid w:val="00535E75"/>
    <w:rsid w:val="00535E82"/>
    <w:rsid w:val="00535F43"/>
    <w:rsid w:val="0053625A"/>
    <w:rsid w:val="00536270"/>
    <w:rsid w:val="00536279"/>
    <w:rsid w:val="00536423"/>
    <w:rsid w:val="0053692F"/>
    <w:rsid w:val="00536985"/>
    <w:rsid w:val="005369FE"/>
    <w:rsid w:val="00536B0E"/>
    <w:rsid w:val="00536B5D"/>
    <w:rsid w:val="00536BD4"/>
    <w:rsid w:val="00536D7B"/>
    <w:rsid w:val="00536DAA"/>
    <w:rsid w:val="00536E05"/>
    <w:rsid w:val="00536E69"/>
    <w:rsid w:val="005370FA"/>
    <w:rsid w:val="00537198"/>
    <w:rsid w:val="005371B2"/>
    <w:rsid w:val="00537202"/>
    <w:rsid w:val="0053735E"/>
    <w:rsid w:val="00537468"/>
    <w:rsid w:val="00537A3D"/>
    <w:rsid w:val="00537A58"/>
    <w:rsid w:val="00537D1D"/>
    <w:rsid w:val="00537D42"/>
    <w:rsid w:val="00537F2F"/>
    <w:rsid w:val="00537F42"/>
    <w:rsid w:val="00540045"/>
    <w:rsid w:val="005404DD"/>
    <w:rsid w:val="0054051F"/>
    <w:rsid w:val="005405C2"/>
    <w:rsid w:val="00540726"/>
    <w:rsid w:val="00540758"/>
    <w:rsid w:val="00540762"/>
    <w:rsid w:val="005407E0"/>
    <w:rsid w:val="005407FC"/>
    <w:rsid w:val="0054083E"/>
    <w:rsid w:val="00540935"/>
    <w:rsid w:val="00540974"/>
    <w:rsid w:val="00540BCD"/>
    <w:rsid w:val="00540C22"/>
    <w:rsid w:val="00540C6F"/>
    <w:rsid w:val="0054113D"/>
    <w:rsid w:val="0054160C"/>
    <w:rsid w:val="0054166A"/>
    <w:rsid w:val="00541720"/>
    <w:rsid w:val="00541A3D"/>
    <w:rsid w:val="00541A6D"/>
    <w:rsid w:val="00541AA4"/>
    <w:rsid w:val="00541BE8"/>
    <w:rsid w:val="00541D21"/>
    <w:rsid w:val="00541FA9"/>
    <w:rsid w:val="005421FC"/>
    <w:rsid w:val="005422B8"/>
    <w:rsid w:val="00542344"/>
    <w:rsid w:val="00542370"/>
    <w:rsid w:val="0054254C"/>
    <w:rsid w:val="0054260A"/>
    <w:rsid w:val="005427BD"/>
    <w:rsid w:val="0054286D"/>
    <w:rsid w:val="00542B40"/>
    <w:rsid w:val="00542D63"/>
    <w:rsid w:val="00542E29"/>
    <w:rsid w:val="00542E44"/>
    <w:rsid w:val="005430E9"/>
    <w:rsid w:val="0054326F"/>
    <w:rsid w:val="00543283"/>
    <w:rsid w:val="005432B0"/>
    <w:rsid w:val="005433D3"/>
    <w:rsid w:val="00543783"/>
    <w:rsid w:val="005439D6"/>
    <w:rsid w:val="00543A8F"/>
    <w:rsid w:val="00543BAE"/>
    <w:rsid w:val="00543BC7"/>
    <w:rsid w:val="00543CE0"/>
    <w:rsid w:val="00543D1C"/>
    <w:rsid w:val="00543E4F"/>
    <w:rsid w:val="00543E9D"/>
    <w:rsid w:val="00543F36"/>
    <w:rsid w:val="00543F75"/>
    <w:rsid w:val="005440CB"/>
    <w:rsid w:val="005442D2"/>
    <w:rsid w:val="00544333"/>
    <w:rsid w:val="0054459E"/>
    <w:rsid w:val="0054482B"/>
    <w:rsid w:val="00544922"/>
    <w:rsid w:val="00544A44"/>
    <w:rsid w:val="00544EDC"/>
    <w:rsid w:val="00545087"/>
    <w:rsid w:val="005450FC"/>
    <w:rsid w:val="00545336"/>
    <w:rsid w:val="00545363"/>
    <w:rsid w:val="005453EE"/>
    <w:rsid w:val="00545424"/>
    <w:rsid w:val="00545441"/>
    <w:rsid w:val="00545556"/>
    <w:rsid w:val="0054558B"/>
    <w:rsid w:val="005456A8"/>
    <w:rsid w:val="0054581D"/>
    <w:rsid w:val="00545912"/>
    <w:rsid w:val="00545A0E"/>
    <w:rsid w:val="00545B69"/>
    <w:rsid w:val="00545D44"/>
    <w:rsid w:val="00545D49"/>
    <w:rsid w:val="00545D87"/>
    <w:rsid w:val="00545E32"/>
    <w:rsid w:val="00545E8F"/>
    <w:rsid w:val="0054617D"/>
    <w:rsid w:val="005461AE"/>
    <w:rsid w:val="0054626F"/>
    <w:rsid w:val="00546399"/>
    <w:rsid w:val="005464D5"/>
    <w:rsid w:val="005464FA"/>
    <w:rsid w:val="0054668C"/>
    <w:rsid w:val="0054699E"/>
    <w:rsid w:val="00546A10"/>
    <w:rsid w:val="00546AE9"/>
    <w:rsid w:val="00546B60"/>
    <w:rsid w:val="00546C2F"/>
    <w:rsid w:val="00546D9C"/>
    <w:rsid w:val="00546DCB"/>
    <w:rsid w:val="00546E01"/>
    <w:rsid w:val="00546E61"/>
    <w:rsid w:val="00547085"/>
    <w:rsid w:val="0054712F"/>
    <w:rsid w:val="00547188"/>
    <w:rsid w:val="005471F4"/>
    <w:rsid w:val="00547298"/>
    <w:rsid w:val="00547457"/>
    <w:rsid w:val="00547638"/>
    <w:rsid w:val="005477C3"/>
    <w:rsid w:val="00547BE3"/>
    <w:rsid w:val="00547C27"/>
    <w:rsid w:val="00547C7D"/>
    <w:rsid w:val="00547CF0"/>
    <w:rsid w:val="00547F14"/>
    <w:rsid w:val="00547F5C"/>
    <w:rsid w:val="00547F5D"/>
    <w:rsid w:val="005500A6"/>
    <w:rsid w:val="005500E0"/>
    <w:rsid w:val="00550352"/>
    <w:rsid w:val="00550489"/>
    <w:rsid w:val="00550607"/>
    <w:rsid w:val="0055078E"/>
    <w:rsid w:val="00550817"/>
    <w:rsid w:val="005508D8"/>
    <w:rsid w:val="0055099A"/>
    <w:rsid w:val="005509C2"/>
    <w:rsid w:val="005509FF"/>
    <w:rsid w:val="00550B67"/>
    <w:rsid w:val="00550B7B"/>
    <w:rsid w:val="00550BB1"/>
    <w:rsid w:val="00550E23"/>
    <w:rsid w:val="005513DB"/>
    <w:rsid w:val="005515B6"/>
    <w:rsid w:val="0055166E"/>
    <w:rsid w:val="0055178E"/>
    <w:rsid w:val="005517E9"/>
    <w:rsid w:val="00551A8A"/>
    <w:rsid w:val="00551CE0"/>
    <w:rsid w:val="00551ED8"/>
    <w:rsid w:val="00552168"/>
    <w:rsid w:val="0055217E"/>
    <w:rsid w:val="00552214"/>
    <w:rsid w:val="005522BF"/>
    <w:rsid w:val="00552510"/>
    <w:rsid w:val="0055272F"/>
    <w:rsid w:val="00552813"/>
    <w:rsid w:val="0055288A"/>
    <w:rsid w:val="005528BE"/>
    <w:rsid w:val="005529F7"/>
    <w:rsid w:val="00552B08"/>
    <w:rsid w:val="00552B17"/>
    <w:rsid w:val="00552B18"/>
    <w:rsid w:val="00552C7A"/>
    <w:rsid w:val="00552CB5"/>
    <w:rsid w:val="00552CDD"/>
    <w:rsid w:val="00552CFD"/>
    <w:rsid w:val="00552DF9"/>
    <w:rsid w:val="00552EEF"/>
    <w:rsid w:val="0055303C"/>
    <w:rsid w:val="0055306D"/>
    <w:rsid w:val="005530B3"/>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45"/>
    <w:rsid w:val="00553CE7"/>
    <w:rsid w:val="00553D1C"/>
    <w:rsid w:val="00553D85"/>
    <w:rsid w:val="00553F61"/>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7D"/>
    <w:rsid w:val="005566DD"/>
    <w:rsid w:val="00556756"/>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574"/>
    <w:rsid w:val="005606A8"/>
    <w:rsid w:val="005606B5"/>
    <w:rsid w:val="005609DC"/>
    <w:rsid w:val="00560A09"/>
    <w:rsid w:val="00560B73"/>
    <w:rsid w:val="00560C11"/>
    <w:rsid w:val="00560CDD"/>
    <w:rsid w:val="00560E28"/>
    <w:rsid w:val="00560E9E"/>
    <w:rsid w:val="00560FF2"/>
    <w:rsid w:val="005610C8"/>
    <w:rsid w:val="00561325"/>
    <w:rsid w:val="00561365"/>
    <w:rsid w:val="005614BE"/>
    <w:rsid w:val="005614F2"/>
    <w:rsid w:val="005615A0"/>
    <w:rsid w:val="0056183C"/>
    <w:rsid w:val="005619E9"/>
    <w:rsid w:val="00561AC5"/>
    <w:rsid w:val="00561D8F"/>
    <w:rsid w:val="0056205C"/>
    <w:rsid w:val="005621FB"/>
    <w:rsid w:val="00562218"/>
    <w:rsid w:val="0056238C"/>
    <w:rsid w:val="005625D1"/>
    <w:rsid w:val="00562613"/>
    <w:rsid w:val="00562786"/>
    <w:rsid w:val="00562835"/>
    <w:rsid w:val="0056292D"/>
    <w:rsid w:val="00562BD6"/>
    <w:rsid w:val="00562C63"/>
    <w:rsid w:val="00562CB6"/>
    <w:rsid w:val="00563095"/>
    <w:rsid w:val="005631D5"/>
    <w:rsid w:val="0056342D"/>
    <w:rsid w:val="00563568"/>
    <w:rsid w:val="005636C2"/>
    <w:rsid w:val="00563723"/>
    <w:rsid w:val="005637BB"/>
    <w:rsid w:val="00563823"/>
    <w:rsid w:val="0056387E"/>
    <w:rsid w:val="00563887"/>
    <w:rsid w:val="00563A73"/>
    <w:rsid w:val="00563A75"/>
    <w:rsid w:val="00563B95"/>
    <w:rsid w:val="00563B9D"/>
    <w:rsid w:val="00563C5F"/>
    <w:rsid w:val="00563DC3"/>
    <w:rsid w:val="00563E44"/>
    <w:rsid w:val="00563F3A"/>
    <w:rsid w:val="00563F42"/>
    <w:rsid w:val="00563F68"/>
    <w:rsid w:val="005641AA"/>
    <w:rsid w:val="005641F0"/>
    <w:rsid w:val="00564212"/>
    <w:rsid w:val="00564407"/>
    <w:rsid w:val="0056444B"/>
    <w:rsid w:val="00564486"/>
    <w:rsid w:val="005644B0"/>
    <w:rsid w:val="005646E5"/>
    <w:rsid w:val="0056491D"/>
    <w:rsid w:val="00564AA8"/>
    <w:rsid w:val="00564C6D"/>
    <w:rsid w:val="00564D3C"/>
    <w:rsid w:val="00564D64"/>
    <w:rsid w:val="00565019"/>
    <w:rsid w:val="0056514B"/>
    <w:rsid w:val="005651D5"/>
    <w:rsid w:val="0056535A"/>
    <w:rsid w:val="0056543B"/>
    <w:rsid w:val="005654A1"/>
    <w:rsid w:val="005654D4"/>
    <w:rsid w:val="005655E4"/>
    <w:rsid w:val="00565642"/>
    <w:rsid w:val="005658C9"/>
    <w:rsid w:val="00565BD6"/>
    <w:rsid w:val="00565C64"/>
    <w:rsid w:val="00565CCE"/>
    <w:rsid w:val="00565FA2"/>
    <w:rsid w:val="00565FAF"/>
    <w:rsid w:val="00566000"/>
    <w:rsid w:val="00566053"/>
    <w:rsid w:val="00566101"/>
    <w:rsid w:val="00566290"/>
    <w:rsid w:val="00566645"/>
    <w:rsid w:val="005666A6"/>
    <w:rsid w:val="00566866"/>
    <w:rsid w:val="00566A59"/>
    <w:rsid w:val="00566C40"/>
    <w:rsid w:val="00566EB1"/>
    <w:rsid w:val="00566F4A"/>
    <w:rsid w:val="00566F62"/>
    <w:rsid w:val="00566F6D"/>
    <w:rsid w:val="00566F9C"/>
    <w:rsid w:val="0056712F"/>
    <w:rsid w:val="005672DD"/>
    <w:rsid w:val="00567640"/>
    <w:rsid w:val="0056773D"/>
    <w:rsid w:val="00567821"/>
    <w:rsid w:val="00567878"/>
    <w:rsid w:val="00567954"/>
    <w:rsid w:val="00567D4A"/>
    <w:rsid w:val="00567DB2"/>
    <w:rsid w:val="00567E79"/>
    <w:rsid w:val="00567F24"/>
    <w:rsid w:val="00567FB8"/>
    <w:rsid w:val="00570399"/>
    <w:rsid w:val="005703FB"/>
    <w:rsid w:val="00570446"/>
    <w:rsid w:val="005704F2"/>
    <w:rsid w:val="00570548"/>
    <w:rsid w:val="0057057D"/>
    <w:rsid w:val="0057086C"/>
    <w:rsid w:val="005708DC"/>
    <w:rsid w:val="005709A9"/>
    <w:rsid w:val="00570BED"/>
    <w:rsid w:val="00570BF2"/>
    <w:rsid w:val="0057123E"/>
    <w:rsid w:val="00571445"/>
    <w:rsid w:val="00571492"/>
    <w:rsid w:val="005714D4"/>
    <w:rsid w:val="005714FE"/>
    <w:rsid w:val="00571D71"/>
    <w:rsid w:val="00571D7F"/>
    <w:rsid w:val="00571E72"/>
    <w:rsid w:val="00571F23"/>
    <w:rsid w:val="00572136"/>
    <w:rsid w:val="00572171"/>
    <w:rsid w:val="00572228"/>
    <w:rsid w:val="005722A2"/>
    <w:rsid w:val="00572389"/>
    <w:rsid w:val="005723EA"/>
    <w:rsid w:val="005724A1"/>
    <w:rsid w:val="005724CB"/>
    <w:rsid w:val="00572628"/>
    <w:rsid w:val="00572A14"/>
    <w:rsid w:val="00572B78"/>
    <w:rsid w:val="00572CE4"/>
    <w:rsid w:val="00572D97"/>
    <w:rsid w:val="00572EA7"/>
    <w:rsid w:val="005730A3"/>
    <w:rsid w:val="0057315A"/>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4F84"/>
    <w:rsid w:val="0057508B"/>
    <w:rsid w:val="005755C9"/>
    <w:rsid w:val="0057563C"/>
    <w:rsid w:val="00575963"/>
    <w:rsid w:val="00575BCC"/>
    <w:rsid w:val="00575C4A"/>
    <w:rsid w:val="00575E56"/>
    <w:rsid w:val="00575E80"/>
    <w:rsid w:val="00576051"/>
    <w:rsid w:val="00576109"/>
    <w:rsid w:val="00576240"/>
    <w:rsid w:val="0057633E"/>
    <w:rsid w:val="0057641B"/>
    <w:rsid w:val="005764E7"/>
    <w:rsid w:val="00576597"/>
    <w:rsid w:val="0057698E"/>
    <w:rsid w:val="00576AD2"/>
    <w:rsid w:val="00576DB0"/>
    <w:rsid w:val="00576DDB"/>
    <w:rsid w:val="00576ED7"/>
    <w:rsid w:val="0057705F"/>
    <w:rsid w:val="0057729A"/>
    <w:rsid w:val="005775F4"/>
    <w:rsid w:val="005776F7"/>
    <w:rsid w:val="00577708"/>
    <w:rsid w:val="005777AE"/>
    <w:rsid w:val="00577889"/>
    <w:rsid w:val="005778A4"/>
    <w:rsid w:val="00577A43"/>
    <w:rsid w:val="00577FC7"/>
    <w:rsid w:val="005800F0"/>
    <w:rsid w:val="00580223"/>
    <w:rsid w:val="00580262"/>
    <w:rsid w:val="0058029B"/>
    <w:rsid w:val="005802AC"/>
    <w:rsid w:val="005804BD"/>
    <w:rsid w:val="005804EC"/>
    <w:rsid w:val="0058063C"/>
    <w:rsid w:val="00580925"/>
    <w:rsid w:val="0058099C"/>
    <w:rsid w:val="00580A76"/>
    <w:rsid w:val="00580B2A"/>
    <w:rsid w:val="00580BBC"/>
    <w:rsid w:val="00580DC0"/>
    <w:rsid w:val="00580E4E"/>
    <w:rsid w:val="00580FF5"/>
    <w:rsid w:val="00581098"/>
    <w:rsid w:val="005810E8"/>
    <w:rsid w:val="00581127"/>
    <w:rsid w:val="00581181"/>
    <w:rsid w:val="00581196"/>
    <w:rsid w:val="005811E2"/>
    <w:rsid w:val="00581563"/>
    <w:rsid w:val="005816FA"/>
    <w:rsid w:val="00581774"/>
    <w:rsid w:val="00581914"/>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27"/>
    <w:rsid w:val="00583443"/>
    <w:rsid w:val="00583877"/>
    <w:rsid w:val="00583A03"/>
    <w:rsid w:val="00583CF7"/>
    <w:rsid w:val="00583D5C"/>
    <w:rsid w:val="00583DE0"/>
    <w:rsid w:val="00583E92"/>
    <w:rsid w:val="005842E2"/>
    <w:rsid w:val="00584347"/>
    <w:rsid w:val="0058440E"/>
    <w:rsid w:val="00584486"/>
    <w:rsid w:val="005844D8"/>
    <w:rsid w:val="00584A41"/>
    <w:rsid w:val="00584BD5"/>
    <w:rsid w:val="00584D2A"/>
    <w:rsid w:val="00584DD3"/>
    <w:rsid w:val="00584E33"/>
    <w:rsid w:val="00584E9D"/>
    <w:rsid w:val="00584FDF"/>
    <w:rsid w:val="00585122"/>
    <w:rsid w:val="005852CD"/>
    <w:rsid w:val="00585404"/>
    <w:rsid w:val="005854A2"/>
    <w:rsid w:val="005857B8"/>
    <w:rsid w:val="005857C4"/>
    <w:rsid w:val="005859ED"/>
    <w:rsid w:val="00585A24"/>
    <w:rsid w:val="00585DE0"/>
    <w:rsid w:val="00585E86"/>
    <w:rsid w:val="00585EA9"/>
    <w:rsid w:val="00586095"/>
    <w:rsid w:val="005861B8"/>
    <w:rsid w:val="0058642E"/>
    <w:rsid w:val="0058671D"/>
    <w:rsid w:val="005867A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002"/>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1FA"/>
    <w:rsid w:val="00591356"/>
    <w:rsid w:val="0059135B"/>
    <w:rsid w:val="0059169D"/>
    <w:rsid w:val="0059181B"/>
    <w:rsid w:val="00591822"/>
    <w:rsid w:val="00591857"/>
    <w:rsid w:val="00591866"/>
    <w:rsid w:val="0059197D"/>
    <w:rsid w:val="005919DD"/>
    <w:rsid w:val="00591B37"/>
    <w:rsid w:val="00591C5E"/>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105"/>
    <w:rsid w:val="0059324E"/>
    <w:rsid w:val="00593337"/>
    <w:rsid w:val="0059390D"/>
    <w:rsid w:val="00593978"/>
    <w:rsid w:val="00593C90"/>
    <w:rsid w:val="00593CD2"/>
    <w:rsid w:val="00593F46"/>
    <w:rsid w:val="0059406C"/>
    <w:rsid w:val="0059416C"/>
    <w:rsid w:val="005941B9"/>
    <w:rsid w:val="005942F7"/>
    <w:rsid w:val="0059433D"/>
    <w:rsid w:val="0059437A"/>
    <w:rsid w:val="0059442F"/>
    <w:rsid w:val="0059495A"/>
    <w:rsid w:val="00594988"/>
    <w:rsid w:val="00594AED"/>
    <w:rsid w:val="00594BD9"/>
    <w:rsid w:val="00594C0A"/>
    <w:rsid w:val="00594DED"/>
    <w:rsid w:val="00594FF2"/>
    <w:rsid w:val="00595060"/>
    <w:rsid w:val="0059539A"/>
    <w:rsid w:val="00595457"/>
    <w:rsid w:val="005954F5"/>
    <w:rsid w:val="005956AD"/>
    <w:rsid w:val="005957C6"/>
    <w:rsid w:val="00595922"/>
    <w:rsid w:val="00595CBA"/>
    <w:rsid w:val="00595D0F"/>
    <w:rsid w:val="00595ED4"/>
    <w:rsid w:val="00595F8A"/>
    <w:rsid w:val="005960AC"/>
    <w:rsid w:val="005961EB"/>
    <w:rsid w:val="005964A1"/>
    <w:rsid w:val="005966F5"/>
    <w:rsid w:val="00596876"/>
    <w:rsid w:val="00596986"/>
    <w:rsid w:val="00596A43"/>
    <w:rsid w:val="00596CC8"/>
    <w:rsid w:val="00596ED2"/>
    <w:rsid w:val="0059700F"/>
    <w:rsid w:val="005970D9"/>
    <w:rsid w:val="0059714D"/>
    <w:rsid w:val="005974C7"/>
    <w:rsid w:val="0059752F"/>
    <w:rsid w:val="0059777B"/>
    <w:rsid w:val="005977C0"/>
    <w:rsid w:val="005979BB"/>
    <w:rsid w:val="00597AA8"/>
    <w:rsid w:val="00597DE4"/>
    <w:rsid w:val="00597EB2"/>
    <w:rsid w:val="005A0029"/>
    <w:rsid w:val="005A00A0"/>
    <w:rsid w:val="005A02DF"/>
    <w:rsid w:val="005A0488"/>
    <w:rsid w:val="005A04DA"/>
    <w:rsid w:val="005A0620"/>
    <w:rsid w:val="005A0642"/>
    <w:rsid w:val="005A06D2"/>
    <w:rsid w:val="005A0CC1"/>
    <w:rsid w:val="005A0CFE"/>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0A"/>
    <w:rsid w:val="005A25E4"/>
    <w:rsid w:val="005A28CF"/>
    <w:rsid w:val="005A29AC"/>
    <w:rsid w:val="005A2A19"/>
    <w:rsid w:val="005A2B0B"/>
    <w:rsid w:val="005A2B49"/>
    <w:rsid w:val="005A2CF7"/>
    <w:rsid w:val="005A2D10"/>
    <w:rsid w:val="005A2D4C"/>
    <w:rsid w:val="005A30DF"/>
    <w:rsid w:val="005A319F"/>
    <w:rsid w:val="005A3279"/>
    <w:rsid w:val="005A3453"/>
    <w:rsid w:val="005A3677"/>
    <w:rsid w:val="005A36A3"/>
    <w:rsid w:val="005A3B3F"/>
    <w:rsid w:val="005A3C3C"/>
    <w:rsid w:val="005A3DAE"/>
    <w:rsid w:val="005A3E5E"/>
    <w:rsid w:val="005A3F5F"/>
    <w:rsid w:val="005A3F77"/>
    <w:rsid w:val="005A40C6"/>
    <w:rsid w:val="005A432D"/>
    <w:rsid w:val="005A4496"/>
    <w:rsid w:val="005A4687"/>
    <w:rsid w:val="005A4967"/>
    <w:rsid w:val="005A49BC"/>
    <w:rsid w:val="005A4BF1"/>
    <w:rsid w:val="005A4CC5"/>
    <w:rsid w:val="005A4D0E"/>
    <w:rsid w:val="005A52CA"/>
    <w:rsid w:val="005A52EF"/>
    <w:rsid w:val="005A5440"/>
    <w:rsid w:val="005A5657"/>
    <w:rsid w:val="005A57A0"/>
    <w:rsid w:val="005A5A3D"/>
    <w:rsid w:val="005A5C97"/>
    <w:rsid w:val="005A5F61"/>
    <w:rsid w:val="005A5F6E"/>
    <w:rsid w:val="005A600E"/>
    <w:rsid w:val="005A608C"/>
    <w:rsid w:val="005A632B"/>
    <w:rsid w:val="005A6349"/>
    <w:rsid w:val="005A6419"/>
    <w:rsid w:val="005A6437"/>
    <w:rsid w:val="005A65D8"/>
    <w:rsid w:val="005A673E"/>
    <w:rsid w:val="005A6C90"/>
    <w:rsid w:val="005A6E59"/>
    <w:rsid w:val="005A6F5B"/>
    <w:rsid w:val="005A706D"/>
    <w:rsid w:val="005A7235"/>
    <w:rsid w:val="005A7261"/>
    <w:rsid w:val="005A7410"/>
    <w:rsid w:val="005A747E"/>
    <w:rsid w:val="005A74F1"/>
    <w:rsid w:val="005A756E"/>
    <w:rsid w:val="005A7570"/>
    <w:rsid w:val="005A7710"/>
    <w:rsid w:val="005A77F4"/>
    <w:rsid w:val="005A7987"/>
    <w:rsid w:val="005A7B3C"/>
    <w:rsid w:val="005A7BB8"/>
    <w:rsid w:val="005A7BBD"/>
    <w:rsid w:val="005A7BE1"/>
    <w:rsid w:val="005B01C3"/>
    <w:rsid w:val="005B01F2"/>
    <w:rsid w:val="005B0345"/>
    <w:rsid w:val="005B0479"/>
    <w:rsid w:val="005B04E3"/>
    <w:rsid w:val="005B0564"/>
    <w:rsid w:val="005B0791"/>
    <w:rsid w:val="005B0B52"/>
    <w:rsid w:val="005B0BEA"/>
    <w:rsid w:val="005B0C6E"/>
    <w:rsid w:val="005B0C72"/>
    <w:rsid w:val="005B0C78"/>
    <w:rsid w:val="005B0D57"/>
    <w:rsid w:val="005B0DB6"/>
    <w:rsid w:val="005B0DFD"/>
    <w:rsid w:val="005B0E9D"/>
    <w:rsid w:val="005B114A"/>
    <w:rsid w:val="005B12A2"/>
    <w:rsid w:val="005B13D8"/>
    <w:rsid w:val="005B13E6"/>
    <w:rsid w:val="005B1716"/>
    <w:rsid w:val="005B171C"/>
    <w:rsid w:val="005B19EC"/>
    <w:rsid w:val="005B1B6D"/>
    <w:rsid w:val="005B1CF2"/>
    <w:rsid w:val="005B1F3A"/>
    <w:rsid w:val="005B2017"/>
    <w:rsid w:val="005B215F"/>
    <w:rsid w:val="005B2343"/>
    <w:rsid w:val="005B234F"/>
    <w:rsid w:val="005B2475"/>
    <w:rsid w:val="005B2780"/>
    <w:rsid w:val="005B2859"/>
    <w:rsid w:val="005B28B7"/>
    <w:rsid w:val="005B291D"/>
    <w:rsid w:val="005B29B3"/>
    <w:rsid w:val="005B2A45"/>
    <w:rsid w:val="005B2AC4"/>
    <w:rsid w:val="005B2B85"/>
    <w:rsid w:val="005B2C36"/>
    <w:rsid w:val="005B2F30"/>
    <w:rsid w:val="005B300F"/>
    <w:rsid w:val="005B308E"/>
    <w:rsid w:val="005B346E"/>
    <w:rsid w:val="005B3529"/>
    <w:rsid w:val="005B36EA"/>
    <w:rsid w:val="005B3A17"/>
    <w:rsid w:val="005B3D73"/>
    <w:rsid w:val="005B3E1D"/>
    <w:rsid w:val="005B3E63"/>
    <w:rsid w:val="005B4095"/>
    <w:rsid w:val="005B419C"/>
    <w:rsid w:val="005B41D6"/>
    <w:rsid w:val="005B4402"/>
    <w:rsid w:val="005B44AF"/>
    <w:rsid w:val="005B4521"/>
    <w:rsid w:val="005B45DC"/>
    <w:rsid w:val="005B45FE"/>
    <w:rsid w:val="005B466A"/>
    <w:rsid w:val="005B4678"/>
    <w:rsid w:val="005B472B"/>
    <w:rsid w:val="005B48DC"/>
    <w:rsid w:val="005B4944"/>
    <w:rsid w:val="005B49B3"/>
    <w:rsid w:val="005B4CDC"/>
    <w:rsid w:val="005B4DA5"/>
    <w:rsid w:val="005B5078"/>
    <w:rsid w:val="005B519D"/>
    <w:rsid w:val="005B53F4"/>
    <w:rsid w:val="005B587F"/>
    <w:rsid w:val="005B5903"/>
    <w:rsid w:val="005B59DC"/>
    <w:rsid w:val="005B59E2"/>
    <w:rsid w:val="005B5D6F"/>
    <w:rsid w:val="005B6034"/>
    <w:rsid w:val="005B6052"/>
    <w:rsid w:val="005B617F"/>
    <w:rsid w:val="005B61A8"/>
    <w:rsid w:val="005B6501"/>
    <w:rsid w:val="005B6555"/>
    <w:rsid w:val="005B65C6"/>
    <w:rsid w:val="005B69FF"/>
    <w:rsid w:val="005B6B34"/>
    <w:rsid w:val="005B6B36"/>
    <w:rsid w:val="005B6B99"/>
    <w:rsid w:val="005B6C2A"/>
    <w:rsid w:val="005B6EE7"/>
    <w:rsid w:val="005B70C0"/>
    <w:rsid w:val="005B714A"/>
    <w:rsid w:val="005B72A7"/>
    <w:rsid w:val="005B7948"/>
    <w:rsid w:val="005B7A7F"/>
    <w:rsid w:val="005B7D5F"/>
    <w:rsid w:val="005B7D6E"/>
    <w:rsid w:val="005B7DA0"/>
    <w:rsid w:val="005B7DED"/>
    <w:rsid w:val="005B7DF4"/>
    <w:rsid w:val="005B7DF9"/>
    <w:rsid w:val="005C00A0"/>
    <w:rsid w:val="005C00AD"/>
    <w:rsid w:val="005C00E4"/>
    <w:rsid w:val="005C00E7"/>
    <w:rsid w:val="005C0248"/>
    <w:rsid w:val="005C052B"/>
    <w:rsid w:val="005C09E1"/>
    <w:rsid w:val="005C0A59"/>
    <w:rsid w:val="005C0AA3"/>
    <w:rsid w:val="005C0BA2"/>
    <w:rsid w:val="005C0C65"/>
    <w:rsid w:val="005C0DD1"/>
    <w:rsid w:val="005C107B"/>
    <w:rsid w:val="005C11B1"/>
    <w:rsid w:val="005C125A"/>
    <w:rsid w:val="005C127B"/>
    <w:rsid w:val="005C147B"/>
    <w:rsid w:val="005C14C7"/>
    <w:rsid w:val="005C15D4"/>
    <w:rsid w:val="005C15E6"/>
    <w:rsid w:val="005C17E4"/>
    <w:rsid w:val="005C19B5"/>
    <w:rsid w:val="005C1C21"/>
    <w:rsid w:val="005C1CCA"/>
    <w:rsid w:val="005C1E33"/>
    <w:rsid w:val="005C2066"/>
    <w:rsid w:val="005C2172"/>
    <w:rsid w:val="005C2472"/>
    <w:rsid w:val="005C2517"/>
    <w:rsid w:val="005C2573"/>
    <w:rsid w:val="005C2706"/>
    <w:rsid w:val="005C288D"/>
    <w:rsid w:val="005C28AF"/>
    <w:rsid w:val="005C2A08"/>
    <w:rsid w:val="005C2AC6"/>
    <w:rsid w:val="005C2B01"/>
    <w:rsid w:val="005C2B28"/>
    <w:rsid w:val="005C2B44"/>
    <w:rsid w:val="005C2C0C"/>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3E34"/>
    <w:rsid w:val="005C40A6"/>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747"/>
    <w:rsid w:val="005C57A7"/>
    <w:rsid w:val="005C585B"/>
    <w:rsid w:val="005C595F"/>
    <w:rsid w:val="005C5A63"/>
    <w:rsid w:val="005C5ADA"/>
    <w:rsid w:val="005C5B05"/>
    <w:rsid w:val="005C5CD5"/>
    <w:rsid w:val="005C6017"/>
    <w:rsid w:val="005C606A"/>
    <w:rsid w:val="005C60FE"/>
    <w:rsid w:val="005C62FF"/>
    <w:rsid w:val="005C65BA"/>
    <w:rsid w:val="005C6895"/>
    <w:rsid w:val="005C6903"/>
    <w:rsid w:val="005C695F"/>
    <w:rsid w:val="005C6B06"/>
    <w:rsid w:val="005C6B57"/>
    <w:rsid w:val="005C6BBB"/>
    <w:rsid w:val="005C6C58"/>
    <w:rsid w:val="005C6D6F"/>
    <w:rsid w:val="005C6E13"/>
    <w:rsid w:val="005C6F43"/>
    <w:rsid w:val="005C6FA0"/>
    <w:rsid w:val="005C7067"/>
    <w:rsid w:val="005C717B"/>
    <w:rsid w:val="005C72BB"/>
    <w:rsid w:val="005C7470"/>
    <w:rsid w:val="005C7497"/>
    <w:rsid w:val="005C74FD"/>
    <w:rsid w:val="005C77C3"/>
    <w:rsid w:val="005C7C3C"/>
    <w:rsid w:val="005C7DD3"/>
    <w:rsid w:val="005C7E43"/>
    <w:rsid w:val="005C7E64"/>
    <w:rsid w:val="005C7EBB"/>
    <w:rsid w:val="005C7F7F"/>
    <w:rsid w:val="005D0193"/>
    <w:rsid w:val="005D0279"/>
    <w:rsid w:val="005D027C"/>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A5"/>
    <w:rsid w:val="005D1F3D"/>
    <w:rsid w:val="005D25B9"/>
    <w:rsid w:val="005D2685"/>
    <w:rsid w:val="005D2B35"/>
    <w:rsid w:val="005D2E98"/>
    <w:rsid w:val="005D2F65"/>
    <w:rsid w:val="005D2FF8"/>
    <w:rsid w:val="005D33BD"/>
    <w:rsid w:val="005D3411"/>
    <w:rsid w:val="005D3547"/>
    <w:rsid w:val="005D3653"/>
    <w:rsid w:val="005D365A"/>
    <w:rsid w:val="005D37E7"/>
    <w:rsid w:val="005D38DB"/>
    <w:rsid w:val="005D38EF"/>
    <w:rsid w:val="005D38FB"/>
    <w:rsid w:val="005D3A78"/>
    <w:rsid w:val="005D3B18"/>
    <w:rsid w:val="005D3CCA"/>
    <w:rsid w:val="005D3E68"/>
    <w:rsid w:val="005D3F5B"/>
    <w:rsid w:val="005D3F70"/>
    <w:rsid w:val="005D3F74"/>
    <w:rsid w:val="005D40CD"/>
    <w:rsid w:val="005D4130"/>
    <w:rsid w:val="005D4455"/>
    <w:rsid w:val="005D466B"/>
    <w:rsid w:val="005D494C"/>
    <w:rsid w:val="005D4B1E"/>
    <w:rsid w:val="005D4B2D"/>
    <w:rsid w:val="005D4C7C"/>
    <w:rsid w:val="005D4D2D"/>
    <w:rsid w:val="005D4D37"/>
    <w:rsid w:val="005D4FA5"/>
    <w:rsid w:val="005D4FB6"/>
    <w:rsid w:val="005D50B6"/>
    <w:rsid w:val="005D515D"/>
    <w:rsid w:val="005D51D3"/>
    <w:rsid w:val="005D51E3"/>
    <w:rsid w:val="005D5201"/>
    <w:rsid w:val="005D525C"/>
    <w:rsid w:val="005D52EC"/>
    <w:rsid w:val="005D5317"/>
    <w:rsid w:val="005D531A"/>
    <w:rsid w:val="005D56DC"/>
    <w:rsid w:val="005D599F"/>
    <w:rsid w:val="005D59D8"/>
    <w:rsid w:val="005D5A0B"/>
    <w:rsid w:val="005D5B85"/>
    <w:rsid w:val="005D5C77"/>
    <w:rsid w:val="005D5D71"/>
    <w:rsid w:val="005D5E55"/>
    <w:rsid w:val="005D5FE1"/>
    <w:rsid w:val="005D60A0"/>
    <w:rsid w:val="005D60A1"/>
    <w:rsid w:val="005D6151"/>
    <w:rsid w:val="005D6185"/>
    <w:rsid w:val="005D61C1"/>
    <w:rsid w:val="005D626F"/>
    <w:rsid w:val="005D6278"/>
    <w:rsid w:val="005D6371"/>
    <w:rsid w:val="005D6484"/>
    <w:rsid w:val="005D6A1C"/>
    <w:rsid w:val="005D6AB0"/>
    <w:rsid w:val="005D6ADC"/>
    <w:rsid w:val="005D6B3B"/>
    <w:rsid w:val="005D6B6E"/>
    <w:rsid w:val="005D6D45"/>
    <w:rsid w:val="005D740A"/>
    <w:rsid w:val="005D77E6"/>
    <w:rsid w:val="005D7908"/>
    <w:rsid w:val="005D7A29"/>
    <w:rsid w:val="005D7B03"/>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A3A"/>
    <w:rsid w:val="005E1B48"/>
    <w:rsid w:val="005E1C03"/>
    <w:rsid w:val="005E1F8E"/>
    <w:rsid w:val="005E1FAC"/>
    <w:rsid w:val="005E2012"/>
    <w:rsid w:val="005E2036"/>
    <w:rsid w:val="005E2050"/>
    <w:rsid w:val="005E2260"/>
    <w:rsid w:val="005E2405"/>
    <w:rsid w:val="005E246B"/>
    <w:rsid w:val="005E24D7"/>
    <w:rsid w:val="005E2574"/>
    <w:rsid w:val="005E25AC"/>
    <w:rsid w:val="005E25E9"/>
    <w:rsid w:val="005E2619"/>
    <w:rsid w:val="005E28BC"/>
    <w:rsid w:val="005E29EA"/>
    <w:rsid w:val="005E29F4"/>
    <w:rsid w:val="005E2D48"/>
    <w:rsid w:val="005E2D7A"/>
    <w:rsid w:val="005E2DC6"/>
    <w:rsid w:val="005E2E4D"/>
    <w:rsid w:val="005E33B0"/>
    <w:rsid w:val="005E33EE"/>
    <w:rsid w:val="005E3431"/>
    <w:rsid w:val="005E358D"/>
    <w:rsid w:val="005E3612"/>
    <w:rsid w:val="005E361E"/>
    <w:rsid w:val="005E3745"/>
    <w:rsid w:val="005E3A99"/>
    <w:rsid w:val="005E3DD9"/>
    <w:rsid w:val="005E3FF6"/>
    <w:rsid w:val="005E4254"/>
    <w:rsid w:val="005E44EA"/>
    <w:rsid w:val="005E47CE"/>
    <w:rsid w:val="005E47EB"/>
    <w:rsid w:val="005E4803"/>
    <w:rsid w:val="005E487B"/>
    <w:rsid w:val="005E48C3"/>
    <w:rsid w:val="005E4A29"/>
    <w:rsid w:val="005E4ADE"/>
    <w:rsid w:val="005E4AEE"/>
    <w:rsid w:val="005E4BA0"/>
    <w:rsid w:val="005E4C19"/>
    <w:rsid w:val="005E4D16"/>
    <w:rsid w:val="005E4DEF"/>
    <w:rsid w:val="005E4E01"/>
    <w:rsid w:val="005E4F1B"/>
    <w:rsid w:val="005E4F51"/>
    <w:rsid w:val="005E4FAD"/>
    <w:rsid w:val="005E50AE"/>
    <w:rsid w:val="005E5197"/>
    <w:rsid w:val="005E52A1"/>
    <w:rsid w:val="005E538F"/>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A5E"/>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629"/>
    <w:rsid w:val="005F0778"/>
    <w:rsid w:val="005F0B4C"/>
    <w:rsid w:val="005F0B8F"/>
    <w:rsid w:val="005F0C08"/>
    <w:rsid w:val="005F0FD6"/>
    <w:rsid w:val="005F1156"/>
    <w:rsid w:val="005F12D3"/>
    <w:rsid w:val="005F12E4"/>
    <w:rsid w:val="005F14EB"/>
    <w:rsid w:val="005F1808"/>
    <w:rsid w:val="005F1B3B"/>
    <w:rsid w:val="005F1BB3"/>
    <w:rsid w:val="005F1C1E"/>
    <w:rsid w:val="005F2231"/>
    <w:rsid w:val="005F22D6"/>
    <w:rsid w:val="005F251E"/>
    <w:rsid w:val="005F26C6"/>
    <w:rsid w:val="005F2765"/>
    <w:rsid w:val="005F2A86"/>
    <w:rsid w:val="005F2B33"/>
    <w:rsid w:val="005F2D16"/>
    <w:rsid w:val="005F2E28"/>
    <w:rsid w:val="005F303C"/>
    <w:rsid w:val="005F334A"/>
    <w:rsid w:val="005F350B"/>
    <w:rsid w:val="005F360C"/>
    <w:rsid w:val="005F3631"/>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991"/>
    <w:rsid w:val="005F5B26"/>
    <w:rsid w:val="005F5C56"/>
    <w:rsid w:val="005F5D64"/>
    <w:rsid w:val="005F5DAD"/>
    <w:rsid w:val="005F5EF0"/>
    <w:rsid w:val="005F603F"/>
    <w:rsid w:val="005F6185"/>
    <w:rsid w:val="005F6269"/>
    <w:rsid w:val="005F6404"/>
    <w:rsid w:val="005F642C"/>
    <w:rsid w:val="005F646F"/>
    <w:rsid w:val="005F6767"/>
    <w:rsid w:val="005F6853"/>
    <w:rsid w:val="005F6A5E"/>
    <w:rsid w:val="005F6A77"/>
    <w:rsid w:val="005F6C6C"/>
    <w:rsid w:val="005F6C81"/>
    <w:rsid w:val="005F6CFB"/>
    <w:rsid w:val="005F6DF9"/>
    <w:rsid w:val="005F6E61"/>
    <w:rsid w:val="005F7056"/>
    <w:rsid w:val="005F70A4"/>
    <w:rsid w:val="005F722F"/>
    <w:rsid w:val="005F7281"/>
    <w:rsid w:val="005F72BB"/>
    <w:rsid w:val="005F7308"/>
    <w:rsid w:val="005F7393"/>
    <w:rsid w:val="005F76FE"/>
    <w:rsid w:val="005F7781"/>
    <w:rsid w:val="005F79A5"/>
    <w:rsid w:val="005F7B87"/>
    <w:rsid w:val="005F7F95"/>
    <w:rsid w:val="005F7FA5"/>
    <w:rsid w:val="006001E3"/>
    <w:rsid w:val="0060022F"/>
    <w:rsid w:val="00600320"/>
    <w:rsid w:val="00600357"/>
    <w:rsid w:val="006006B1"/>
    <w:rsid w:val="00600707"/>
    <w:rsid w:val="00600732"/>
    <w:rsid w:val="00600A09"/>
    <w:rsid w:val="00600AD8"/>
    <w:rsid w:val="00600E83"/>
    <w:rsid w:val="00601032"/>
    <w:rsid w:val="00601105"/>
    <w:rsid w:val="00601247"/>
    <w:rsid w:val="006012E4"/>
    <w:rsid w:val="00601581"/>
    <w:rsid w:val="00601744"/>
    <w:rsid w:val="00601786"/>
    <w:rsid w:val="00601827"/>
    <w:rsid w:val="00601A6A"/>
    <w:rsid w:val="00601C71"/>
    <w:rsid w:val="00601DC7"/>
    <w:rsid w:val="00601DF8"/>
    <w:rsid w:val="00601E27"/>
    <w:rsid w:val="00601E6D"/>
    <w:rsid w:val="00601F42"/>
    <w:rsid w:val="00601FA6"/>
    <w:rsid w:val="00601FAA"/>
    <w:rsid w:val="00602064"/>
    <w:rsid w:val="006027D8"/>
    <w:rsid w:val="00602911"/>
    <w:rsid w:val="0060291A"/>
    <w:rsid w:val="00602A3D"/>
    <w:rsid w:val="00602B54"/>
    <w:rsid w:val="00602B88"/>
    <w:rsid w:val="00602C5C"/>
    <w:rsid w:val="00602E26"/>
    <w:rsid w:val="00602E40"/>
    <w:rsid w:val="0060300B"/>
    <w:rsid w:val="006032AD"/>
    <w:rsid w:val="006036A4"/>
    <w:rsid w:val="006039D5"/>
    <w:rsid w:val="00603B65"/>
    <w:rsid w:val="00603C51"/>
    <w:rsid w:val="006040D2"/>
    <w:rsid w:val="006041A7"/>
    <w:rsid w:val="006041B7"/>
    <w:rsid w:val="0060426A"/>
    <w:rsid w:val="00604276"/>
    <w:rsid w:val="0060432E"/>
    <w:rsid w:val="0060443D"/>
    <w:rsid w:val="0060446F"/>
    <w:rsid w:val="00604548"/>
    <w:rsid w:val="00604A3D"/>
    <w:rsid w:val="00604A46"/>
    <w:rsid w:val="00604A48"/>
    <w:rsid w:val="00604CC2"/>
    <w:rsid w:val="00604F06"/>
    <w:rsid w:val="00604F13"/>
    <w:rsid w:val="00604FA9"/>
    <w:rsid w:val="006050A3"/>
    <w:rsid w:val="00605358"/>
    <w:rsid w:val="0060552C"/>
    <w:rsid w:val="0060559B"/>
    <w:rsid w:val="00605651"/>
    <w:rsid w:val="006057B3"/>
    <w:rsid w:val="00605C74"/>
    <w:rsid w:val="00605E5D"/>
    <w:rsid w:val="00606003"/>
    <w:rsid w:val="006060C6"/>
    <w:rsid w:val="0060618E"/>
    <w:rsid w:val="006064E5"/>
    <w:rsid w:val="006065A3"/>
    <w:rsid w:val="0060678E"/>
    <w:rsid w:val="00606A61"/>
    <w:rsid w:val="00606BB6"/>
    <w:rsid w:val="00606BF8"/>
    <w:rsid w:val="00606C55"/>
    <w:rsid w:val="00606C66"/>
    <w:rsid w:val="00607229"/>
    <w:rsid w:val="0060736C"/>
    <w:rsid w:val="006074D2"/>
    <w:rsid w:val="006076D5"/>
    <w:rsid w:val="0060773C"/>
    <w:rsid w:val="006078D8"/>
    <w:rsid w:val="00607940"/>
    <w:rsid w:val="00607959"/>
    <w:rsid w:val="00607B2F"/>
    <w:rsid w:val="00610063"/>
    <w:rsid w:val="00610534"/>
    <w:rsid w:val="0061059D"/>
    <w:rsid w:val="006108C2"/>
    <w:rsid w:val="00610964"/>
    <w:rsid w:val="00610B68"/>
    <w:rsid w:val="00610C06"/>
    <w:rsid w:val="00610E1D"/>
    <w:rsid w:val="00610E69"/>
    <w:rsid w:val="00610ECC"/>
    <w:rsid w:val="006111EB"/>
    <w:rsid w:val="006114D5"/>
    <w:rsid w:val="0061181E"/>
    <w:rsid w:val="006119F4"/>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571"/>
    <w:rsid w:val="00613CAF"/>
    <w:rsid w:val="00613EF6"/>
    <w:rsid w:val="00613FB5"/>
    <w:rsid w:val="00614111"/>
    <w:rsid w:val="006141E9"/>
    <w:rsid w:val="00614257"/>
    <w:rsid w:val="00614337"/>
    <w:rsid w:val="00614903"/>
    <w:rsid w:val="00614A54"/>
    <w:rsid w:val="00614AD1"/>
    <w:rsid w:val="00614BCC"/>
    <w:rsid w:val="00614C32"/>
    <w:rsid w:val="00614C6D"/>
    <w:rsid w:val="00614C7D"/>
    <w:rsid w:val="00614C92"/>
    <w:rsid w:val="00614D3E"/>
    <w:rsid w:val="006151E6"/>
    <w:rsid w:val="00615316"/>
    <w:rsid w:val="00615357"/>
    <w:rsid w:val="00615361"/>
    <w:rsid w:val="00615858"/>
    <w:rsid w:val="00615897"/>
    <w:rsid w:val="00615950"/>
    <w:rsid w:val="00615B26"/>
    <w:rsid w:val="00616013"/>
    <w:rsid w:val="006160E7"/>
    <w:rsid w:val="00616324"/>
    <w:rsid w:val="006163C8"/>
    <w:rsid w:val="00616408"/>
    <w:rsid w:val="006164B7"/>
    <w:rsid w:val="006167C0"/>
    <w:rsid w:val="006167D1"/>
    <w:rsid w:val="006167D4"/>
    <w:rsid w:val="00616A29"/>
    <w:rsid w:val="00616B9C"/>
    <w:rsid w:val="00616C90"/>
    <w:rsid w:val="00616DB6"/>
    <w:rsid w:val="00616F87"/>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40"/>
    <w:rsid w:val="00620284"/>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4BC"/>
    <w:rsid w:val="006217FC"/>
    <w:rsid w:val="00621853"/>
    <w:rsid w:val="006218AC"/>
    <w:rsid w:val="00621A18"/>
    <w:rsid w:val="00621BA9"/>
    <w:rsid w:val="00621D85"/>
    <w:rsid w:val="00621DB2"/>
    <w:rsid w:val="00621F69"/>
    <w:rsid w:val="00622138"/>
    <w:rsid w:val="006222F6"/>
    <w:rsid w:val="0062241A"/>
    <w:rsid w:val="0062251A"/>
    <w:rsid w:val="0062260A"/>
    <w:rsid w:val="00622688"/>
    <w:rsid w:val="006226C9"/>
    <w:rsid w:val="00622951"/>
    <w:rsid w:val="00622B10"/>
    <w:rsid w:val="00622D2C"/>
    <w:rsid w:val="00622E1D"/>
    <w:rsid w:val="00622E4F"/>
    <w:rsid w:val="006232CF"/>
    <w:rsid w:val="0062362F"/>
    <w:rsid w:val="006236B1"/>
    <w:rsid w:val="006236D3"/>
    <w:rsid w:val="006237CC"/>
    <w:rsid w:val="006237FD"/>
    <w:rsid w:val="00623803"/>
    <w:rsid w:val="00623920"/>
    <w:rsid w:val="00623BB6"/>
    <w:rsid w:val="006243ED"/>
    <w:rsid w:val="00624621"/>
    <w:rsid w:val="0062477F"/>
    <w:rsid w:val="0062490B"/>
    <w:rsid w:val="00624AD0"/>
    <w:rsid w:val="00624C4F"/>
    <w:rsid w:val="00624D9B"/>
    <w:rsid w:val="00624F05"/>
    <w:rsid w:val="00624F77"/>
    <w:rsid w:val="00624F9E"/>
    <w:rsid w:val="00624FD5"/>
    <w:rsid w:val="00625025"/>
    <w:rsid w:val="006252FD"/>
    <w:rsid w:val="0062539B"/>
    <w:rsid w:val="006253FA"/>
    <w:rsid w:val="00625557"/>
    <w:rsid w:val="006255D2"/>
    <w:rsid w:val="00625602"/>
    <w:rsid w:val="006257EC"/>
    <w:rsid w:val="0062591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68C"/>
    <w:rsid w:val="00627916"/>
    <w:rsid w:val="00627A17"/>
    <w:rsid w:val="00627D37"/>
    <w:rsid w:val="00630047"/>
    <w:rsid w:val="00630149"/>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B37"/>
    <w:rsid w:val="00631F33"/>
    <w:rsid w:val="00631FDF"/>
    <w:rsid w:val="00632045"/>
    <w:rsid w:val="006321BB"/>
    <w:rsid w:val="006325A5"/>
    <w:rsid w:val="00632770"/>
    <w:rsid w:val="00632836"/>
    <w:rsid w:val="00632C28"/>
    <w:rsid w:val="00632F29"/>
    <w:rsid w:val="006330F7"/>
    <w:rsid w:val="00633157"/>
    <w:rsid w:val="006332A2"/>
    <w:rsid w:val="00633390"/>
    <w:rsid w:val="006333F9"/>
    <w:rsid w:val="0063347A"/>
    <w:rsid w:val="006339B1"/>
    <w:rsid w:val="00633C89"/>
    <w:rsid w:val="00633CF9"/>
    <w:rsid w:val="00633E06"/>
    <w:rsid w:val="00633ECC"/>
    <w:rsid w:val="0063405D"/>
    <w:rsid w:val="0063428C"/>
    <w:rsid w:val="00634350"/>
    <w:rsid w:val="006343ED"/>
    <w:rsid w:val="00634419"/>
    <w:rsid w:val="006344B2"/>
    <w:rsid w:val="00634672"/>
    <w:rsid w:val="00634758"/>
    <w:rsid w:val="00634857"/>
    <w:rsid w:val="00634874"/>
    <w:rsid w:val="0063491B"/>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DC"/>
    <w:rsid w:val="0063526A"/>
    <w:rsid w:val="006353DE"/>
    <w:rsid w:val="00635498"/>
    <w:rsid w:val="00635556"/>
    <w:rsid w:val="00635680"/>
    <w:rsid w:val="006356D6"/>
    <w:rsid w:val="0063574B"/>
    <w:rsid w:val="00635807"/>
    <w:rsid w:val="00635868"/>
    <w:rsid w:val="00635C80"/>
    <w:rsid w:val="00635FAA"/>
    <w:rsid w:val="00635FB0"/>
    <w:rsid w:val="00636112"/>
    <w:rsid w:val="006361B8"/>
    <w:rsid w:val="0063625E"/>
    <w:rsid w:val="006362EB"/>
    <w:rsid w:val="00636384"/>
    <w:rsid w:val="006364CD"/>
    <w:rsid w:val="006366E2"/>
    <w:rsid w:val="00636718"/>
    <w:rsid w:val="0063685D"/>
    <w:rsid w:val="006368B5"/>
    <w:rsid w:val="006368B7"/>
    <w:rsid w:val="00636AFA"/>
    <w:rsid w:val="00636B20"/>
    <w:rsid w:val="00636B33"/>
    <w:rsid w:val="00636C34"/>
    <w:rsid w:val="00636CA7"/>
    <w:rsid w:val="0063700A"/>
    <w:rsid w:val="006371FD"/>
    <w:rsid w:val="006374FE"/>
    <w:rsid w:val="0063766F"/>
    <w:rsid w:val="00637797"/>
    <w:rsid w:val="00637994"/>
    <w:rsid w:val="00637A72"/>
    <w:rsid w:val="00637B46"/>
    <w:rsid w:val="00637C44"/>
    <w:rsid w:val="00637D4B"/>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07"/>
    <w:rsid w:val="00640D13"/>
    <w:rsid w:val="00640D48"/>
    <w:rsid w:val="00640DA0"/>
    <w:rsid w:val="00640E1D"/>
    <w:rsid w:val="00641058"/>
    <w:rsid w:val="006410A9"/>
    <w:rsid w:val="00641152"/>
    <w:rsid w:val="006411E4"/>
    <w:rsid w:val="00641201"/>
    <w:rsid w:val="006413F3"/>
    <w:rsid w:val="006415A3"/>
    <w:rsid w:val="0064165B"/>
    <w:rsid w:val="00641774"/>
    <w:rsid w:val="006418B6"/>
    <w:rsid w:val="00641943"/>
    <w:rsid w:val="00641954"/>
    <w:rsid w:val="00641A1C"/>
    <w:rsid w:val="00641DC1"/>
    <w:rsid w:val="00641DDF"/>
    <w:rsid w:val="00641E96"/>
    <w:rsid w:val="0064237F"/>
    <w:rsid w:val="00642461"/>
    <w:rsid w:val="0064267C"/>
    <w:rsid w:val="00642783"/>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B7"/>
    <w:rsid w:val="006443ED"/>
    <w:rsid w:val="00644437"/>
    <w:rsid w:val="006445C4"/>
    <w:rsid w:val="006446F0"/>
    <w:rsid w:val="00644761"/>
    <w:rsid w:val="00644C4D"/>
    <w:rsid w:val="00644E9E"/>
    <w:rsid w:val="00644F2B"/>
    <w:rsid w:val="00644F39"/>
    <w:rsid w:val="00644FE3"/>
    <w:rsid w:val="00644FE5"/>
    <w:rsid w:val="006450DF"/>
    <w:rsid w:val="00645173"/>
    <w:rsid w:val="006452EF"/>
    <w:rsid w:val="00645442"/>
    <w:rsid w:val="0064549F"/>
    <w:rsid w:val="0064557F"/>
    <w:rsid w:val="006455A5"/>
    <w:rsid w:val="00645653"/>
    <w:rsid w:val="00645C32"/>
    <w:rsid w:val="00645D80"/>
    <w:rsid w:val="00645E96"/>
    <w:rsid w:val="00645F44"/>
    <w:rsid w:val="0064636B"/>
    <w:rsid w:val="006463B4"/>
    <w:rsid w:val="006463FB"/>
    <w:rsid w:val="00646411"/>
    <w:rsid w:val="006464A8"/>
    <w:rsid w:val="00646651"/>
    <w:rsid w:val="006467D0"/>
    <w:rsid w:val="00646835"/>
    <w:rsid w:val="0064686B"/>
    <w:rsid w:val="006468C5"/>
    <w:rsid w:val="00646EDE"/>
    <w:rsid w:val="00647072"/>
    <w:rsid w:val="00647159"/>
    <w:rsid w:val="006471D0"/>
    <w:rsid w:val="006471FD"/>
    <w:rsid w:val="00647356"/>
    <w:rsid w:val="00647402"/>
    <w:rsid w:val="006477FD"/>
    <w:rsid w:val="006478D2"/>
    <w:rsid w:val="006479B1"/>
    <w:rsid w:val="00647A46"/>
    <w:rsid w:val="00647A6F"/>
    <w:rsid w:val="00647AE9"/>
    <w:rsid w:val="00647B87"/>
    <w:rsid w:val="00647CA1"/>
    <w:rsid w:val="00647D42"/>
    <w:rsid w:val="00647E73"/>
    <w:rsid w:val="006503BB"/>
    <w:rsid w:val="00650506"/>
    <w:rsid w:val="006506B7"/>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EB"/>
    <w:rsid w:val="006529FA"/>
    <w:rsid w:val="00652C05"/>
    <w:rsid w:val="00652E39"/>
    <w:rsid w:val="00652F79"/>
    <w:rsid w:val="00653021"/>
    <w:rsid w:val="006532CF"/>
    <w:rsid w:val="0065354E"/>
    <w:rsid w:val="006535EE"/>
    <w:rsid w:val="00653600"/>
    <w:rsid w:val="0065375E"/>
    <w:rsid w:val="00653B48"/>
    <w:rsid w:val="00653B49"/>
    <w:rsid w:val="00653BE5"/>
    <w:rsid w:val="00653F49"/>
    <w:rsid w:val="0065409E"/>
    <w:rsid w:val="006540CC"/>
    <w:rsid w:val="00654169"/>
    <w:rsid w:val="006542F6"/>
    <w:rsid w:val="006547E5"/>
    <w:rsid w:val="0065485F"/>
    <w:rsid w:val="006548A9"/>
    <w:rsid w:val="006549F3"/>
    <w:rsid w:val="00654E22"/>
    <w:rsid w:val="00655038"/>
    <w:rsid w:val="006550BE"/>
    <w:rsid w:val="00655127"/>
    <w:rsid w:val="0065515C"/>
    <w:rsid w:val="0065522F"/>
    <w:rsid w:val="0065552B"/>
    <w:rsid w:val="0065568A"/>
    <w:rsid w:val="006556BA"/>
    <w:rsid w:val="006556BC"/>
    <w:rsid w:val="006558F2"/>
    <w:rsid w:val="006559DE"/>
    <w:rsid w:val="00655C05"/>
    <w:rsid w:val="00655F72"/>
    <w:rsid w:val="00655FD8"/>
    <w:rsid w:val="006562F2"/>
    <w:rsid w:val="006563F3"/>
    <w:rsid w:val="006564B3"/>
    <w:rsid w:val="006564E2"/>
    <w:rsid w:val="00656692"/>
    <w:rsid w:val="006567F9"/>
    <w:rsid w:val="0065682B"/>
    <w:rsid w:val="00656853"/>
    <w:rsid w:val="00656901"/>
    <w:rsid w:val="00656B07"/>
    <w:rsid w:val="00656ECC"/>
    <w:rsid w:val="006570E1"/>
    <w:rsid w:val="0065745B"/>
    <w:rsid w:val="006574B9"/>
    <w:rsid w:val="006574E7"/>
    <w:rsid w:val="00657A14"/>
    <w:rsid w:val="00657A7C"/>
    <w:rsid w:val="00657DBF"/>
    <w:rsid w:val="00657E30"/>
    <w:rsid w:val="00657EDA"/>
    <w:rsid w:val="006600A3"/>
    <w:rsid w:val="00660231"/>
    <w:rsid w:val="006604B8"/>
    <w:rsid w:val="00660729"/>
    <w:rsid w:val="00660822"/>
    <w:rsid w:val="00660834"/>
    <w:rsid w:val="0066085A"/>
    <w:rsid w:val="00660C2A"/>
    <w:rsid w:val="00660C2E"/>
    <w:rsid w:val="00660C79"/>
    <w:rsid w:val="00660EF8"/>
    <w:rsid w:val="00661109"/>
    <w:rsid w:val="006611DE"/>
    <w:rsid w:val="006613D3"/>
    <w:rsid w:val="006614A9"/>
    <w:rsid w:val="00661520"/>
    <w:rsid w:val="00661547"/>
    <w:rsid w:val="00661557"/>
    <w:rsid w:val="00661716"/>
    <w:rsid w:val="00661A5E"/>
    <w:rsid w:val="00661D71"/>
    <w:rsid w:val="00661DB1"/>
    <w:rsid w:val="00661F05"/>
    <w:rsid w:val="00662074"/>
    <w:rsid w:val="006621AD"/>
    <w:rsid w:val="00662207"/>
    <w:rsid w:val="00662391"/>
    <w:rsid w:val="0066246C"/>
    <w:rsid w:val="006624B6"/>
    <w:rsid w:val="006624F0"/>
    <w:rsid w:val="006627CC"/>
    <w:rsid w:val="006628FB"/>
    <w:rsid w:val="0066294C"/>
    <w:rsid w:val="0066299C"/>
    <w:rsid w:val="00662C3D"/>
    <w:rsid w:val="00662CE5"/>
    <w:rsid w:val="00662D82"/>
    <w:rsid w:val="00662F52"/>
    <w:rsid w:val="00662F53"/>
    <w:rsid w:val="00663030"/>
    <w:rsid w:val="0066313C"/>
    <w:rsid w:val="00663446"/>
    <w:rsid w:val="006634FC"/>
    <w:rsid w:val="00663835"/>
    <w:rsid w:val="006639A2"/>
    <w:rsid w:val="00663A04"/>
    <w:rsid w:val="00663C2A"/>
    <w:rsid w:val="00663D5E"/>
    <w:rsid w:val="00663D91"/>
    <w:rsid w:val="00663DC1"/>
    <w:rsid w:val="00663FD5"/>
    <w:rsid w:val="00664333"/>
    <w:rsid w:val="0066435C"/>
    <w:rsid w:val="0066437B"/>
    <w:rsid w:val="006643C1"/>
    <w:rsid w:val="006643F6"/>
    <w:rsid w:val="00664410"/>
    <w:rsid w:val="00664591"/>
    <w:rsid w:val="0066459F"/>
    <w:rsid w:val="0066469A"/>
    <w:rsid w:val="006646CC"/>
    <w:rsid w:val="0066470D"/>
    <w:rsid w:val="00664781"/>
    <w:rsid w:val="006647BA"/>
    <w:rsid w:val="006647D6"/>
    <w:rsid w:val="00664851"/>
    <w:rsid w:val="00664996"/>
    <w:rsid w:val="00664B39"/>
    <w:rsid w:val="00664BC1"/>
    <w:rsid w:val="00664C19"/>
    <w:rsid w:val="00664C39"/>
    <w:rsid w:val="00664C9A"/>
    <w:rsid w:val="00664DDB"/>
    <w:rsid w:val="00664FB4"/>
    <w:rsid w:val="006651CD"/>
    <w:rsid w:val="00665200"/>
    <w:rsid w:val="00665310"/>
    <w:rsid w:val="00665320"/>
    <w:rsid w:val="00665406"/>
    <w:rsid w:val="006657F2"/>
    <w:rsid w:val="006658A2"/>
    <w:rsid w:val="0066598D"/>
    <w:rsid w:val="00665A1A"/>
    <w:rsid w:val="00665AA3"/>
    <w:rsid w:val="00665C53"/>
    <w:rsid w:val="00665C6C"/>
    <w:rsid w:val="00665C8B"/>
    <w:rsid w:val="00665D08"/>
    <w:rsid w:val="0066621A"/>
    <w:rsid w:val="0066630B"/>
    <w:rsid w:val="006663B5"/>
    <w:rsid w:val="00666763"/>
    <w:rsid w:val="00666969"/>
    <w:rsid w:val="006669FD"/>
    <w:rsid w:val="00666AA9"/>
    <w:rsid w:val="00666B1B"/>
    <w:rsid w:val="00666B32"/>
    <w:rsid w:val="00666BBC"/>
    <w:rsid w:val="00666F5C"/>
    <w:rsid w:val="00667330"/>
    <w:rsid w:val="0066736A"/>
    <w:rsid w:val="00667411"/>
    <w:rsid w:val="006676FB"/>
    <w:rsid w:val="00667700"/>
    <w:rsid w:val="0066772A"/>
    <w:rsid w:val="00667B13"/>
    <w:rsid w:val="00667C57"/>
    <w:rsid w:val="00667C82"/>
    <w:rsid w:val="00667F9C"/>
    <w:rsid w:val="00667FDF"/>
    <w:rsid w:val="00670024"/>
    <w:rsid w:val="00670033"/>
    <w:rsid w:val="0067009C"/>
    <w:rsid w:val="00670159"/>
    <w:rsid w:val="0067015B"/>
    <w:rsid w:val="006702BF"/>
    <w:rsid w:val="00670369"/>
    <w:rsid w:val="0067038E"/>
    <w:rsid w:val="006704F7"/>
    <w:rsid w:val="00670678"/>
    <w:rsid w:val="00670688"/>
    <w:rsid w:val="0067073A"/>
    <w:rsid w:val="00670A17"/>
    <w:rsid w:val="00670B36"/>
    <w:rsid w:val="00670C68"/>
    <w:rsid w:val="00670CB8"/>
    <w:rsid w:val="00671296"/>
    <w:rsid w:val="0067130F"/>
    <w:rsid w:val="00671413"/>
    <w:rsid w:val="0067143A"/>
    <w:rsid w:val="006714DF"/>
    <w:rsid w:val="006715BC"/>
    <w:rsid w:val="006716A5"/>
    <w:rsid w:val="00671701"/>
    <w:rsid w:val="00671714"/>
    <w:rsid w:val="006717BE"/>
    <w:rsid w:val="006717C4"/>
    <w:rsid w:val="006719B3"/>
    <w:rsid w:val="00671AFE"/>
    <w:rsid w:val="00671C13"/>
    <w:rsid w:val="00671C49"/>
    <w:rsid w:val="00671D7C"/>
    <w:rsid w:val="0067202C"/>
    <w:rsid w:val="00672098"/>
    <w:rsid w:val="0067226C"/>
    <w:rsid w:val="00672532"/>
    <w:rsid w:val="0067255D"/>
    <w:rsid w:val="006726AC"/>
    <w:rsid w:val="0067270E"/>
    <w:rsid w:val="00672978"/>
    <w:rsid w:val="00672AA3"/>
    <w:rsid w:val="00672AE9"/>
    <w:rsid w:val="00672DCF"/>
    <w:rsid w:val="00672DDC"/>
    <w:rsid w:val="00672F0D"/>
    <w:rsid w:val="006730BD"/>
    <w:rsid w:val="006730D3"/>
    <w:rsid w:val="0067341A"/>
    <w:rsid w:val="00673479"/>
    <w:rsid w:val="006735ED"/>
    <w:rsid w:val="006739BE"/>
    <w:rsid w:val="00673B59"/>
    <w:rsid w:val="00673FAA"/>
    <w:rsid w:val="00674016"/>
    <w:rsid w:val="00674031"/>
    <w:rsid w:val="00674353"/>
    <w:rsid w:val="006743E3"/>
    <w:rsid w:val="006744B5"/>
    <w:rsid w:val="00674584"/>
    <w:rsid w:val="0067461E"/>
    <w:rsid w:val="00674658"/>
    <w:rsid w:val="0067467D"/>
    <w:rsid w:val="006747AB"/>
    <w:rsid w:val="006749B5"/>
    <w:rsid w:val="00674BE6"/>
    <w:rsid w:val="00674C06"/>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DFF"/>
    <w:rsid w:val="00675E1F"/>
    <w:rsid w:val="00675E9F"/>
    <w:rsid w:val="00675FF9"/>
    <w:rsid w:val="00676090"/>
    <w:rsid w:val="006760AC"/>
    <w:rsid w:val="00676179"/>
    <w:rsid w:val="00676259"/>
    <w:rsid w:val="00676329"/>
    <w:rsid w:val="006763AC"/>
    <w:rsid w:val="006763E0"/>
    <w:rsid w:val="00676772"/>
    <w:rsid w:val="0067687A"/>
    <w:rsid w:val="00676914"/>
    <w:rsid w:val="00676A71"/>
    <w:rsid w:val="00676B6C"/>
    <w:rsid w:val="00676C02"/>
    <w:rsid w:val="00676C2A"/>
    <w:rsid w:val="00676F5D"/>
    <w:rsid w:val="00677243"/>
    <w:rsid w:val="0067739F"/>
    <w:rsid w:val="00677440"/>
    <w:rsid w:val="006775E3"/>
    <w:rsid w:val="00677679"/>
    <w:rsid w:val="0067769E"/>
    <w:rsid w:val="00677863"/>
    <w:rsid w:val="00677A72"/>
    <w:rsid w:val="00677B30"/>
    <w:rsid w:val="00677BCF"/>
    <w:rsid w:val="00677E99"/>
    <w:rsid w:val="00677F6E"/>
    <w:rsid w:val="00677FE9"/>
    <w:rsid w:val="00680088"/>
    <w:rsid w:val="006800A5"/>
    <w:rsid w:val="00680434"/>
    <w:rsid w:val="00680436"/>
    <w:rsid w:val="0068051C"/>
    <w:rsid w:val="006806E8"/>
    <w:rsid w:val="00680888"/>
    <w:rsid w:val="00680ACA"/>
    <w:rsid w:val="00680D01"/>
    <w:rsid w:val="00680D0C"/>
    <w:rsid w:val="00681156"/>
    <w:rsid w:val="006811AB"/>
    <w:rsid w:val="006811BC"/>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218"/>
    <w:rsid w:val="006834F7"/>
    <w:rsid w:val="00683710"/>
    <w:rsid w:val="006837B5"/>
    <w:rsid w:val="00683930"/>
    <w:rsid w:val="0068396E"/>
    <w:rsid w:val="00683A19"/>
    <w:rsid w:val="00683AE3"/>
    <w:rsid w:val="00683B7A"/>
    <w:rsid w:val="00683B81"/>
    <w:rsid w:val="00683C12"/>
    <w:rsid w:val="00683C98"/>
    <w:rsid w:val="00683CCA"/>
    <w:rsid w:val="00683E18"/>
    <w:rsid w:val="00683E49"/>
    <w:rsid w:val="00683FBF"/>
    <w:rsid w:val="00683FFF"/>
    <w:rsid w:val="00684114"/>
    <w:rsid w:val="0068425B"/>
    <w:rsid w:val="006843B4"/>
    <w:rsid w:val="006844C6"/>
    <w:rsid w:val="0068473D"/>
    <w:rsid w:val="006848A1"/>
    <w:rsid w:val="00684A86"/>
    <w:rsid w:val="00684A87"/>
    <w:rsid w:val="00684B4B"/>
    <w:rsid w:val="00684D16"/>
    <w:rsid w:val="006850CA"/>
    <w:rsid w:val="00685205"/>
    <w:rsid w:val="006854BC"/>
    <w:rsid w:val="00685606"/>
    <w:rsid w:val="0068576E"/>
    <w:rsid w:val="0068578B"/>
    <w:rsid w:val="006858BA"/>
    <w:rsid w:val="006858FD"/>
    <w:rsid w:val="00685B2B"/>
    <w:rsid w:val="00685B64"/>
    <w:rsid w:val="0068613E"/>
    <w:rsid w:val="0068660D"/>
    <w:rsid w:val="00686643"/>
    <w:rsid w:val="00686646"/>
    <w:rsid w:val="00686671"/>
    <w:rsid w:val="006866FF"/>
    <w:rsid w:val="0068674D"/>
    <w:rsid w:val="00686864"/>
    <w:rsid w:val="00686881"/>
    <w:rsid w:val="00686A8D"/>
    <w:rsid w:val="00686DA0"/>
    <w:rsid w:val="00686DCD"/>
    <w:rsid w:val="00686F67"/>
    <w:rsid w:val="0068706F"/>
    <w:rsid w:val="00687092"/>
    <w:rsid w:val="00687193"/>
    <w:rsid w:val="006871D8"/>
    <w:rsid w:val="006872A4"/>
    <w:rsid w:val="006872B7"/>
    <w:rsid w:val="0068752D"/>
    <w:rsid w:val="00687623"/>
    <w:rsid w:val="00687629"/>
    <w:rsid w:val="00687AD0"/>
    <w:rsid w:val="00687ADA"/>
    <w:rsid w:val="00687AE9"/>
    <w:rsid w:val="00687B4E"/>
    <w:rsid w:val="00687DE9"/>
    <w:rsid w:val="00690068"/>
    <w:rsid w:val="006900A5"/>
    <w:rsid w:val="006900BC"/>
    <w:rsid w:val="00690152"/>
    <w:rsid w:val="006901AA"/>
    <w:rsid w:val="00690445"/>
    <w:rsid w:val="00690515"/>
    <w:rsid w:val="006905BB"/>
    <w:rsid w:val="0069063D"/>
    <w:rsid w:val="00690883"/>
    <w:rsid w:val="00690AC4"/>
    <w:rsid w:val="00690BA2"/>
    <w:rsid w:val="00690C2B"/>
    <w:rsid w:val="00690EF4"/>
    <w:rsid w:val="00690F0E"/>
    <w:rsid w:val="00690F11"/>
    <w:rsid w:val="00690F41"/>
    <w:rsid w:val="0069123E"/>
    <w:rsid w:val="006912B6"/>
    <w:rsid w:val="00691365"/>
    <w:rsid w:val="006914F9"/>
    <w:rsid w:val="00691501"/>
    <w:rsid w:val="00691511"/>
    <w:rsid w:val="0069159A"/>
    <w:rsid w:val="006919BE"/>
    <w:rsid w:val="00691AE1"/>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C3"/>
    <w:rsid w:val="00692CD3"/>
    <w:rsid w:val="00692DA9"/>
    <w:rsid w:val="00692EB2"/>
    <w:rsid w:val="00692EBF"/>
    <w:rsid w:val="006931CB"/>
    <w:rsid w:val="006932CC"/>
    <w:rsid w:val="00693399"/>
    <w:rsid w:val="00693A03"/>
    <w:rsid w:val="00693C74"/>
    <w:rsid w:val="00693D38"/>
    <w:rsid w:val="00693FF0"/>
    <w:rsid w:val="006943F5"/>
    <w:rsid w:val="006943FA"/>
    <w:rsid w:val="006944AB"/>
    <w:rsid w:val="00694521"/>
    <w:rsid w:val="0069454B"/>
    <w:rsid w:val="006948EA"/>
    <w:rsid w:val="00694A47"/>
    <w:rsid w:val="00694E3F"/>
    <w:rsid w:val="00694F44"/>
    <w:rsid w:val="00694F76"/>
    <w:rsid w:val="00694F81"/>
    <w:rsid w:val="0069536C"/>
    <w:rsid w:val="00695419"/>
    <w:rsid w:val="00695426"/>
    <w:rsid w:val="006955E4"/>
    <w:rsid w:val="00695A48"/>
    <w:rsid w:val="00695B88"/>
    <w:rsid w:val="00695B9C"/>
    <w:rsid w:val="00695C1C"/>
    <w:rsid w:val="00695C61"/>
    <w:rsid w:val="00695CF8"/>
    <w:rsid w:val="00695D4B"/>
    <w:rsid w:val="006960CC"/>
    <w:rsid w:val="00696110"/>
    <w:rsid w:val="006963D6"/>
    <w:rsid w:val="006963F5"/>
    <w:rsid w:val="00696778"/>
    <w:rsid w:val="00696A62"/>
    <w:rsid w:val="00696ACF"/>
    <w:rsid w:val="00696C37"/>
    <w:rsid w:val="00696CC9"/>
    <w:rsid w:val="00696E42"/>
    <w:rsid w:val="00696E74"/>
    <w:rsid w:val="006971F8"/>
    <w:rsid w:val="006974A0"/>
    <w:rsid w:val="00697571"/>
    <w:rsid w:val="0069760E"/>
    <w:rsid w:val="006976E5"/>
    <w:rsid w:val="0069797C"/>
    <w:rsid w:val="0069798C"/>
    <w:rsid w:val="006979D0"/>
    <w:rsid w:val="00697B41"/>
    <w:rsid w:val="00697BEC"/>
    <w:rsid w:val="00697C7E"/>
    <w:rsid w:val="00697CA0"/>
    <w:rsid w:val="006A00CA"/>
    <w:rsid w:val="006A0110"/>
    <w:rsid w:val="006A0158"/>
    <w:rsid w:val="006A01C8"/>
    <w:rsid w:val="006A0294"/>
    <w:rsid w:val="006A0308"/>
    <w:rsid w:val="006A0321"/>
    <w:rsid w:val="006A0465"/>
    <w:rsid w:val="006A053D"/>
    <w:rsid w:val="006A069C"/>
    <w:rsid w:val="006A06A4"/>
    <w:rsid w:val="006A071F"/>
    <w:rsid w:val="006A088A"/>
    <w:rsid w:val="006A0B7D"/>
    <w:rsid w:val="006A0C33"/>
    <w:rsid w:val="006A105B"/>
    <w:rsid w:val="006A109C"/>
    <w:rsid w:val="006A11C5"/>
    <w:rsid w:val="006A13BB"/>
    <w:rsid w:val="006A1410"/>
    <w:rsid w:val="006A14C4"/>
    <w:rsid w:val="006A154D"/>
    <w:rsid w:val="006A16FF"/>
    <w:rsid w:val="006A182B"/>
    <w:rsid w:val="006A247A"/>
    <w:rsid w:val="006A2717"/>
    <w:rsid w:val="006A284A"/>
    <w:rsid w:val="006A2A53"/>
    <w:rsid w:val="006A2AB1"/>
    <w:rsid w:val="006A2D35"/>
    <w:rsid w:val="006A2DA6"/>
    <w:rsid w:val="006A2EC5"/>
    <w:rsid w:val="006A2FA5"/>
    <w:rsid w:val="006A31DA"/>
    <w:rsid w:val="006A34B7"/>
    <w:rsid w:val="006A35BF"/>
    <w:rsid w:val="006A390E"/>
    <w:rsid w:val="006A3A61"/>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25"/>
    <w:rsid w:val="006A4E44"/>
    <w:rsid w:val="006A4EBA"/>
    <w:rsid w:val="006A4F3A"/>
    <w:rsid w:val="006A5033"/>
    <w:rsid w:val="006A5110"/>
    <w:rsid w:val="006A5588"/>
    <w:rsid w:val="006A561F"/>
    <w:rsid w:val="006A5AB4"/>
    <w:rsid w:val="006A5ADC"/>
    <w:rsid w:val="006A5D7C"/>
    <w:rsid w:val="006A6245"/>
    <w:rsid w:val="006A6248"/>
    <w:rsid w:val="006A6306"/>
    <w:rsid w:val="006A633A"/>
    <w:rsid w:val="006A640A"/>
    <w:rsid w:val="006A6449"/>
    <w:rsid w:val="006A65B7"/>
    <w:rsid w:val="006A667E"/>
    <w:rsid w:val="006A6891"/>
    <w:rsid w:val="006A6BF2"/>
    <w:rsid w:val="006A6E43"/>
    <w:rsid w:val="006A728F"/>
    <w:rsid w:val="006A72CE"/>
    <w:rsid w:val="006A7436"/>
    <w:rsid w:val="006A7564"/>
    <w:rsid w:val="006A7572"/>
    <w:rsid w:val="006A76F5"/>
    <w:rsid w:val="006A77E9"/>
    <w:rsid w:val="006A782F"/>
    <w:rsid w:val="006A7AD9"/>
    <w:rsid w:val="006A7BA6"/>
    <w:rsid w:val="006A7C39"/>
    <w:rsid w:val="006A7E50"/>
    <w:rsid w:val="006A7F59"/>
    <w:rsid w:val="006B031D"/>
    <w:rsid w:val="006B06DD"/>
    <w:rsid w:val="006B0717"/>
    <w:rsid w:val="006B0737"/>
    <w:rsid w:val="006B07B8"/>
    <w:rsid w:val="006B08B6"/>
    <w:rsid w:val="006B0A12"/>
    <w:rsid w:val="006B0A47"/>
    <w:rsid w:val="006B0B2B"/>
    <w:rsid w:val="006B0B82"/>
    <w:rsid w:val="006B0CF9"/>
    <w:rsid w:val="006B0D3D"/>
    <w:rsid w:val="006B0E2D"/>
    <w:rsid w:val="006B0E5D"/>
    <w:rsid w:val="006B0FBC"/>
    <w:rsid w:val="006B114F"/>
    <w:rsid w:val="006B11A5"/>
    <w:rsid w:val="006B13A3"/>
    <w:rsid w:val="006B13B3"/>
    <w:rsid w:val="006B1517"/>
    <w:rsid w:val="006B1530"/>
    <w:rsid w:val="006B1571"/>
    <w:rsid w:val="006B1722"/>
    <w:rsid w:val="006B1784"/>
    <w:rsid w:val="006B18E4"/>
    <w:rsid w:val="006B1990"/>
    <w:rsid w:val="006B1C55"/>
    <w:rsid w:val="006B1CBA"/>
    <w:rsid w:val="006B1D2B"/>
    <w:rsid w:val="006B1DEA"/>
    <w:rsid w:val="006B2030"/>
    <w:rsid w:val="006B2236"/>
    <w:rsid w:val="006B22AC"/>
    <w:rsid w:val="006B273D"/>
    <w:rsid w:val="006B281A"/>
    <w:rsid w:val="006B2942"/>
    <w:rsid w:val="006B2993"/>
    <w:rsid w:val="006B2B12"/>
    <w:rsid w:val="006B2BE7"/>
    <w:rsid w:val="006B2D10"/>
    <w:rsid w:val="006B2D32"/>
    <w:rsid w:val="006B2D7D"/>
    <w:rsid w:val="006B2DBE"/>
    <w:rsid w:val="006B3030"/>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6A2"/>
    <w:rsid w:val="006B476A"/>
    <w:rsid w:val="006B48FF"/>
    <w:rsid w:val="006B4A27"/>
    <w:rsid w:val="006B4B0B"/>
    <w:rsid w:val="006B4C70"/>
    <w:rsid w:val="006B4D07"/>
    <w:rsid w:val="006B4EC1"/>
    <w:rsid w:val="006B4FDF"/>
    <w:rsid w:val="006B504D"/>
    <w:rsid w:val="006B50D9"/>
    <w:rsid w:val="006B50E8"/>
    <w:rsid w:val="006B53AB"/>
    <w:rsid w:val="006B54D2"/>
    <w:rsid w:val="006B55AD"/>
    <w:rsid w:val="006B55D6"/>
    <w:rsid w:val="006B5975"/>
    <w:rsid w:val="006B5BFA"/>
    <w:rsid w:val="006B5CBF"/>
    <w:rsid w:val="006B5D36"/>
    <w:rsid w:val="006B5D4A"/>
    <w:rsid w:val="006B5D84"/>
    <w:rsid w:val="006B6056"/>
    <w:rsid w:val="006B60FD"/>
    <w:rsid w:val="006B623E"/>
    <w:rsid w:val="006B6528"/>
    <w:rsid w:val="006B6657"/>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56"/>
    <w:rsid w:val="006C00B4"/>
    <w:rsid w:val="006C01EA"/>
    <w:rsid w:val="006C037B"/>
    <w:rsid w:val="006C0385"/>
    <w:rsid w:val="006C038B"/>
    <w:rsid w:val="006C07BD"/>
    <w:rsid w:val="006C09A4"/>
    <w:rsid w:val="006C09D9"/>
    <w:rsid w:val="006C0D4E"/>
    <w:rsid w:val="006C0F92"/>
    <w:rsid w:val="006C12EE"/>
    <w:rsid w:val="006C142A"/>
    <w:rsid w:val="006C1475"/>
    <w:rsid w:val="006C14A6"/>
    <w:rsid w:val="006C15A8"/>
    <w:rsid w:val="006C1641"/>
    <w:rsid w:val="006C1731"/>
    <w:rsid w:val="006C188A"/>
    <w:rsid w:val="006C199E"/>
    <w:rsid w:val="006C1A2C"/>
    <w:rsid w:val="006C1D1C"/>
    <w:rsid w:val="006C1F3A"/>
    <w:rsid w:val="006C1FF9"/>
    <w:rsid w:val="006C2631"/>
    <w:rsid w:val="006C2990"/>
    <w:rsid w:val="006C2ABC"/>
    <w:rsid w:val="006C2C5A"/>
    <w:rsid w:val="006C2F62"/>
    <w:rsid w:val="006C2F7C"/>
    <w:rsid w:val="006C2FB7"/>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3F1"/>
    <w:rsid w:val="006C44F2"/>
    <w:rsid w:val="006C4507"/>
    <w:rsid w:val="006C477F"/>
    <w:rsid w:val="006C47AE"/>
    <w:rsid w:val="006C48A3"/>
    <w:rsid w:val="006C4B01"/>
    <w:rsid w:val="006C4B46"/>
    <w:rsid w:val="006C4E00"/>
    <w:rsid w:val="006C4EE7"/>
    <w:rsid w:val="006C4F56"/>
    <w:rsid w:val="006C524F"/>
    <w:rsid w:val="006C530A"/>
    <w:rsid w:val="006C53CE"/>
    <w:rsid w:val="006C54B3"/>
    <w:rsid w:val="006C591B"/>
    <w:rsid w:val="006C5A8D"/>
    <w:rsid w:val="006C5B03"/>
    <w:rsid w:val="006C5B7B"/>
    <w:rsid w:val="006C5BAC"/>
    <w:rsid w:val="006C5DE3"/>
    <w:rsid w:val="006C6207"/>
    <w:rsid w:val="006C624D"/>
    <w:rsid w:val="006C6369"/>
    <w:rsid w:val="006C6594"/>
    <w:rsid w:val="006C6CCD"/>
    <w:rsid w:val="006C6E66"/>
    <w:rsid w:val="006C6F50"/>
    <w:rsid w:val="006C70A4"/>
    <w:rsid w:val="006C718A"/>
    <w:rsid w:val="006C71B6"/>
    <w:rsid w:val="006C7663"/>
    <w:rsid w:val="006C769A"/>
    <w:rsid w:val="006C7902"/>
    <w:rsid w:val="006C7C53"/>
    <w:rsid w:val="006C7D5B"/>
    <w:rsid w:val="006C7F22"/>
    <w:rsid w:val="006D0169"/>
    <w:rsid w:val="006D0185"/>
    <w:rsid w:val="006D01C3"/>
    <w:rsid w:val="006D0294"/>
    <w:rsid w:val="006D02B9"/>
    <w:rsid w:val="006D05E1"/>
    <w:rsid w:val="006D066B"/>
    <w:rsid w:val="006D06F6"/>
    <w:rsid w:val="006D082F"/>
    <w:rsid w:val="006D0832"/>
    <w:rsid w:val="006D088E"/>
    <w:rsid w:val="006D08DD"/>
    <w:rsid w:val="006D0AE1"/>
    <w:rsid w:val="006D0DB4"/>
    <w:rsid w:val="006D0DBE"/>
    <w:rsid w:val="006D0F1E"/>
    <w:rsid w:val="006D10D6"/>
    <w:rsid w:val="006D1136"/>
    <w:rsid w:val="006D1371"/>
    <w:rsid w:val="006D14B9"/>
    <w:rsid w:val="006D14BA"/>
    <w:rsid w:val="006D1655"/>
    <w:rsid w:val="006D1679"/>
    <w:rsid w:val="006D18B1"/>
    <w:rsid w:val="006D1B4A"/>
    <w:rsid w:val="006D1B8E"/>
    <w:rsid w:val="006D1DA5"/>
    <w:rsid w:val="006D1E1C"/>
    <w:rsid w:val="006D1E57"/>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A41"/>
    <w:rsid w:val="006D3C2C"/>
    <w:rsid w:val="006D3D69"/>
    <w:rsid w:val="006D3E92"/>
    <w:rsid w:val="006D40EB"/>
    <w:rsid w:val="006D40EC"/>
    <w:rsid w:val="006D413F"/>
    <w:rsid w:val="006D41D3"/>
    <w:rsid w:val="006D4284"/>
    <w:rsid w:val="006D428B"/>
    <w:rsid w:val="006D429B"/>
    <w:rsid w:val="006D42A3"/>
    <w:rsid w:val="006D42F2"/>
    <w:rsid w:val="006D461D"/>
    <w:rsid w:val="006D46C0"/>
    <w:rsid w:val="006D4ECE"/>
    <w:rsid w:val="006D4FA8"/>
    <w:rsid w:val="006D501B"/>
    <w:rsid w:val="006D5166"/>
    <w:rsid w:val="006D526A"/>
    <w:rsid w:val="006D5274"/>
    <w:rsid w:val="006D560B"/>
    <w:rsid w:val="006D56F7"/>
    <w:rsid w:val="006D5874"/>
    <w:rsid w:val="006D5CD4"/>
    <w:rsid w:val="006D5EC3"/>
    <w:rsid w:val="006D6052"/>
    <w:rsid w:val="006D6332"/>
    <w:rsid w:val="006D63D3"/>
    <w:rsid w:val="006D640A"/>
    <w:rsid w:val="006D640E"/>
    <w:rsid w:val="006D64FC"/>
    <w:rsid w:val="006D64FF"/>
    <w:rsid w:val="006D652C"/>
    <w:rsid w:val="006D668F"/>
    <w:rsid w:val="006D68A3"/>
    <w:rsid w:val="006D6C00"/>
    <w:rsid w:val="006D6C57"/>
    <w:rsid w:val="006D6F6A"/>
    <w:rsid w:val="006D7112"/>
    <w:rsid w:val="006D7216"/>
    <w:rsid w:val="006D7339"/>
    <w:rsid w:val="006D7415"/>
    <w:rsid w:val="006D762E"/>
    <w:rsid w:val="006D7A1A"/>
    <w:rsid w:val="006D7A56"/>
    <w:rsid w:val="006D7B15"/>
    <w:rsid w:val="006D7BEA"/>
    <w:rsid w:val="006D7C6C"/>
    <w:rsid w:val="006D7C76"/>
    <w:rsid w:val="006D7D73"/>
    <w:rsid w:val="006D7E17"/>
    <w:rsid w:val="006D7EC7"/>
    <w:rsid w:val="006D7EFD"/>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1F38"/>
    <w:rsid w:val="006E203C"/>
    <w:rsid w:val="006E204B"/>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99D"/>
    <w:rsid w:val="006E3A7F"/>
    <w:rsid w:val="006E3CF6"/>
    <w:rsid w:val="006E3E8E"/>
    <w:rsid w:val="006E3E95"/>
    <w:rsid w:val="006E3F22"/>
    <w:rsid w:val="006E3FDA"/>
    <w:rsid w:val="006E4056"/>
    <w:rsid w:val="006E409D"/>
    <w:rsid w:val="006E41F6"/>
    <w:rsid w:val="006E421B"/>
    <w:rsid w:val="006E42E7"/>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6A6"/>
    <w:rsid w:val="006E577E"/>
    <w:rsid w:val="006E5890"/>
    <w:rsid w:val="006E589F"/>
    <w:rsid w:val="006E58EB"/>
    <w:rsid w:val="006E5B1F"/>
    <w:rsid w:val="006E5D1C"/>
    <w:rsid w:val="006E5D43"/>
    <w:rsid w:val="006E5DF7"/>
    <w:rsid w:val="006E5E4A"/>
    <w:rsid w:val="006E5FA8"/>
    <w:rsid w:val="006E6025"/>
    <w:rsid w:val="006E61C2"/>
    <w:rsid w:val="006E6216"/>
    <w:rsid w:val="006E639B"/>
    <w:rsid w:val="006E65BC"/>
    <w:rsid w:val="006E6737"/>
    <w:rsid w:val="006E6B02"/>
    <w:rsid w:val="006E6B6C"/>
    <w:rsid w:val="006E6C76"/>
    <w:rsid w:val="006E6C8C"/>
    <w:rsid w:val="006E6CC9"/>
    <w:rsid w:val="006E6E55"/>
    <w:rsid w:val="006E7076"/>
    <w:rsid w:val="006E70B5"/>
    <w:rsid w:val="006E71DA"/>
    <w:rsid w:val="006E72A3"/>
    <w:rsid w:val="006E7311"/>
    <w:rsid w:val="006E75BD"/>
    <w:rsid w:val="006E7926"/>
    <w:rsid w:val="006E7965"/>
    <w:rsid w:val="006E7AC5"/>
    <w:rsid w:val="006F055E"/>
    <w:rsid w:val="006F057A"/>
    <w:rsid w:val="006F05E1"/>
    <w:rsid w:val="006F0D58"/>
    <w:rsid w:val="006F0D6A"/>
    <w:rsid w:val="006F0F30"/>
    <w:rsid w:val="006F1011"/>
    <w:rsid w:val="006F10AC"/>
    <w:rsid w:val="006F1346"/>
    <w:rsid w:val="006F13E3"/>
    <w:rsid w:val="006F1432"/>
    <w:rsid w:val="006F14AE"/>
    <w:rsid w:val="006F14E4"/>
    <w:rsid w:val="006F15E4"/>
    <w:rsid w:val="006F18D4"/>
    <w:rsid w:val="006F1A93"/>
    <w:rsid w:val="006F1B1A"/>
    <w:rsid w:val="006F1B43"/>
    <w:rsid w:val="006F1CF0"/>
    <w:rsid w:val="006F2027"/>
    <w:rsid w:val="006F2076"/>
    <w:rsid w:val="006F2210"/>
    <w:rsid w:val="006F2259"/>
    <w:rsid w:val="006F228F"/>
    <w:rsid w:val="006F234C"/>
    <w:rsid w:val="006F249F"/>
    <w:rsid w:val="006F2532"/>
    <w:rsid w:val="006F253D"/>
    <w:rsid w:val="006F2695"/>
    <w:rsid w:val="006F28D5"/>
    <w:rsid w:val="006F2900"/>
    <w:rsid w:val="006F29EB"/>
    <w:rsid w:val="006F2AFB"/>
    <w:rsid w:val="006F2B75"/>
    <w:rsid w:val="006F2C7F"/>
    <w:rsid w:val="006F2D0E"/>
    <w:rsid w:val="006F2DE0"/>
    <w:rsid w:val="006F2EF0"/>
    <w:rsid w:val="006F30E0"/>
    <w:rsid w:val="006F33E7"/>
    <w:rsid w:val="006F3454"/>
    <w:rsid w:val="006F349F"/>
    <w:rsid w:val="006F366F"/>
    <w:rsid w:val="006F368E"/>
    <w:rsid w:val="006F37EB"/>
    <w:rsid w:val="006F38CC"/>
    <w:rsid w:val="006F3A01"/>
    <w:rsid w:val="006F4051"/>
    <w:rsid w:val="006F429B"/>
    <w:rsid w:val="006F4433"/>
    <w:rsid w:val="006F4627"/>
    <w:rsid w:val="006F4634"/>
    <w:rsid w:val="006F4D47"/>
    <w:rsid w:val="006F4DFB"/>
    <w:rsid w:val="006F4E1B"/>
    <w:rsid w:val="006F4E3C"/>
    <w:rsid w:val="006F4E76"/>
    <w:rsid w:val="006F4F67"/>
    <w:rsid w:val="006F508E"/>
    <w:rsid w:val="006F50FF"/>
    <w:rsid w:val="006F51F5"/>
    <w:rsid w:val="006F53A1"/>
    <w:rsid w:val="006F544A"/>
    <w:rsid w:val="006F5567"/>
    <w:rsid w:val="006F564E"/>
    <w:rsid w:val="006F5D25"/>
    <w:rsid w:val="006F5D2D"/>
    <w:rsid w:val="006F6522"/>
    <w:rsid w:val="006F65F9"/>
    <w:rsid w:val="006F6805"/>
    <w:rsid w:val="006F6858"/>
    <w:rsid w:val="006F698F"/>
    <w:rsid w:val="006F6A7E"/>
    <w:rsid w:val="006F6D62"/>
    <w:rsid w:val="006F7139"/>
    <w:rsid w:val="006F72B8"/>
    <w:rsid w:val="006F73E4"/>
    <w:rsid w:val="006F7404"/>
    <w:rsid w:val="006F74F5"/>
    <w:rsid w:val="006F781C"/>
    <w:rsid w:val="006F7910"/>
    <w:rsid w:val="006F79D6"/>
    <w:rsid w:val="006F79ED"/>
    <w:rsid w:val="006F7DB1"/>
    <w:rsid w:val="006F7E3F"/>
    <w:rsid w:val="006F7EB3"/>
    <w:rsid w:val="007003A9"/>
    <w:rsid w:val="007003D0"/>
    <w:rsid w:val="007003F7"/>
    <w:rsid w:val="00700539"/>
    <w:rsid w:val="00700571"/>
    <w:rsid w:val="007005A8"/>
    <w:rsid w:val="007005FA"/>
    <w:rsid w:val="0070069D"/>
    <w:rsid w:val="007007C1"/>
    <w:rsid w:val="00700C7D"/>
    <w:rsid w:val="00700D94"/>
    <w:rsid w:val="00700DCF"/>
    <w:rsid w:val="00700E32"/>
    <w:rsid w:val="00700EB2"/>
    <w:rsid w:val="00700F50"/>
    <w:rsid w:val="00701191"/>
    <w:rsid w:val="007011BD"/>
    <w:rsid w:val="00701496"/>
    <w:rsid w:val="0070152B"/>
    <w:rsid w:val="0070158C"/>
    <w:rsid w:val="00701625"/>
    <w:rsid w:val="007016D0"/>
    <w:rsid w:val="00701B00"/>
    <w:rsid w:val="00701C97"/>
    <w:rsid w:val="00701CAF"/>
    <w:rsid w:val="00701E5C"/>
    <w:rsid w:val="00701F08"/>
    <w:rsid w:val="00701F0A"/>
    <w:rsid w:val="0070208F"/>
    <w:rsid w:val="00702567"/>
    <w:rsid w:val="00702A5D"/>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1CB"/>
    <w:rsid w:val="007049F4"/>
    <w:rsid w:val="00704AAB"/>
    <w:rsid w:val="00704C87"/>
    <w:rsid w:val="00704EE7"/>
    <w:rsid w:val="00705182"/>
    <w:rsid w:val="0070540D"/>
    <w:rsid w:val="00705462"/>
    <w:rsid w:val="007057AA"/>
    <w:rsid w:val="00705B1A"/>
    <w:rsid w:val="00705D7B"/>
    <w:rsid w:val="00705DAC"/>
    <w:rsid w:val="00705DB0"/>
    <w:rsid w:val="00705EAD"/>
    <w:rsid w:val="00705F1B"/>
    <w:rsid w:val="00705F4E"/>
    <w:rsid w:val="00705F7D"/>
    <w:rsid w:val="00706009"/>
    <w:rsid w:val="00706041"/>
    <w:rsid w:val="00706178"/>
    <w:rsid w:val="0070656E"/>
    <w:rsid w:val="00706661"/>
    <w:rsid w:val="007068B3"/>
    <w:rsid w:val="00706B34"/>
    <w:rsid w:val="00706FC2"/>
    <w:rsid w:val="007072E5"/>
    <w:rsid w:val="00707386"/>
    <w:rsid w:val="00707501"/>
    <w:rsid w:val="00707910"/>
    <w:rsid w:val="00707BF8"/>
    <w:rsid w:val="00707C8A"/>
    <w:rsid w:val="00707DFC"/>
    <w:rsid w:val="00707E6E"/>
    <w:rsid w:val="00707EA5"/>
    <w:rsid w:val="00707EB9"/>
    <w:rsid w:val="007100CD"/>
    <w:rsid w:val="00710129"/>
    <w:rsid w:val="0071085C"/>
    <w:rsid w:val="007109F8"/>
    <w:rsid w:val="00710ACB"/>
    <w:rsid w:val="00710BF1"/>
    <w:rsid w:val="00710C0F"/>
    <w:rsid w:val="00710CD5"/>
    <w:rsid w:val="00710EFB"/>
    <w:rsid w:val="00710F15"/>
    <w:rsid w:val="007112B7"/>
    <w:rsid w:val="00711636"/>
    <w:rsid w:val="00711678"/>
    <w:rsid w:val="00711962"/>
    <w:rsid w:val="0071196E"/>
    <w:rsid w:val="00711AEC"/>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06A"/>
    <w:rsid w:val="00714173"/>
    <w:rsid w:val="0071429B"/>
    <w:rsid w:val="0071439E"/>
    <w:rsid w:val="007143E6"/>
    <w:rsid w:val="00714460"/>
    <w:rsid w:val="00714478"/>
    <w:rsid w:val="007146B2"/>
    <w:rsid w:val="007147FE"/>
    <w:rsid w:val="007148E0"/>
    <w:rsid w:val="00714DD2"/>
    <w:rsid w:val="00714FE5"/>
    <w:rsid w:val="0071525C"/>
    <w:rsid w:val="0071532F"/>
    <w:rsid w:val="00715335"/>
    <w:rsid w:val="007153DD"/>
    <w:rsid w:val="00715492"/>
    <w:rsid w:val="00715511"/>
    <w:rsid w:val="00715669"/>
    <w:rsid w:val="0071579F"/>
    <w:rsid w:val="007157C1"/>
    <w:rsid w:val="00715A88"/>
    <w:rsid w:val="00715ADC"/>
    <w:rsid w:val="00715AE6"/>
    <w:rsid w:val="00715D00"/>
    <w:rsid w:val="00715DA4"/>
    <w:rsid w:val="00716025"/>
    <w:rsid w:val="00716041"/>
    <w:rsid w:val="007160F2"/>
    <w:rsid w:val="0071628B"/>
    <w:rsid w:val="007162C0"/>
    <w:rsid w:val="00716684"/>
    <w:rsid w:val="007166CD"/>
    <w:rsid w:val="0071671B"/>
    <w:rsid w:val="007167AF"/>
    <w:rsid w:val="0071682B"/>
    <w:rsid w:val="0071690D"/>
    <w:rsid w:val="00716943"/>
    <w:rsid w:val="00716974"/>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E05"/>
    <w:rsid w:val="00720E3C"/>
    <w:rsid w:val="00721023"/>
    <w:rsid w:val="00721048"/>
    <w:rsid w:val="0072107C"/>
    <w:rsid w:val="007210BE"/>
    <w:rsid w:val="007212F5"/>
    <w:rsid w:val="0072142B"/>
    <w:rsid w:val="007215D4"/>
    <w:rsid w:val="0072166E"/>
    <w:rsid w:val="007216F1"/>
    <w:rsid w:val="00721A02"/>
    <w:rsid w:val="00721B86"/>
    <w:rsid w:val="00721E03"/>
    <w:rsid w:val="00721E15"/>
    <w:rsid w:val="00721EC3"/>
    <w:rsid w:val="00721EFD"/>
    <w:rsid w:val="00721FDA"/>
    <w:rsid w:val="007223AB"/>
    <w:rsid w:val="00722459"/>
    <w:rsid w:val="007224B3"/>
    <w:rsid w:val="00722690"/>
    <w:rsid w:val="0072276F"/>
    <w:rsid w:val="0072286A"/>
    <w:rsid w:val="007229CB"/>
    <w:rsid w:val="00722C00"/>
    <w:rsid w:val="00722E05"/>
    <w:rsid w:val="00722E3C"/>
    <w:rsid w:val="00722F6A"/>
    <w:rsid w:val="007234C0"/>
    <w:rsid w:val="007234DA"/>
    <w:rsid w:val="007235C3"/>
    <w:rsid w:val="00723B40"/>
    <w:rsid w:val="00723D20"/>
    <w:rsid w:val="00724138"/>
    <w:rsid w:val="007241FE"/>
    <w:rsid w:val="0072428C"/>
    <w:rsid w:val="00724321"/>
    <w:rsid w:val="00724424"/>
    <w:rsid w:val="007244A7"/>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6FCF"/>
    <w:rsid w:val="0072700B"/>
    <w:rsid w:val="0072709A"/>
    <w:rsid w:val="00727206"/>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411"/>
    <w:rsid w:val="0073094A"/>
    <w:rsid w:val="00730A5D"/>
    <w:rsid w:val="00730D5D"/>
    <w:rsid w:val="00730DAF"/>
    <w:rsid w:val="00730EA2"/>
    <w:rsid w:val="00730F26"/>
    <w:rsid w:val="00731041"/>
    <w:rsid w:val="0073110D"/>
    <w:rsid w:val="00731276"/>
    <w:rsid w:val="007312BF"/>
    <w:rsid w:val="00731425"/>
    <w:rsid w:val="007314F2"/>
    <w:rsid w:val="007317CD"/>
    <w:rsid w:val="00731898"/>
    <w:rsid w:val="007319E8"/>
    <w:rsid w:val="00731BF2"/>
    <w:rsid w:val="00731FC6"/>
    <w:rsid w:val="00731FDA"/>
    <w:rsid w:val="00732009"/>
    <w:rsid w:val="007322CB"/>
    <w:rsid w:val="00732522"/>
    <w:rsid w:val="007328EB"/>
    <w:rsid w:val="00732ADD"/>
    <w:rsid w:val="00732BC2"/>
    <w:rsid w:val="00732E7F"/>
    <w:rsid w:val="00732FB5"/>
    <w:rsid w:val="00733132"/>
    <w:rsid w:val="00733155"/>
    <w:rsid w:val="007331D7"/>
    <w:rsid w:val="00733360"/>
    <w:rsid w:val="00733601"/>
    <w:rsid w:val="00733873"/>
    <w:rsid w:val="007339F1"/>
    <w:rsid w:val="00733BBF"/>
    <w:rsid w:val="00733C9F"/>
    <w:rsid w:val="00733D3B"/>
    <w:rsid w:val="00733E2C"/>
    <w:rsid w:val="007342B3"/>
    <w:rsid w:val="007342B7"/>
    <w:rsid w:val="0073433A"/>
    <w:rsid w:val="007343C9"/>
    <w:rsid w:val="007343CF"/>
    <w:rsid w:val="00734606"/>
    <w:rsid w:val="007346B4"/>
    <w:rsid w:val="00734705"/>
    <w:rsid w:val="00734769"/>
    <w:rsid w:val="00734B22"/>
    <w:rsid w:val="0073503F"/>
    <w:rsid w:val="0073506C"/>
    <w:rsid w:val="007350BF"/>
    <w:rsid w:val="00735264"/>
    <w:rsid w:val="007352FC"/>
    <w:rsid w:val="00735633"/>
    <w:rsid w:val="007356BD"/>
    <w:rsid w:val="007357CD"/>
    <w:rsid w:val="00735854"/>
    <w:rsid w:val="0073592A"/>
    <w:rsid w:val="00735D2C"/>
    <w:rsid w:val="00735D9A"/>
    <w:rsid w:val="0073606D"/>
    <w:rsid w:val="007361C8"/>
    <w:rsid w:val="00736352"/>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EFC"/>
    <w:rsid w:val="00736F37"/>
    <w:rsid w:val="0073701A"/>
    <w:rsid w:val="0073730B"/>
    <w:rsid w:val="00737351"/>
    <w:rsid w:val="00737414"/>
    <w:rsid w:val="0073745C"/>
    <w:rsid w:val="0073749F"/>
    <w:rsid w:val="007375BC"/>
    <w:rsid w:val="007376F6"/>
    <w:rsid w:val="007377AD"/>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75"/>
    <w:rsid w:val="00740EDF"/>
    <w:rsid w:val="00740FB3"/>
    <w:rsid w:val="00740FE2"/>
    <w:rsid w:val="0074104C"/>
    <w:rsid w:val="007413A0"/>
    <w:rsid w:val="007413D8"/>
    <w:rsid w:val="007415C4"/>
    <w:rsid w:val="007415E2"/>
    <w:rsid w:val="007415F5"/>
    <w:rsid w:val="007416F2"/>
    <w:rsid w:val="007417E6"/>
    <w:rsid w:val="00741A37"/>
    <w:rsid w:val="00741A78"/>
    <w:rsid w:val="00741DA0"/>
    <w:rsid w:val="00741E96"/>
    <w:rsid w:val="00741FA9"/>
    <w:rsid w:val="0074208A"/>
    <w:rsid w:val="00742108"/>
    <w:rsid w:val="0074217D"/>
    <w:rsid w:val="007421CF"/>
    <w:rsid w:val="00742222"/>
    <w:rsid w:val="00742238"/>
    <w:rsid w:val="007423AE"/>
    <w:rsid w:val="007425C3"/>
    <w:rsid w:val="007428CC"/>
    <w:rsid w:val="00742A4B"/>
    <w:rsid w:val="00742C82"/>
    <w:rsid w:val="00743029"/>
    <w:rsid w:val="00743032"/>
    <w:rsid w:val="007430B7"/>
    <w:rsid w:val="00743205"/>
    <w:rsid w:val="007433B9"/>
    <w:rsid w:val="007436A7"/>
    <w:rsid w:val="00743985"/>
    <w:rsid w:val="00743AD2"/>
    <w:rsid w:val="00743D97"/>
    <w:rsid w:val="00743DC5"/>
    <w:rsid w:val="00743FC4"/>
    <w:rsid w:val="00744141"/>
    <w:rsid w:val="00744274"/>
    <w:rsid w:val="007443F5"/>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E9F"/>
    <w:rsid w:val="007470AC"/>
    <w:rsid w:val="007470D9"/>
    <w:rsid w:val="00747190"/>
    <w:rsid w:val="007472E5"/>
    <w:rsid w:val="007473D2"/>
    <w:rsid w:val="00747851"/>
    <w:rsid w:val="00747A8E"/>
    <w:rsid w:val="00747BA0"/>
    <w:rsid w:val="00747C81"/>
    <w:rsid w:val="00747C90"/>
    <w:rsid w:val="00747D09"/>
    <w:rsid w:val="00747EB0"/>
    <w:rsid w:val="00747F11"/>
    <w:rsid w:val="00750054"/>
    <w:rsid w:val="0075037F"/>
    <w:rsid w:val="00750758"/>
    <w:rsid w:val="0075078B"/>
    <w:rsid w:val="00750A7F"/>
    <w:rsid w:val="00750B51"/>
    <w:rsid w:val="00750D01"/>
    <w:rsid w:val="00750ED1"/>
    <w:rsid w:val="00750F76"/>
    <w:rsid w:val="00751144"/>
    <w:rsid w:val="00751196"/>
    <w:rsid w:val="0075119D"/>
    <w:rsid w:val="0075122C"/>
    <w:rsid w:val="007514AD"/>
    <w:rsid w:val="007514BD"/>
    <w:rsid w:val="007514D8"/>
    <w:rsid w:val="007515B9"/>
    <w:rsid w:val="0075164D"/>
    <w:rsid w:val="007519B8"/>
    <w:rsid w:val="00751CEB"/>
    <w:rsid w:val="00751F03"/>
    <w:rsid w:val="00751F9E"/>
    <w:rsid w:val="00752209"/>
    <w:rsid w:val="007522A9"/>
    <w:rsid w:val="007522AB"/>
    <w:rsid w:val="007522E7"/>
    <w:rsid w:val="00752416"/>
    <w:rsid w:val="00752560"/>
    <w:rsid w:val="007526EB"/>
    <w:rsid w:val="0075277D"/>
    <w:rsid w:val="0075284F"/>
    <w:rsid w:val="0075289F"/>
    <w:rsid w:val="007529BE"/>
    <w:rsid w:val="00752B9D"/>
    <w:rsid w:val="00752CA5"/>
    <w:rsid w:val="00752F94"/>
    <w:rsid w:val="0075306A"/>
    <w:rsid w:val="00753179"/>
    <w:rsid w:val="007531B9"/>
    <w:rsid w:val="007534AB"/>
    <w:rsid w:val="007535A3"/>
    <w:rsid w:val="007535A9"/>
    <w:rsid w:val="007536D2"/>
    <w:rsid w:val="007536DC"/>
    <w:rsid w:val="0075376E"/>
    <w:rsid w:val="007538A7"/>
    <w:rsid w:val="00753958"/>
    <w:rsid w:val="007539EB"/>
    <w:rsid w:val="007539FB"/>
    <w:rsid w:val="00753EB8"/>
    <w:rsid w:val="007540A2"/>
    <w:rsid w:val="007541DC"/>
    <w:rsid w:val="00754551"/>
    <w:rsid w:val="007545CD"/>
    <w:rsid w:val="0075466A"/>
    <w:rsid w:val="007547DD"/>
    <w:rsid w:val="007547FF"/>
    <w:rsid w:val="00754918"/>
    <w:rsid w:val="007552EA"/>
    <w:rsid w:val="0075532F"/>
    <w:rsid w:val="007553A4"/>
    <w:rsid w:val="007555C4"/>
    <w:rsid w:val="00755649"/>
    <w:rsid w:val="0075564F"/>
    <w:rsid w:val="007556D0"/>
    <w:rsid w:val="00755716"/>
    <w:rsid w:val="00755786"/>
    <w:rsid w:val="00755902"/>
    <w:rsid w:val="0075592F"/>
    <w:rsid w:val="0075599B"/>
    <w:rsid w:val="00755A04"/>
    <w:rsid w:val="00755D28"/>
    <w:rsid w:val="00756375"/>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D0C"/>
    <w:rsid w:val="00757D97"/>
    <w:rsid w:val="00757F06"/>
    <w:rsid w:val="00757F7B"/>
    <w:rsid w:val="00757FB0"/>
    <w:rsid w:val="0076005D"/>
    <w:rsid w:val="0076011B"/>
    <w:rsid w:val="00760174"/>
    <w:rsid w:val="00760266"/>
    <w:rsid w:val="007602F3"/>
    <w:rsid w:val="007604D5"/>
    <w:rsid w:val="0076082A"/>
    <w:rsid w:val="0076089F"/>
    <w:rsid w:val="00760985"/>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67F"/>
    <w:rsid w:val="00762967"/>
    <w:rsid w:val="007629A2"/>
    <w:rsid w:val="007629C5"/>
    <w:rsid w:val="00762E43"/>
    <w:rsid w:val="00763067"/>
    <w:rsid w:val="0076322B"/>
    <w:rsid w:val="0076327A"/>
    <w:rsid w:val="00763364"/>
    <w:rsid w:val="00763382"/>
    <w:rsid w:val="007634A2"/>
    <w:rsid w:val="00763703"/>
    <w:rsid w:val="0076371B"/>
    <w:rsid w:val="00763853"/>
    <w:rsid w:val="00763937"/>
    <w:rsid w:val="007639EE"/>
    <w:rsid w:val="00763CC6"/>
    <w:rsid w:val="00763F16"/>
    <w:rsid w:val="00763F95"/>
    <w:rsid w:val="0076423F"/>
    <w:rsid w:val="0076489F"/>
    <w:rsid w:val="007648CC"/>
    <w:rsid w:val="0076491F"/>
    <w:rsid w:val="00764A6F"/>
    <w:rsid w:val="00764BAE"/>
    <w:rsid w:val="00764DA7"/>
    <w:rsid w:val="00764F9C"/>
    <w:rsid w:val="007650C1"/>
    <w:rsid w:val="007651E8"/>
    <w:rsid w:val="00765951"/>
    <w:rsid w:val="0076596B"/>
    <w:rsid w:val="00765B82"/>
    <w:rsid w:val="00765D51"/>
    <w:rsid w:val="00765FA7"/>
    <w:rsid w:val="00766006"/>
    <w:rsid w:val="007660FF"/>
    <w:rsid w:val="0076623C"/>
    <w:rsid w:val="0076634B"/>
    <w:rsid w:val="007664A1"/>
    <w:rsid w:val="007666C9"/>
    <w:rsid w:val="007667FF"/>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60F"/>
    <w:rsid w:val="007707E1"/>
    <w:rsid w:val="007708F0"/>
    <w:rsid w:val="007708F5"/>
    <w:rsid w:val="00770A3F"/>
    <w:rsid w:val="00770A58"/>
    <w:rsid w:val="00770AA7"/>
    <w:rsid w:val="00770D64"/>
    <w:rsid w:val="007711AB"/>
    <w:rsid w:val="00771486"/>
    <w:rsid w:val="0077149B"/>
    <w:rsid w:val="00771783"/>
    <w:rsid w:val="007717FD"/>
    <w:rsid w:val="00771889"/>
    <w:rsid w:val="00771AEC"/>
    <w:rsid w:val="00771B24"/>
    <w:rsid w:val="00771BD5"/>
    <w:rsid w:val="00771CC5"/>
    <w:rsid w:val="00771E06"/>
    <w:rsid w:val="00771E81"/>
    <w:rsid w:val="00771EEF"/>
    <w:rsid w:val="0077215C"/>
    <w:rsid w:val="0077234A"/>
    <w:rsid w:val="00772374"/>
    <w:rsid w:val="0077247C"/>
    <w:rsid w:val="007724E7"/>
    <w:rsid w:val="00772528"/>
    <w:rsid w:val="0077272B"/>
    <w:rsid w:val="00772747"/>
    <w:rsid w:val="00772BEB"/>
    <w:rsid w:val="00772C3F"/>
    <w:rsid w:val="00772CCE"/>
    <w:rsid w:val="00772D66"/>
    <w:rsid w:val="00773097"/>
    <w:rsid w:val="007730C2"/>
    <w:rsid w:val="00773368"/>
    <w:rsid w:val="0077344F"/>
    <w:rsid w:val="00773592"/>
    <w:rsid w:val="007738AB"/>
    <w:rsid w:val="0077393C"/>
    <w:rsid w:val="007739EA"/>
    <w:rsid w:val="00773B7B"/>
    <w:rsid w:val="00773CF8"/>
    <w:rsid w:val="00773EDB"/>
    <w:rsid w:val="00773F45"/>
    <w:rsid w:val="0077433D"/>
    <w:rsid w:val="0077443A"/>
    <w:rsid w:val="00774625"/>
    <w:rsid w:val="007746EC"/>
    <w:rsid w:val="00774859"/>
    <w:rsid w:val="00774B10"/>
    <w:rsid w:val="00774C08"/>
    <w:rsid w:val="00774E25"/>
    <w:rsid w:val="00774ECA"/>
    <w:rsid w:val="00775196"/>
    <w:rsid w:val="007752B3"/>
    <w:rsid w:val="007753BB"/>
    <w:rsid w:val="00775777"/>
    <w:rsid w:val="00775915"/>
    <w:rsid w:val="00775A28"/>
    <w:rsid w:val="00775ECB"/>
    <w:rsid w:val="00775EDB"/>
    <w:rsid w:val="00775F77"/>
    <w:rsid w:val="00776137"/>
    <w:rsid w:val="00776148"/>
    <w:rsid w:val="007761A8"/>
    <w:rsid w:val="007762F6"/>
    <w:rsid w:val="0077638A"/>
    <w:rsid w:val="0077644C"/>
    <w:rsid w:val="007768B0"/>
    <w:rsid w:val="007768E4"/>
    <w:rsid w:val="007769B7"/>
    <w:rsid w:val="007769EE"/>
    <w:rsid w:val="00776A28"/>
    <w:rsid w:val="00776AD0"/>
    <w:rsid w:val="00776CCD"/>
    <w:rsid w:val="00776D02"/>
    <w:rsid w:val="00776D0B"/>
    <w:rsid w:val="00776EE5"/>
    <w:rsid w:val="00776F2D"/>
    <w:rsid w:val="00776F6F"/>
    <w:rsid w:val="007770AA"/>
    <w:rsid w:val="007771E8"/>
    <w:rsid w:val="00777319"/>
    <w:rsid w:val="0077744D"/>
    <w:rsid w:val="00777677"/>
    <w:rsid w:val="007776C9"/>
    <w:rsid w:val="00777704"/>
    <w:rsid w:val="0077770C"/>
    <w:rsid w:val="007779EB"/>
    <w:rsid w:val="00777B45"/>
    <w:rsid w:val="007801BA"/>
    <w:rsid w:val="007802F5"/>
    <w:rsid w:val="0078062B"/>
    <w:rsid w:val="007806C1"/>
    <w:rsid w:val="0078076F"/>
    <w:rsid w:val="00780A24"/>
    <w:rsid w:val="00780BA9"/>
    <w:rsid w:val="00780C4A"/>
    <w:rsid w:val="00780E68"/>
    <w:rsid w:val="00780E6F"/>
    <w:rsid w:val="00780FCD"/>
    <w:rsid w:val="00781014"/>
    <w:rsid w:val="0078103E"/>
    <w:rsid w:val="007810F6"/>
    <w:rsid w:val="00781125"/>
    <w:rsid w:val="0078153A"/>
    <w:rsid w:val="007815ED"/>
    <w:rsid w:val="00781814"/>
    <w:rsid w:val="00781880"/>
    <w:rsid w:val="007819CC"/>
    <w:rsid w:val="00781BD4"/>
    <w:rsid w:val="00781C59"/>
    <w:rsid w:val="00781DC9"/>
    <w:rsid w:val="00781E5E"/>
    <w:rsid w:val="00781EB9"/>
    <w:rsid w:val="00781FFA"/>
    <w:rsid w:val="0078204A"/>
    <w:rsid w:val="007821E5"/>
    <w:rsid w:val="00782407"/>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044"/>
    <w:rsid w:val="00784293"/>
    <w:rsid w:val="007842CA"/>
    <w:rsid w:val="007842D2"/>
    <w:rsid w:val="007845C0"/>
    <w:rsid w:val="007845ED"/>
    <w:rsid w:val="0078467F"/>
    <w:rsid w:val="0078484C"/>
    <w:rsid w:val="007848A5"/>
    <w:rsid w:val="00784902"/>
    <w:rsid w:val="00784B33"/>
    <w:rsid w:val="00784B90"/>
    <w:rsid w:val="00784DB3"/>
    <w:rsid w:val="00784EF5"/>
    <w:rsid w:val="007851DB"/>
    <w:rsid w:val="0078521F"/>
    <w:rsid w:val="00785315"/>
    <w:rsid w:val="00785372"/>
    <w:rsid w:val="00785415"/>
    <w:rsid w:val="007856AF"/>
    <w:rsid w:val="007856DA"/>
    <w:rsid w:val="00785944"/>
    <w:rsid w:val="00785BA9"/>
    <w:rsid w:val="00785CD9"/>
    <w:rsid w:val="00785DD3"/>
    <w:rsid w:val="00785ED4"/>
    <w:rsid w:val="00785F5A"/>
    <w:rsid w:val="00786231"/>
    <w:rsid w:val="00786455"/>
    <w:rsid w:val="007866A2"/>
    <w:rsid w:val="00786A67"/>
    <w:rsid w:val="00786D2B"/>
    <w:rsid w:val="00786D51"/>
    <w:rsid w:val="00787057"/>
    <w:rsid w:val="0078706D"/>
    <w:rsid w:val="007873D0"/>
    <w:rsid w:val="007874AF"/>
    <w:rsid w:val="007874EB"/>
    <w:rsid w:val="00787723"/>
    <w:rsid w:val="0078777D"/>
    <w:rsid w:val="00787B34"/>
    <w:rsid w:val="00787CF7"/>
    <w:rsid w:val="00787E5D"/>
    <w:rsid w:val="00787F69"/>
    <w:rsid w:val="00787F9F"/>
    <w:rsid w:val="00787FD7"/>
    <w:rsid w:val="00790101"/>
    <w:rsid w:val="0079013E"/>
    <w:rsid w:val="007904E2"/>
    <w:rsid w:val="00790501"/>
    <w:rsid w:val="007905CB"/>
    <w:rsid w:val="007906FB"/>
    <w:rsid w:val="007909BF"/>
    <w:rsid w:val="00790AA3"/>
    <w:rsid w:val="00790B18"/>
    <w:rsid w:val="00790BDF"/>
    <w:rsid w:val="00790C6C"/>
    <w:rsid w:val="00790E39"/>
    <w:rsid w:val="007910DB"/>
    <w:rsid w:val="007911D0"/>
    <w:rsid w:val="007913DC"/>
    <w:rsid w:val="007915EE"/>
    <w:rsid w:val="007917A5"/>
    <w:rsid w:val="007917D3"/>
    <w:rsid w:val="00791975"/>
    <w:rsid w:val="00791D4D"/>
    <w:rsid w:val="00791DAB"/>
    <w:rsid w:val="00791DFA"/>
    <w:rsid w:val="00791E75"/>
    <w:rsid w:val="00791EB3"/>
    <w:rsid w:val="00792077"/>
    <w:rsid w:val="00792112"/>
    <w:rsid w:val="00792284"/>
    <w:rsid w:val="007923D2"/>
    <w:rsid w:val="0079245E"/>
    <w:rsid w:val="00792461"/>
    <w:rsid w:val="007925A0"/>
    <w:rsid w:val="00792650"/>
    <w:rsid w:val="00792686"/>
    <w:rsid w:val="007926A5"/>
    <w:rsid w:val="007926BB"/>
    <w:rsid w:val="007926CD"/>
    <w:rsid w:val="00792806"/>
    <w:rsid w:val="00792981"/>
    <w:rsid w:val="00792A3D"/>
    <w:rsid w:val="00792CA6"/>
    <w:rsid w:val="00792D18"/>
    <w:rsid w:val="00792E35"/>
    <w:rsid w:val="00792E3E"/>
    <w:rsid w:val="00792E6F"/>
    <w:rsid w:val="00792ED5"/>
    <w:rsid w:val="00792FC8"/>
    <w:rsid w:val="00793101"/>
    <w:rsid w:val="00793188"/>
    <w:rsid w:val="007933ED"/>
    <w:rsid w:val="00793461"/>
    <w:rsid w:val="007934F6"/>
    <w:rsid w:val="007938DC"/>
    <w:rsid w:val="0079399D"/>
    <w:rsid w:val="00793A25"/>
    <w:rsid w:val="00793C7D"/>
    <w:rsid w:val="00793D51"/>
    <w:rsid w:val="00793DA7"/>
    <w:rsid w:val="00794037"/>
    <w:rsid w:val="007943CF"/>
    <w:rsid w:val="0079467F"/>
    <w:rsid w:val="007948AD"/>
    <w:rsid w:val="00794911"/>
    <w:rsid w:val="00794A64"/>
    <w:rsid w:val="00794B3B"/>
    <w:rsid w:val="00794CDA"/>
    <w:rsid w:val="00794D0C"/>
    <w:rsid w:val="00794D5B"/>
    <w:rsid w:val="00794D86"/>
    <w:rsid w:val="00794F2E"/>
    <w:rsid w:val="00794FAF"/>
    <w:rsid w:val="00794FEA"/>
    <w:rsid w:val="007953E6"/>
    <w:rsid w:val="0079549D"/>
    <w:rsid w:val="0079563F"/>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B9F"/>
    <w:rsid w:val="00796C68"/>
    <w:rsid w:val="00796D2A"/>
    <w:rsid w:val="00796E14"/>
    <w:rsid w:val="00796E8F"/>
    <w:rsid w:val="00796EAE"/>
    <w:rsid w:val="00796FFC"/>
    <w:rsid w:val="007970D4"/>
    <w:rsid w:val="0079730C"/>
    <w:rsid w:val="0079756E"/>
    <w:rsid w:val="00797598"/>
    <w:rsid w:val="007975A9"/>
    <w:rsid w:val="0079764E"/>
    <w:rsid w:val="00797665"/>
    <w:rsid w:val="007976D7"/>
    <w:rsid w:val="007977E8"/>
    <w:rsid w:val="0079787E"/>
    <w:rsid w:val="00797A1F"/>
    <w:rsid w:val="00797A24"/>
    <w:rsid w:val="00797A78"/>
    <w:rsid w:val="00797C9B"/>
    <w:rsid w:val="007A0359"/>
    <w:rsid w:val="007A0522"/>
    <w:rsid w:val="007A079E"/>
    <w:rsid w:val="007A0960"/>
    <w:rsid w:val="007A09DC"/>
    <w:rsid w:val="007A0F7F"/>
    <w:rsid w:val="007A0FF8"/>
    <w:rsid w:val="007A1112"/>
    <w:rsid w:val="007A1419"/>
    <w:rsid w:val="007A1488"/>
    <w:rsid w:val="007A149E"/>
    <w:rsid w:val="007A14EE"/>
    <w:rsid w:val="007A1526"/>
    <w:rsid w:val="007A165D"/>
    <w:rsid w:val="007A1804"/>
    <w:rsid w:val="007A1858"/>
    <w:rsid w:val="007A189A"/>
    <w:rsid w:val="007A2051"/>
    <w:rsid w:val="007A222A"/>
    <w:rsid w:val="007A2357"/>
    <w:rsid w:val="007A25E8"/>
    <w:rsid w:val="007A2666"/>
    <w:rsid w:val="007A2691"/>
    <w:rsid w:val="007A29A5"/>
    <w:rsid w:val="007A2C95"/>
    <w:rsid w:val="007A2CEB"/>
    <w:rsid w:val="007A2E5F"/>
    <w:rsid w:val="007A2F92"/>
    <w:rsid w:val="007A3044"/>
    <w:rsid w:val="007A305A"/>
    <w:rsid w:val="007A331C"/>
    <w:rsid w:val="007A3777"/>
    <w:rsid w:val="007A379C"/>
    <w:rsid w:val="007A38EB"/>
    <w:rsid w:val="007A3C46"/>
    <w:rsid w:val="007A3F00"/>
    <w:rsid w:val="007A3F3A"/>
    <w:rsid w:val="007A4147"/>
    <w:rsid w:val="007A4230"/>
    <w:rsid w:val="007A426D"/>
    <w:rsid w:val="007A4787"/>
    <w:rsid w:val="007A47C5"/>
    <w:rsid w:val="007A48A4"/>
    <w:rsid w:val="007A4A84"/>
    <w:rsid w:val="007A4B8A"/>
    <w:rsid w:val="007A4C53"/>
    <w:rsid w:val="007A4CE8"/>
    <w:rsid w:val="007A4D04"/>
    <w:rsid w:val="007A4D0F"/>
    <w:rsid w:val="007A50BC"/>
    <w:rsid w:val="007A5105"/>
    <w:rsid w:val="007A514D"/>
    <w:rsid w:val="007A51A3"/>
    <w:rsid w:val="007A5521"/>
    <w:rsid w:val="007A55A4"/>
    <w:rsid w:val="007A57C1"/>
    <w:rsid w:val="007A5908"/>
    <w:rsid w:val="007A5A1F"/>
    <w:rsid w:val="007A5C1D"/>
    <w:rsid w:val="007A5E06"/>
    <w:rsid w:val="007A5E4C"/>
    <w:rsid w:val="007A5F0F"/>
    <w:rsid w:val="007A6061"/>
    <w:rsid w:val="007A60E7"/>
    <w:rsid w:val="007A61BC"/>
    <w:rsid w:val="007A623B"/>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983"/>
    <w:rsid w:val="007B09CA"/>
    <w:rsid w:val="007B0D40"/>
    <w:rsid w:val="007B0F8E"/>
    <w:rsid w:val="007B0FEF"/>
    <w:rsid w:val="007B11DC"/>
    <w:rsid w:val="007B11E6"/>
    <w:rsid w:val="007B121F"/>
    <w:rsid w:val="007B1296"/>
    <w:rsid w:val="007B134F"/>
    <w:rsid w:val="007B1531"/>
    <w:rsid w:val="007B1559"/>
    <w:rsid w:val="007B1629"/>
    <w:rsid w:val="007B1642"/>
    <w:rsid w:val="007B17CA"/>
    <w:rsid w:val="007B18B4"/>
    <w:rsid w:val="007B192E"/>
    <w:rsid w:val="007B1B46"/>
    <w:rsid w:val="007B1BA7"/>
    <w:rsid w:val="007B1C4F"/>
    <w:rsid w:val="007B1FB8"/>
    <w:rsid w:val="007B2107"/>
    <w:rsid w:val="007B2190"/>
    <w:rsid w:val="007B21B3"/>
    <w:rsid w:val="007B2284"/>
    <w:rsid w:val="007B2299"/>
    <w:rsid w:val="007B2360"/>
    <w:rsid w:val="007B23A2"/>
    <w:rsid w:val="007B244F"/>
    <w:rsid w:val="007B245A"/>
    <w:rsid w:val="007B26AA"/>
    <w:rsid w:val="007B27E1"/>
    <w:rsid w:val="007B2908"/>
    <w:rsid w:val="007B2972"/>
    <w:rsid w:val="007B2AD8"/>
    <w:rsid w:val="007B2B2C"/>
    <w:rsid w:val="007B2B97"/>
    <w:rsid w:val="007B2CA1"/>
    <w:rsid w:val="007B2EAC"/>
    <w:rsid w:val="007B2F09"/>
    <w:rsid w:val="007B2F0B"/>
    <w:rsid w:val="007B349E"/>
    <w:rsid w:val="007B36CD"/>
    <w:rsid w:val="007B3783"/>
    <w:rsid w:val="007B379E"/>
    <w:rsid w:val="007B37FC"/>
    <w:rsid w:val="007B391D"/>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2E"/>
    <w:rsid w:val="007B5A64"/>
    <w:rsid w:val="007B5A89"/>
    <w:rsid w:val="007B5B0C"/>
    <w:rsid w:val="007B5BA3"/>
    <w:rsid w:val="007B5CD7"/>
    <w:rsid w:val="007B6063"/>
    <w:rsid w:val="007B6161"/>
    <w:rsid w:val="007B62F5"/>
    <w:rsid w:val="007B67DD"/>
    <w:rsid w:val="007B69A5"/>
    <w:rsid w:val="007B6A80"/>
    <w:rsid w:val="007B6AB3"/>
    <w:rsid w:val="007B6AC9"/>
    <w:rsid w:val="007B6B07"/>
    <w:rsid w:val="007B6EB5"/>
    <w:rsid w:val="007B6F2D"/>
    <w:rsid w:val="007B6FF1"/>
    <w:rsid w:val="007B703D"/>
    <w:rsid w:val="007B727A"/>
    <w:rsid w:val="007B736B"/>
    <w:rsid w:val="007B7658"/>
    <w:rsid w:val="007B7817"/>
    <w:rsid w:val="007B785B"/>
    <w:rsid w:val="007B7A28"/>
    <w:rsid w:val="007B7C20"/>
    <w:rsid w:val="007B7C7F"/>
    <w:rsid w:val="007C0074"/>
    <w:rsid w:val="007C01B4"/>
    <w:rsid w:val="007C02C8"/>
    <w:rsid w:val="007C041B"/>
    <w:rsid w:val="007C05F5"/>
    <w:rsid w:val="007C061F"/>
    <w:rsid w:val="007C067A"/>
    <w:rsid w:val="007C07D5"/>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086"/>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419"/>
    <w:rsid w:val="007C3576"/>
    <w:rsid w:val="007C3941"/>
    <w:rsid w:val="007C3996"/>
    <w:rsid w:val="007C3FBD"/>
    <w:rsid w:val="007C42D6"/>
    <w:rsid w:val="007C4468"/>
    <w:rsid w:val="007C44BA"/>
    <w:rsid w:val="007C453A"/>
    <w:rsid w:val="007C4639"/>
    <w:rsid w:val="007C4797"/>
    <w:rsid w:val="007C47E9"/>
    <w:rsid w:val="007C4CDD"/>
    <w:rsid w:val="007C4DD4"/>
    <w:rsid w:val="007C4E15"/>
    <w:rsid w:val="007C4E82"/>
    <w:rsid w:val="007C4F99"/>
    <w:rsid w:val="007C50A0"/>
    <w:rsid w:val="007C54C4"/>
    <w:rsid w:val="007C56CA"/>
    <w:rsid w:val="007C5781"/>
    <w:rsid w:val="007C581C"/>
    <w:rsid w:val="007C58A7"/>
    <w:rsid w:val="007C59CD"/>
    <w:rsid w:val="007C5B5C"/>
    <w:rsid w:val="007C5F0C"/>
    <w:rsid w:val="007C605B"/>
    <w:rsid w:val="007C6260"/>
    <w:rsid w:val="007C62A0"/>
    <w:rsid w:val="007C6328"/>
    <w:rsid w:val="007C6346"/>
    <w:rsid w:val="007C6354"/>
    <w:rsid w:val="007C6584"/>
    <w:rsid w:val="007C662B"/>
    <w:rsid w:val="007C662D"/>
    <w:rsid w:val="007C668D"/>
    <w:rsid w:val="007C67EA"/>
    <w:rsid w:val="007C6BCC"/>
    <w:rsid w:val="007C6BFF"/>
    <w:rsid w:val="007C6E65"/>
    <w:rsid w:val="007C6EDE"/>
    <w:rsid w:val="007C70D7"/>
    <w:rsid w:val="007C7193"/>
    <w:rsid w:val="007C71A4"/>
    <w:rsid w:val="007C779E"/>
    <w:rsid w:val="007C77E7"/>
    <w:rsid w:val="007C782B"/>
    <w:rsid w:val="007C7860"/>
    <w:rsid w:val="007C7866"/>
    <w:rsid w:val="007C791A"/>
    <w:rsid w:val="007C7B25"/>
    <w:rsid w:val="007C7C48"/>
    <w:rsid w:val="007C7C4F"/>
    <w:rsid w:val="007C7CDD"/>
    <w:rsid w:val="007C7E6C"/>
    <w:rsid w:val="007C7E81"/>
    <w:rsid w:val="007C7E9B"/>
    <w:rsid w:val="007D0131"/>
    <w:rsid w:val="007D02B9"/>
    <w:rsid w:val="007D0545"/>
    <w:rsid w:val="007D05D3"/>
    <w:rsid w:val="007D07FE"/>
    <w:rsid w:val="007D0966"/>
    <w:rsid w:val="007D0B39"/>
    <w:rsid w:val="007D0B68"/>
    <w:rsid w:val="007D0DBE"/>
    <w:rsid w:val="007D0F5C"/>
    <w:rsid w:val="007D120F"/>
    <w:rsid w:val="007D12EB"/>
    <w:rsid w:val="007D13E9"/>
    <w:rsid w:val="007D1476"/>
    <w:rsid w:val="007D148E"/>
    <w:rsid w:val="007D14EE"/>
    <w:rsid w:val="007D16D7"/>
    <w:rsid w:val="007D18E7"/>
    <w:rsid w:val="007D199B"/>
    <w:rsid w:val="007D1BF3"/>
    <w:rsid w:val="007D1CC2"/>
    <w:rsid w:val="007D1E27"/>
    <w:rsid w:val="007D1E89"/>
    <w:rsid w:val="007D1F2E"/>
    <w:rsid w:val="007D206E"/>
    <w:rsid w:val="007D21DC"/>
    <w:rsid w:val="007D2268"/>
    <w:rsid w:val="007D2276"/>
    <w:rsid w:val="007D22AB"/>
    <w:rsid w:val="007D24FE"/>
    <w:rsid w:val="007D277C"/>
    <w:rsid w:val="007D29B6"/>
    <w:rsid w:val="007D29D5"/>
    <w:rsid w:val="007D2AA6"/>
    <w:rsid w:val="007D2B66"/>
    <w:rsid w:val="007D2BEE"/>
    <w:rsid w:val="007D2C38"/>
    <w:rsid w:val="007D2DBA"/>
    <w:rsid w:val="007D2FA3"/>
    <w:rsid w:val="007D3046"/>
    <w:rsid w:val="007D31E2"/>
    <w:rsid w:val="007D321C"/>
    <w:rsid w:val="007D3273"/>
    <w:rsid w:val="007D3337"/>
    <w:rsid w:val="007D356C"/>
    <w:rsid w:val="007D3655"/>
    <w:rsid w:val="007D3878"/>
    <w:rsid w:val="007D3A52"/>
    <w:rsid w:val="007D3C03"/>
    <w:rsid w:val="007D3ECC"/>
    <w:rsid w:val="007D4098"/>
    <w:rsid w:val="007D4434"/>
    <w:rsid w:val="007D4719"/>
    <w:rsid w:val="007D472E"/>
    <w:rsid w:val="007D48A1"/>
    <w:rsid w:val="007D490D"/>
    <w:rsid w:val="007D4B24"/>
    <w:rsid w:val="007D4D98"/>
    <w:rsid w:val="007D4E65"/>
    <w:rsid w:val="007D4EE7"/>
    <w:rsid w:val="007D5065"/>
    <w:rsid w:val="007D508A"/>
    <w:rsid w:val="007D508F"/>
    <w:rsid w:val="007D5123"/>
    <w:rsid w:val="007D5163"/>
    <w:rsid w:val="007D53CC"/>
    <w:rsid w:val="007D5460"/>
    <w:rsid w:val="007D54EA"/>
    <w:rsid w:val="007D567F"/>
    <w:rsid w:val="007D56E8"/>
    <w:rsid w:val="007D5713"/>
    <w:rsid w:val="007D571C"/>
    <w:rsid w:val="007D5C16"/>
    <w:rsid w:val="007D5D80"/>
    <w:rsid w:val="007D613E"/>
    <w:rsid w:val="007D615B"/>
    <w:rsid w:val="007D63C8"/>
    <w:rsid w:val="007D6414"/>
    <w:rsid w:val="007D6540"/>
    <w:rsid w:val="007D6543"/>
    <w:rsid w:val="007D6BA0"/>
    <w:rsid w:val="007D6BCC"/>
    <w:rsid w:val="007D6BE7"/>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8B4"/>
    <w:rsid w:val="007E09C2"/>
    <w:rsid w:val="007E0A4E"/>
    <w:rsid w:val="007E0D11"/>
    <w:rsid w:val="007E0E0D"/>
    <w:rsid w:val="007E0F00"/>
    <w:rsid w:val="007E0F52"/>
    <w:rsid w:val="007E164B"/>
    <w:rsid w:val="007E16F7"/>
    <w:rsid w:val="007E184A"/>
    <w:rsid w:val="007E18F1"/>
    <w:rsid w:val="007E1965"/>
    <w:rsid w:val="007E19C7"/>
    <w:rsid w:val="007E19E1"/>
    <w:rsid w:val="007E1CFF"/>
    <w:rsid w:val="007E1E10"/>
    <w:rsid w:val="007E1E43"/>
    <w:rsid w:val="007E22F4"/>
    <w:rsid w:val="007E2310"/>
    <w:rsid w:val="007E24A8"/>
    <w:rsid w:val="007E2562"/>
    <w:rsid w:val="007E290E"/>
    <w:rsid w:val="007E2AC5"/>
    <w:rsid w:val="007E2BDF"/>
    <w:rsid w:val="007E2DFD"/>
    <w:rsid w:val="007E3002"/>
    <w:rsid w:val="007E301A"/>
    <w:rsid w:val="007E305F"/>
    <w:rsid w:val="007E30AB"/>
    <w:rsid w:val="007E30B1"/>
    <w:rsid w:val="007E30CB"/>
    <w:rsid w:val="007E3137"/>
    <w:rsid w:val="007E3150"/>
    <w:rsid w:val="007E35AB"/>
    <w:rsid w:val="007E36F1"/>
    <w:rsid w:val="007E36FE"/>
    <w:rsid w:val="007E3734"/>
    <w:rsid w:val="007E3ADE"/>
    <w:rsid w:val="007E3BAA"/>
    <w:rsid w:val="007E3BC1"/>
    <w:rsid w:val="007E3ECD"/>
    <w:rsid w:val="007E3F7C"/>
    <w:rsid w:val="007E406D"/>
    <w:rsid w:val="007E41FC"/>
    <w:rsid w:val="007E4416"/>
    <w:rsid w:val="007E45D9"/>
    <w:rsid w:val="007E466B"/>
    <w:rsid w:val="007E49C1"/>
    <w:rsid w:val="007E4A00"/>
    <w:rsid w:val="007E4A4A"/>
    <w:rsid w:val="007E4B28"/>
    <w:rsid w:val="007E4B54"/>
    <w:rsid w:val="007E4C28"/>
    <w:rsid w:val="007E4C86"/>
    <w:rsid w:val="007E5079"/>
    <w:rsid w:val="007E519A"/>
    <w:rsid w:val="007E52E4"/>
    <w:rsid w:val="007E53B7"/>
    <w:rsid w:val="007E57DE"/>
    <w:rsid w:val="007E58DD"/>
    <w:rsid w:val="007E598E"/>
    <w:rsid w:val="007E5999"/>
    <w:rsid w:val="007E5AA0"/>
    <w:rsid w:val="007E5D71"/>
    <w:rsid w:val="007E5F1E"/>
    <w:rsid w:val="007E602B"/>
    <w:rsid w:val="007E616B"/>
    <w:rsid w:val="007E61CD"/>
    <w:rsid w:val="007E625E"/>
    <w:rsid w:val="007E62EB"/>
    <w:rsid w:val="007E660C"/>
    <w:rsid w:val="007E694B"/>
    <w:rsid w:val="007E6A22"/>
    <w:rsid w:val="007E6EAD"/>
    <w:rsid w:val="007E7000"/>
    <w:rsid w:val="007E7216"/>
    <w:rsid w:val="007E726E"/>
    <w:rsid w:val="007E72E5"/>
    <w:rsid w:val="007E7371"/>
    <w:rsid w:val="007E73B8"/>
    <w:rsid w:val="007E7488"/>
    <w:rsid w:val="007E765F"/>
    <w:rsid w:val="007E7796"/>
    <w:rsid w:val="007E7857"/>
    <w:rsid w:val="007E7CD3"/>
    <w:rsid w:val="007E7DD2"/>
    <w:rsid w:val="007E7E5C"/>
    <w:rsid w:val="007E7EE8"/>
    <w:rsid w:val="007F008B"/>
    <w:rsid w:val="007F00D3"/>
    <w:rsid w:val="007F0133"/>
    <w:rsid w:val="007F026D"/>
    <w:rsid w:val="007F0407"/>
    <w:rsid w:val="007F0440"/>
    <w:rsid w:val="007F0827"/>
    <w:rsid w:val="007F08F0"/>
    <w:rsid w:val="007F09CB"/>
    <w:rsid w:val="007F09EB"/>
    <w:rsid w:val="007F0A84"/>
    <w:rsid w:val="007F0D72"/>
    <w:rsid w:val="007F0DC5"/>
    <w:rsid w:val="007F1017"/>
    <w:rsid w:val="007F114F"/>
    <w:rsid w:val="007F125B"/>
    <w:rsid w:val="007F125D"/>
    <w:rsid w:val="007F12F2"/>
    <w:rsid w:val="007F1345"/>
    <w:rsid w:val="007F13DA"/>
    <w:rsid w:val="007F15D5"/>
    <w:rsid w:val="007F16BA"/>
    <w:rsid w:val="007F1B48"/>
    <w:rsid w:val="007F1B5E"/>
    <w:rsid w:val="007F1B6A"/>
    <w:rsid w:val="007F1CA3"/>
    <w:rsid w:val="007F1DB3"/>
    <w:rsid w:val="007F227A"/>
    <w:rsid w:val="007F2309"/>
    <w:rsid w:val="007F2377"/>
    <w:rsid w:val="007F23F0"/>
    <w:rsid w:val="007F2423"/>
    <w:rsid w:val="007F2669"/>
    <w:rsid w:val="007F267E"/>
    <w:rsid w:val="007F2756"/>
    <w:rsid w:val="007F2997"/>
    <w:rsid w:val="007F299D"/>
    <w:rsid w:val="007F29D1"/>
    <w:rsid w:val="007F2A1C"/>
    <w:rsid w:val="007F2B94"/>
    <w:rsid w:val="007F2BEA"/>
    <w:rsid w:val="007F2C3F"/>
    <w:rsid w:val="007F2FD7"/>
    <w:rsid w:val="007F2FDF"/>
    <w:rsid w:val="007F3042"/>
    <w:rsid w:val="007F313F"/>
    <w:rsid w:val="007F320D"/>
    <w:rsid w:val="007F3267"/>
    <w:rsid w:val="007F3287"/>
    <w:rsid w:val="007F3426"/>
    <w:rsid w:val="007F3443"/>
    <w:rsid w:val="007F359D"/>
    <w:rsid w:val="007F363F"/>
    <w:rsid w:val="007F36A9"/>
    <w:rsid w:val="007F37FC"/>
    <w:rsid w:val="007F38B4"/>
    <w:rsid w:val="007F3983"/>
    <w:rsid w:val="007F3A3C"/>
    <w:rsid w:val="007F3AA6"/>
    <w:rsid w:val="007F3D5A"/>
    <w:rsid w:val="007F3E43"/>
    <w:rsid w:val="007F3FE2"/>
    <w:rsid w:val="007F4336"/>
    <w:rsid w:val="007F4548"/>
    <w:rsid w:val="007F4594"/>
    <w:rsid w:val="007F45AA"/>
    <w:rsid w:val="007F4706"/>
    <w:rsid w:val="007F4832"/>
    <w:rsid w:val="007F4C38"/>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C5B"/>
    <w:rsid w:val="007F5D5C"/>
    <w:rsid w:val="007F5E2D"/>
    <w:rsid w:val="007F5EA5"/>
    <w:rsid w:val="007F60E7"/>
    <w:rsid w:val="007F6324"/>
    <w:rsid w:val="007F6482"/>
    <w:rsid w:val="007F649F"/>
    <w:rsid w:val="007F661A"/>
    <w:rsid w:val="007F6630"/>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CA6"/>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0F3B"/>
    <w:rsid w:val="0080128E"/>
    <w:rsid w:val="008013B2"/>
    <w:rsid w:val="008013DD"/>
    <w:rsid w:val="008015F0"/>
    <w:rsid w:val="00801634"/>
    <w:rsid w:val="0080163B"/>
    <w:rsid w:val="008016B0"/>
    <w:rsid w:val="008016BE"/>
    <w:rsid w:val="008018FE"/>
    <w:rsid w:val="00801D03"/>
    <w:rsid w:val="00801E91"/>
    <w:rsid w:val="00801F0C"/>
    <w:rsid w:val="00801FDE"/>
    <w:rsid w:val="00801FF7"/>
    <w:rsid w:val="0080225C"/>
    <w:rsid w:val="008022FF"/>
    <w:rsid w:val="00802366"/>
    <w:rsid w:val="008023FE"/>
    <w:rsid w:val="008024CB"/>
    <w:rsid w:val="0080252E"/>
    <w:rsid w:val="00802784"/>
    <w:rsid w:val="00802959"/>
    <w:rsid w:val="008029B0"/>
    <w:rsid w:val="00802A40"/>
    <w:rsid w:val="00802B4E"/>
    <w:rsid w:val="00802E6B"/>
    <w:rsid w:val="0080306E"/>
    <w:rsid w:val="00803073"/>
    <w:rsid w:val="00803228"/>
    <w:rsid w:val="0080324F"/>
    <w:rsid w:val="00803255"/>
    <w:rsid w:val="008032A3"/>
    <w:rsid w:val="0080352F"/>
    <w:rsid w:val="00803604"/>
    <w:rsid w:val="00803607"/>
    <w:rsid w:val="0080366B"/>
    <w:rsid w:val="0080376B"/>
    <w:rsid w:val="00803953"/>
    <w:rsid w:val="00803963"/>
    <w:rsid w:val="00803989"/>
    <w:rsid w:val="00803A35"/>
    <w:rsid w:val="00803AC7"/>
    <w:rsid w:val="00803C7A"/>
    <w:rsid w:val="00803DF5"/>
    <w:rsid w:val="00803E1D"/>
    <w:rsid w:val="00803E2F"/>
    <w:rsid w:val="00803F71"/>
    <w:rsid w:val="00804040"/>
    <w:rsid w:val="0080414E"/>
    <w:rsid w:val="00804232"/>
    <w:rsid w:val="008042F5"/>
    <w:rsid w:val="008043DC"/>
    <w:rsid w:val="00804479"/>
    <w:rsid w:val="008044FF"/>
    <w:rsid w:val="0080470A"/>
    <w:rsid w:val="008047DB"/>
    <w:rsid w:val="00804C72"/>
    <w:rsid w:val="00804CA7"/>
    <w:rsid w:val="00804D13"/>
    <w:rsid w:val="00804DF1"/>
    <w:rsid w:val="00804F00"/>
    <w:rsid w:val="0080508B"/>
    <w:rsid w:val="00805093"/>
    <w:rsid w:val="00805388"/>
    <w:rsid w:val="008056D7"/>
    <w:rsid w:val="00805CD6"/>
    <w:rsid w:val="00805D59"/>
    <w:rsid w:val="0080611B"/>
    <w:rsid w:val="0080613C"/>
    <w:rsid w:val="008061CC"/>
    <w:rsid w:val="0080622A"/>
    <w:rsid w:val="008064B5"/>
    <w:rsid w:val="0080653F"/>
    <w:rsid w:val="0080664B"/>
    <w:rsid w:val="0080669A"/>
    <w:rsid w:val="0080696C"/>
    <w:rsid w:val="008069A3"/>
    <w:rsid w:val="00806B84"/>
    <w:rsid w:val="00806D2B"/>
    <w:rsid w:val="00806E3B"/>
    <w:rsid w:val="00807056"/>
    <w:rsid w:val="008071A2"/>
    <w:rsid w:val="00807224"/>
    <w:rsid w:val="0080752B"/>
    <w:rsid w:val="0080776F"/>
    <w:rsid w:val="008078B1"/>
    <w:rsid w:val="00807FEC"/>
    <w:rsid w:val="0081017B"/>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41"/>
    <w:rsid w:val="008111C0"/>
    <w:rsid w:val="008111ED"/>
    <w:rsid w:val="00811358"/>
    <w:rsid w:val="008113EB"/>
    <w:rsid w:val="00811825"/>
    <w:rsid w:val="00811ACE"/>
    <w:rsid w:val="00811B46"/>
    <w:rsid w:val="00811C88"/>
    <w:rsid w:val="00811CE8"/>
    <w:rsid w:val="00811DFF"/>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85F"/>
    <w:rsid w:val="00813A2C"/>
    <w:rsid w:val="00813AAB"/>
    <w:rsid w:val="00813C4D"/>
    <w:rsid w:val="00813C5E"/>
    <w:rsid w:val="00813C7F"/>
    <w:rsid w:val="00813D70"/>
    <w:rsid w:val="00814449"/>
    <w:rsid w:val="008144E5"/>
    <w:rsid w:val="008146E3"/>
    <w:rsid w:val="008147FB"/>
    <w:rsid w:val="008148C8"/>
    <w:rsid w:val="00814915"/>
    <w:rsid w:val="00814BC7"/>
    <w:rsid w:val="00814D49"/>
    <w:rsid w:val="00814F04"/>
    <w:rsid w:val="008150DC"/>
    <w:rsid w:val="00815166"/>
    <w:rsid w:val="008151DC"/>
    <w:rsid w:val="0081522E"/>
    <w:rsid w:val="008153CC"/>
    <w:rsid w:val="00815667"/>
    <w:rsid w:val="008157E2"/>
    <w:rsid w:val="0081580D"/>
    <w:rsid w:val="00815C51"/>
    <w:rsid w:val="00815CE2"/>
    <w:rsid w:val="00815D91"/>
    <w:rsid w:val="0081616F"/>
    <w:rsid w:val="00816176"/>
    <w:rsid w:val="008162FE"/>
    <w:rsid w:val="008165E2"/>
    <w:rsid w:val="008166CB"/>
    <w:rsid w:val="0081676E"/>
    <w:rsid w:val="008167BD"/>
    <w:rsid w:val="008167C1"/>
    <w:rsid w:val="008168A7"/>
    <w:rsid w:val="00816960"/>
    <w:rsid w:val="00816975"/>
    <w:rsid w:val="00816CCB"/>
    <w:rsid w:val="00817046"/>
    <w:rsid w:val="0081707A"/>
    <w:rsid w:val="0081710D"/>
    <w:rsid w:val="0081713E"/>
    <w:rsid w:val="0081713F"/>
    <w:rsid w:val="00817340"/>
    <w:rsid w:val="00817383"/>
    <w:rsid w:val="0081794A"/>
    <w:rsid w:val="008179CC"/>
    <w:rsid w:val="00817C54"/>
    <w:rsid w:val="00817FE8"/>
    <w:rsid w:val="00820022"/>
    <w:rsid w:val="00820149"/>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1E4A"/>
    <w:rsid w:val="00822059"/>
    <w:rsid w:val="0082213C"/>
    <w:rsid w:val="00822146"/>
    <w:rsid w:val="0082228B"/>
    <w:rsid w:val="00822356"/>
    <w:rsid w:val="0082237D"/>
    <w:rsid w:val="0082246E"/>
    <w:rsid w:val="008224AD"/>
    <w:rsid w:val="0082270C"/>
    <w:rsid w:val="00822717"/>
    <w:rsid w:val="0082277B"/>
    <w:rsid w:val="008227F6"/>
    <w:rsid w:val="008228E2"/>
    <w:rsid w:val="00822AB7"/>
    <w:rsid w:val="00822B1A"/>
    <w:rsid w:val="00822B35"/>
    <w:rsid w:val="00822B3D"/>
    <w:rsid w:val="00822B64"/>
    <w:rsid w:val="00822D7A"/>
    <w:rsid w:val="00822F08"/>
    <w:rsid w:val="00822F94"/>
    <w:rsid w:val="008235F0"/>
    <w:rsid w:val="0082364B"/>
    <w:rsid w:val="008237D4"/>
    <w:rsid w:val="0082399F"/>
    <w:rsid w:val="00823AC9"/>
    <w:rsid w:val="00823DF5"/>
    <w:rsid w:val="00823E41"/>
    <w:rsid w:val="00823E70"/>
    <w:rsid w:val="00823ED2"/>
    <w:rsid w:val="00823FC6"/>
    <w:rsid w:val="00824034"/>
    <w:rsid w:val="00824237"/>
    <w:rsid w:val="0082425A"/>
    <w:rsid w:val="00824891"/>
    <w:rsid w:val="008248EB"/>
    <w:rsid w:val="008249B8"/>
    <w:rsid w:val="00824AFC"/>
    <w:rsid w:val="00824C35"/>
    <w:rsid w:val="00824F40"/>
    <w:rsid w:val="008250EE"/>
    <w:rsid w:val="00825165"/>
    <w:rsid w:val="0082537B"/>
    <w:rsid w:val="008253B3"/>
    <w:rsid w:val="0082544E"/>
    <w:rsid w:val="008255C8"/>
    <w:rsid w:val="00825610"/>
    <w:rsid w:val="00825620"/>
    <w:rsid w:val="008256A8"/>
    <w:rsid w:val="0082581A"/>
    <w:rsid w:val="008259E0"/>
    <w:rsid w:val="00825A9F"/>
    <w:rsid w:val="00825BA5"/>
    <w:rsid w:val="00825BEF"/>
    <w:rsid w:val="00825F77"/>
    <w:rsid w:val="00826124"/>
    <w:rsid w:val="0082649B"/>
    <w:rsid w:val="008264D4"/>
    <w:rsid w:val="008264D7"/>
    <w:rsid w:val="0082652F"/>
    <w:rsid w:val="0082669D"/>
    <w:rsid w:val="00826722"/>
    <w:rsid w:val="00826858"/>
    <w:rsid w:val="008268D4"/>
    <w:rsid w:val="00826A4F"/>
    <w:rsid w:val="0082729C"/>
    <w:rsid w:val="008272C8"/>
    <w:rsid w:val="0082748C"/>
    <w:rsid w:val="008274D8"/>
    <w:rsid w:val="008274DE"/>
    <w:rsid w:val="00827535"/>
    <w:rsid w:val="00827580"/>
    <w:rsid w:val="00827587"/>
    <w:rsid w:val="008275B5"/>
    <w:rsid w:val="00827693"/>
    <w:rsid w:val="008278C7"/>
    <w:rsid w:val="008278F0"/>
    <w:rsid w:val="00827A43"/>
    <w:rsid w:val="00827B88"/>
    <w:rsid w:val="00827DF5"/>
    <w:rsid w:val="00827EAD"/>
    <w:rsid w:val="00827FA1"/>
    <w:rsid w:val="0083021C"/>
    <w:rsid w:val="008305CD"/>
    <w:rsid w:val="00830758"/>
    <w:rsid w:val="0083097D"/>
    <w:rsid w:val="008309BA"/>
    <w:rsid w:val="00830A29"/>
    <w:rsid w:val="00830D02"/>
    <w:rsid w:val="00830E13"/>
    <w:rsid w:val="008310E4"/>
    <w:rsid w:val="00831158"/>
    <w:rsid w:val="00831237"/>
    <w:rsid w:val="00831277"/>
    <w:rsid w:val="008312FC"/>
    <w:rsid w:val="008314B2"/>
    <w:rsid w:val="00831649"/>
    <w:rsid w:val="00831897"/>
    <w:rsid w:val="008319BD"/>
    <w:rsid w:val="00831DE2"/>
    <w:rsid w:val="00831F5C"/>
    <w:rsid w:val="0083214B"/>
    <w:rsid w:val="00832157"/>
    <w:rsid w:val="00832258"/>
    <w:rsid w:val="0083235B"/>
    <w:rsid w:val="008324B7"/>
    <w:rsid w:val="008324E4"/>
    <w:rsid w:val="00832606"/>
    <w:rsid w:val="008326B8"/>
    <w:rsid w:val="008326FE"/>
    <w:rsid w:val="00832745"/>
    <w:rsid w:val="008327C5"/>
    <w:rsid w:val="00832843"/>
    <w:rsid w:val="00832939"/>
    <w:rsid w:val="00832A9A"/>
    <w:rsid w:val="00832ACF"/>
    <w:rsid w:val="00832BF0"/>
    <w:rsid w:val="00832C35"/>
    <w:rsid w:val="00832C3F"/>
    <w:rsid w:val="00832CA9"/>
    <w:rsid w:val="00832CF3"/>
    <w:rsid w:val="00832D30"/>
    <w:rsid w:val="0083300D"/>
    <w:rsid w:val="00833152"/>
    <w:rsid w:val="00833323"/>
    <w:rsid w:val="0083333F"/>
    <w:rsid w:val="0083338A"/>
    <w:rsid w:val="00833401"/>
    <w:rsid w:val="00833693"/>
    <w:rsid w:val="00833774"/>
    <w:rsid w:val="00833802"/>
    <w:rsid w:val="00833813"/>
    <w:rsid w:val="0083382A"/>
    <w:rsid w:val="008339FB"/>
    <w:rsid w:val="00833A11"/>
    <w:rsid w:val="00833A82"/>
    <w:rsid w:val="00833B92"/>
    <w:rsid w:val="00833CFD"/>
    <w:rsid w:val="00833D62"/>
    <w:rsid w:val="00833E1C"/>
    <w:rsid w:val="00833FA8"/>
    <w:rsid w:val="00833FAF"/>
    <w:rsid w:val="008341E3"/>
    <w:rsid w:val="008345A7"/>
    <w:rsid w:val="00834A05"/>
    <w:rsid w:val="00834ABC"/>
    <w:rsid w:val="00834B18"/>
    <w:rsid w:val="00834D3F"/>
    <w:rsid w:val="00834E82"/>
    <w:rsid w:val="00835201"/>
    <w:rsid w:val="0083540B"/>
    <w:rsid w:val="008354C9"/>
    <w:rsid w:val="00835501"/>
    <w:rsid w:val="00835779"/>
    <w:rsid w:val="0083596A"/>
    <w:rsid w:val="00835AD5"/>
    <w:rsid w:val="00835D54"/>
    <w:rsid w:val="00835DAD"/>
    <w:rsid w:val="00835ED4"/>
    <w:rsid w:val="00836065"/>
    <w:rsid w:val="008361F1"/>
    <w:rsid w:val="00836304"/>
    <w:rsid w:val="008363BF"/>
    <w:rsid w:val="00836482"/>
    <w:rsid w:val="008366AE"/>
    <w:rsid w:val="008366FC"/>
    <w:rsid w:val="00836A02"/>
    <w:rsid w:val="00836BC7"/>
    <w:rsid w:val="00836ED7"/>
    <w:rsid w:val="00836F97"/>
    <w:rsid w:val="00836FA0"/>
    <w:rsid w:val="00836FC6"/>
    <w:rsid w:val="00836FCE"/>
    <w:rsid w:val="0083709B"/>
    <w:rsid w:val="008370D8"/>
    <w:rsid w:val="00837283"/>
    <w:rsid w:val="0083737F"/>
    <w:rsid w:val="008374C9"/>
    <w:rsid w:val="008375E5"/>
    <w:rsid w:val="008378B6"/>
    <w:rsid w:val="0083795C"/>
    <w:rsid w:val="008379BB"/>
    <w:rsid w:val="00837B1A"/>
    <w:rsid w:val="00837B84"/>
    <w:rsid w:val="00837E59"/>
    <w:rsid w:val="00837E5C"/>
    <w:rsid w:val="00837ED5"/>
    <w:rsid w:val="00837FD7"/>
    <w:rsid w:val="008400A0"/>
    <w:rsid w:val="008401F9"/>
    <w:rsid w:val="00840223"/>
    <w:rsid w:val="00840391"/>
    <w:rsid w:val="00840779"/>
    <w:rsid w:val="0084081B"/>
    <w:rsid w:val="00840843"/>
    <w:rsid w:val="008408AA"/>
    <w:rsid w:val="008408C2"/>
    <w:rsid w:val="00840A20"/>
    <w:rsid w:val="00840AC4"/>
    <w:rsid w:val="00840C5E"/>
    <w:rsid w:val="00841177"/>
    <w:rsid w:val="008414EA"/>
    <w:rsid w:val="008415F3"/>
    <w:rsid w:val="00841930"/>
    <w:rsid w:val="00841BC7"/>
    <w:rsid w:val="00841CFB"/>
    <w:rsid w:val="00841F8B"/>
    <w:rsid w:val="00842067"/>
    <w:rsid w:val="008420FF"/>
    <w:rsid w:val="00842138"/>
    <w:rsid w:val="0084217D"/>
    <w:rsid w:val="00842269"/>
    <w:rsid w:val="0084271E"/>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0CE"/>
    <w:rsid w:val="008444D2"/>
    <w:rsid w:val="008447A1"/>
    <w:rsid w:val="00844903"/>
    <w:rsid w:val="00844A15"/>
    <w:rsid w:val="00844B43"/>
    <w:rsid w:val="00844EEF"/>
    <w:rsid w:val="00844F69"/>
    <w:rsid w:val="008450F8"/>
    <w:rsid w:val="00845114"/>
    <w:rsid w:val="008451A8"/>
    <w:rsid w:val="00845249"/>
    <w:rsid w:val="00845388"/>
    <w:rsid w:val="008455C2"/>
    <w:rsid w:val="00845639"/>
    <w:rsid w:val="00845717"/>
    <w:rsid w:val="008457FE"/>
    <w:rsid w:val="008459C3"/>
    <w:rsid w:val="00845A13"/>
    <w:rsid w:val="00845B44"/>
    <w:rsid w:val="00845CA6"/>
    <w:rsid w:val="00845EA2"/>
    <w:rsid w:val="00845EB0"/>
    <w:rsid w:val="00846056"/>
    <w:rsid w:val="008460BA"/>
    <w:rsid w:val="0084636C"/>
    <w:rsid w:val="008463A3"/>
    <w:rsid w:val="0084677F"/>
    <w:rsid w:val="008468EE"/>
    <w:rsid w:val="0084695A"/>
    <w:rsid w:val="00846B08"/>
    <w:rsid w:val="00846CAD"/>
    <w:rsid w:val="00847279"/>
    <w:rsid w:val="0084728B"/>
    <w:rsid w:val="008472A2"/>
    <w:rsid w:val="0084741B"/>
    <w:rsid w:val="008474BF"/>
    <w:rsid w:val="008474C6"/>
    <w:rsid w:val="0084763B"/>
    <w:rsid w:val="00847678"/>
    <w:rsid w:val="00847714"/>
    <w:rsid w:val="00847849"/>
    <w:rsid w:val="0084798C"/>
    <w:rsid w:val="00847DB9"/>
    <w:rsid w:val="008500B7"/>
    <w:rsid w:val="008502C0"/>
    <w:rsid w:val="0085034A"/>
    <w:rsid w:val="008503F9"/>
    <w:rsid w:val="0085041E"/>
    <w:rsid w:val="00850495"/>
    <w:rsid w:val="00850515"/>
    <w:rsid w:val="008505ED"/>
    <w:rsid w:val="008506D2"/>
    <w:rsid w:val="008508A8"/>
    <w:rsid w:val="008508D0"/>
    <w:rsid w:val="00850A43"/>
    <w:rsid w:val="00850BA9"/>
    <w:rsid w:val="00850BE5"/>
    <w:rsid w:val="00850D60"/>
    <w:rsid w:val="00850D7F"/>
    <w:rsid w:val="00850E83"/>
    <w:rsid w:val="008510CB"/>
    <w:rsid w:val="008511A1"/>
    <w:rsid w:val="00851393"/>
    <w:rsid w:val="00851455"/>
    <w:rsid w:val="008514B4"/>
    <w:rsid w:val="00851820"/>
    <w:rsid w:val="0085198F"/>
    <w:rsid w:val="00851AEC"/>
    <w:rsid w:val="00851D77"/>
    <w:rsid w:val="00851DB6"/>
    <w:rsid w:val="00851E23"/>
    <w:rsid w:val="00851EF1"/>
    <w:rsid w:val="00851F18"/>
    <w:rsid w:val="00852002"/>
    <w:rsid w:val="0085219E"/>
    <w:rsid w:val="008521CF"/>
    <w:rsid w:val="00852235"/>
    <w:rsid w:val="0085247E"/>
    <w:rsid w:val="008525E8"/>
    <w:rsid w:val="00852618"/>
    <w:rsid w:val="008528B7"/>
    <w:rsid w:val="008528BC"/>
    <w:rsid w:val="008528E3"/>
    <w:rsid w:val="00852973"/>
    <w:rsid w:val="008529A9"/>
    <w:rsid w:val="00852B46"/>
    <w:rsid w:val="00852B58"/>
    <w:rsid w:val="00852C1D"/>
    <w:rsid w:val="00852C5F"/>
    <w:rsid w:val="00852D45"/>
    <w:rsid w:val="00852E69"/>
    <w:rsid w:val="00852E75"/>
    <w:rsid w:val="00852F18"/>
    <w:rsid w:val="008530C0"/>
    <w:rsid w:val="00853200"/>
    <w:rsid w:val="008534AA"/>
    <w:rsid w:val="008535E8"/>
    <w:rsid w:val="00853767"/>
    <w:rsid w:val="00853970"/>
    <w:rsid w:val="00853A52"/>
    <w:rsid w:val="00853A97"/>
    <w:rsid w:val="00853B3D"/>
    <w:rsid w:val="00853C0B"/>
    <w:rsid w:val="00853D98"/>
    <w:rsid w:val="00853F04"/>
    <w:rsid w:val="008540D2"/>
    <w:rsid w:val="00854150"/>
    <w:rsid w:val="008542E7"/>
    <w:rsid w:val="008543D0"/>
    <w:rsid w:val="00854599"/>
    <w:rsid w:val="0085460F"/>
    <w:rsid w:val="0085464B"/>
    <w:rsid w:val="00854913"/>
    <w:rsid w:val="00854915"/>
    <w:rsid w:val="00854BA4"/>
    <w:rsid w:val="00854DF1"/>
    <w:rsid w:val="008552CE"/>
    <w:rsid w:val="008554C8"/>
    <w:rsid w:val="0085557A"/>
    <w:rsid w:val="00855580"/>
    <w:rsid w:val="008556DF"/>
    <w:rsid w:val="008557DF"/>
    <w:rsid w:val="00855837"/>
    <w:rsid w:val="00855B20"/>
    <w:rsid w:val="00855E37"/>
    <w:rsid w:val="00855EBD"/>
    <w:rsid w:val="00855FD3"/>
    <w:rsid w:val="008560F3"/>
    <w:rsid w:val="0085613D"/>
    <w:rsid w:val="00856430"/>
    <w:rsid w:val="008564D7"/>
    <w:rsid w:val="008565EC"/>
    <w:rsid w:val="0085693E"/>
    <w:rsid w:val="008569C6"/>
    <w:rsid w:val="00856BFB"/>
    <w:rsid w:val="00856DE8"/>
    <w:rsid w:val="00856DEF"/>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50"/>
    <w:rsid w:val="00857AFB"/>
    <w:rsid w:val="00857B07"/>
    <w:rsid w:val="00857CB7"/>
    <w:rsid w:val="00857CE7"/>
    <w:rsid w:val="00857DC5"/>
    <w:rsid w:val="00857F50"/>
    <w:rsid w:val="008603C5"/>
    <w:rsid w:val="008604B9"/>
    <w:rsid w:val="008604E6"/>
    <w:rsid w:val="0086084C"/>
    <w:rsid w:val="00860962"/>
    <w:rsid w:val="00860A81"/>
    <w:rsid w:val="00860D1B"/>
    <w:rsid w:val="00860E4F"/>
    <w:rsid w:val="00860EDD"/>
    <w:rsid w:val="008610C1"/>
    <w:rsid w:val="00861103"/>
    <w:rsid w:val="008611C0"/>
    <w:rsid w:val="008614DD"/>
    <w:rsid w:val="008615D3"/>
    <w:rsid w:val="00861638"/>
    <w:rsid w:val="008617B2"/>
    <w:rsid w:val="008617C7"/>
    <w:rsid w:val="00861915"/>
    <w:rsid w:val="00861978"/>
    <w:rsid w:val="008619C4"/>
    <w:rsid w:val="00861A2C"/>
    <w:rsid w:val="00861CD3"/>
    <w:rsid w:val="00861FF4"/>
    <w:rsid w:val="008624B6"/>
    <w:rsid w:val="008624CB"/>
    <w:rsid w:val="008624EF"/>
    <w:rsid w:val="00862505"/>
    <w:rsid w:val="008627CC"/>
    <w:rsid w:val="00862959"/>
    <w:rsid w:val="0086296B"/>
    <w:rsid w:val="008629FE"/>
    <w:rsid w:val="00862B82"/>
    <w:rsid w:val="00862D81"/>
    <w:rsid w:val="00863065"/>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B90"/>
    <w:rsid w:val="00864C17"/>
    <w:rsid w:val="00864F62"/>
    <w:rsid w:val="008653DF"/>
    <w:rsid w:val="00865745"/>
    <w:rsid w:val="0086597B"/>
    <w:rsid w:val="00865CD2"/>
    <w:rsid w:val="00866038"/>
    <w:rsid w:val="008661A0"/>
    <w:rsid w:val="00866271"/>
    <w:rsid w:val="008662BF"/>
    <w:rsid w:val="00866304"/>
    <w:rsid w:val="00866314"/>
    <w:rsid w:val="008665DF"/>
    <w:rsid w:val="00866826"/>
    <w:rsid w:val="008668C6"/>
    <w:rsid w:val="00866943"/>
    <w:rsid w:val="00866A03"/>
    <w:rsid w:val="00866C5A"/>
    <w:rsid w:val="00866CE3"/>
    <w:rsid w:val="00866E31"/>
    <w:rsid w:val="008670FA"/>
    <w:rsid w:val="0086716A"/>
    <w:rsid w:val="0086738C"/>
    <w:rsid w:val="008674E7"/>
    <w:rsid w:val="0086757C"/>
    <w:rsid w:val="008677DB"/>
    <w:rsid w:val="00867900"/>
    <w:rsid w:val="00867994"/>
    <w:rsid w:val="00867ACE"/>
    <w:rsid w:val="00867C01"/>
    <w:rsid w:val="00867CAD"/>
    <w:rsid w:val="00867EAA"/>
    <w:rsid w:val="00870207"/>
    <w:rsid w:val="00870792"/>
    <w:rsid w:val="00870901"/>
    <w:rsid w:val="00870A00"/>
    <w:rsid w:val="00870A29"/>
    <w:rsid w:val="00870A3B"/>
    <w:rsid w:val="00870DCD"/>
    <w:rsid w:val="00870E08"/>
    <w:rsid w:val="0087100A"/>
    <w:rsid w:val="0087104F"/>
    <w:rsid w:val="0087117B"/>
    <w:rsid w:val="008711B2"/>
    <w:rsid w:val="008712ED"/>
    <w:rsid w:val="008713C9"/>
    <w:rsid w:val="008715A0"/>
    <w:rsid w:val="008716AD"/>
    <w:rsid w:val="008717AD"/>
    <w:rsid w:val="00871968"/>
    <w:rsid w:val="008719B3"/>
    <w:rsid w:val="00871B3E"/>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988"/>
    <w:rsid w:val="00873A7D"/>
    <w:rsid w:val="00873C8C"/>
    <w:rsid w:val="00873D7A"/>
    <w:rsid w:val="00873F33"/>
    <w:rsid w:val="00873F37"/>
    <w:rsid w:val="008740B0"/>
    <w:rsid w:val="008740FE"/>
    <w:rsid w:val="0087438F"/>
    <w:rsid w:val="008743C0"/>
    <w:rsid w:val="0087449D"/>
    <w:rsid w:val="0087450E"/>
    <w:rsid w:val="008745EA"/>
    <w:rsid w:val="00874953"/>
    <w:rsid w:val="00874AB2"/>
    <w:rsid w:val="00874C84"/>
    <w:rsid w:val="00874F6B"/>
    <w:rsid w:val="00874FB6"/>
    <w:rsid w:val="00875025"/>
    <w:rsid w:val="00875370"/>
    <w:rsid w:val="0087539A"/>
    <w:rsid w:val="008753EE"/>
    <w:rsid w:val="0087542E"/>
    <w:rsid w:val="008758BA"/>
    <w:rsid w:val="00875ADC"/>
    <w:rsid w:val="00875B26"/>
    <w:rsid w:val="00875B9D"/>
    <w:rsid w:val="00875C03"/>
    <w:rsid w:val="00875C0E"/>
    <w:rsid w:val="00875C31"/>
    <w:rsid w:val="00875E92"/>
    <w:rsid w:val="00875EEC"/>
    <w:rsid w:val="00875FDA"/>
    <w:rsid w:val="00876137"/>
    <w:rsid w:val="008761B1"/>
    <w:rsid w:val="008762EE"/>
    <w:rsid w:val="008764BB"/>
    <w:rsid w:val="00876601"/>
    <w:rsid w:val="008767E2"/>
    <w:rsid w:val="0087684C"/>
    <w:rsid w:val="00876972"/>
    <w:rsid w:val="00876A69"/>
    <w:rsid w:val="00876A7C"/>
    <w:rsid w:val="00876B67"/>
    <w:rsid w:val="00876B77"/>
    <w:rsid w:val="00876BBB"/>
    <w:rsid w:val="00876CC2"/>
    <w:rsid w:val="00876D48"/>
    <w:rsid w:val="00876F64"/>
    <w:rsid w:val="00876FE8"/>
    <w:rsid w:val="0087723D"/>
    <w:rsid w:val="00877336"/>
    <w:rsid w:val="008773CC"/>
    <w:rsid w:val="0087771A"/>
    <w:rsid w:val="008777FD"/>
    <w:rsid w:val="00877A82"/>
    <w:rsid w:val="00877C1C"/>
    <w:rsid w:val="00877C94"/>
    <w:rsid w:val="00877D08"/>
    <w:rsid w:val="00877DCE"/>
    <w:rsid w:val="00877FF3"/>
    <w:rsid w:val="0088011B"/>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3BA"/>
    <w:rsid w:val="00881442"/>
    <w:rsid w:val="008818F1"/>
    <w:rsid w:val="00881A57"/>
    <w:rsid w:val="00881DE1"/>
    <w:rsid w:val="00881DE2"/>
    <w:rsid w:val="00882478"/>
    <w:rsid w:val="008824C2"/>
    <w:rsid w:val="00882722"/>
    <w:rsid w:val="00882730"/>
    <w:rsid w:val="00882823"/>
    <w:rsid w:val="0088296A"/>
    <w:rsid w:val="00882984"/>
    <w:rsid w:val="008829B4"/>
    <w:rsid w:val="00882B6C"/>
    <w:rsid w:val="00882BAE"/>
    <w:rsid w:val="00882C47"/>
    <w:rsid w:val="00882C61"/>
    <w:rsid w:val="00882C79"/>
    <w:rsid w:val="00882C87"/>
    <w:rsid w:val="00882E58"/>
    <w:rsid w:val="00882EEC"/>
    <w:rsid w:val="00882F5E"/>
    <w:rsid w:val="00882FEE"/>
    <w:rsid w:val="00883067"/>
    <w:rsid w:val="008832C1"/>
    <w:rsid w:val="00883617"/>
    <w:rsid w:val="0088366F"/>
    <w:rsid w:val="00883734"/>
    <w:rsid w:val="00883A26"/>
    <w:rsid w:val="00883A6D"/>
    <w:rsid w:val="00883AA5"/>
    <w:rsid w:val="00883BBB"/>
    <w:rsid w:val="00883C4E"/>
    <w:rsid w:val="00883D5A"/>
    <w:rsid w:val="00883E8A"/>
    <w:rsid w:val="00883EC0"/>
    <w:rsid w:val="00883F0F"/>
    <w:rsid w:val="00883F2B"/>
    <w:rsid w:val="00884497"/>
    <w:rsid w:val="008845EF"/>
    <w:rsid w:val="0088472C"/>
    <w:rsid w:val="0088475E"/>
    <w:rsid w:val="00884857"/>
    <w:rsid w:val="00884A08"/>
    <w:rsid w:val="00884CA7"/>
    <w:rsid w:val="00884D17"/>
    <w:rsid w:val="00884DF8"/>
    <w:rsid w:val="0088523D"/>
    <w:rsid w:val="00885695"/>
    <w:rsid w:val="008856D7"/>
    <w:rsid w:val="00885850"/>
    <w:rsid w:val="008858C6"/>
    <w:rsid w:val="00885A75"/>
    <w:rsid w:val="00885C00"/>
    <w:rsid w:val="00885F24"/>
    <w:rsid w:val="00885FA3"/>
    <w:rsid w:val="008860EF"/>
    <w:rsid w:val="008862F4"/>
    <w:rsid w:val="00886405"/>
    <w:rsid w:val="00886490"/>
    <w:rsid w:val="00886546"/>
    <w:rsid w:val="0088655E"/>
    <w:rsid w:val="008865D3"/>
    <w:rsid w:val="008865F7"/>
    <w:rsid w:val="0088678C"/>
    <w:rsid w:val="008867BF"/>
    <w:rsid w:val="008867DC"/>
    <w:rsid w:val="008868C8"/>
    <w:rsid w:val="00886CE5"/>
    <w:rsid w:val="00886EF9"/>
    <w:rsid w:val="00886F94"/>
    <w:rsid w:val="008871BE"/>
    <w:rsid w:val="00887249"/>
    <w:rsid w:val="008872AD"/>
    <w:rsid w:val="00887495"/>
    <w:rsid w:val="0088759C"/>
    <w:rsid w:val="008875E8"/>
    <w:rsid w:val="008875F0"/>
    <w:rsid w:val="00887740"/>
    <w:rsid w:val="0088782F"/>
    <w:rsid w:val="008879FE"/>
    <w:rsid w:val="00887A6C"/>
    <w:rsid w:val="00887AC4"/>
    <w:rsid w:val="00887BD8"/>
    <w:rsid w:val="00887E9F"/>
    <w:rsid w:val="00887EBA"/>
    <w:rsid w:val="00887F55"/>
    <w:rsid w:val="00887F8C"/>
    <w:rsid w:val="00887FB1"/>
    <w:rsid w:val="00890232"/>
    <w:rsid w:val="008903BD"/>
    <w:rsid w:val="008904C2"/>
    <w:rsid w:val="00890504"/>
    <w:rsid w:val="00890607"/>
    <w:rsid w:val="0089074C"/>
    <w:rsid w:val="0089081D"/>
    <w:rsid w:val="0089084B"/>
    <w:rsid w:val="00890989"/>
    <w:rsid w:val="0089098B"/>
    <w:rsid w:val="00890A06"/>
    <w:rsid w:val="00890BD7"/>
    <w:rsid w:val="00891094"/>
    <w:rsid w:val="008911E1"/>
    <w:rsid w:val="00891275"/>
    <w:rsid w:val="008912B0"/>
    <w:rsid w:val="00891654"/>
    <w:rsid w:val="0089177C"/>
    <w:rsid w:val="008917AD"/>
    <w:rsid w:val="008919B2"/>
    <w:rsid w:val="00891A24"/>
    <w:rsid w:val="00891BC4"/>
    <w:rsid w:val="00891DC0"/>
    <w:rsid w:val="008921DC"/>
    <w:rsid w:val="00892305"/>
    <w:rsid w:val="008924D3"/>
    <w:rsid w:val="008925D5"/>
    <w:rsid w:val="0089275A"/>
    <w:rsid w:val="00892803"/>
    <w:rsid w:val="00892903"/>
    <w:rsid w:val="00892D6A"/>
    <w:rsid w:val="00892D7D"/>
    <w:rsid w:val="00892DFF"/>
    <w:rsid w:val="00892F64"/>
    <w:rsid w:val="00893016"/>
    <w:rsid w:val="008930A0"/>
    <w:rsid w:val="00893125"/>
    <w:rsid w:val="008932D3"/>
    <w:rsid w:val="0089344D"/>
    <w:rsid w:val="00893478"/>
    <w:rsid w:val="008934C8"/>
    <w:rsid w:val="00893601"/>
    <w:rsid w:val="0089367E"/>
    <w:rsid w:val="00893788"/>
    <w:rsid w:val="00893901"/>
    <w:rsid w:val="00893A73"/>
    <w:rsid w:val="00893A7E"/>
    <w:rsid w:val="00893C3F"/>
    <w:rsid w:val="00893CAE"/>
    <w:rsid w:val="00893D90"/>
    <w:rsid w:val="0089407A"/>
    <w:rsid w:val="008940CF"/>
    <w:rsid w:val="0089436D"/>
    <w:rsid w:val="00894532"/>
    <w:rsid w:val="0089453C"/>
    <w:rsid w:val="0089495E"/>
    <w:rsid w:val="0089495F"/>
    <w:rsid w:val="00894979"/>
    <w:rsid w:val="00894B26"/>
    <w:rsid w:val="00894B59"/>
    <w:rsid w:val="00894D97"/>
    <w:rsid w:val="00894D9E"/>
    <w:rsid w:val="00894E7C"/>
    <w:rsid w:val="00894F82"/>
    <w:rsid w:val="008950F6"/>
    <w:rsid w:val="00895272"/>
    <w:rsid w:val="008953EE"/>
    <w:rsid w:val="008955DA"/>
    <w:rsid w:val="00895BF4"/>
    <w:rsid w:val="00895CC3"/>
    <w:rsid w:val="00895DE8"/>
    <w:rsid w:val="00895E70"/>
    <w:rsid w:val="00895F49"/>
    <w:rsid w:val="00895F5A"/>
    <w:rsid w:val="00896061"/>
    <w:rsid w:val="008962F2"/>
    <w:rsid w:val="0089634A"/>
    <w:rsid w:val="008966EC"/>
    <w:rsid w:val="00896AD6"/>
    <w:rsid w:val="00896E32"/>
    <w:rsid w:val="00896E63"/>
    <w:rsid w:val="00896ED8"/>
    <w:rsid w:val="00896F0E"/>
    <w:rsid w:val="00896FAA"/>
    <w:rsid w:val="008970C6"/>
    <w:rsid w:val="00897145"/>
    <w:rsid w:val="00897194"/>
    <w:rsid w:val="008971C3"/>
    <w:rsid w:val="00897288"/>
    <w:rsid w:val="0089748E"/>
    <w:rsid w:val="008974CF"/>
    <w:rsid w:val="0089773E"/>
    <w:rsid w:val="00897B0C"/>
    <w:rsid w:val="00897C22"/>
    <w:rsid w:val="00897CBA"/>
    <w:rsid w:val="00897CBD"/>
    <w:rsid w:val="00897CF5"/>
    <w:rsid w:val="00897ED4"/>
    <w:rsid w:val="008A002C"/>
    <w:rsid w:val="008A0056"/>
    <w:rsid w:val="008A00CF"/>
    <w:rsid w:val="008A00D6"/>
    <w:rsid w:val="008A0560"/>
    <w:rsid w:val="008A064D"/>
    <w:rsid w:val="008A06EF"/>
    <w:rsid w:val="008A0706"/>
    <w:rsid w:val="008A07D0"/>
    <w:rsid w:val="008A08A5"/>
    <w:rsid w:val="008A0974"/>
    <w:rsid w:val="008A09AD"/>
    <w:rsid w:val="008A0B72"/>
    <w:rsid w:val="008A0BF5"/>
    <w:rsid w:val="008A0E0D"/>
    <w:rsid w:val="008A0FE8"/>
    <w:rsid w:val="008A10F9"/>
    <w:rsid w:val="008A14D2"/>
    <w:rsid w:val="008A14F0"/>
    <w:rsid w:val="008A1516"/>
    <w:rsid w:val="008A1A0B"/>
    <w:rsid w:val="008A1A41"/>
    <w:rsid w:val="008A1C2D"/>
    <w:rsid w:val="008A20F6"/>
    <w:rsid w:val="008A2594"/>
    <w:rsid w:val="008A262F"/>
    <w:rsid w:val="008A273B"/>
    <w:rsid w:val="008A277A"/>
    <w:rsid w:val="008A27EA"/>
    <w:rsid w:val="008A27F6"/>
    <w:rsid w:val="008A2918"/>
    <w:rsid w:val="008A2940"/>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526"/>
    <w:rsid w:val="008A4604"/>
    <w:rsid w:val="008A4739"/>
    <w:rsid w:val="008A4808"/>
    <w:rsid w:val="008A49D8"/>
    <w:rsid w:val="008A4A1A"/>
    <w:rsid w:val="008A4D5D"/>
    <w:rsid w:val="008A4F49"/>
    <w:rsid w:val="008A4F98"/>
    <w:rsid w:val="008A4FA8"/>
    <w:rsid w:val="008A5024"/>
    <w:rsid w:val="008A5382"/>
    <w:rsid w:val="008A55E0"/>
    <w:rsid w:val="008A5601"/>
    <w:rsid w:val="008A5705"/>
    <w:rsid w:val="008A5816"/>
    <w:rsid w:val="008A590C"/>
    <w:rsid w:val="008A5960"/>
    <w:rsid w:val="008A5B51"/>
    <w:rsid w:val="008A5C21"/>
    <w:rsid w:val="008A5CE2"/>
    <w:rsid w:val="008A5D9F"/>
    <w:rsid w:val="008A5EB5"/>
    <w:rsid w:val="008A6040"/>
    <w:rsid w:val="008A6355"/>
    <w:rsid w:val="008A66C8"/>
    <w:rsid w:val="008A6BAF"/>
    <w:rsid w:val="008A6C5D"/>
    <w:rsid w:val="008A6D13"/>
    <w:rsid w:val="008A6E70"/>
    <w:rsid w:val="008A6F32"/>
    <w:rsid w:val="008A6F4E"/>
    <w:rsid w:val="008A6F6D"/>
    <w:rsid w:val="008A706C"/>
    <w:rsid w:val="008A707B"/>
    <w:rsid w:val="008A71F1"/>
    <w:rsid w:val="008A7234"/>
    <w:rsid w:val="008A7401"/>
    <w:rsid w:val="008A7590"/>
    <w:rsid w:val="008A7985"/>
    <w:rsid w:val="008A7A07"/>
    <w:rsid w:val="008A7EB3"/>
    <w:rsid w:val="008B004E"/>
    <w:rsid w:val="008B0088"/>
    <w:rsid w:val="008B008F"/>
    <w:rsid w:val="008B019E"/>
    <w:rsid w:val="008B03B0"/>
    <w:rsid w:val="008B0487"/>
    <w:rsid w:val="008B04B7"/>
    <w:rsid w:val="008B07FF"/>
    <w:rsid w:val="008B095E"/>
    <w:rsid w:val="008B0CB6"/>
    <w:rsid w:val="008B1003"/>
    <w:rsid w:val="008B104A"/>
    <w:rsid w:val="008B1072"/>
    <w:rsid w:val="008B11B3"/>
    <w:rsid w:val="008B11F6"/>
    <w:rsid w:val="008B1C3E"/>
    <w:rsid w:val="008B2262"/>
    <w:rsid w:val="008B27AC"/>
    <w:rsid w:val="008B2927"/>
    <w:rsid w:val="008B29D5"/>
    <w:rsid w:val="008B2CC7"/>
    <w:rsid w:val="008B2E77"/>
    <w:rsid w:val="008B2E8C"/>
    <w:rsid w:val="008B32C0"/>
    <w:rsid w:val="008B32C7"/>
    <w:rsid w:val="008B32FB"/>
    <w:rsid w:val="008B34DF"/>
    <w:rsid w:val="008B363D"/>
    <w:rsid w:val="008B3795"/>
    <w:rsid w:val="008B38CC"/>
    <w:rsid w:val="008B3992"/>
    <w:rsid w:val="008B3B94"/>
    <w:rsid w:val="008B3C2B"/>
    <w:rsid w:val="008B3C2F"/>
    <w:rsid w:val="008B3C4F"/>
    <w:rsid w:val="008B424C"/>
    <w:rsid w:val="008B432B"/>
    <w:rsid w:val="008B44A7"/>
    <w:rsid w:val="008B44A9"/>
    <w:rsid w:val="008B4B98"/>
    <w:rsid w:val="008B4D33"/>
    <w:rsid w:val="008B4F6A"/>
    <w:rsid w:val="008B5179"/>
    <w:rsid w:val="008B53E1"/>
    <w:rsid w:val="008B5451"/>
    <w:rsid w:val="008B5455"/>
    <w:rsid w:val="008B5535"/>
    <w:rsid w:val="008B5579"/>
    <w:rsid w:val="008B5744"/>
    <w:rsid w:val="008B5778"/>
    <w:rsid w:val="008B57D7"/>
    <w:rsid w:val="008B5EDD"/>
    <w:rsid w:val="008B5F3F"/>
    <w:rsid w:val="008B605C"/>
    <w:rsid w:val="008B6130"/>
    <w:rsid w:val="008B62CF"/>
    <w:rsid w:val="008B6355"/>
    <w:rsid w:val="008B660E"/>
    <w:rsid w:val="008B67A2"/>
    <w:rsid w:val="008B67A7"/>
    <w:rsid w:val="008B691F"/>
    <w:rsid w:val="008B69A0"/>
    <w:rsid w:val="008B6AD6"/>
    <w:rsid w:val="008B6C60"/>
    <w:rsid w:val="008B6E55"/>
    <w:rsid w:val="008B6E72"/>
    <w:rsid w:val="008B6F4D"/>
    <w:rsid w:val="008B7061"/>
    <w:rsid w:val="008B7092"/>
    <w:rsid w:val="008B70F5"/>
    <w:rsid w:val="008B720A"/>
    <w:rsid w:val="008B7222"/>
    <w:rsid w:val="008B7289"/>
    <w:rsid w:val="008B7414"/>
    <w:rsid w:val="008B7574"/>
    <w:rsid w:val="008B7A01"/>
    <w:rsid w:val="008B7B72"/>
    <w:rsid w:val="008B7D1A"/>
    <w:rsid w:val="008B7D97"/>
    <w:rsid w:val="008B7E19"/>
    <w:rsid w:val="008C0526"/>
    <w:rsid w:val="008C080F"/>
    <w:rsid w:val="008C0A32"/>
    <w:rsid w:val="008C0A45"/>
    <w:rsid w:val="008C0B13"/>
    <w:rsid w:val="008C0D88"/>
    <w:rsid w:val="008C0FB0"/>
    <w:rsid w:val="008C1188"/>
    <w:rsid w:val="008C1243"/>
    <w:rsid w:val="008C158F"/>
    <w:rsid w:val="008C1593"/>
    <w:rsid w:val="008C167F"/>
    <w:rsid w:val="008C1772"/>
    <w:rsid w:val="008C17D9"/>
    <w:rsid w:val="008C1894"/>
    <w:rsid w:val="008C18E9"/>
    <w:rsid w:val="008C1A6C"/>
    <w:rsid w:val="008C1A75"/>
    <w:rsid w:val="008C1C00"/>
    <w:rsid w:val="008C1F1C"/>
    <w:rsid w:val="008C1F1D"/>
    <w:rsid w:val="008C215C"/>
    <w:rsid w:val="008C23CE"/>
    <w:rsid w:val="008C2421"/>
    <w:rsid w:val="008C24C7"/>
    <w:rsid w:val="008C28D6"/>
    <w:rsid w:val="008C29CE"/>
    <w:rsid w:val="008C2A6A"/>
    <w:rsid w:val="008C2AF1"/>
    <w:rsid w:val="008C2C97"/>
    <w:rsid w:val="008C2D07"/>
    <w:rsid w:val="008C2D11"/>
    <w:rsid w:val="008C300C"/>
    <w:rsid w:val="008C311D"/>
    <w:rsid w:val="008C32B7"/>
    <w:rsid w:val="008C3349"/>
    <w:rsid w:val="008C33F9"/>
    <w:rsid w:val="008C3404"/>
    <w:rsid w:val="008C3847"/>
    <w:rsid w:val="008C3A7F"/>
    <w:rsid w:val="008C3A95"/>
    <w:rsid w:val="008C3E4B"/>
    <w:rsid w:val="008C3EA7"/>
    <w:rsid w:val="008C3F49"/>
    <w:rsid w:val="008C4269"/>
    <w:rsid w:val="008C435E"/>
    <w:rsid w:val="008C45CB"/>
    <w:rsid w:val="008C478A"/>
    <w:rsid w:val="008C47C1"/>
    <w:rsid w:val="008C4843"/>
    <w:rsid w:val="008C48D6"/>
    <w:rsid w:val="008C4956"/>
    <w:rsid w:val="008C4A4D"/>
    <w:rsid w:val="008C4DC4"/>
    <w:rsid w:val="008C4DE6"/>
    <w:rsid w:val="008C4F17"/>
    <w:rsid w:val="008C4FCA"/>
    <w:rsid w:val="008C501D"/>
    <w:rsid w:val="008C5023"/>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B10"/>
    <w:rsid w:val="008C6C0B"/>
    <w:rsid w:val="008C6DDE"/>
    <w:rsid w:val="008C6E70"/>
    <w:rsid w:val="008C702C"/>
    <w:rsid w:val="008C7091"/>
    <w:rsid w:val="008C7320"/>
    <w:rsid w:val="008C75E4"/>
    <w:rsid w:val="008C7726"/>
    <w:rsid w:val="008C7903"/>
    <w:rsid w:val="008C790B"/>
    <w:rsid w:val="008C7A00"/>
    <w:rsid w:val="008C7B77"/>
    <w:rsid w:val="008C7D99"/>
    <w:rsid w:val="008C7DCF"/>
    <w:rsid w:val="008C7E71"/>
    <w:rsid w:val="008C7E85"/>
    <w:rsid w:val="008C7ED2"/>
    <w:rsid w:val="008C7FAC"/>
    <w:rsid w:val="008C7FE6"/>
    <w:rsid w:val="008D00FA"/>
    <w:rsid w:val="008D05BA"/>
    <w:rsid w:val="008D0753"/>
    <w:rsid w:val="008D0862"/>
    <w:rsid w:val="008D088F"/>
    <w:rsid w:val="008D0953"/>
    <w:rsid w:val="008D0D7D"/>
    <w:rsid w:val="008D0E14"/>
    <w:rsid w:val="008D0FEA"/>
    <w:rsid w:val="008D1051"/>
    <w:rsid w:val="008D1237"/>
    <w:rsid w:val="008D12CE"/>
    <w:rsid w:val="008D12F7"/>
    <w:rsid w:val="008D1457"/>
    <w:rsid w:val="008D14D1"/>
    <w:rsid w:val="008D1719"/>
    <w:rsid w:val="008D1ADA"/>
    <w:rsid w:val="008D1AEF"/>
    <w:rsid w:val="008D1D95"/>
    <w:rsid w:val="008D1E0D"/>
    <w:rsid w:val="008D2023"/>
    <w:rsid w:val="008D2098"/>
    <w:rsid w:val="008D20A0"/>
    <w:rsid w:val="008D21EC"/>
    <w:rsid w:val="008D22DB"/>
    <w:rsid w:val="008D22FD"/>
    <w:rsid w:val="008D232B"/>
    <w:rsid w:val="008D2409"/>
    <w:rsid w:val="008D28B4"/>
    <w:rsid w:val="008D298E"/>
    <w:rsid w:val="008D29FB"/>
    <w:rsid w:val="008D2AC3"/>
    <w:rsid w:val="008D2B31"/>
    <w:rsid w:val="008D2C16"/>
    <w:rsid w:val="008D2D29"/>
    <w:rsid w:val="008D2DC8"/>
    <w:rsid w:val="008D2EAE"/>
    <w:rsid w:val="008D2EED"/>
    <w:rsid w:val="008D2F01"/>
    <w:rsid w:val="008D3201"/>
    <w:rsid w:val="008D3587"/>
    <w:rsid w:val="008D3634"/>
    <w:rsid w:val="008D3682"/>
    <w:rsid w:val="008D3831"/>
    <w:rsid w:val="008D393B"/>
    <w:rsid w:val="008D39E5"/>
    <w:rsid w:val="008D3B38"/>
    <w:rsid w:val="008D3BB1"/>
    <w:rsid w:val="008D3C0E"/>
    <w:rsid w:val="008D3CF6"/>
    <w:rsid w:val="008D3F6C"/>
    <w:rsid w:val="008D407B"/>
    <w:rsid w:val="008D4193"/>
    <w:rsid w:val="008D419A"/>
    <w:rsid w:val="008D42A5"/>
    <w:rsid w:val="008D42E3"/>
    <w:rsid w:val="008D43AB"/>
    <w:rsid w:val="008D43EE"/>
    <w:rsid w:val="008D46DF"/>
    <w:rsid w:val="008D4F14"/>
    <w:rsid w:val="008D4F7E"/>
    <w:rsid w:val="008D50F9"/>
    <w:rsid w:val="008D51F7"/>
    <w:rsid w:val="008D55B9"/>
    <w:rsid w:val="008D55F4"/>
    <w:rsid w:val="008D5759"/>
    <w:rsid w:val="008D5839"/>
    <w:rsid w:val="008D5920"/>
    <w:rsid w:val="008D5AA5"/>
    <w:rsid w:val="008D5B46"/>
    <w:rsid w:val="008D5B58"/>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19"/>
    <w:rsid w:val="008D6862"/>
    <w:rsid w:val="008D6A41"/>
    <w:rsid w:val="008D6B35"/>
    <w:rsid w:val="008D6D6C"/>
    <w:rsid w:val="008D6D80"/>
    <w:rsid w:val="008D6EBF"/>
    <w:rsid w:val="008D6ED9"/>
    <w:rsid w:val="008D7015"/>
    <w:rsid w:val="008D707C"/>
    <w:rsid w:val="008D7237"/>
    <w:rsid w:val="008D73B7"/>
    <w:rsid w:val="008D73F2"/>
    <w:rsid w:val="008D7500"/>
    <w:rsid w:val="008D75AD"/>
    <w:rsid w:val="008D76FB"/>
    <w:rsid w:val="008D7738"/>
    <w:rsid w:val="008D79F6"/>
    <w:rsid w:val="008D7A53"/>
    <w:rsid w:val="008D7A7A"/>
    <w:rsid w:val="008D7BE3"/>
    <w:rsid w:val="008D7C19"/>
    <w:rsid w:val="008D7CD9"/>
    <w:rsid w:val="008D7D9F"/>
    <w:rsid w:val="008D7E1E"/>
    <w:rsid w:val="008D7EE3"/>
    <w:rsid w:val="008E0247"/>
    <w:rsid w:val="008E033D"/>
    <w:rsid w:val="008E0637"/>
    <w:rsid w:val="008E0955"/>
    <w:rsid w:val="008E0A7A"/>
    <w:rsid w:val="008E0AFB"/>
    <w:rsid w:val="008E0C48"/>
    <w:rsid w:val="008E0E9A"/>
    <w:rsid w:val="008E0EDF"/>
    <w:rsid w:val="008E118D"/>
    <w:rsid w:val="008E12B3"/>
    <w:rsid w:val="008E13FC"/>
    <w:rsid w:val="008E140D"/>
    <w:rsid w:val="008E1490"/>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658"/>
    <w:rsid w:val="008E27D2"/>
    <w:rsid w:val="008E2E5E"/>
    <w:rsid w:val="008E30B2"/>
    <w:rsid w:val="008E3600"/>
    <w:rsid w:val="008E36E9"/>
    <w:rsid w:val="008E3760"/>
    <w:rsid w:val="008E37B8"/>
    <w:rsid w:val="008E37DB"/>
    <w:rsid w:val="008E388E"/>
    <w:rsid w:val="008E3AC3"/>
    <w:rsid w:val="008E3BE3"/>
    <w:rsid w:val="008E3C2A"/>
    <w:rsid w:val="008E3D5F"/>
    <w:rsid w:val="008E3EC7"/>
    <w:rsid w:val="008E3F01"/>
    <w:rsid w:val="008E3F8F"/>
    <w:rsid w:val="008E3FAD"/>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8AB"/>
    <w:rsid w:val="008E595A"/>
    <w:rsid w:val="008E5AB4"/>
    <w:rsid w:val="008E5E09"/>
    <w:rsid w:val="008E5E21"/>
    <w:rsid w:val="008E5E3B"/>
    <w:rsid w:val="008E5E49"/>
    <w:rsid w:val="008E5FAE"/>
    <w:rsid w:val="008E602D"/>
    <w:rsid w:val="008E6041"/>
    <w:rsid w:val="008E6417"/>
    <w:rsid w:val="008E654F"/>
    <w:rsid w:val="008E657F"/>
    <w:rsid w:val="008E66F1"/>
    <w:rsid w:val="008E699C"/>
    <w:rsid w:val="008E6B43"/>
    <w:rsid w:val="008E6BFF"/>
    <w:rsid w:val="008E6D62"/>
    <w:rsid w:val="008E6FA9"/>
    <w:rsid w:val="008E7205"/>
    <w:rsid w:val="008E721B"/>
    <w:rsid w:val="008E757A"/>
    <w:rsid w:val="008E75BD"/>
    <w:rsid w:val="008E7998"/>
    <w:rsid w:val="008E79C8"/>
    <w:rsid w:val="008E7A6C"/>
    <w:rsid w:val="008E7CF3"/>
    <w:rsid w:val="008E7F7B"/>
    <w:rsid w:val="008F0038"/>
    <w:rsid w:val="008F027F"/>
    <w:rsid w:val="008F02D3"/>
    <w:rsid w:val="008F07C9"/>
    <w:rsid w:val="008F0A1E"/>
    <w:rsid w:val="008F0ABA"/>
    <w:rsid w:val="008F0AFE"/>
    <w:rsid w:val="008F0BFB"/>
    <w:rsid w:val="008F0EFF"/>
    <w:rsid w:val="008F0F33"/>
    <w:rsid w:val="008F1019"/>
    <w:rsid w:val="008F10AE"/>
    <w:rsid w:val="008F119F"/>
    <w:rsid w:val="008F127A"/>
    <w:rsid w:val="008F1559"/>
    <w:rsid w:val="008F15D1"/>
    <w:rsid w:val="008F1639"/>
    <w:rsid w:val="008F165C"/>
    <w:rsid w:val="008F178E"/>
    <w:rsid w:val="008F18ED"/>
    <w:rsid w:val="008F1929"/>
    <w:rsid w:val="008F1C7B"/>
    <w:rsid w:val="008F1CCF"/>
    <w:rsid w:val="008F1D80"/>
    <w:rsid w:val="008F1DFC"/>
    <w:rsid w:val="008F1F2F"/>
    <w:rsid w:val="008F1FDD"/>
    <w:rsid w:val="008F2071"/>
    <w:rsid w:val="008F2109"/>
    <w:rsid w:val="008F23CA"/>
    <w:rsid w:val="008F24D5"/>
    <w:rsid w:val="008F2571"/>
    <w:rsid w:val="008F2A14"/>
    <w:rsid w:val="008F2AC7"/>
    <w:rsid w:val="008F2B43"/>
    <w:rsid w:val="008F2E74"/>
    <w:rsid w:val="008F30B9"/>
    <w:rsid w:val="008F318A"/>
    <w:rsid w:val="008F31B4"/>
    <w:rsid w:val="008F3BA6"/>
    <w:rsid w:val="008F3CD4"/>
    <w:rsid w:val="008F3D00"/>
    <w:rsid w:val="008F4490"/>
    <w:rsid w:val="008F4571"/>
    <w:rsid w:val="008F46C8"/>
    <w:rsid w:val="008F49C8"/>
    <w:rsid w:val="008F4ABB"/>
    <w:rsid w:val="008F4C86"/>
    <w:rsid w:val="008F503A"/>
    <w:rsid w:val="008F5050"/>
    <w:rsid w:val="008F5146"/>
    <w:rsid w:val="008F51AD"/>
    <w:rsid w:val="008F547F"/>
    <w:rsid w:val="008F5489"/>
    <w:rsid w:val="008F5571"/>
    <w:rsid w:val="008F55F0"/>
    <w:rsid w:val="008F59F6"/>
    <w:rsid w:val="008F59FD"/>
    <w:rsid w:val="008F5C90"/>
    <w:rsid w:val="008F5E12"/>
    <w:rsid w:val="008F5E1F"/>
    <w:rsid w:val="008F5EFC"/>
    <w:rsid w:val="008F5F2E"/>
    <w:rsid w:val="008F6045"/>
    <w:rsid w:val="008F608E"/>
    <w:rsid w:val="008F6095"/>
    <w:rsid w:val="008F6248"/>
    <w:rsid w:val="008F64A0"/>
    <w:rsid w:val="008F64A3"/>
    <w:rsid w:val="008F6A16"/>
    <w:rsid w:val="008F6AFB"/>
    <w:rsid w:val="008F6B93"/>
    <w:rsid w:val="008F6C9E"/>
    <w:rsid w:val="008F6D70"/>
    <w:rsid w:val="008F6E83"/>
    <w:rsid w:val="008F7105"/>
    <w:rsid w:val="008F71F4"/>
    <w:rsid w:val="008F725E"/>
    <w:rsid w:val="008F72FC"/>
    <w:rsid w:val="008F7371"/>
    <w:rsid w:val="008F758E"/>
    <w:rsid w:val="008F7731"/>
    <w:rsid w:val="008F7777"/>
    <w:rsid w:val="008F7864"/>
    <w:rsid w:val="008F787F"/>
    <w:rsid w:val="008F7963"/>
    <w:rsid w:val="008F7A0C"/>
    <w:rsid w:val="008F7ABE"/>
    <w:rsid w:val="008F7D01"/>
    <w:rsid w:val="008F7D3F"/>
    <w:rsid w:val="008F7F34"/>
    <w:rsid w:val="00900059"/>
    <w:rsid w:val="00900221"/>
    <w:rsid w:val="00900383"/>
    <w:rsid w:val="009004B3"/>
    <w:rsid w:val="009007A4"/>
    <w:rsid w:val="009009B6"/>
    <w:rsid w:val="00900A01"/>
    <w:rsid w:val="00900A23"/>
    <w:rsid w:val="00900A70"/>
    <w:rsid w:val="00900AA2"/>
    <w:rsid w:val="00900B6E"/>
    <w:rsid w:val="00900C39"/>
    <w:rsid w:val="00900EF4"/>
    <w:rsid w:val="00901028"/>
    <w:rsid w:val="00901039"/>
    <w:rsid w:val="0090140E"/>
    <w:rsid w:val="00901445"/>
    <w:rsid w:val="0090150E"/>
    <w:rsid w:val="0090166D"/>
    <w:rsid w:val="00901AB5"/>
    <w:rsid w:val="00901B51"/>
    <w:rsid w:val="00901D29"/>
    <w:rsid w:val="00901E8A"/>
    <w:rsid w:val="00902159"/>
    <w:rsid w:val="00902718"/>
    <w:rsid w:val="00902A32"/>
    <w:rsid w:val="00902C7D"/>
    <w:rsid w:val="00902CF6"/>
    <w:rsid w:val="00902E25"/>
    <w:rsid w:val="00903166"/>
    <w:rsid w:val="00903202"/>
    <w:rsid w:val="0090341C"/>
    <w:rsid w:val="0090360A"/>
    <w:rsid w:val="0090362B"/>
    <w:rsid w:val="00903731"/>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491"/>
    <w:rsid w:val="0090552F"/>
    <w:rsid w:val="00905C56"/>
    <w:rsid w:val="00905E3C"/>
    <w:rsid w:val="00905F8E"/>
    <w:rsid w:val="00905FD2"/>
    <w:rsid w:val="00905FFF"/>
    <w:rsid w:val="009060AE"/>
    <w:rsid w:val="0090610E"/>
    <w:rsid w:val="009061DC"/>
    <w:rsid w:val="00906384"/>
    <w:rsid w:val="00906415"/>
    <w:rsid w:val="0090643A"/>
    <w:rsid w:val="00906944"/>
    <w:rsid w:val="00906C55"/>
    <w:rsid w:val="00906E1D"/>
    <w:rsid w:val="00906E60"/>
    <w:rsid w:val="00906EC8"/>
    <w:rsid w:val="00906F4A"/>
    <w:rsid w:val="0090706E"/>
    <w:rsid w:val="0090750C"/>
    <w:rsid w:val="009077AA"/>
    <w:rsid w:val="00907A03"/>
    <w:rsid w:val="00907A98"/>
    <w:rsid w:val="00907C9E"/>
    <w:rsid w:val="00907D37"/>
    <w:rsid w:val="00907E36"/>
    <w:rsid w:val="00907F35"/>
    <w:rsid w:val="00910088"/>
    <w:rsid w:val="00910136"/>
    <w:rsid w:val="00910718"/>
    <w:rsid w:val="00910742"/>
    <w:rsid w:val="00910898"/>
    <w:rsid w:val="009108D8"/>
    <w:rsid w:val="00910A10"/>
    <w:rsid w:val="00910BD2"/>
    <w:rsid w:val="00910C52"/>
    <w:rsid w:val="00910D0C"/>
    <w:rsid w:val="00910D73"/>
    <w:rsid w:val="00910E14"/>
    <w:rsid w:val="00911061"/>
    <w:rsid w:val="0091122E"/>
    <w:rsid w:val="00911240"/>
    <w:rsid w:val="00911649"/>
    <w:rsid w:val="009116AC"/>
    <w:rsid w:val="009116E6"/>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2"/>
    <w:rsid w:val="00912D87"/>
    <w:rsid w:val="00912D98"/>
    <w:rsid w:val="00912DB0"/>
    <w:rsid w:val="00912E2C"/>
    <w:rsid w:val="00912E64"/>
    <w:rsid w:val="0091319D"/>
    <w:rsid w:val="009133DE"/>
    <w:rsid w:val="009133EC"/>
    <w:rsid w:val="009134ED"/>
    <w:rsid w:val="0091355C"/>
    <w:rsid w:val="00913561"/>
    <w:rsid w:val="00913567"/>
    <w:rsid w:val="0091396A"/>
    <w:rsid w:val="00913A90"/>
    <w:rsid w:val="00913CFB"/>
    <w:rsid w:val="00913EC7"/>
    <w:rsid w:val="009143DC"/>
    <w:rsid w:val="00914636"/>
    <w:rsid w:val="00914821"/>
    <w:rsid w:val="00914AC0"/>
    <w:rsid w:val="00914BE2"/>
    <w:rsid w:val="00914C35"/>
    <w:rsid w:val="00914F26"/>
    <w:rsid w:val="00914F67"/>
    <w:rsid w:val="00914FFE"/>
    <w:rsid w:val="00915328"/>
    <w:rsid w:val="00915337"/>
    <w:rsid w:val="0091534A"/>
    <w:rsid w:val="00915356"/>
    <w:rsid w:val="00915367"/>
    <w:rsid w:val="009155E9"/>
    <w:rsid w:val="00915655"/>
    <w:rsid w:val="009156D7"/>
    <w:rsid w:val="0091575C"/>
    <w:rsid w:val="00915AA1"/>
    <w:rsid w:val="00915AF7"/>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BC1"/>
    <w:rsid w:val="00917C91"/>
    <w:rsid w:val="00917CB8"/>
    <w:rsid w:val="00917FF0"/>
    <w:rsid w:val="00920132"/>
    <w:rsid w:val="00920530"/>
    <w:rsid w:val="00920559"/>
    <w:rsid w:val="00920630"/>
    <w:rsid w:val="00920653"/>
    <w:rsid w:val="00920971"/>
    <w:rsid w:val="00920B65"/>
    <w:rsid w:val="00920BD2"/>
    <w:rsid w:val="00920BDA"/>
    <w:rsid w:val="00920D83"/>
    <w:rsid w:val="00920F5A"/>
    <w:rsid w:val="00921041"/>
    <w:rsid w:val="009210DB"/>
    <w:rsid w:val="00921558"/>
    <w:rsid w:val="009217AA"/>
    <w:rsid w:val="009218E2"/>
    <w:rsid w:val="00921979"/>
    <w:rsid w:val="009219BE"/>
    <w:rsid w:val="009219CF"/>
    <w:rsid w:val="00921A6F"/>
    <w:rsid w:val="00921AC0"/>
    <w:rsid w:val="00921AD5"/>
    <w:rsid w:val="00921CA8"/>
    <w:rsid w:val="00921EA7"/>
    <w:rsid w:val="00921FAE"/>
    <w:rsid w:val="0092206E"/>
    <w:rsid w:val="00922179"/>
    <w:rsid w:val="00922205"/>
    <w:rsid w:val="0092241B"/>
    <w:rsid w:val="00922460"/>
    <w:rsid w:val="00922584"/>
    <w:rsid w:val="009225D5"/>
    <w:rsid w:val="009226D8"/>
    <w:rsid w:val="0092276C"/>
    <w:rsid w:val="00922850"/>
    <w:rsid w:val="009229B9"/>
    <w:rsid w:val="00922B03"/>
    <w:rsid w:val="00922CE6"/>
    <w:rsid w:val="00922D8B"/>
    <w:rsid w:val="00922DCC"/>
    <w:rsid w:val="00922E30"/>
    <w:rsid w:val="00922F06"/>
    <w:rsid w:val="0092311E"/>
    <w:rsid w:val="0092314F"/>
    <w:rsid w:val="009231FF"/>
    <w:rsid w:val="00923397"/>
    <w:rsid w:val="0092359D"/>
    <w:rsid w:val="00923620"/>
    <w:rsid w:val="00923875"/>
    <w:rsid w:val="009239A6"/>
    <w:rsid w:val="009239B4"/>
    <w:rsid w:val="00923A02"/>
    <w:rsid w:val="00923BAB"/>
    <w:rsid w:val="00923D70"/>
    <w:rsid w:val="00923F70"/>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5FA"/>
    <w:rsid w:val="00925683"/>
    <w:rsid w:val="0092580A"/>
    <w:rsid w:val="009259DE"/>
    <w:rsid w:val="00925D49"/>
    <w:rsid w:val="00925DEA"/>
    <w:rsid w:val="00925DFE"/>
    <w:rsid w:val="00925ED2"/>
    <w:rsid w:val="00925F95"/>
    <w:rsid w:val="00926037"/>
    <w:rsid w:val="00926194"/>
    <w:rsid w:val="009262D5"/>
    <w:rsid w:val="00926543"/>
    <w:rsid w:val="0092654C"/>
    <w:rsid w:val="0092664F"/>
    <w:rsid w:val="0092669A"/>
    <w:rsid w:val="00926711"/>
    <w:rsid w:val="009269FF"/>
    <w:rsid w:val="00926A0A"/>
    <w:rsid w:val="00926A53"/>
    <w:rsid w:val="00926AE7"/>
    <w:rsid w:val="00926CEE"/>
    <w:rsid w:val="00926D63"/>
    <w:rsid w:val="00926EE0"/>
    <w:rsid w:val="0092717A"/>
    <w:rsid w:val="009273B9"/>
    <w:rsid w:val="009274E4"/>
    <w:rsid w:val="0092759B"/>
    <w:rsid w:val="0092794B"/>
    <w:rsid w:val="009279B1"/>
    <w:rsid w:val="00927AC5"/>
    <w:rsid w:val="00927BE6"/>
    <w:rsid w:val="00927C34"/>
    <w:rsid w:val="00927DF5"/>
    <w:rsid w:val="00927EED"/>
    <w:rsid w:val="00927F39"/>
    <w:rsid w:val="00930026"/>
    <w:rsid w:val="00930061"/>
    <w:rsid w:val="0093032A"/>
    <w:rsid w:val="009303F0"/>
    <w:rsid w:val="009304B4"/>
    <w:rsid w:val="00930600"/>
    <w:rsid w:val="00930771"/>
    <w:rsid w:val="0093077C"/>
    <w:rsid w:val="009309F7"/>
    <w:rsid w:val="00930DBE"/>
    <w:rsid w:val="00930E7A"/>
    <w:rsid w:val="00930F0B"/>
    <w:rsid w:val="00931012"/>
    <w:rsid w:val="00931095"/>
    <w:rsid w:val="0093115B"/>
    <w:rsid w:val="00931243"/>
    <w:rsid w:val="0093126C"/>
    <w:rsid w:val="009316A1"/>
    <w:rsid w:val="009319CE"/>
    <w:rsid w:val="00931A97"/>
    <w:rsid w:val="00931B10"/>
    <w:rsid w:val="00931BCD"/>
    <w:rsid w:val="00931CC0"/>
    <w:rsid w:val="00931E5C"/>
    <w:rsid w:val="00931EEC"/>
    <w:rsid w:val="009322AC"/>
    <w:rsid w:val="009322EC"/>
    <w:rsid w:val="009322F3"/>
    <w:rsid w:val="00932309"/>
    <w:rsid w:val="0093234C"/>
    <w:rsid w:val="0093246E"/>
    <w:rsid w:val="00932685"/>
    <w:rsid w:val="009326A0"/>
    <w:rsid w:val="009327A1"/>
    <w:rsid w:val="00932808"/>
    <w:rsid w:val="00932969"/>
    <w:rsid w:val="00932B26"/>
    <w:rsid w:val="00932B7B"/>
    <w:rsid w:val="00932D18"/>
    <w:rsid w:val="00932DB6"/>
    <w:rsid w:val="00932EC3"/>
    <w:rsid w:val="00932FEC"/>
    <w:rsid w:val="0093306E"/>
    <w:rsid w:val="009330ED"/>
    <w:rsid w:val="009330F2"/>
    <w:rsid w:val="009332EF"/>
    <w:rsid w:val="00933432"/>
    <w:rsid w:val="00933440"/>
    <w:rsid w:val="009336FC"/>
    <w:rsid w:val="00933948"/>
    <w:rsid w:val="009339DA"/>
    <w:rsid w:val="00933A08"/>
    <w:rsid w:val="00933DA1"/>
    <w:rsid w:val="00933EAA"/>
    <w:rsid w:val="00933FD2"/>
    <w:rsid w:val="009340B6"/>
    <w:rsid w:val="009341E9"/>
    <w:rsid w:val="00934378"/>
    <w:rsid w:val="00934395"/>
    <w:rsid w:val="0093447D"/>
    <w:rsid w:val="009344AA"/>
    <w:rsid w:val="00934635"/>
    <w:rsid w:val="00934C42"/>
    <w:rsid w:val="00934D93"/>
    <w:rsid w:val="00935177"/>
    <w:rsid w:val="00935482"/>
    <w:rsid w:val="009354BC"/>
    <w:rsid w:val="009354C5"/>
    <w:rsid w:val="00935590"/>
    <w:rsid w:val="009355AF"/>
    <w:rsid w:val="009355E6"/>
    <w:rsid w:val="0093564F"/>
    <w:rsid w:val="00935A3B"/>
    <w:rsid w:val="00935B17"/>
    <w:rsid w:val="00935BF0"/>
    <w:rsid w:val="00935C99"/>
    <w:rsid w:val="00935C9E"/>
    <w:rsid w:val="00935DFF"/>
    <w:rsid w:val="00936012"/>
    <w:rsid w:val="0093610F"/>
    <w:rsid w:val="0093623E"/>
    <w:rsid w:val="00936519"/>
    <w:rsid w:val="00936612"/>
    <w:rsid w:val="0093664D"/>
    <w:rsid w:val="0093671F"/>
    <w:rsid w:val="00936741"/>
    <w:rsid w:val="0093694F"/>
    <w:rsid w:val="00936A8E"/>
    <w:rsid w:val="009371D7"/>
    <w:rsid w:val="009372A9"/>
    <w:rsid w:val="009372EA"/>
    <w:rsid w:val="00937526"/>
    <w:rsid w:val="0093753B"/>
    <w:rsid w:val="0093760B"/>
    <w:rsid w:val="0093778F"/>
    <w:rsid w:val="009377F7"/>
    <w:rsid w:val="00937AFC"/>
    <w:rsid w:val="00937B8C"/>
    <w:rsid w:val="00937BC6"/>
    <w:rsid w:val="00937C0F"/>
    <w:rsid w:val="00937C56"/>
    <w:rsid w:val="00937D13"/>
    <w:rsid w:val="00937D9E"/>
    <w:rsid w:val="00937E8D"/>
    <w:rsid w:val="00937F6A"/>
    <w:rsid w:val="00937FF0"/>
    <w:rsid w:val="0094001B"/>
    <w:rsid w:val="00940027"/>
    <w:rsid w:val="0094031E"/>
    <w:rsid w:val="0094097B"/>
    <w:rsid w:val="00940A02"/>
    <w:rsid w:val="00940A25"/>
    <w:rsid w:val="00940D27"/>
    <w:rsid w:val="00940FE5"/>
    <w:rsid w:val="00941166"/>
    <w:rsid w:val="0094116F"/>
    <w:rsid w:val="009413BF"/>
    <w:rsid w:val="009413CA"/>
    <w:rsid w:val="0094169A"/>
    <w:rsid w:val="0094169E"/>
    <w:rsid w:val="009417A5"/>
    <w:rsid w:val="009420C1"/>
    <w:rsid w:val="0094225E"/>
    <w:rsid w:val="0094237C"/>
    <w:rsid w:val="00942390"/>
    <w:rsid w:val="00942546"/>
    <w:rsid w:val="0094261F"/>
    <w:rsid w:val="009427B1"/>
    <w:rsid w:val="009427B2"/>
    <w:rsid w:val="009427F8"/>
    <w:rsid w:val="00942892"/>
    <w:rsid w:val="009428CE"/>
    <w:rsid w:val="00942938"/>
    <w:rsid w:val="00942AF0"/>
    <w:rsid w:val="00942B38"/>
    <w:rsid w:val="00942DB2"/>
    <w:rsid w:val="00942E0C"/>
    <w:rsid w:val="00942EAA"/>
    <w:rsid w:val="00943019"/>
    <w:rsid w:val="0094303E"/>
    <w:rsid w:val="00943055"/>
    <w:rsid w:val="0094315F"/>
    <w:rsid w:val="009431C9"/>
    <w:rsid w:val="00943233"/>
    <w:rsid w:val="00943424"/>
    <w:rsid w:val="00943610"/>
    <w:rsid w:val="009436D1"/>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5D6B"/>
    <w:rsid w:val="00945F7A"/>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5F8"/>
    <w:rsid w:val="00947844"/>
    <w:rsid w:val="00947941"/>
    <w:rsid w:val="009479FA"/>
    <w:rsid w:val="00947D53"/>
    <w:rsid w:val="00947DFE"/>
    <w:rsid w:val="00947F5C"/>
    <w:rsid w:val="00947F7D"/>
    <w:rsid w:val="0095030F"/>
    <w:rsid w:val="009507D5"/>
    <w:rsid w:val="00950805"/>
    <w:rsid w:val="009508D5"/>
    <w:rsid w:val="009509D8"/>
    <w:rsid w:val="00950A93"/>
    <w:rsid w:val="00950A99"/>
    <w:rsid w:val="00950AC3"/>
    <w:rsid w:val="00950D5B"/>
    <w:rsid w:val="009511D2"/>
    <w:rsid w:val="00951332"/>
    <w:rsid w:val="00951437"/>
    <w:rsid w:val="00951600"/>
    <w:rsid w:val="00951660"/>
    <w:rsid w:val="00951952"/>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C79"/>
    <w:rsid w:val="00953E3E"/>
    <w:rsid w:val="00953F94"/>
    <w:rsid w:val="0095405B"/>
    <w:rsid w:val="0095415F"/>
    <w:rsid w:val="009542E8"/>
    <w:rsid w:val="0095433A"/>
    <w:rsid w:val="009544A7"/>
    <w:rsid w:val="009545F9"/>
    <w:rsid w:val="009546D9"/>
    <w:rsid w:val="0095493D"/>
    <w:rsid w:val="00954995"/>
    <w:rsid w:val="0095499C"/>
    <w:rsid w:val="009549DD"/>
    <w:rsid w:val="00954A27"/>
    <w:rsid w:val="00954A57"/>
    <w:rsid w:val="00954EC1"/>
    <w:rsid w:val="00954F5A"/>
    <w:rsid w:val="00955090"/>
    <w:rsid w:val="0095521E"/>
    <w:rsid w:val="009552D2"/>
    <w:rsid w:val="009552DF"/>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68F"/>
    <w:rsid w:val="00956A15"/>
    <w:rsid w:val="00956A44"/>
    <w:rsid w:val="00956A7A"/>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4A"/>
    <w:rsid w:val="0096019E"/>
    <w:rsid w:val="0096030E"/>
    <w:rsid w:val="00960486"/>
    <w:rsid w:val="0096048C"/>
    <w:rsid w:val="00960494"/>
    <w:rsid w:val="0096066C"/>
    <w:rsid w:val="009606AE"/>
    <w:rsid w:val="009608C7"/>
    <w:rsid w:val="009608E8"/>
    <w:rsid w:val="00960BAA"/>
    <w:rsid w:val="00960E15"/>
    <w:rsid w:val="00960F15"/>
    <w:rsid w:val="00960F18"/>
    <w:rsid w:val="0096111E"/>
    <w:rsid w:val="00961296"/>
    <w:rsid w:val="009612CF"/>
    <w:rsid w:val="00961703"/>
    <w:rsid w:val="00961706"/>
    <w:rsid w:val="009618CB"/>
    <w:rsid w:val="00961936"/>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906"/>
    <w:rsid w:val="0096390E"/>
    <w:rsid w:val="0096391C"/>
    <w:rsid w:val="00963AC5"/>
    <w:rsid w:val="00963B80"/>
    <w:rsid w:val="00963DF1"/>
    <w:rsid w:val="00963E8D"/>
    <w:rsid w:val="00963EC7"/>
    <w:rsid w:val="00963EE0"/>
    <w:rsid w:val="00963F42"/>
    <w:rsid w:val="00963F85"/>
    <w:rsid w:val="0096409E"/>
    <w:rsid w:val="00964159"/>
    <w:rsid w:val="00964183"/>
    <w:rsid w:val="009642D2"/>
    <w:rsid w:val="0096444D"/>
    <w:rsid w:val="009644D0"/>
    <w:rsid w:val="009644E9"/>
    <w:rsid w:val="00964683"/>
    <w:rsid w:val="009646B3"/>
    <w:rsid w:val="009647F7"/>
    <w:rsid w:val="00964AA0"/>
    <w:rsid w:val="00964B48"/>
    <w:rsid w:val="00964BE7"/>
    <w:rsid w:val="00964C8A"/>
    <w:rsid w:val="00964CA9"/>
    <w:rsid w:val="00964DBB"/>
    <w:rsid w:val="00964E19"/>
    <w:rsid w:val="00964F48"/>
    <w:rsid w:val="00964FA0"/>
    <w:rsid w:val="00964FFC"/>
    <w:rsid w:val="00965692"/>
    <w:rsid w:val="00965766"/>
    <w:rsid w:val="00965772"/>
    <w:rsid w:val="009659B5"/>
    <w:rsid w:val="00965E10"/>
    <w:rsid w:val="00966041"/>
    <w:rsid w:val="0096605C"/>
    <w:rsid w:val="0096616B"/>
    <w:rsid w:val="00966184"/>
    <w:rsid w:val="00966196"/>
    <w:rsid w:val="009662C7"/>
    <w:rsid w:val="00966469"/>
    <w:rsid w:val="00966479"/>
    <w:rsid w:val="00966590"/>
    <w:rsid w:val="00966714"/>
    <w:rsid w:val="009668C9"/>
    <w:rsid w:val="00966974"/>
    <w:rsid w:val="00966C73"/>
    <w:rsid w:val="00966D9A"/>
    <w:rsid w:val="00966F54"/>
    <w:rsid w:val="009670F5"/>
    <w:rsid w:val="0096735A"/>
    <w:rsid w:val="0096744E"/>
    <w:rsid w:val="0096784B"/>
    <w:rsid w:val="00967990"/>
    <w:rsid w:val="009679E0"/>
    <w:rsid w:val="00967A77"/>
    <w:rsid w:val="00967A78"/>
    <w:rsid w:val="00967AC8"/>
    <w:rsid w:val="00967F52"/>
    <w:rsid w:val="00967F5D"/>
    <w:rsid w:val="00967FC6"/>
    <w:rsid w:val="0097027A"/>
    <w:rsid w:val="0097028A"/>
    <w:rsid w:val="009702EB"/>
    <w:rsid w:val="009703E3"/>
    <w:rsid w:val="009704AD"/>
    <w:rsid w:val="009704B4"/>
    <w:rsid w:val="0097076C"/>
    <w:rsid w:val="009707F3"/>
    <w:rsid w:val="0097081F"/>
    <w:rsid w:val="00970851"/>
    <w:rsid w:val="00970963"/>
    <w:rsid w:val="009709AC"/>
    <w:rsid w:val="009709EF"/>
    <w:rsid w:val="00970AE3"/>
    <w:rsid w:val="00970BD3"/>
    <w:rsid w:val="00970C5B"/>
    <w:rsid w:val="00970CC6"/>
    <w:rsid w:val="00970D46"/>
    <w:rsid w:val="00970ECC"/>
    <w:rsid w:val="00970F35"/>
    <w:rsid w:val="00971014"/>
    <w:rsid w:val="0097104A"/>
    <w:rsid w:val="00971142"/>
    <w:rsid w:val="009712FC"/>
    <w:rsid w:val="0097130E"/>
    <w:rsid w:val="009713C9"/>
    <w:rsid w:val="00971522"/>
    <w:rsid w:val="0097152A"/>
    <w:rsid w:val="00971809"/>
    <w:rsid w:val="0097190D"/>
    <w:rsid w:val="00971AC3"/>
    <w:rsid w:val="00971B2A"/>
    <w:rsid w:val="00971B38"/>
    <w:rsid w:val="00971C97"/>
    <w:rsid w:val="00971E21"/>
    <w:rsid w:val="00972007"/>
    <w:rsid w:val="009722C2"/>
    <w:rsid w:val="009722C4"/>
    <w:rsid w:val="0097239F"/>
    <w:rsid w:val="009723F1"/>
    <w:rsid w:val="0097251B"/>
    <w:rsid w:val="0097262C"/>
    <w:rsid w:val="009727C4"/>
    <w:rsid w:val="009729C2"/>
    <w:rsid w:val="00972A18"/>
    <w:rsid w:val="00972AEE"/>
    <w:rsid w:val="00972B7E"/>
    <w:rsid w:val="00972D03"/>
    <w:rsid w:val="00972D52"/>
    <w:rsid w:val="00972DF5"/>
    <w:rsid w:val="00973083"/>
    <w:rsid w:val="009730A0"/>
    <w:rsid w:val="009730D1"/>
    <w:rsid w:val="00973233"/>
    <w:rsid w:val="0097330E"/>
    <w:rsid w:val="0097332F"/>
    <w:rsid w:val="00973453"/>
    <w:rsid w:val="009734AD"/>
    <w:rsid w:val="00973739"/>
    <w:rsid w:val="00973823"/>
    <w:rsid w:val="00973AD6"/>
    <w:rsid w:val="00973D3B"/>
    <w:rsid w:val="00974150"/>
    <w:rsid w:val="00974178"/>
    <w:rsid w:val="00974179"/>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987"/>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822"/>
    <w:rsid w:val="009779BC"/>
    <w:rsid w:val="00977B1A"/>
    <w:rsid w:val="00977B83"/>
    <w:rsid w:val="00977BE4"/>
    <w:rsid w:val="00977CDE"/>
    <w:rsid w:val="00977E9F"/>
    <w:rsid w:val="00977FA3"/>
    <w:rsid w:val="009802BB"/>
    <w:rsid w:val="00980330"/>
    <w:rsid w:val="0098087D"/>
    <w:rsid w:val="00980A6A"/>
    <w:rsid w:val="00980C56"/>
    <w:rsid w:val="00980D7F"/>
    <w:rsid w:val="00980E36"/>
    <w:rsid w:val="00980F8F"/>
    <w:rsid w:val="00980FA9"/>
    <w:rsid w:val="00981026"/>
    <w:rsid w:val="00981254"/>
    <w:rsid w:val="00981413"/>
    <w:rsid w:val="0098151C"/>
    <w:rsid w:val="00981528"/>
    <w:rsid w:val="00981877"/>
    <w:rsid w:val="0098195B"/>
    <w:rsid w:val="00981E6D"/>
    <w:rsid w:val="00981EFB"/>
    <w:rsid w:val="0098200C"/>
    <w:rsid w:val="0098202D"/>
    <w:rsid w:val="00982040"/>
    <w:rsid w:val="00982112"/>
    <w:rsid w:val="00982161"/>
    <w:rsid w:val="009821B3"/>
    <w:rsid w:val="00982283"/>
    <w:rsid w:val="009824BF"/>
    <w:rsid w:val="009824DF"/>
    <w:rsid w:val="00982542"/>
    <w:rsid w:val="0098255D"/>
    <w:rsid w:val="00982686"/>
    <w:rsid w:val="0098282D"/>
    <w:rsid w:val="00982836"/>
    <w:rsid w:val="00982891"/>
    <w:rsid w:val="009828F8"/>
    <w:rsid w:val="0098290B"/>
    <w:rsid w:val="009829F0"/>
    <w:rsid w:val="00982B35"/>
    <w:rsid w:val="00982C87"/>
    <w:rsid w:val="00982DC9"/>
    <w:rsid w:val="00983053"/>
    <w:rsid w:val="00983153"/>
    <w:rsid w:val="009831F4"/>
    <w:rsid w:val="0098325D"/>
    <w:rsid w:val="009832FE"/>
    <w:rsid w:val="00983638"/>
    <w:rsid w:val="0098383C"/>
    <w:rsid w:val="009838F4"/>
    <w:rsid w:val="00983A02"/>
    <w:rsid w:val="00983A63"/>
    <w:rsid w:val="00983CE3"/>
    <w:rsid w:val="00983D47"/>
    <w:rsid w:val="00984043"/>
    <w:rsid w:val="009842B7"/>
    <w:rsid w:val="009842EA"/>
    <w:rsid w:val="0098479E"/>
    <w:rsid w:val="00984885"/>
    <w:rsid w:val="009849F9"/>
    <w:rsid w:val="00984B35"/>
    <w:rsid w:val="00984C1D"/>
    <w:rsid w:val="00984F34"/>
    <w:rsid w:val="009852F0"/>
    <w:rsid w:val="0098531D"/>
    <w:rsid w:val="009854F9"/>
    <w:rsid w:val="00985836"/>
    <w:rsid w:val="0098592B"/>
    <w:rsid w:val="00985B5D"/>
    <w:rsid w:val="00985CD2"/>
    <w:rsid w:val="00985E35"/>
    <w:rsid w:val="00985EE1"/>
    <w:rsid w:val="00985F7B"/>
    <w:rsid w:val="00986166"/>
    <w:rsid w:val="00986292"/>
    <w:rsid w:val="00986333"/>
    <w:rsid w:val="0098645F"/>
    <w:rsid w:val="0098688D"/>
    <w:rsid w:val="00986947"/>
    <w:rsid w:val="00986961"/>
    <w:rsid w:val="00986C0B"/>
    <w:rsid w:val="00986DA1"/>
    <w:rsid w:val="00986DBD"/>
    <w:rsid w:val="00986DD3"/>
    <w:rsid w:val="009871EE"/>
    <w:rsid w:val="00987231"/>
    <w:rsid w:val="00987247"/>
    <w:rsid w:val="009875AA"/>
    <w:rsid w:val="0098761C"/>
    <w:rsid w:val="0098781F"/>
    <w:rsid w:val="00987A03"/>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B66"/>
    <w:rsid w:val="00991D76"/>
    <w:rsid w:val="00991E3F"/>
    <w:rsid w:val="0099201A"/>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E66"/>
    <w:rsid w:val="00993FF9"/>
    <w:rsid w:val="00994117"/>
    <w:rsid w:val="009942F5"/>
    <w:rsid w:val="009943F3"/>
    <w:rsid w:val="00994564"/>
    <w:rsid w:val="00994829"/>
    <w:rsid w:val="00994935"/>
    <w:rsid w:val="009949A2"/>
    <w:rsid w:val="00994A01"/>
    <w:rsid w:val="00994BBC"/>
    <w:rsid w:val="00994C26"/>
    <w:rsid w:val="00994E64"/>
    <w:rsid w:val="0099503C"/>
    <w:rsid w:val="009950EF"/>
    <w:rsid w:val="00995126"/>
    <w:rsid w:val="00995592"/>
    <w:rsid w:val="00995604"/>
    <w:rsid w:val="00995636"/>
    <w:rsid w:val="00995868"/>
    <w:rsid w:val="009959AA"/>
    <w:rsid w:val="00995CFA"/>
    <w:rsid w:val="00995CFB"/>
    <w:rsid w:val="00995F98"/>
    <w:rsid w:val="00996018"/>
    <w:rsid w:val="009960FA"/>
    <w:rsid w:val="009961B6"/>
    <w:rsid w:val="00996299"/>
    <w:rsid w:val="00996308"/>
    <w:rsid w:val="0099634F"/>
    <w:rsid w:val="009964BE"/>
    <w:rsid w:val="009964BF"/>
    <w:rsid w:val="009969AC"/>
    <w:rsid w:val="00996C84"/>
    <w:rsid w:val="00996EB2"/>
    <w:rsid w:val="00996EDE"/>
    <w:rsid w:val="009970E0"/>
    <w:rsid w:val="00997296"/>
    <w:rsid w:val="00997375"/>
    <w:rsid w:val="009974DA"/>
    <w:rsid w:val="009977D7"/>
    <w:rsid w:val="009977F5"/>
    <w:rsid w:val="009978F3"/>
    <w:rsid w:val="0099790E"/>
    <w:rsid w:val="00997D41"/>
    <w:rsid w:val="00997E11"/>
    <w:rsid w:val="009A0018"/>
    <w:rsid w:val="009A01B0"/>
    <w:rsid w:val="009A0380"/>
    <w:rsid w:val="009A0534"/>
    <w:rsid w:val="009A056D"/>
    <w:rsid w:val="009A058E"/>
    <w:rsid w:val="009A059A"/>
    <w:rsid w:val="009A0917"/>
    <w:rsid w:val="009A0E9D"/>
    <w:rsid w:val="009A0F5B"/>
    <w:rsid w:val="009A0FB0"/>
    <w:rsid w:val="009A10F0"/>
    <w:rsid w:val="009A11CC"/>
    <w:rsid w:val="009A1270"/>
    <w:rsid w:val="009A1484"/>
    <w:rsid w:val="009A16E0"/>
    <w:rsid w:val="009A1961"/>
    <w:rsid w:val="009A19A2"/>
    <w:rsid w:val="009A19B2"/>
    <w:rsid w:val="009A1A12"/>
    <w:rsid w:val="009A1A52"/>
    <w:rsid w:val="009A1AAC"/>
    <w:rsid w:val="009A1B0F"/>
    <w:rsid w:val="009A1B8A"/>
    <w:rsid w:val="009A1C68"/>
    <w:rsid w:val="009A1CAF"/>
    <w:rsid w:val="009A1E58"/>
    <w:rsid w:val="009A1FAB"/>
    <w:rsid w:val="009A1FF6"/>
    <w:rsid w:val="009A20E4"/>
    <w:rsid w:val="009A21AE"/>
    <w:rsid w:val="009A21B6"/>
    <w:rsid w:val="009A2C5B"/>
    <w:rsid w:val="009A2CA2"/>
    <w:rsid w:val="009A2E6E"/>
    <w:rsid w:val="009A32A5"/>
    <w:rsid w:val="009A32F5"/>
    <w:rsid w:val="009A34A0"/>
    <w:rsid w:val="009A364C"/>
    <w:rsid w:val="009A39BF"/>
    <w:rsid w:val="009A3A15"/>
    <w:rsid w:val="009A3B8C"/>
    <w:rsid w:val="009A3D59"/>
    <w:rsid w:val="009A3E36"/>
    <w:rsid w:val="009A3ED2"/>
    <w:rsid w:val="009A3F39"/>
    <w:rsid w:val="009A3F7C"/>
    <w:rsid w:val="009A3F8B"/>
    <w:rsid w:val="009A4016"/>
    <w:rsid w:val="009A44E5"/>
    <w:rsid w:val="009A452E"/>
    <w:rsid w:val="009A453E"/>
    <w:rsid w:val="009A45D7"/>
    <w:rsid w:val="009A4638"/>
    <w:rsid w:val="009A4748"/>
    <w:rsid w:val="009A47B8"/>
    <w:rsid w:val="009A481E"/>
    <w:rsid w:val="009A48A6"/>
    <w:rsid w:val="009A49E3"/>
    <w:rsid w:val="009A4A0C"/>
    <w:rsid w:val="009A4CA7"/>
    <w:rsid w:val="009A4E69"/>
    <w:rsid w:val="009A4F71"/>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840"/>
    <w:rsid w:val="009A6868"/>
    <w:rsid w:val="009A6892"/>
    <w:rsid w:val="009A6954"/>
    <w:rsid w:val="009A6A12"/>
    <w:rsid w:val="009A6AA9"/>
    <w:rsid w:val="009A6BF0"/>
    <w:rsid w:val="009A6C43"/>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429"/>
    <w:rsid w:val="009B06D1"/>
    <w:rsid w:val="009B071E"/>
    <w:rsid w:val="009B07F3"/>
    <w:rsid w:val="009B08C6"/>
    <w:rsid w:val="009B08E7"/>
    <w:rsid w:val="009B09E9"/>
    <w:rsid w:val="009B0BC1"/>
    <w:rsid w:val="009B0CA6"/>
    <w:rsid w:val="009B0EF0"/>
    <w:rsid w:val="009B11B8"/>
    <w:rsid w:val="009B1264"/>
    <w:rsid w:val="009B1394"/>
    <w:rsid w:val="009B14C8"/>
    <w:rsid w:val="009B17E5"/>
    <w:rsid w:val="009B1971"/>
    <w:rsid w:val="009B1A2E"/>
    <w:rsid w:val="009B1FCB"/>
    <w:rsid w:val="009B1FE6"/>
    <w:rsid w:val="009B20AE"/>
    <w:rsid w:val="009B2340"/>
    <w:rsid w:val="009B2394"/>
    <w:rsid w:val="009B2468"/>
    <w:rsid w:val="009B256B"/>
    <w:rsid w:val="009B25BA"/>
    <w:rsid w:val="009B261B"/>
    <w:rsid w:val="009B27F7"/>
    <w:rsid w:val="009B28C9"/>
    <w:rsid w:val="009B2956"/>
    <w:rsid w:val="009B29BA"/>
    <w:rsid w:val="009B2AC2"/>
    <w:rsid w:val="009B2B7E"/>
    <w:rsid w:val="009B2C63"/>
    <w:rsid w:val="009B3081"/>
    <w:rsid w:val="009B3284"/>
    <w:rsid w:val="009B344D"/>
    <w:rsid w:val="009B37C1"/>
    <w:rsid w:val="009B3825"/>
    <w:rsid w:val="009B388B"/>
    <w:rsid w:val="009B38C2"/>
    <w:rsid w:val="009B3A04"/>
    <w:rsid w:val="009B3A4F"/>
    <w:rsid w:val="009B3B0E"/>
    <w:rsid w:val="009B3F26"/>
    <w:rsid w:val="009B401A"/>
    <w:rsid w:val="009B4030"/>
    <w:rsid w:val="009B42D6"/>
    <w:rsid w:val="009B4344"/>
    <w:rsid w:val="009B43E8"/>
    <w:rsid w:val="009B4841"/>
    <w:rsid w:val="009B49C2"/>
    <w:rsid w:val="009B4A96"/>
    <w:rsid w:val="009B4AAB"/>
    <w:rsid w:val="009B4B03"/>
    <w:rsid w:val="009B4B84"/>
    <w:rsid w:val="009B4DEF"/>
    <w:rsid w:val="009B500F"/>
    <w:rsid w:val="009B5069"/>
    <w:rsid w:val="009B507E"/>
    <w:rsid w:val="009B5174"/>
    <w:rsid w:val="009B5357"/>
    <w:rsid w:val="009B53EB"/>
    <w:rsid w:val="009B541F"/>
    <w:rsid w:val="009B57D7"/>
    <w:rsid w:val="009B5909"/>
    <w:rsid w:val="009B591D"/>
    <w:rsid w:val="009B5AF5"/>
    <w:rsid w:val="009B5F3F"/>
    <w:rsid w:val="009B61AC"/>
    <w:rsid w:val="009B61EB"/>
    <w:rsid w:val="009B6295"/>
    <w:rsid w:val="009B6356"/>
    <w:rsid w:val="009B6485"/>
    <w:rsid w:val="009B64C4"/>
    <w:rsid w:val="009B6669"/>
    <w:rsid w:val="009B6688"/>
    <w:rsid w:val="009B676F"/>
    <w:rsid w:val="009B6862"/>
    <w:rsid w:val="009B6A11"/>
    <w:rsid w:val="009B6AA5"/>
    <w:rsid w:val="009B6B58"/>
    <w:rsid w:val="009B6BE3"/>
    <w:rsid w:val="009B6C37"/>
    <w:rsid w:val="009B6E25"/>
    <w:rsid w:val="009B6E52"/>
    <w:rsid w:val="009B6F35"/>
    <w:rsid w:val="009B6FE2"/>
    <w:rsid w:val="009B7189"/>
    <w:rsid w:val="009B71D8"/>
    <w:rsid w:val="009B730C"/>
    <w:rsid w:val="009B7330"/>
    <w:rsid w:val="009B734B"/>
    <w:rsid w:val="009B7368"/>
    <w:rsid w:val="009B73BE"/>
    <w:rsid w:val="009B76BE"/>
    <w:rsid w:val="009B7A8E"/>
    <w:rsid w:val="009B7A97"/>
    <w:rsid w:val="009B7AA6"/>
    <w:rsid w:val="009B7E53"/>
    <w:rsid w:val="009B7E65"/>
    <w:rsid w:val="009B7FCE"/>
    <w:rsid w:val="009C002D"/>
    <w:rsid w:val="009C00F5"/>
    <w:rsid w:val="009C0159"/>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1E3"/>
    <w:rsid w:val="009C2609"/>
    <w:rsid w:val="009C290E"/>
    <w:rsid w:val="009C2A75"/>
    <w:rsid w:val="009C2AD4"/>
    <w:rsid w:val="009C2C1F"/>
    <w:rsid w:val="009C2C2A"/>
    <w:rsid w:val="009C2EC8"/>
    <w:rsid w:val="009C3178"/>
    <w:rsid w:val="009C322C"/>
    <w:rsid w:val="009C3250"/>
    <w:rsid w:val="009C3374"/>
    <w:rsid w:val="009C34D3"/>
    <w:rsid w:val="009C36D4"/>
    <w:rsid w:val="009C38D0"/>
    <w:rsid w:val="009C3915"/>
    <w:rsid w:val="009C3DAF"/>
    <w:rsid w:val="009C3DC6"/>
    <w:rsid w:val="009C41D8"/>
    <w:rsid w:val="009C42DC"/>
    <w:rsid w:val="009C4444"/>
    <w:rsid w:val="009C45A9"/>
    <w:rsid w:val="009C470A"/>
    <w:rsid w:val="009C4BA9"/>
    <w:rsid w:val="009C4BB5"/>
    <w:rsid w:val="009C4E8A"/>
    <w:rsid w:val="009C51B2"/>
    <w:rsid w:val="009C53BE"/>
    <w:rsid w:val="009C55D8"/>
    <w:rsid w:val="009C58C2"/>
    <w:rsid w:val="009C59D2"/>
    <w:rsid w:val="009C5AC3"/>
    <w:rsid w:val="009C5B71"/>
    <w:rsid w:val="009C5C5A"/>
    <w:rsid w:val="009C5EC1"/>
    <w:rsid w:val="009C5F0D"/>
    <w:rsid w:val="009C5F3D"/>
    <w:rsid w:val="009C61CD"/>
    <w:rsid w:val="009C6266"/>
    <w:rsid w:val="009C65ED"/>
    <w:rsid w:val="009C6644"/>
    <w:rsid w:val="009C6653"/>
    <w:rsid w:val="009C68C2"/>
    <w:rsid w:val="009C68E1"/>
    <w:rsid w:val="009C68E8"/>
    <w:rsid w:val="009C69DF"/>
    <w:rsid w:val="009C6CC8"/>
    <w:rsid w:val="009C6DB1"/>
    <w:rsid w:val="009C6F0C"/>
    <w:rsid w:val="009C70CD"/>
    <w:rsid w:val="009C7106"/>
    <w:rsid w:val="009C7115"/>
    <w:rsid w:val="009C71EE"/>
    <w:rsid w:val="009C7245"/>
    <w:rsid w:val="009C730E"/>
    <w:rsid w:val="009C731A"/>
    <w:rsid w:val="009C74BA"/>
    <w:rsid w:val="009C756C"/>
    <w:rsid w:val="009C759F"/>
    <w:rsid w:val="009C78B5"/>
    <w:rsid w:val="009C7A85"/>
    <w:rsid w:val="009C7AD8"/>
    <w:rsid w:val="009C7CA6"/>
    <w:rsid w:val="009C7F6E"/>
    <w:rsid w:val="009D01A2"/>
    <w:rsid w:val="009D024A"/>
    <w:rsid w:val="009D02D6"/>
    <w:rsid w:val="009D0341"/>
    <w:rsid w:val="009D03F3"/>
    <w:rsid w:val="009D04E8"/>
    <w:rsid w:val="009D0560"/>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93D"/>
    <w:rsid w:val="009D1B26"/>
    <w:rsid w:val="009D1DE1"/>
    <w:rsid w:val="009D1E0C"/>
    <w:rsid w:val="009D1EF2"/>
    <w:rsid w:val="009D1EF3"/>
    <w:rsid w:val="009D1FD0"/>
    <w:rsid w:val="009D2166"/>
    <w:rsid w:val="009D2406"/>
    <w:rsid w:val="009D2729"/>
    <w:rsid w:val="009D28C1"/>
    <w:rsid w:val="009D2C71"/>
    <w:rsid w:val="009D2C78"/>
    <w:rsid w:val="009D2D50"/>
    <w:rsid w:val="009D2F11"/>
    <w:rsid w:val="009D2F64"/>
    <w:rsid w:val="009D2FE9"/>
    <w:rsid w:val="009D3130"/>
    <w:rsid w:val="009D3172"/>
    <w:rsid w:val="009D32D4"/>
    <w:rsid w:val="009D331F"/>
    <w:rsid w:val="009D3321"/>
    <w:rsid w:val="009D351F"/>
    <w:rsid w:val="009D357E"/>
    <w:rsid w:val="009D35E2"/>
    <w:rsid w:val="009D393C"/>
    <w:rsid w:val="009D3A7D"/>
    <w:rsid w:val="009D3F0A"/>
    <w:rsid w:val="009D3F22"/>
    <w:rsid w:val="009D3F41"/>
    <w:rsid w:val="009D3FE2"/>
    <w:rsid w:val="009D3FFF"/>
    <w:rsid w:val="009D4547"/>
    <w:rsid w:val="009D46D5"/>
    <w:rsid w:val="009D4952"/>
    <w:rsid w:val="009D4A32"/>
    <w:rsid w:val="009D4B71"/>
    <w:rsid w:val="009D4D74"/>
    <w:rsid w:val="009D4DB9"/>
    <w:rsid w:val="009D4DBF"/>
    <w:rsid w:val="009D4E05"/>
    <w:rsid w:val="009D4F64"/>
    <w:rsid w:val="009D5283"/>
    <w:rsid w:val="009D53F2"/>
    <w:rsid w:val="009D53F5"/>
    <w:rsid w:val="009D5468"/>
    <w:rsid w:val="009D55D5"/>
    <w:rsid w:val="009D5858"/>
    <w:rsid w:val="009D59FF"/>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706A"/>
    <w:rsid w:val="009D71E8"/>
    <w:rsid w:val="009D7377"/>
    <w:rsid w:val="009D73B5"/>
    <w:rsid w:val="009D7586"/>
    <w:rsid w:val="009D786A"/>
    <w:rsid w:val="009D7CD2"/>
    <w:rsid w:val="009D7D50"/>
    <w:rsid w:val="009D7D76"/>
    <w:rsid w:val="009D7E09"/>
    <w:rsid w:val="009D7F79"/>
    <w:rsid w:val="009E012B"/>
    <w:rsid w:val="009E01F0"/>
    <w:rsid w:val="009E02F5"/>
    <w:rsid w:val="009E049C"/>
    <w:rsid w:val="009E04A5"/>
    <w:rsid w:val="009E0517"/>
    <w:rsid w:val="009E051D"/>
    <w:rsid w:val="009E0727"/>
    <w:rsid w:val="009E0D7A"/>
    <w:rsid w:val="009E0E60"/>
    <w:rsid w:val="009E0F71"/>
    <w:rsid w:val="009E0FCA"/>
    <w:rsid w:val="009E115A"/>
    <w:rsid w:val="009E12C6"/>
    <w:rsid w:val="009E12CD"/>
    <w:rsid w:val="009E13D9"/>
    <w:rsid w:val="009E1441"/>
    <w:rsid w:val="009E1523"/>
    <w:rsid w:val="009E1572"/>
    <w:rsid w:val="009E15C8"/>
    <w:rsid w:val="009E1641"/>
    <w:rsid w:val="009E1678"/>
    <w:rsid w:val="009E16C9"/>
    <w:rsid w:val="009E1A00"/>
    <w:rsid w:val="009E1B58"/>
    <w:rsid w:val="009E1BA7"/>
    <w:rsid w:val="009E1EE7"/>
    <w:rsid w:val="009E2030"/>
    <w:rsid w:val="009E20A0"/>
    <w:rsid w:val="009E214C"/>
    <w:rsid w:val="009E21A1"/>
    <w:rsid w:val="009E223C"/>
    <w:rsid w:val="009E2283"/>
    <w:rsid w:val="009E2526"/>
    <w:rsid w:val="009E25FA"/>
    <w:rsid w:val="009E26AB"/>
    <w:rsid w:val="009E27E1"/>
    <w:rsid w:val="009E287F"/>
    <w:rsid w:val="009E2AC8"/>
    <w:rsid w:val="009E2BD6"/>
    <w:rsid w:val="009E2C22"/>
    <w:rsid w:val="009E2EEF"/>
    <w:rsid w:val="009E2F21"/>
    <w:rsid w:val="009E3018"/>
    <w:rsid w:val="009E330E"/>
    <w:rsid w:val="009E3352"/>
    <w:rsid w:val="009E353D"/>
    <w:rsid w:val="009E366C"/>
    <w:rsid w:val="009E3C77"/>
    <w:rsid w:val="009E3CF1"/>
    <w:rsid w:val="009E3F9C"/>
    <w:rsid w:val="009E42F9"/>
    <w:rsid w:val="009E44CD"/>
    <w:rsid w:val="009E44DB"/>
    <w:rsid w:val="009E4505"/>
    <w:rsid w:val="009E4520"/>
    <w:rsid w:val="009E4578"/>
    <w:rsid w:val="009E487E"/>
    <w:rsid w:val="009E489D"/>
    <w:rsid w:val="009E4997"/>
    <w:rsid w:val="009E4C0B"/>
    <w:rsid w:val="009E4DBA"/>
    <w:rsid w:val="009E4F92"/>
    <w:rsid w:val="009E4FAC"/>
    <w:rsid w:val="009E5030"/>
    <w:rsid w:val="009E53BE"/>
    <w:rsid w:val="009E54FA"/>
    <w:rsid w:val="009E55F2"/>
    <w:rsid w:val="009E5628"/>
    <w:rsid w:val="009E5733"/>
    <w:rsid w:val="009E5B9F"/>
    <w:rsid w:val="009E5D52"/>
    <w:rsid w:val="009E5DF9"/>
    <w:rsid w:val="009E5E3E"/>
    <w:rsid w:val="009E62A6"/>
    <w:rsid w:val="009E6300"/>
    <w:rsid w:val="009E6493"/>
    <w:rsid w:val="009E6718"/>
    <w:rsid w:val="009E68EA"/>
    <w:rsid w:val="009E698C"/>
    <w:rsid w:val="009E69AF"/>
    <w:rsid w:val="009E6A4D"/>
    <w:rsid w:val="009E6B0D"/>
    <w:rsid w:val="009E6BD2"/>
    <w:rsid w:val="009E6E6C"/>
    <w:rsid w:val="009E6FBE"/>
    <w:rsid w:val="009E70CB"/>
    <w:rsid w:val="009E72D0"/>
    <w:rsid w:val="009E763C"/>
    <w:rsid w:val="009E764B"/>
    <w:rsid w:val="009E76F3"/>
    <w:rsid w:val="009E7717"/>
    <w:rsid w:val="009E78DD"/>
    <w:rsid w:val="009E7914"/>
    <w:rsid w:val="009E7955"/>
    <w:rsid w:val="009E7AC4"/>
    <w:rsid w:val="009E7B4C"/>
    <w:rsid w:val="009F0202"/>
    <w:rsid w:val="009F0356"/>
    <w:rsid w:val="009F042B"/>
    <w:rsid w:val="009F0842"/>
    <w:rsid w:val="009F0A2D"/>
    <w:rsid w:val="009F0D38"/>
    <w:rsid w:val="009F0DEE"/>
    <w:rsid w:val="009F141D"/>
    <w:rsid w:val="009F1478"/>
    <w:rsid w:val="009F1557"/>
    <w:rsid w:val="009F15E0"/>
    <w:rsid w:val="009F15FD"/>
    <w:rsid w:val="009F1C24"/>
    <w:rsid w:val="009F1C34"/>
    <w:rsid w:val="009F1E76"/>
    <w:rsid w:val="009F217A"/>
    <w:rsid w:val="009F2252"/>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6B"/>
    <w:rsid w:val="009F3EA3"/>
    <w:rsid w:val="009F3FEC"/>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009"/>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8BF"/>
    <w:rsid w:val="009F7A12"/>
    <w:rsid w:val="009F7BB7"/>
    <w:rsid w:val="009F7C30"/>
    <w:rsid w:val="00A00037"/>
    <w:rsid w:val="00A0004D"/>
    <w:rsid w:val="00A0020B"/>
    <w:rsid w:val="00A002EE"/>
    <w:rsid w:val="00A003CB"/>
    <w:rsid w:val="00A0040B"/>
    <w:rsid w:val="00A0046B"/>
    <w:rsid w:val="00A008AA"/>
    <w:rsid w:val="00A008B1"/>
    <w:rsid w:val="00A00952"/>
    <w:rsid w:val="00A00ADE"/>
    <w:rsid w:val="00A00C0E"/>
    <w:rsid w:val="00A00CCA"/>
    <w:rsid w:val="00A00D5B"/>
    <w:rsid w:val="00A00ED5"/>
    <w:rsid w:val="00A00F24"/>
    <w:rsid w:val="00A01125"/>
    <w:rsid w:val="00A01203"/>
    <w:rsid w:val="00A01218"/>
    <w:rsid w:val="00A012B3"/>
    <w:rsid w:val="00A013D8"/>
    <w:rsid w:val="00A01716"/>
    <w:rsid w:val="00A01907"/>
    <w:rsid w:val="00A01B07"/>
    <w:rsid w:val="00A01B3D"/>
    <w:rsid w:val="00A01C42"/>
    <w:rsid w:val="00A01C80"/>
    <w:rsid w:val="00A01D19"/>
    <w:rsid w:val="00A01DC7"/>
    <w:rsid w:val="00A01DCA"/>
    <w:rsid w:val="00A01EAA"/>
    <w:rsid w:val="00A0201D"/>
    <w:rsid w:val="00A02135"/>
    <w:rsid w:val="00A0221E"/>
    <w:rsid w:val="00A0234E"/>
    <w:rsid w:val="00A0258A"/>
    <w:rsid w:val="00A02626"/>
    <w:rsid w:val="00A027AB"/>
    <w:rsid w:val="00A02892"/>
    <w:rsid w:val="00A029AA"/>
    <w:rsid w:val="00A02B1D"/>
    <w:rsid w:val="00A02C36"/>
    <w:rsid w:val="00A02CC6"/>
    <w:rsid w:val="00A02E99"/>
    <w:rsid w:val="00A0308C"/>
    <w:rsid w:val="00A031DD"/>
    <w:rsid w:val="00A032AE"/>
    <w:rsid w:val="00A032D9"/>
    <w:rsid w:val="00A03415"/>
    <w:rsid w:val="00A034E9"/>
    <w:rsid w:val="00A03600"/>
    <w:rsid w:val="00A039AE"/>
    <w:rsid w:val="00A03ABE"/>
    <w:rsid w:val="00A03B15"/>
    <w:rsid w:val="00A03B72"/>
    <w:rsid w:val="00A03C49"/>
    <w:rsid w:val="00A03E39"/>
    <w:rsid w:val="00A03EE6"/>
    <w:rsid w:val="00A042E3"/>
    <w:rsid w:val="00A0443C"/>
    <w:rsid w:val="00A04441"/>
    <w:rsid w:val="00A04509"/>
    <w:rsid w:val="00A047E9"/>
    <w:rsid w:val="00A0499B"/>
    <w:rsid w:val="00A04A52"/>
    <w:rsid w:val="00A04B4B"/>
    <w:rsid w:val="00A04B8E"/>
    <w:rsid w:val="00A04BB4"/>
    <w:rsid w:val="00A0520E"/>
    <w:rsid w:val="00A0538B"/>
    <w:rsid w:val="00A0544D"/>
    <w:rsid w:val="00A05624"/>
    <w:rsid w:val="00A0565C"/>
    <w:rsid w:val="00A0566C"/>
    <w:rsid w:val="00A05720"/>
    <w:rsid w:val="00A0601E"/>
    <w:rsid w:val="00A060F1"/>
    <w:rsid w:val="00A0632E"/>
    <w:rsid w:val="00A066B5"/>
    <w:rsid w:val="00A066CA"/>
    <w:rsid w:val="00A0686D"/>
    <w:rsid w:val="00A06A14"/>
    <w:rsid w:val="00A06A78"/>
    <w:rsid w:val="00A06B82"/>
    <w:rsid w:val="00A06CF1"/>
    <w:rsid w:val="00A06DAD"/>
    <w:rsid w:val="00A072D8"/>
    <w:rsid w:val="00A07403"/>
    <w:rsid w:val="00A07413"/>
    <w:rsid w:val="00A074C2"/>
    <w:rsid w:val="00A07EBD"/>
    <w:rsid w:val="00A1002D"/>
    <w:rsid w:val="00A10287"/>
    <w:rsid w:val="00A103E5"/>
    <w:rsid w:val="00A10522"/>
    <w:rsid w:val="00A10539"/>
    <w:rsid w:val="00A105EE"/>
    <w:rsid w:val="00A1064F"/>
    <w:rsid w:val="00A10741"/>
    <w:rsid w:val="00A1074E"/>
    <w:rsid w:val="00A10776"/>
    <w:rsid w:val="00A10C4A"/>
    <w:rsid w:val="00A10D6A"/>
    <w:rsid w:val="00A113AF"/>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6D7"/>
    <w:rsid w:val="00A13730"/>
    <w:rsid w:val="00A13C50"/>
    <w:rsid w:val="00A13F2F"/>
    <w:rsid w:val="00A14021"/>
    <w:rsid w:val="00A140B0"/>
    <w:rsid w:val="00A140CD"/>
    <w:rsid w:val="00A1418D"/>
    <w:rsid w:val="00A14245"/>
    <w:rsid w:val="00A14359"/>
    <w:rsid w:val="00A14AA8"/>
    <w:rsid w:val="00A14CFD"/>
    <w:rsid w:val="00A14D67"/>
    <w:rsid w:val="00A14DC3"/>
    <w:rsid w:val="00A150BF"/>
    <w:rsid w:val="00A1516B"/>
    <w:rsid w:val="00A151E5"/>
    <w:rsid w:val="00A15218"/>
    <w:rsid w:val="00A152FE"/>
    <w:rsid w:val="00A154FB"/>
    <w:rsid w:val="00A156AF"/>
    <w:rsid w:val="00A15719"/>
    <w:rsid w:val="00A1571C"/>
    <w:rsid w:val="00A159EC"/>
    <w:rsid w:val="00A15AC6"/>
    <w:rsid w:val="00A15B6D"/>
    <w:rsid w:val="00A15DBA"/>
    <w:rsid w:val="00A15E4E"/>
    <w:rsid w:val="00A15F2E"/>
    <w:rsid w:val="00A16017"/>
    <w:rsid w:val="00A16065"/>
    <w:rsid w:val="00A162FF"/>
    <w:rsid w:val="00A16575"/>
    <w:rsid w:val="00A166C8"/>
    <w:rsid w:val="00A16746"/>
    <w:rsid w:val="00A167C9"/>
    <w:rsid w:val="00A169BB"/>
    <w:rsid w:val="00A16AC6"/>
    <w:rsid w:val="00A16BB2"/>
    <w:rsid w:val="00A16D58"/>
    <w:rsid w:val="00A16E51"/>
    <w:rsid w:val="00A16F72"/>
    <w:rsid w:val="00A17067"/>
    <w:rsid w:val="00A170F8"/>
    <w:rsid w:val="00A171E0"/>
    <w:rsid w:val="00A17337"/>
    <w:rsid w:val="00A17346"/>
    <w:rsid w:val="00A17497"/>
    <w:rsid w:val="00A1787A"/>
    <w:rsid w:val="00A1797F"/>
    <w:rsid w:val="00A17A81"/>
    <w:rsid w:val="00A17AD3"/>
    <w:rsid w:val="00A17B55"/>
    <w:rsid w:val="00A17B6F"/>
    <w:rsid w:val="00A17BBF"/>
    <w:rsid w:val="00A17D0A"/>
    <w:rsid w:val="00A17DE8"/>
    <w:rsid w:val="00A17E7B"/>
    <w:rsid w:val="00A17ECB"/>
    <w:rsid w:val="00A20000"/>
    <w:rsid w:val="00A20072"/>
    <w:rsid w:val="00A20135"/>
    <w:rsid w:val="00A20162"/>
    <w:rsid w:val="00A204A9"/>
    <w:rsid w:val="00A204F9"/>
    <w:rsid w:val="00A208BA"/>
    <w:rsid w:val="00A20907"/>
    <w:rsid w:val="00A20D4D"/>
    <w:rsid w:val="00A21013"/>
    <w:rsid w:val="00A2109C"/>
    <w:rsid w:val="00A211EF"/>
    <w:rsid w:val="00A2136F"/>
    <w:rsid w:val="00A21855"/>
    <w:rsid w:val="00A21B27"/>
    <w:rsid w:val="00A21B95"/>
    <w:rsid w:val="00A21E02"/>
    <w:rsid w:val="00A21EA5"/>
    <w:rsid w:val="00A21EFD"/>
    <w:rsid w:val="00A22284"/>
    <w:rsid w:val="00A22357"/>
    <w:rsid w:val="00A223D2"/>
    <w:rsid w:val="00A223EE"/>
    <w:rsid w:val="00A224DA"/>
    <w:rsid w:val="00A22548"/>
    <w:rsid w:val="00A228CD"/>
    <w:rsid w:val="00A229F4"/>
    <w:rsid w:val="00A22A1D"/>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76"/>
    <w:rsid w:val="00A24007"/>
    <w:rsid w:val="00A240E5"/>
    <w:rsid w:val="00A240E7"/>
    <w:rsid w:val="00A24119"/>
    <w:rsid w:val="00A24197"/>
    <w:rsid w:val="00A24334"/>
    <w:rsid w:val="00A24642"/>
    <w:rsid w:val="00A2488C"/>
    <w:rsid w:val="00A24947"/>
    <w:rsid w:val="00A249BB"/>
    <w:rsid w:val="00A24A46"/>
    <w:rsid w:val="00A24D1C"/>
    <w:rsid w:val="00A24D42"/>
    <w:rsid w:val="00A24F2C"/>
    <w:rsid w:val="00A24FD8"/>
    <w:rsid w:val="00A24FED"/>
    <w:rsid w:val="00A255EC"/>
    <w:rsid w:val="00A2566D"/>
    <w:rsid w:val="00A2589C"/>
    <w:rsid w:val="00A25908"/>
    <w:rsid w:val="00A25A37"/>
    <w:rsid w:val="00A25F80"/>
    <w:rsid w:val="00A2606F"/>
    <w:rsid w:val="00A26072"/>
    <w:rsid w:val="00A26090"/>
    <w:rsid w:val="00A26207"/>
    <w:rsid w:val="00A26295"/>
    <w:rsid w:val="00A262BD"/>
    <w:rsid w:val="00A26413"/>
    <w:rsid w:val="00A2664C"/>
    <w:rsid w:val="00A2669A"/>
    <w:rsid w:val="00A2678E"/>
    <w:rsid w:val="00A267CF"/>
    <w:rsid w:val="00A267EA"/>
    <w:rsid w:val="00A26806"/>
    <w:rsid w:val="00A26847"/>
    <w:rsid w:val="00A26A75"/>
    <w:rsid w:val="00A26B09"/>
    <w:rsid w:val="00A26CE2"/>
    <w:rsid w:val="00A26CF9"/>
    <w:rsid w:val="00A26DE3"/>
    <w:rsid w:val="00A26E4F"/>
    <w:rsid w:val="00A26F61"/>
    <w:rsid w:val="00A2719D"/>
    <w:rsid w:val="00A271F4"/>
    <w:rsid w:val="00A27225"/>
    <w:rsid w:val="00A27291"/>
    <w:rsid w:val="00A272BD"/>
    <w:rsid w:val="00A273F3"/>
    <w:rsid w:val="00A2746F"/>
    <w:rsid w:val="00A279A1"/>
    <w:rsid w:val="00A27A20"/>
    <w:rsid w:val="00A27A3D"/>
    <w:rsid w:val="00A27D8D"/>
    <w:rsid w:val="00A27DFF"/>
    <w:rsid w:val="00A302C9"/>
    <w:rsid w:val="00A3038D"/>
    <w:rsid w:val="00A3040B"/>
    <w:rsid w:val="00A305E3"/>
    <w:rsid w:val="00A30890"/>
    <w:rsid w:val="00A3089A"/>
    <w:rsid w:val="00A30916"/>
    <w:rsid w:val="00A3095D"/>
    <w:rsid w:val="00A30B51"/>
    <w:rsid w:val="00A30BD0"/>
    <w:rsid w:val="00A30E17"/>
    <w:rsid w:val="00A31146"/>
    <w:rsid w:val="00A31266"/>
    <w:rsid w:val="00A31A85"/>
    <w:rsid w:val="00A31EB3"/>
    <w:rsid w:val="00A31F37"/>
    <w:rsid w:val="00A31FC1"/>
    <w:rsid w:val="00A32405"/>
    <w:rsid w:val="00A32804"/>
    <w:rsid w:val="00A32BC5"/>
    <w:rsid w:val="00A32C6A"/>
    <w:rsid w:val="00A32CAD"/>
    <w:rsid w:val="00A32EEF"/>
    <w:rsid w:val="00A330AB"/>
    <w:rsid w:val="00A33114"/>
    <w:rsid w:val="00A33119"/>
    <w:rsid w:val="00A33281"/>
    <w:rsid w:val="00A3383F"/>
    <w:rsid w:val="00A33B3F"/>
    <w:rsid w:val="00A33C06"/>
    <w:rsid w:val="00A33C31"/>
    <w:rsid w:val="00A33D21"/>
    <w:rsid w:val="00A33D9B"/>
    <w:rsid w:val="00A33E08"/>
    <w:rsid w:val="00A33E23"/>
    <w:rsid w:val="00A33E9B"/>
    <w:rsid w:val="00A3406D"/>
    <w:rsid w:val="00A3411A"/>
    <w:rsid w:val="00A34213"/>
    <w:rsid w:val="00A342B6"/>
    <w:rsid w:val="00A342D9"/>
    <w:rsid w:val="00A3431C"/>
    <w:rsid w:val="00A345B3"/>
    <w:rsid w:val="00A34735"/>
    <w:rsid w:val="00A34863"/>
    <w:rsid w:val="00A34AB8"/>
    <w:rsid w:val="00A34BC2"/>
    <w:rsid w:val="00A34BD9"/>
    <w:rsid w:val="00A34CFC"/>
    <w:rsid w:val="00A34E1B"/>
    <w:rsid w:val="00A351A3"/>
    <w:rsid w:val="00A3520E"/>
    <w:rsid w:val="00A352AA"/>
    <w:rsid w:val="00A3562B"/>
    <w:rsid w:val="00A36061"/>
    <w:rsid w:val="00A36538"/>
    <w:rsid w:val="00A36577"/>
    <w:rsid w:val="00A36653"/>
    <w:rsid w:val="00A3668B"/>
    <w:rsid w:val="00A3672E"/>
    <w:rsid w:val="00A36B44"/>
    <w:rsid w:val="00A36BCA"/>
    <w:rsid w:val="00A36D12"/>
    <w:rsid w:val="00A36D95"/>
    <w:rsid w:val="00A3702A"/>
    <w:rsid w:val="00A37248"/>
    <w:rsid w:val="00A37368"/>
    <w:rsid w:val="00A3737E"/>
    <w:rsid w:val="00A374FF"/>
    <w:rsid w:val="00A37622"/>
    <w:rsid w:val="00A3765A"/>
    <w:rsid w:val="00A37792"/>
    <w:rsid w:val="00A37A5D"/>
    <w:rsid w:val="00A37A6D"/>
    <w:rsid w:val="00A37DDA"/>
    <w:rsid w:val="00A37E16"/>
    <w:rsid w:val="00A37EE3"/>
    <w:rsid w:val="00A40291"/>
    <w:rsid w:val="00A40345"/>
    <w:rsid w:val="00A4048B"/>
    <w:rsid w:val="00A405BB"/>
    <w:rsid w:val="00A4061E"/>
    <w:rsid w:val="00A407D5"/>
    <w:rsid w:val="00A408DD"/>
    <w:rsid w:val="00A40C07"/>
    <w:rsid w:val="00A40E76"/>
    <w:rsid w:val="00A4102F"/>
    <w:rsid w:val="00A410F0"/>
    <w:rsid w:val="00A41132"/>
    <w:rsid w:val="00A4135E"/>
    <w:rsid w:val="00A4136E"/>
    <w:rsid w:val="00A41491"/>
    <w:rsid w:val="00A41623"/>
    <w:rsid w:val="00A41704"/>
    <w:rsid w:val="00A41A7D"/>
    <w:rsid w:val="00A41CC9"/>
    <w:rsid w:val="00A41EAC"/>
    <w:rsid w:val="00A420F2"/>
    <w:rsid w:val="00A42131"/>
    <w:rsid w:val="00A421DF"/>
    <w:rsid w:val="00A4226F"/>
    <w:rsid w:val="00A422A2"/>
    <w:rsid w:val="00A422B5"/>
    <w:rsid w:val="00A42390"/>
    <w:rsid w:val="00A42507"/>
    <w:rsid w:val="00A42643"/>
    <w:rsid w:val="00A42D1B"/>
    <w:rsid w:val="00A42D25"/>
    <w:rsid w:val="00A42EFE"/>
    <w:rsid w:val="00A42FF0"/>
    <w:rsid w:val="00A43151"/>
    <w:rsid w:val="00A43189"/>
    <w:rsid w:val="00A43293"/>
    <w:rsid w:val="00A4339B"/>
    <w:rsid w:val="00A43574"/>
    <w:rsid w:val="00A438A5"/>
    <w:rsid w:val="00A43A36"/>
    <w:rsid w:val="00A43AD9"/>
    <w:rsid w:val="00A43B63"/>
    <w:rsid w:val="00A440A3"/>
    <w:rsid w:val="00A442EA"/>
    <w:rsid w:val="00A442FD"/>
    <w:rsid w:val="00A445C8"/>
    <w:rsid w:val="00A44674"/>
    <w:rsid w:val="00A44749"/>
    <w:rsid w:val="00A44871"/>
    <w:rsid w:val="00A44A4E"/>
    <w:rsid w:val="00A44A84"/>
    <w:rsid w:val="00A44C71"/>
    <w:rsid w:val="00A44EEA"/>
    <w:rsid w:val="00A45059"/>
    <w:rsid w:val="00A45120"/>
    <w:rsid w:val="00A45605"/>
    <w:rsid w:val="00A45C76"/>
    <w:rsid w:val="00A45CCA"/>
    <w:rsid w:val="00A46029"/>
    <w:rsid w:val="00A46063"/>
    <w:rsid w:val="00A460B9"/>
    <w:rsid w:val="00A46134"/>
    <w:rsid w:val="00A46190"/>
    <w:rsid w:val="00A461BB"/>
    <w:rsid w:val="00A46670"/>
    <w:rsid w:val="00A4675F"/>
    <w:rsid w:val="00A46778"/>
    <w:rsid w:val="00A468BA"/>
    <w:rsid w:val="00A468CD"/>
    <w:rsid w:val="00A46D7F"/>
    <w:rsid w:val="00A470DB"/>
    <w:rsid w:val="00A47132"/>
    <w:rsid w:val="00A47142"/>
    <w:rsid w:val="00A472A3"/>
    <w:rsid w:val="00A472D9"/>
    <w:rsid w:val="00A4739F"/>
    <w:rsid w:val="00A473DC"/>
    <w:rsid w:val="00A47405"/>
    <w:rsid w:val="00A47519"/>
    <w:rsid w:val="00A47640"/>
    <w:rsid w:val="00A47663"/>
    <w:rsid w:val="00A479B6"/>
    <w:rsid w:val="00A47A4A"/>
    <w:rsid w:val="00A47A6C"/>
    <w:rsid w:val="00A47D4E"/>
    <w:rsid w:val="00A47F65"/>
    <w:rsid w:val="00A50090"/>
    <w:rsid w:val="00A503E7"/>
    <w:rsid w:val="00A503F6"/>
    <w:rsid w:val="00A505BF"/>
    <w:rsid w:val="00A5076D"/>
    <w:rsid w:val="00A509A7"/>
    <w:rsid w:val="00A50A72"/>
    <w:rsid w:val="00A50B44"/>
    <w:rsid w:val="00A50C5A"/>
    <w:rsid w:val="00A50F8C"/>
    <w:rsid w:val="00A511BA"/>
    <w:rsid w:val="00A513A1"/>
    <w:rsid w:val="00A51536"/>
    <w:rsid w:val="00A51549"/>
    <w:rsid w:val="00A5176E"/>
    <w:rsid w:val="00A51951"/>
    <w:rsid w:val="00A51ACC"/>
    <w:rsid w:val="00A51AD9"/>
    <w:rsid w:val="00A51D08"/>
    <w:rsid w:val="00A52093"/>
    <w:rsid w:val="00A520D5"/>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F6A"/>
    <w:rsid w:val="00A53114"/>
    <w:rsid w:val="00A53217"/>
    <w:rsid w:val="00A5344B"/>
    <w:rsid w:val="00A53494"/>
    <w:rsid w:val="00A536D2"/>
    <w:rsid w:val="00A5398E"/>
    <w:rsid w:val="00A539F5"/>
    <w:rsid w:val="00A53ADA"/>
    <w:rsid w:val="00A53B67"/>
    <w:rsid w:val="00A53E37"/>
    <w:rsid w:val="00A53E4C"/>
    <w:rsid w:val="00A53EDF"/>
    <w:rsid w:val="00A54036"/>
    <w:rsid w:val="00A54356"/>
    <w:rsid w:val="00A543CB"/>
    <w:rsid w:val="00A545DC"/>
    <w:rsid w:val="00A54AFE"/>
    <w:rsid w:val="00A54DF7"/>
    <w:rsid w:val="00A54EA1"/>
    <w:rsid w:val="00A55192"/>
    <w:rsid w:val="00A553FA"/>
    <w:rsid w:val="00A556B9"/>
    <w:rsid w:val="00A5595F"/>
    <w:rsid w:val="00A5598A"/>
    <w:rsid w:val="00A559FC"/>
    <w:rsid w:val="00A55AF5"/>
    <w:rsid w:val="00A55C55"/>
    <w:rsid w:val="00A55D73"/>
    <w:rsid w:val="00A55D97"/>
    <w:rsid w:val="00A55E5B"/>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5A5"/>
    <w:rsid w:val="00A576AB"/>
    <w:rsid w:val="00A57847"/>
    <w:rsid w:val="00A578D7"/>
    <w:rsid w:val="00A5793B"/>
    <w:rsid w:val="00A57995"/>
    <w:rsid w:val="00A579BB"/>
    <w:rsid w:val="00A57A3C"/>
    <w:rsid w:val="00A57B5F"/>
    <w:rsid w:val="00A57FD4"/>
    <w:rsid w:val="00A60132"/>
    <w:rsid w:val="00A6041B"/>
    <w:rsid w:val="00A607CC"/>
    <w:rsid w:val="00A60E54"/>
    <w:rsid w:val="00A61024"/>
    <w:rsid w:val="00A61031"/>
    <w:rsid w:val="00A61118"/>
    <w:rsid w:val="00A612E6"/>
    <w:rsid w:val="00A6133C"/>
    <w:rsid w:val="00A61390"/>
    <w:rsid w:val="00A615AC"/>
    <w:rsid w:val="00A6176C"/>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EEC"/>
    <w:rsid w:val="00A62F60"/>
    <w:rsid w:val="00A6325F"/>
    <w:rsid w:val="00A6327F"/>
    <w:rsid w:val="00A63543"/>
    <w:rsid w:val="00A635B0"/>
    <w:rsid w:val="00A63835"/>
    <w:rsid w:val="00A638B7"/>
    <w:rsid w:val="00A639B3"/>
    <w:rsid w:val="00A63AF0"/>
    <w:rsid w:val="00A63BCF"/>
    <w:rsid w:val="00A63D7B"/>
    <w:rsid w:val="00A63E11"/>
    <w:rsid w:val="00A63E45"/>
    <w:rsid w:val="00A63FB1"/>
    <w:rsid w:val="00A64084"/>
    <w:rsid w:val="00A6418E"/>
    <w:rsid w:val="00A6459D"/>
    <w:rsid w:val="00A64919"/>
    <w:rsid w:val="00A64955"/>
    <w:rsid w:val="00A64A03"/>
    <w:rsid w:val="00A64A13"/>
    <w:rsid w:val="00A64DED"/>
    <w:rsid w:val="00A64E85"/>
    <w:rsid w:val="00A6501B"/>
    <w:rsid w:val="00A6505B"/>
    <w:rsid w:val="00A650B8"/>
    <w:rsid w:val="00A651B9"/>
    <w:rsid w:val="00A652B0"/>
    <w:rsid w:val="00A653D7"/>
    <w:rsid w:val="00A65440"/>
    <w:rsid w:val="00A65488"/>
    <w:rsid w:val="00A654A7"/>
    <w:rsid w:val="00A6574A"/>
    <w:rsid w:val="00A6580B"/>
    <w:rsid w:val="00A65868"/>
    <w:rsid w:val="00A65CD0"/>
    <w:rsid w:val="00A65D74"/>
    <w:rsid w:val="00A65EF1"/>
    <w:rsid w:val="00A660E1"/>
    <w:rsid w:val="00A662A2"/>
    <w:rsid w:val="00A6647D"/>
    <w:rsid w:val="00A666CC"/>
    <w:rsid w:val="00A667E9"/>
    <w:rsid w:val="00A66ABC"/>
    <w:rsid w:val="00A66CFD"/>
    <w:rsid w:val="00A66D04"/>
    <w:rsid w:val="00A66D79"/>
    <w:rsid w:val="00A66D93"/>
    <w:rsid w:val="00A66FC8"/>
    <w:rsid w:val="00A6714F"/>
    <w:rsid w:val="00A671AB"/>
    <w:rsid w:val="00A671ED"/>
    <w:rsid w:val="00A67642"/>
    <w:rsid w:val="00A6773D"/>
    <w:rsid w:val="00A67755"/>
    <w:rsid w:val="00A677E8"/>
    <w:rsid w:val="00A67DA1"/>
    <w:rsid w:val="00A67DB0"/>
    <w:rsid w:val="00A67E43"/>
    <w:rsid w:val="00A67ECB"/>
    <w:rsid w:val="00A67F85"/>
    <w:rsid w:val="00A7000C"/>
    <w:rsid w:val="00A70469"/>
    <w:rsid w:val="00A70847"/>
    <w:rsid w:val="00A7099B"/>
    <w:rsid w:val="00A70AB2"/>
    <w:rsid w:val="00A70AC4"/>
    <w:rsid w:val="00A70B33"/>
    <w:rsid w:val="00A70F54"/>
    <w:rsid w:val="00A70FD4"/>
    <w:rsid w:val="00A7116E"/>
    <w:rsid w:val="00A713A1"/>
    <w:rsid w:val="00A71411"/>
    <w:rsid w:val="00A71428"/>
    <w:rsid w:val="00A7163B"/>
    <w:rsid w:val="00A71E7C"/>
    <w:rsid w:val="00A71F3D"/>
    <w:rsid w:val="00A71FED"/>
    <w:rsid w:val="00A7202F"/>
    <w:rsid w:val="00A722F7"/>
    <w:rsid w:val="00A72583"/>
    <w:rsid w:val="00A72611"/>
    <w:rsid w:val="00A726AB"/>
    <w:rsid w:val="00A726E0"/>
    <w:rsid w:val="00A727E3"/>
    <w:rsid w:val="00A72BCD"/>
    <w:rsid w:val="00A72CCB"/>
    <w:rsid w:val="00A72D6C"/>
    <w:rsid w:val="00A72D7B"/>
    <w:rsid w:val="00A72E59"/>
    <w:rsid w:val="00A73169"/>
    <w:rsid w:val="00A731BC"/>
    <w:rsid w:val="00A734A2"/>
    <w:rsid w:val="00A73716"/>
    <w:rsid w:val="00A737E8"/>
    <w:rsid w:val="00A7396F"/>
    <w:rsid w:val="00A73A84"/>
    <w:rsid w:val="00A73AC8"/>
    <w:rsid w:val="00A73B37"/>
    <w:rsid w:val="00A73C30"/>
    <w:rsid w:val="00A740B7"/>
    <w:rsid w:val="00A743CB"/>
    <w:rsid w:val="00A743CD"/>
    <w:rsid w:val="00A7448D"/>
    <w:rsid w:val="00A7451D"/>
    <w:rsid w:val="00A74636"/>
    <w:rsid w:val="00A74641"/>
    <w:rsid w:val="00A74970"/>
    <w:rsid w:val="00A74BF5"/>
    <w:rsid w:val="00A74F72"/>
    <w:rsid w:val="00A74FFC"/>
    <w:rsid w:val="00A753AC"/>
    <w:rsid w:val="00A754AB"/>
    <w:rsid w:val="00A7571B"/>
    <w:rsid w:val="00A75799"/>
    <w:rsid w:val="00A75868"/>
    <w:rsid w:val="00A759CB"/>
    <w:rsid w:val="00A75A9A"/>
    <w:rsid w:val="00A75B9F"/>
    <w:rsid w:val="00A75BA1"/>
    <w:rsid w:val="00A75BB6"/>
    <w:rsid w:val="00A75CA7"/>
    <w:rsid w:val="00A75CE7"/>
    <w:rsid w:val="00A75CF3"/>
    <w:rsid w:val="00A760AB"/>
    <w:rsid w:val="00A76608"/>
    <w:rsid w:val="00A766FF"/>
    <w:rsid w:val="00A768AF"/>
    <w:rsid w:val="00A768FB"/>
    <w:rsid w:val="00A76964"/>
    <w:rsid w:val="00A769E9"/>
    <w:rsid w:val="00A76A28"/>
    <w:rsid w:val="00A76A37"/>
    <w:rsid w:val="00A76CBE"/>
    <w:rsid w:val="00A770B9"/>
    <w:rsid w:val="00A771F5"/>
    <w:rsid w:val="00A773A1"/>
    <w:rsid w:val="00A773E3"/>
    <w:rsid w:val="00A7747C"/>
    <w:rsid w:val="00A7749B"/>
    <w:rsid w:val="00A777D6"/>
    <w:rsid w:val="00A7791C"/>
    <w:rsid w:val="00A77BE0"/>
    <w:rsid w:val="00A77E67"/>
    <w:rsid w:val="00A77F20"/>
    <w:rsid w:val="00A80182"/>
    <w:rsid w:val="00A801E9"/>
    <w:rsid w:val="00A803DF"/>
    <w:rsid w:val="00A80800"/>
    <w:rsid w:val="00A809E8"/>
    <w:rsid w:val="00A80C62"/>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25E"/>
    <w:rsid w:val="00A829B0"/>
    <w:rsid w:val="00A82C1C"/>
    <w:rsid w:val="00A82CA4"/>
    <w:rsid w:val="00A831D5"/>
    <w:rsid w:val="00A8322A"/>
    <w:rsid w:val="00A832AA"/>
    <w:rsid w:val="00A83688"/>
    <w:rsid w:val="00A83718"/>
    <w:rsid w:val="00A83826"/>
    <w:rsid w:val="00A838D2"/>
    <w:rsid w:val="00A838E7"/>
    <w:rsid w:val="00A83B11"/>
    <w:rsid w:val="00A83B7E"/>
    <w:rsid w:val="00A83BED"/>
    <w:rsid w:val="00A83DD0"/>
    <w:rsid w:val="00A83E50"/>
    <w:rsid w:val="00A83E5C"/>
    <w:rsid w:val="00A840F1"/>
    <w:rsid w:val="00A8416B"/>
    <w:rsid w:val="00A84192"/>
    <w:rsid w:val="00A8428F"/>
    <w:rsid w:val="00A8436E"/>
    <w:rsid w:val="00A84387"/>
    <w:rsid w:val="00A844BF"/>
    <w:rsid w:val="00A844DD"/>
    <w:rsid w:val="00A847B6"/>
    <w:rsid w:val="00A84925"/>
    <w:rsid w:val="00A84CA1"/>
    <w:rsid w:val="00A85361"/>
    <w:rsid w:val="00A85362"/>
    <w:rsid w:val="00A8541A"/>
    <w:rsid w:val="00A857A2"/>
    <w:rsid w:val="00A85860"/>
    <w:rsid w:val="00A85A9D"/>
    <w:rsid w:val="00A85AD2"/>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DAF"/>
    <w:rsid w:val="00A86E5E"/>
    <w:rsid w:val="00A86FEA"/>
    <w:rsid w:val="00A87002"/>
    <w:rsid w:val="00A870B8"/>
    <w:rsid w:val="00A872F9"/>
    <w:rsid w:val="00A87661"/>
    <w:rsid w:val="00A87674"/>
    <w:rsid w:val="00A876A1"/>
    <w:rsid w:val="00A879CA"/>
    <w:rsid w:val="00A879F6"/>
    <w:rsid w:val="00A87B12"/>
    <w:rsid w:val="00A87B21"/>
    <w:rsid w:val="00A87B2A"/>
    <w:rsid w:val="00A87C05"/>
    <w:rsid w:val="00A87C27"/>
    <w:rsid w:val="00A87C57"/>
    <w:rsid w:val="00A87D89"/>
    <w:rsid w:val="00A87DFE"/>
    <w:rsid w:val="00A87F21"/>
    <w:rsid w:val="00A87F81"/>
    <w:rsid w:val="00A87F8F"/>
    <w:rsid w:val="00A90087"/>
    <w:rsid w:val="00A901C5"/>
    <w:rsid w:val="00A9021D"/>
    <w:rsid w:val="00A9021F"/>
    <w:rsid w:val="00A90228"/>
    <w:rsid w:val="00A902A0"/>
    <w:rsid w:val="00A90363"/>
    <w:rsid w:val="00A904F7"/>
    <w:rsid w:val="00A90681"/>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5B"/>
    <w:rsid w:val="00A91AB4"/>
    <w:rsid w:val="00A91B9B"/>
    <w:rsid w:val="00A91C9D"/>
    <w:rsid w:val="00A91CD9"/>
    <w:rsid w:val="00A91E64"/>
    <w:rsid w:val="00A91EA7"/>
    <w:rsid w:val="00A91F71"/>
    <w:rsid w:val="00A9246E"/>
    <w:rsid w:val="00A9266D"/>
    <w:rsid w:val="00A92B33"/>
    <w:rsid w:val="00A92B76"/>
    <w:rsid w:val="00A92BF4"/>
    <w:rsid w:val="00A92C06"/>
    <w:rsid w:val="00A92C37"/>
    <w:rsid w:val="00A92F90"/>
    <w:rsid w:val="00A9300F"/>
    <w:rsid w:val="00A9331E"/>
    <w:rsid w:val="00A93326"/>
    <w:rsid w:val="00A93390"/>
    <w:rsid w:val="00A9349E"/>
    <w:rsid w:val="00A935E7"/>
    <w:rsid w:val="00A93BC3"/>
    <w:rsid w:val="00A93C03"/>
    <w:rsid w:val="00A93C9D"/>
    <w:rsid w:val="00A93D10"/>
    <w:rsid w:val="00A93E3C"/>
    <w:rsid w:val="00A93E50"/>
    <w:rsid w:val="00A93F66"/>
    <w:rsid w:val="00A93F8B"/>
    <w:rsid w:val="00A94005"/>
    <w:rsid w:val="00A94443"/>
    <w:rsid w:val="00A9469F"/>
    <w:rsid w:val="00A94BF4"/>
    <w:rsid w:val="00A94CC3"/>
    <w:rsid w:val="00A94D82"/>
    <w:rsid w:val="00A94E39"/>
    <w:rsid w:val="00A94EA2"/>
    <w:rsid w:val="00A9516D"/>
    <w:rsid w:val="00A9517C"/>
    <w:rsid w:val="00A951CE"/>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A6F"/>
    <w:rsid w:val="00A96B5D"/>
    <w:rsid w:val="00A96D43"/>
    <w:rsid w:val="00A9733A"/>
    <w:rsid w:val="00A9750B"/>
    <w:rsid w:val="00A97596"/>
    <w:rsid w:val="00A976AC"/>
    <w:rsid w:val="00A978EE"/>
    <w:rsid w:val="00A9792C"/>
    <w:rsid w:val="00A97A25"/>
    <w:rsid w:val="00A97B44"/>
    <w:rsid w:val="00A97F04"/>
    <w:rsid w:val="00A97FD2"/>
    <w:rsid w:val="00AA007A"/>
    <w:rsid w:val="00AA0100"/>
    <w:rsid w:val="00AA011E"/>
    <w:rsid w:val="00AA031D"/>
    <w:rsid w:val="00AA06BC"/>
    <w:rsid w:val="00AA0841"/>
    <w:rsid w:val="00AA09AC"/>
    <w:rsid w:val="00AA09B7"/>
    <w:rsid w:val="00AA0A27"/>
    <w:rsid w:val="00AA0B02"/>
    <w:rsid w:val="00AA0B68"/>
    <w:rsid w:val="00AA0CAC"/>
    <w:rsid w:val="00AA0F7D"/>
    <w:rsid w:val="00AA105C"/>
    <w:rsid w:val="00AA12AD"/>
    <w:rsid w:val="00AA14F6"/>
    <w:rsid w:val="00AA1605"/>
    <w:rsid w:val="00AA172E"/>
    <w:rsid w:val="00AA18CB"/>
    <w:rsid w:val="00AA1925"/>
    <w:rsid w:val="00AA1BED"/>
    <w:rsid w:val="00AA1C3B"/>
    <w:rsid w:val="00AA1CA3"/>
    <w:rsid w:val="00AA1D8E"/>
    <w:rsid w:val="00AA20AB"/>
    <w:rsid w:val="00AA217B"/>
    <w:rsid w:val="00AA22C8"/>
    <w:rsid w:val="00AA243F"/>
    <w:rsid w:val="00AA2587"/>
    <w:rsid w:val="00AA25C7"/>
    <w:rsid w:val="00AA27D8"/>
    <w:rsid w:val="00AA28CA"/>
    <w:rsid w:val="00AA29C6"/>
    <w:rsid w:val="00AA2A34"/>
    <w:rsid w:val="00AA2C2B"/>
    <w:rsid w:val="00AA2CFB"/>
    <w:rsid w:val="00AA2DC5"/>
    <w:rsid w:val="00AA2DE4"/>
    <w:rsid w:val="00AA2FF6"/>
    <w:rsid w:val="00AA34DE"/>
    <w:rsid w:val="00AA3730"/>
    <w:rsid w:val="00AA3734"/>
    <w:rsid w:val="00AA3897"/>
    <w:rsid w:val="00AA395C"/>
    <w:rsid w:val="00AA3AB6"/>
    <w:rsid w:val="00AA3B8F"/>
    <w:rsid w:val="00AA3CB3"/>
    <w:rsid w:val="00AA3CB5"/>
    <w:rsid w:val="00AA3CB6"/>
    <w:rsid w:val="00AA3DE4"/>
    <w:rsid w:val="00AA3E0F"/>
    <w:rsid w:val="00AA3F5C"/>
    <w:rsid w:val="00AA486C"/>
    <w:rsid w:val="00AA4896"/>
    <w:rsid w:val="00AA48E1"/>
    <w:rsid w:val="00AA4A0C"/>
    <w:rsid w:val="00AA4A45"/>
    <w:rsid w:val="00AA4A66"/>
    <w:rsid w:val="00AA4BB3"/>
    <w:rsid w:val="00AA4DE5"/>
    <w:rsid w:val="00AA4DE8"/>
    <w:rsid w:val="00AA4E28"/>
    <w:rsid w:val="00AA4F27"/>
    <w:rsid w:val="00AA4F3C"/>
    <w:rsid w:val="00AA502E"/>
    <w:rsid w:val="00AA51E3"/>
    <w:rsid w:val="00AA5333"/>
    <w:rsid w:val="00AA5393"/>
    <w:rsid w:val="00AA54E9"/>
    <w:rsid w:val="00AA5540"/>
    <w:rsid w:val="00AA566F"/>
    <w:rsid w:val="00AA576A"/>
    <w:rsid w:val="00AA58B0"/>
    <w:rsid w:val="00AA58D5"/>
    <w:rsid w:val="00AA596A"/>
    <w:rsid w:val="00AA5A91"/>
    <w:rsid w:val="00AA5AEA"/>
    <w:rsid w:val="00AA5C33"/>
    <w:rsid w:val="00AA5D77"/>
    <w:rsid w:val="00AA5E56"/>
    <w:rsid w:val="00AA5E78"/>
    <w:rsid w:val="00AA6298"/>
    <w:rsid w:val="00AA62A0"/>
    <w:rsid w:val="00AA65E2"/>
    <w:rsid w:val="00AA6779"/>
    <w:rsid w:val="00AA690A"/>
    <w:rsid w:val="00AA6B1D"/>
    <w:rsid w:val="00AA6B9F"/>
    <w:rsid w:val="00AA7285"/>
    <w:rsid w:val="00AA7315"/>
    <w:rsid w:val="00AA7340"/>
    <w:rsid w:val="00AA7644"/>
    <w:rsid w:val="00AA77BB"/>
    <w:rsid w:val="00AA793C"/>
    <w:rsid w:val="00AA7BA3"/>
    <w:rsid w:val="00AA7E0D"/>
    <w:rsid w:val="00AA7FF1"/>
    <w:rsid w:val="00AB01F8"/>
    <w:rsid w:val="00AB0466"/>
    <w:rsid w:val="00AB04BF"/>
    <w:rsid w:val="00AB0547"/>
    <w:rsid w:val="00AB079E"/>
    <w:rsid w:val="00AB081B"/>
    <w:rsid w:val="00AB087D"/>
    <w:rsid w:val="00AB08AC"/>
    <w:rsid w:val="00AB08CB"/>
    <w:rsid w:val="00AB091E"/>
    <w:rsid w:val="00AB0A7B"/>
    <w:rsid w:val="00AB0B9E"/>
    <w:rsid w:val="00AB0D79"/>
    <w:rsid w:val="00AB109E"/>
    <w:rsid w:val="00AB11B3"/>
    <w:rsid w:val="00AB1296"/>
    <w:rsid w:val="00AB14B6"/>
    <w:rsid w:val="00AB15EB"/>
    <w:rsid w:val="00AB163D"/>
    <w:rsid w:val="00AB175C"/>
    <w:rsid w:val="00AB1BBB"/>
    <w:rsid w:val="00AB1DA3"/>
    <w:rsid w:val="00AB1F08"/>
    <w:rsid w:val="00AB1F3D"/>
    <w:rsid w:val="00AB1F70"/>
    <w:rsid w:val="00AB1FF3"/>
    <w:rsid w:val="00AB2072"/>
    <w:rsid w:val="00AB209B"/>
    <w:rsid w:val="00AB220D"/>
    <w:rsid w:val="00AB223E"/>
    <w:rsid w:val="00AB22BB"/>
    <w:rsid w:val="00AB239C"/>
    <w:rsid w:val="00AB23E4"/>
    <w:rsid w:val="00AB24B5"/>
    <w:rsid w:val="00AB260B"/>
    <w:rsid w:val="00AB2759"/>
    <w:rsid w:val="00AB27B4"/>
    <w:rsid w:val="00AB2A30"/>
    <w:rsid w:val="00AB2B65"/>
    <w:rsid w:val="00AB2DEC"/>
    <w:rsid w:val="00AB2E8F"/>
    <w:rsid w:val="00AB2F4C"/>
    <w:rsid w:val="00AB304B"/>
    <w:rsid w:val="00AB3248"/>
    <w:rsid w:val="00AB32D7"/>
    <w:rsid w:val="00AB354E"/>
    <w:rsid w:val="00AB360B"/>
    <w:rsid w:val="00AB3733"/>
    <w:rsid w:val="00AB3884"/>
    <w:rsid w:val="00AB391A"/>
    <w:rsid w:val="00AB3A7D"/>
    <w:rsid w:val="00AB3BF7"/>
    <w:rsid w:val="00AB3CCD"/>
    <w:rsid w:val="00AB3E0D"/>
    <w:rsid w:val="00AB3E46"/>
    <w:rsid w:val="00AB3F4D"/>
    <w:rsid w:val="00AB4099"/>
    <w:rsid w:val="00AB42E3"/>
    <w:rsid w:val="00AB4316"/>
    <w:rsid w:val="00AB43C2"/>
    <w:rsid w:val="00AB4ABF"/>
    <w:rsid w:val="00AB4B27"/>
    <w:rsid w:val="00AB4C19"/>
    <w:rsid w:val="00AB4C20"/>
    <w:rsid w:val="00AB4C42"/>
    <w:rsid w:val="00AB4C9C"/>
    <w:rsid w:val="00AB4D4E"/>
    <w:rsid w:val="00AB5087"/>
    <w:rsid w:val="00AB5110"/>
    <w:rsid w:val="00AB52B5"/>
    <w:rsid w:val="00AB52FB"/>
    <w:rsid w:val="00AB531B"/>
    <w:rsid w:val="00AB548A"/>
    <w:rsid w:val="00AB5510"/>
    <w:rsid w:val="00AB55AA"/>
    <w:rsid w:val="00AB565E"/>
    <w:rsid w:val="00AB56E4"/>
    <w:rsid w:val="00AB57DC"/>
    <w:rsid w:val="00AB60DD"/>
    <w:rsid w:val="00AB660E"/>
    <w:rsid w:val="00AB68BD"/>
    <w:rsid w:val="00AB68D8"/>
    <w:rsid w:val="00AB695B"/>
    <w:rsid w:val="00AB6D53"/>
    <w:rsid w:val="00AB6F17"/>
    <w:rsid w:val="00AB6FD8"/>
    <w:rsid w:val="00AB7544"/>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8DD"/>
    <w:rsid w:val="00AC09D8"/>
    <w:rsid w:val="00AC0B21"/>
    <w:rsid w:val="00AC0BD9"/>
    <w:rsid w:val="00AC0C20"/>
    <w:rsid w:val="00AC0D42"/>
    <w:rsid w:val="00AC0D60"/>
    <w:rsid w:val="00AC1473"/>
    <w:rsid w:val="00AC1673"/>
    <w:rsid w:val="00AC18C4"/>
    <w:rsid w:val="00AC1A02"/>
    <w:rsid w:val="00AC1A45"/>
    <w:rsid w:val="00AC1AB5"/>
    <w:rsid w:val="00AC1B27"/>
    <w:rsid w:val="00AC1C7F"/>
    <w:rsid w:val="00AC1DE6"/>
    <w:rsid w:val="00AC1F60"/>
    <w:rsid w:val="00AC2437"/>
    <w:rsid w:val="00AC25A1"/>
    <w:rsid w:val="00AC25A5"/>
    <w:rsid w:val="00AC283D"/>
    <w:rsid w:val="00AC28CF"/>
    <w:rsid w:val="00AC2AEB"/>
    <w:rsid w:val="00AC2EFB"/>
    <w:rsid w:val="00AC2FEC"/>
    <w:rsid w:val="00AC3063"/>
    <w:rsid w:val="00AC321D"/>
    <w:rsid w:val="00AC32AD"/>
    <w:rsid w:val="00AC33CC"/>
    <w:rsid w:val="00AC3400"/>
    <w:rsid w:val="00AC34DE"/>
    <w:rsid w:val="00AC3675"/>
    <w:rsid w:val="00AC37E4"/>
    <w:rsid w:val="00AC387A"/>
    <w:rsid w:val="00AC3B8A"/>
    <w:rsid w:val="00AC3D16"/>
    <w:rsid w:val="00AC3E26"/>
    <w:rsid w:val="00AC3E74"/>
    <w:rsid w:val="00AC3F8E"/>
    <w:rsid w:val="00AC416F"/>
    <w:rsid w:val="00AC43D7"/>
    <w:rsid w:val="00AC4457"/>
    <w:rsid w:val="00AC455A"/>
    <w:rsid w:val="00AC48C4"/>
    <w:rsid w:val="00AC4A35"/>
    <w:rsid w:val="00AC4CDF"/>
    <w:rsid w:val="00AC532F"/>
    <w:rsid w:val="00AC5451"/>
    <w:rsid w:val="00AC546A"/>
    <w:rsid w:val="00AC54EA"/>
    <w:rsid w:val="00AC5649"/>
    <w:rsid w:val="00AC579C"/>
    <w:rsid w:val="00AC584C"/>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DE1"/>
    <w:rsid w:val="00AC6E9E"/>
    <w:rsid w:val="00AC70C8"/>
    <w:rsid w:val="00AC7A07"/>
    <w:rsid w:val="00AC7BE1"/>
    <w:rsid w:val="00AC7D16"/>
    <w:rsid w:val="00AD0001"/>
    <w:rsid w:val="00AD000A"/>
    <w:rsid w:val="00AD024B"/>
    <w:rsid w:val="00AD03D2"/>
    <w:rsid w:val="00AD0530"/>
    <w:rsid w:val="00AD054B"/>
    <w:rsid w:val="00AD0646"/>
    <w:rsid w:val="00AD0877"/>
    <w:rsid w:val="00AD0CF9"/>
    <w:rsid w:val="00AD1096"/>
    <w:rsid w:val="00AD128D"/>
    <w:rsid w:val="00AD168F"/>
    <w:rsid w:val="00AD180C"/>
    <w:rsid w:val="00AD1AA4"/>
    <w:rsid w:val="00AD1B34"/>
    <w:rsid w:val="00AD1B68"/>
    <w:rsid w:val="00AD1D5B"/>
    <w:rsid w:val="00AD1E39"/>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2FE7"/>
    <w:rsid w:val="00AD3007"/>
    <w:rsid w:val="00AD30C8"/>
    <w:rsid w:val="00AD3166"/>
    <w:rsid w:val="00AD323B"/>
    <w:rsid w:val="00AD325E"/>
    <w:rsid w:val="00AD33BA"/>
    <w:rsid w:val="00AD3430"/>
    <w:rsid w:val="00AD352E"/>
    <w:rsid w:val="00AD3656"/>
    <w:rsid w:val="00AD3789"/>
    <w:rsid w:val="00AD3814"/>
    <w:rsid w:val="00AD3829"/>
    <w:rsid w:val="00AD385E"/>
    <w:rsid w:val="00AD3BAC"/>
    <w:rsid w:val="00AD3CAA"/>
    <w:rsid w:val="00AD3CF7"/>
    <w:rsid w:val="00AD3F3B"/>
    <w:rsid w:val="00AD3FBC"/>
    <w:rsid w:val="00AD4142"/>
    <w:rsid w:val="00AD41B0"/>
    <w:rsid w:val="00AD41BB"/>
    <w:rsid w:val="00AD4218"/>
    <w:rsid w:val="00AD42D9"/>
    <w:rsid w:val="00AD4751"/>
    <w:rsid w:val="00AD4841"/>
    <w:rsid w:val="00AD4CAF"/>
    <w:rsid w:val="00AD4D03"/>
    <w:rsid w:val="00AD4E4C"/>
    <w:rsid w:val="00AD4F86"/>
    <w:rsid w:val="00AD5111"/>
    <w:rsid w:val="00AD5114"/>
    <w:rsid w:val="00AD52E9"/>
    <w:rsid w:val="00AD54B9"/>
    <w:rsid w:val="00AD553D"/>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594"/>
    <w:rsid w:val="00AD665A"/>
    <w:rsid w:val="00AD67BE"/>
    <w:rsid w:val="00AD6847"/>
    <w:rsid w:val="00AD6915"/>
    <w:rsid w:val="00AD6B2E"/>
    <w:rsid w:val="00AD6BE0"/>
    <w:rsid w:val="00AD6FB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51"/>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85"/>
    <w:rsid w:val="00AE3DA7"/>
    <w:rsid w:val="00AE3E91"/>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2EF"/>
    <w:rsid w:val="00AE53CB"/>
    <w:rsid w:val="00AE54C8"/>
    <w:rsid w:val="00AE55D9"/>
    <w:rsid w:val="00AE55E6"/>
    <w:rsid w:val="00AE5874"/>
    <w:rsid w:val="00AE5928"/>
    <w:rsid w:val="00AE5BC8"/>
    <w:rsid w:val="00AE5C1C"/>
    <w:rsid w:val="00AE6305"/>
    <w:rsid w:val="00AE6461"/>
    <w:rsid w:val="00AE6642"/>
    <w:rsid w:val="00AE6782"/>
    <w:rsid w:val="00AE68B6"/>
    <w:rsid w:val="00AE698A"/>
    <w:rsid w:val="00AE6A59"/>
    <w:rsid w:val="00AE6A7B"/>
    <w:rsid w:val="00AE6CB5"/>
    <w:rsid w:val="00AE6DB0"/>
    <w:rsid w:val="00AE710C"/>
    <w:rsid w:val="00AE722F"/>
    <w:rsid w:val="00AE72DB"/>
    <w:rsid w:val="00AE72DF"/>
    <w:rsid w:val="00AE760C"/>
    <w:rsid w:val="00AE767E"/>
    <w:rsid w:val="00AE7718"/>
    <w:rsid w:val="00AE785C"/>
    <w:rsid w:val="00AE7AD2"/>
    <w:rsid w:val="00AE7AE2"/>
    <w:rsid w:val="00AE7B71"/>
    <w:rsid w:val="00AE7BDC"/>
    <w:rsid w:val="00AE7C99"/>
    <w:rsid w:val="00AE7DC4"/>
    <w:rsid w:val="00AE7E7F"/>
    <w:rsid w:val="00AE7F2B"/>
    <w:rsid w:val="00AE7F59"/>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0B"/>
    <w:rsid w:val="00AF10B6"/>
    <w:rsid w:val="00AF10B7"/>
    <w:rsid w:val="00AF10D5"/>
    <w:rsid w:val="00AF10DC"/>
    <w:rsid w:val="00AF12EF"/>
    <w:rsid w:val="00AF148F"/>
    <w:rsid w:val="00AF1523"/>
    <w:rsid w:val="00AF1572"/>
    <w:rsid w:val="00AF171E"/>
    <w:rsid w:val="00AF1790"/>
    <w:rsid w:val="00AF1829"/>
    <w:rsid w:val="00AF1901"/>
    <w:rsid w:val="00AF1B8B"/>
    <w:rsid w:val="00AF1E68"/>
    <w:rsid w:val="00AF1FC5"/>
    <w:rsid w:val="00AF21A1"/>
    <w:rsid w:val="00AF224F"/>
    <w:rsid w:val="00AF2484"/>
    <w:rsid w:val="00AF27F6"/>
    <w:rsid w:val="00AF2831"/>
    <w:rsid w:val="00AF2872"/>
    <w:rsid w:val="00AF2902"/>
    <w:rsid w:val="00AF29DB"/>
    <w:rsid w:val="00AF2A91"/>
    <w:rsid w:val="00AF2E8F"/>
    <w:rsid w:val="00AF2F58"/>
    <w:rsid w:val="00AF2FAE"/>
    <w:rsid w:val="00AF30AD"/>
    <w:rsid w:val="00AF32DC"/>
    <w:rsid w:val="00AF334B"/>
    <w:rsid w:val="00AF36A4"/>
    <w:rsid w:val="00AF371D"/>
    <w:rsid w:val="00AF381B"/>
    <w:rsid w:val="00AF38BD"/>
    <w:rsid w:val="00AF3AA9"/>
    <w:rsid w:val="00AF3AE9"/>
    <w:rsid w:val="00AF3B36"/>
    <w:rsid w:val="00AF3D68"/>
    <w:rsid w:val="00AF3D9A"/>
    <w:rsid w:val="00AF3DEF"/>
    <w:rsid w:val="00AF3F45"/>
    <w:rsid w:val="00AF3FCD"/>
    <w:rsid w:val="00AF40DE"/>
    <w:rsid w:val="00AF40E7"/>
    <w:rsid w:val="00AF424F"/>
    <w:rsid w:val="00AF42DD"/>
    <w:rsid w:val="00AF44DC"/>
    <w:rsid w:val="00AF4602"/>
    <w:rsid w:val="00AF465D"/>
    <w:rsid w:val="00AF46A7"/>
    <w:rsid w:val="00AF4979"/>
    <w:rsid w:val="00AF4B51"/>
    <w:rsid w:val="00AF4B60"/>
    <w:rsid w:val="00AF4B83"/>
    <w:rsid w:val="00AF4C25"/>
    <w:rsid w:val="00AF4D1B"/>
    <w:rsid w:val="00AF4D85"/>
    <w:rsid w:val="00AF5164"/>
    <w:rsid w:val="00AF5281"/>
    <w:rsid w:val="00AF5679"/>
    <w:rsid w:val="00AF591B"/>
    <w:rsid w:val="00AF5A76"/>
    <w:rsid w:val="00AF5A83"/>
    <w:rsid w:val="00AF5B97"/>
    <w:rsid w:val="00AF5C71"/>
    <w:rsid w:val="00AF5EAE"/>
    <w:rsid w:val="00AF5F42"/>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7B"/>
    <w:rsid w:val="00AF7734"/>
    <w:rsid w:val="00AF7794"/>
    <w:rsid w:val="00AF780B"/>
    <w:rsid w:val="00AF7AA3"/>
    <w:rsid w:val="00B000E2"/>
    <w:rsid w:val="00B001AE"/>
    <w:rsid w:val="00B00348"/>
    <w:rsid w:val="00B0034A"/>
    <w:rsid w:val="00B00366"/>
    <w:rsid w:val="00B003EE"/>
    <w:rsid w:val="00B007EC"/>
    <w:rsid w:val="00B0083E"/>
    <w:rsid w:val="00B00903"/>
    <w:rsid w:val="00B00B28"/>
    <w:rsid w:val="00B00B6D"/>
    <w:rsid w:val="00B00BF3"/>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6C6"/>
    <w:rsid w:val="00B0293A"/>
    <w:rsid w:val="00B02964"/>
    <w:rsid w:val="00B02A87"/>
    <w:rsid w:val="00B02BCC"/>
    <w:rsid w:val="00B02CD5"/>
    <w:rsid w:val="00B03163"/>
    <w:rsid w:val="00B032F6"/>
    <w:rsid w:val="00B033A1"/>
    <w:rsid w:val="00B033FA"/>
    <w:rsid w:val="00B03561"/>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5227"/>
    <w:rsid w:val="00B0537D"/>
    <w:rsid w:val="00B053F2"/>
    <w:rsid w:val="00B0565D"/>
    <w:rsid w:val="00B05668"/>
    <w:rsid w:val="00B056A3"/>
    <w:rsid w:val="00B05815"/>
    <w:rsid w:val="00B05B19"/>
    <w:rsid w:val="00B05DD5"/>
    <w:rsid w:val="00B05FB7"/>
    <w:rsid w:val="00B060E1"/>
    <w:rsid w:val="00B06157"/>
    <w:rsid w:val="00B06223"/>
    <w:rsid w:val="00B06322"/>
    <w:rsid w:val="00B06363"/>
    <w:rsid w:val="00B0646A"/>
    <w:rsid w:val="00B064B2"/>
    <w:rsid w:val="00B066D4"/>
    <w:rsid w:val="00B068B9"/>
    <w:rsid w:val="00B069A1"/>
    <w:rsid w:val="00B06A29"/>
    <w:rsid w:val="00B06AAC"/>
    <w:rsid w:val="00B06B12"/>
    <w:rsid w:val="00B06C44"/>
    <w:rsid w:val="00B06CA6"/>
    <w:rsid w:val="00B06CBC"/>
    <w:rsid w:val="00B06D94"/>
    <w:rsid w:val="00B06F6E"/>
    <w:rsid w:val="00B07072"/>
    <w:rsid w:val="00B070EA"/>
    <w:rsid w:val="00B0731A"/>
    <w:rsid w:val="00B076EC"/>
    <w:rsid w:val="00B076FE"/>
    <w:rsid w:val="00B0788C"/>
    <w:rsid w:val="00B078A2"/>
    <w:rsid w:val="00B07961"/>
    <w:rsid w:val="00B079B1"/>
    <w:rsid w:val="00B079EF"/>
    <w:rsid w:val="00B07B8E"/>
    <w:rsid w:val="00B07C1A"/>
    <w:rsid w:val="00B07E26"/>
    <w:rsid w:val="00B07E91"/>
    <w:rsid w:val="00B1019A"/>
    <w:rsid w:val="00B101F4"/>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E40"/>
    <w:rsid w:val="00B11FB3"/>
    <w:rsid w:val="00B12076"/>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68E"/>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D92"/>
    <w:rsid w:val="00B14F61"/>
    <w:rsid w:val="00B14FC8"/>
    <w:rsid w:val="00B150AF"/>
    <w:rsid w:val="00B1523B"/>
    <w:rsid w:val="00B153CA"/>
    <w:rsid w:val="00B1540B"/>
    <w:rsid w:val="00B15610"/>
    <w:rsid w:val="00B159BD"/>
    <w:rsid w:val="00B15C03"/>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5BE"/>
    <w:rsid w:val="00B169CD"/>
    <w:rsid w:val="00B16A35"/>
    <w:rsid w:val="00B16BDA"/>
    <w:rsid w:val="00B16DF8"/>
    <w:rsid w:val="00B170F3"/>
    <w:rsid w:val="00B1715A"/>
    <w:rsid w:val="00B17281"/>
    <w:rsid w:val="00B172C3"/>
    <w:rsid w:val="00B17527"/>
    <w:rsid w:val="00B17626"/>
    <w:rsid w:val="00B1764F"/>
    <w:rsid w:val="00B17711"/>
    <w:rsid w:val="00B17740"/>
    <w:rsid w:val="00B17872"/>
    <w:rsid w:val="00B1787D"/>
    <w:rsid w:val="00B1792B"/>
    <w:rsid w:val="00B1798D"/>
    <w:rsid w:val="00B17AD3"/>
    <w:rsid w:val="00B17B76"/>
    <w:rsid w:val="00B17BCB"/>
    <w:rsid w:val="00B17CDE"/>
    <w:rsid w:val="00B17DFB"/>
    <w:rsid w:val="00B17E50"/>
    <w:rsid w:val="00B17FF4"/>
    <w:rsid w:val="00B20064"/>
    <w:rsid w:val="00B2026C"/>
    <w:rsid w:val="00B2036E"/>
    <w:rsid w:val="00B2039F"/>
    <w:rsid w:val="00B2042B"/>
    <w:rsid w:val="00B20572"/>
    <w:rsid w:val="00B20626"/>
    <w:rsid w:val="00B2074B"/>
    <w:rsid w:val="00B208EA"/>
    <w:rsid w:val="00B20CDC"/>
    <w:rsid w:val="00B20DEA"/>
    <w:rsid w:val="00B2113B"/>
    <w:rsid w:val="00B211CC"/>
    <w:rsid w:val="00B21263"/>
    <w:rsid w:val="00B21407"/>
    <w:rsid w:val="00B214A7"/>
    <w:rsid w:val="00B21988"/>
    <w:rsid w:val="00B21B7D"/>
    <w:rsid w:val="00B21CC0"/>
    <w:rsid w:val="00B21CE7"/>
    <w:rsid w:val="00B21CFC"/>
    <w:rsid w:val="00B21D43"/>
    <w:rsid w:val="00B21F96"/>
    <w:rsid w:val="00B22159"/>
    <w:rsid w:val="00B22254"/>
    <w:rsid w:val="00B223C0"/>
    <w:rsid w:val="00B2242B"/>
    <w:rsid w:val="00B2265A"/>
    <w:rsid w:val="00B227F5"/>
    <w:rsid w:val="00B22881"/>
    <w:rsid w:val="00B228D4"/>
    <w:rsid w:val="00B2290E"/>
    <w:rsid w:val="00B229BA"/>
    <w:rsid w:val="00B22C89"/>
    <w:rsid w:val="00B22CD2"/>
    <w:rsid w:val="00B22D73"/>
    <w:rsid w:val="00B22F04"/>
    <w:rsid w:val="00B22FC6"/>
    <w:rsid w:val="00B23270"/>
    <w:rsid w:val="00B232A4"/>
    <w:rsid w:val="00B2367F"/>
    <w:rsid w:val="00B237EB"/>
    <w:rsid w:val="00B23921"/>
    <w:rsid w:val="00B23984"/>
    <w:rsid w:val="00B23BB9"/>
    <w:rsid w:val="00B23D9B"/>
    <w:rsid w:val="00B23EC6"/>
    <w:rsid w:val="00B23FA1"/>
    <w:rsid w:val="00B2402B"/>
    <w:rsid w:val="00B24097"/>
    <w:rsid w:val="00B24319"/>
    <w:rsid w:val="00B24827"/>
    <w:rsid w:val="00B24A0D"/>
    <w:rsid w:val="00B24CD6"/>
    <w:rsid w:val="00B24F6F"/>
    <w:rsid w:val="00B24FBC"/>
    <w:rsid w:val="00B25075"/>
    <w:rsid w:val="00B25131"/>
    <w:rsid w:val="00B2559E"/>
    <w:rsid w:val="00B25610"/>
    <w:rsid w:val="00B25F97"/>
    <w:rsid w:val="00B2600E"/>
    <w:rsid w:val="00B260C2"/>
    <w:rsid w:val="00B261F4"/>
    <w:rsid w:val="00B26268"/>
    <w:rsid w:val="00B2632E"/>
    <w:rsid w:val="00B26753"/>
    <w:rsid w:val="00B269E7"/>
    <w:rsid w:val="00B26A0B"/>
    <w:rsid w:val="00B26A67"/>
    <w:rsid w:val="00B26B94"/>
    <w:rsid w:val="00B26D2C"/>
    <w:rsid w:val="00B26E2E"/>
    <w:rsid w:val="00B2706A"/>
    <w:rsid w:val="00B271CA"/>
    <w:rsid w:val="00B272A6"/>
    <w:rsid w:val="00B274D5"/>
    <w:rsid w:val="00B27762"/>
    <w:rsid w:val="00B27827"/>
    <w:rsid w:val="00B27835"/>
    <w:rsid w:val="00B27892"/>
    <w:rsid w:val="00B278A4"/>
    <w:rsid w:val="00B278E3"/>
    <w:rsid w:val="00B27BDF"/>
    <w:rsid w:val="00B27C72"/>
    <w:rsid w:val="00B27CAF"/>
    <w:rsid w:val="00B27D0F"/>
    <w:rsid w:val="00B27F2B"/>
    <w:rsid w:val="00B27FEC"/>
    <w:rsid w:val="00B300CD"/>
    <w:rsid w:val="00B304CB"/>
    <w:rsid w:val="00B30665"/>
    <w:rsid w:val="00B306FF"/>
    <w:rsid w:val="00B3082F"/>
    <w:rsid w:val="00B309EA"/>
    <w:rsid w:val="00B30A08"/>
    <w:rsid w:val="00B30A55"/>
    <w:rsid w:val="00B30AFD"/>
    <w:rsid w:val="00B30B3A"/>
    <w:rsid w:val="00B30C7A"/>
    <w:rsid w:val="00B30E81"/>
    <w:rsid w:val="00B3142A"/>
    <w:rsid w:val="00B314F5"/>
    <w:rsid w:val="00B31596"/>
    <w:rsid w:val="00B315ED"/>
    <w:rsid w:val="00B31693"/>
    <w:rsid w:val="00B318B1"/>
    <w:rsid w:val="00B31AED"/>
    <w:rsid w:val="00B31C19"/>
    <w:rsid w:val="00B31DF2"/>
    <w:rsid w:val="00B320BC"/>
    <w:rsid w:val="00B32108"/>
    <w:rsid w:val="00B3218F"/>
    <w:rsid w:val="00B322EE"/>
    <w:rsid w:val="00B32313"/>
    <w:rsid w:val="00B324EF"/>
    <w:rsid w:val="00B32540"/>
    <w:rsid w:val="00B32994"/>
    <w:rsid w:val="00B32AED"/>
    <w:rsid w:val="00B32BC6"/>
    <w:rsid w:val="00B32BE2"/>
    <w:rsid w:val="00B32CBF"/>
    <w:rsid w:val="00B33075"/>
    <w:rsid w:val="00B330D8"/>
    <w:rsid w:val="00B3315D"/>
    <w:rsid w:val="00B3324C"/>
    <w:rsid w:val="00B3350E"/>
    <w:rsid w:val="00B33645"/>
    <w:rsid w:val="00B3383E"/>
    <w:rsid w:val="00B33A3D"/>
    <w:rsid w:val="00B33AAD"/>
    <w:rsid w:val="00B33AAE"/>
    <w:rsid w:val="00B33BCB"/>
    <w:rsid w:val="00B33CB5"/>
    <w:rsid w:val="00B33D8B"/>
    <w:rsid w:val="00B33DCB"/>
    <w:rsid w:val="00B33E34"/>
    <w:rsid w:val="00B33EE8"/>
    <w:rsid w:val="00B34021"/>
    <w:rsid w:val="00B3405E"/>
    <w:rsid w:val="00B34096"/>
    <w:rsid w:val="00B346DF"/>
    <w:rsid w:val="00B3476C"/>
    <w:rsid w:val="00B3488E"/>
    <w:rsid w:val="00B34898"/>
    <w:rsid w:val="00B348CC"/>
    <w:rsid w:val="00B34C55"/>
    <w:rsid w:val="00B34D53"/>
    <w:rsid w:val="00B34E6B"/>
    <w:rsid w:val="00B34FFE"/>
    <w:rsid w:val="00B3501E"/>
    <w:rsid w:val="00B3540C"/>
    <w:rsid w:val="00B35586"/>
    <w:rsid w:val="00B3574A"/>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CB3"/>
    <w:rsid w:val="00B36D52"/>
    <w:rsid w:val="00B36EAA"/>
    <w:rsid w:val="00B36EB8"/>
    <w:rsid w:val="00B36EDB"/>
    <w:rsid w:val="00B36EE8"/>
    <w:rsid w:val="00B36FC2"/>
    <w:rsid w:val="00B371E1"/>
    <w:rsid w:val="00B3732C"/>
    <w:rsid w:val="00B374F1"/>
    <w:rsid w:val="00B37636"/>
    <w:rsid w:val="00B3775B"/>
    <w:rsid w:val="00B37DAB"/>
    <w:rsid w:val="00B37EFE"/>
    <w:rsid w:val="00B4010F"/>
    <w:rsid w:val="00B4033F"/>
    <w:rsid w:val="00B40415"/>
    <w:rsid w:val="00B405D7"/>
    <w:rsid w:val="00B407BC"/>
    <w:rsid w:val="00B407C8"/>
    <w:rsid w:val="00B4081A"/>
    <w:rsid w:val="00B40920"/>
    <w:rsid w:val="00B40D71"/>
    <w:rsid w:val="00B40E78"/>
    <w:rsid w:val="00B41029"/>
    <w:rsid w:val="00B41428"/>
    <w:rsid w:val="00B415B5"/>
    <w:rsid w:val="00B4165C"/>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57B"/>
    <w:rsid w:val="00B436B0"/>
    <w:rsid w:val="00B436D2"/>
    <w:rsid w:val="00B438F5"/>
    <w:rsid w:val="00B43B9D"/>
    <w:rsid w:val="00B43C48"/>
    <w:rsid w:val="00B43D2E"/>
    <w:rsid w:val="00B441DF"/>
    <w:rsid w:val="00B44222"/>
    <w:rsid w:val="00B44340"/>
    <w:rsid w:val="00B44504"/>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B58"/>
    <w:rsid w:val="00B45C99"/>
    <w:rsid w:val="00B45FE7"/>
    <w:rsid w:val="00B4633B"/>
    <w:rsid w:val="00B4669B"/>
    <w:rsid w:val="00B468AB"/>
    <w:rsid w:val="00B468F7"/>
    <w:rsid w:val="00B46BE4"/>
    <w:rsid w:val="00B46DA2"/>
    <w:rsid w:val="00B46F22"/>
    <w:rsid w:val="00B470C3"/>
    <w:rsid w:val="00B47228"/>
    <w:rsid w:val="00B4726F"/>
    <w:rsid w:val="00B473B5"/>
    <w:rsid w:val="00B474EA"/>
    <w:rsid w:val="00B47551"/>
    <w:rsid w:val="00B4760E"/>
    <w:rsid w:val="00B476B8"/>
    <w:rsid w:val="00B47719"/>
    <w:rsid w:val="00B479ED"/>
    <w:rsid w:val="00B47BD9"/>
    <w:rsid w:val="00B47C55"/>
    <w:rsid w:val="00B50196"/>
    <w:rsid w:val="00B5050B"/>
    <w:rsid w:val="00B5056A"/>
    <w:rsid w:val="00B505FD"/>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54B"/>
    <w:rsid w:val="00B51736"/>
    <w:rsid w:val="00B51751"/>
    <w:rsid w:val="00B518E1"/>
    <w:rsid w:val="00B519D7"/>
    <w:rsid w:val="00B51A11"/>
    <w:rsid w:val="00B51E2D"/>
    <w:rsid w:val="00B51FF8"/>
    <w:rsid w:val="00B5243B"/>
    <w:rsid w:val="00B525F0"/>
    <w:rsid w:val="00B52692"/>
    <w:rsid w:val="00B5277A"/>
    <w:rsid w:val="00B528EC"/>
    <w:rsid w:val="00B52A33"/>
    <w:rsid w:val="00B52B9D"/>
    <w:rsid w:val="00B52D40"/>
    <w:rsid w:val="00B52EC7"/>
    <w:rsid w:val="00B5315D"/>
    <w:rsid w:val="00B531B2"/>
    <w:rsid w:val="00B5326E"/>
    <w:rsid w:val="00B53302"/>
    <w:rsid w:val="00B53595"/>
    <w:rsid w:val="00B535FD"/>
    <w:rsid w:val="00B53931"/>
    <w:rsid w:val="00B539FA"/>
    <w:rsid w:val="00B53AEA"/>
    <w:rsid w:val="00B53BD3"/>
    <w:rsid w:val="00B53C0C"/>
    <w:rsid w:val="00B53C46"/>
    <w:rsid w:val="00B53C4A"/>
    <w:rsid w:val="00B53FB0"/>
    <w:rsid w:val="00B5413C"/>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479"/>
    <w:rsid w:val="00B5550D"/>
    <w:rsid w:val="00B5554B"/>
    <w:rsid w:val="00B55564"/>
    <w:rsid w:val="00B55603"/>
    <w:rsid w:val="00B556AA"/>
    <w:rsid w:val="00B556DE"/>
    <w:rsid w:val="00B55747"/>
    <w:rsid w:val="00B55807"/>
    <w:rsid w:val="00B5586A"/>
    <w:rsid w:val="00B55E78"/>
    <w:rsid w:val="00B55E96"/>
    <w:rsid w:val="00B55F7D"/>
    <w:rsid w:val="00B56006"/>
    <w:rsid w:val="00B56159"/>
    <w:rsid w:val="00B5618A"/>
    <w:rsid w:val="00B561A9"/>
    <w:rsid w:val="00B561BB"/>
    <w:rsid w:val="00B56210"/>
    <w:rsid w:val="00B5661F"/>
    <w:rsid w:val="00B56655"/>
    <w:rsid w:val="00B567FB"/>
    <w:rsid w:val="00B5694E"/>
    <w:rsid w:val="00B5694F"/>
    <w:rsid w:val="00B56A60"/>
    <w:rsid w:val="00B56E59"/>
    <w:rsid w:val="00B56EA9"/>
    <w:rsid w:val="00B56EF1"/>
    <w:rsid w:val="00B56F48"/>
    <w:rsid w:val="00B5711B"/>
    <w:rsid w:val="00B572A0"/>
    <w:rsid w:val="00B572F7"/>
    <w:rsid w:val="00B57330"/>
    <w:rsid w:val="00B573F6"/>
    <w:rsid w:val="00B5748C"/>
    <w:rsid w:val="00B576BC"/>
    <w:rsid w:val="00B577F2"/>
    <w:rsid w:val="00B57AB9"/>
    <w:rsid w:val="00B57B98"/>
    <w:rsid w:val="00B57B9F"/>
    <w:rsid w:val="00B57C36"/>
    <w:rsid w:val="00B601CA"/>
    <w:rsid w:val="00B604E0"/>
    <w:rsid w:val="00B60580"/>
    <w:rsid w:val="00B605BF"/>
    <w:rsid w:val="00B60620"/>
    <w:rsid w:val="00B607D8"/>
    <w:rsid w:val="00B6081B"/>
    <w:rsid w:val="00B60967"/>
    <w:rsid w:val="00B60B2F"/>
    <w:rsid w:val="00B60BEC"/>
    <w:rsid w:val="00B60C46"/>
    <w:rsid w:val="00B60E08"/>
    <w:rsid w:val="00B60E1C"/>
    <w:rsid w:val="00B60FA6"/>
    <w:rsid w:val="00B611A1"/>
    <w:rsid w:val="00B611C8"/>
    <w:rsid w:val="00B6131D"/>
    <w:rsid w:val="00B61330"/>
    <w:rsid w:val="00B61375"/>
    <w:rsid w:val="00B614EA"/>
    <w:rsid w:val="00B6171A"/>
    <w:rsid w:val="00B61954"/>
    <w:rsid w:val="00B61B25"/>
    <w:rsid w:val="00B61D4B"/>
    <w:rsid w:val="00B61F04"/>
    <w:rsid w:val="00B61F0D"/>
    <w:rsid w:val="00B62015"/>
    <w:rsid w:val="00B621A0"/>
    <w:rsid w:val="00B621F3"/>
    <w:rsid w:val="00B622EB"/>
    <w:rsid w:val="00B62601"/>
    <w:rsid w:val="00B62665"/>
    <w:rsid w:val="00B6278A"/>
    <w:rsid w:val="00B62871"/>
    <w:rsid w:val="00B6288E"/>
    <w:rsid w:val="00B628A4"/>
    <w:rsid w:val="00B62CDC"/>
    <w:rsid w:val="00B62D17"/>
    <w:rsid w:val="00B62DDB"/>
    <w:rsid w:val="00B62F16"/>
    <w:rsid w:val="00B63068"/>
    <w:rsid w:val="00B63185"/>
    <w:rsid w:val="00B63188"/>
    <w:rsid w:val="00B63207"/>
    <w:rsid w:val="00B63613"/>
    <w:rsid w:val="00B6364F"/>
    <w:rsid w:val="00B636A4"/>
    <w:rsid w:val="00B63972"/>
    <w:rsid w:val="00B63DBB"/>
    <w:rsid w:val="00B63F1C"/>
    <w:rsid w:val="00B643F3"/>
    <w:rsid w:val="00B64646"/>
    <w:rsid w:val="00B64687"/>
    <w:rsid w:val="00B6472D"/>
    <w:rsid w:val="00B6473B"/>
    <w:rsid w:val="00B64B8C"/>
    <w:rsid w:val="00B64DD6"/>
    <w:rsid w:val="00B64EEE"/>
    <w:rsid w:val="00B6504C"/>
    <w:rsid w:val="00B65066"/>
    <w:rsid w:val="00B650E9"/>
    <w:rsid w:val="00B65190"/>
    <w:rsid w:val="00B651A6"/>
    <w:rsid w:val="00B651B4"/>
    <w:rsid w:val="00B651F8"/>
    <w:rsid w:val="00B65475"/>
    <w:rsid w:val="00B6553D"/>
    <w:rsid w:val="00B6580D"/>
    <w:rsid w:val="00B6587E"/>
    <w:rsid w:val="00B658CC"/>
    <w:rsid w:val="00B65991"/>
    <w:rsid w:val="00B659B0"/>
    <w:rsid w:val="00B65B6D"/>
    <w:rsid w:val="00B65C99"/>
    <w:rsid w:val="00B65D0E"/>
    <w:rsid w:val="00B6617D"/>
    <w:rsid w:val="00B663EF"/>
    <w:rsid w:val="00B667AC"/>
    <w:rsid w:val="00B6697E"/>
    <w:rsid w:val="00B66D06"/>
    <w:rsid w:val="00B66D21"/>
    <w:rsid w:val="00B66EA8"/>
    <w:rsid w:val="00B66F17"/>
    <w:rsid w:val="00B6718B"/>
    <w:rsid w:val="00B671E8"/>
    <w:rsid w:val="00B6764E"/>
    <w:rsid w:val="00B67A4F"/>
    <w:rsid w:val="00B67AC4"/>
    <w:rsid w:val="00B67BC4"/>
    <w:rsid w:val="00B67D7E"/>
    <w:rsid w:val="00B67E3D"/>
    <w:rsid w:val="00B67ED1"/>
    <w:rsid w:val="00B7004A"/>
    <w:rsid w:val="00B70085"/>
    <w:rsid w:val="00B701A4"/>
    <w:rsid w:val="00B702EF"/>
    <w:rsid w:val="00B703D1"/>
    <w:rsid w:val="00B704B1"/>
    <w:rsid w:val="00B704CC"/>
    <w:rsid w:val="00B707B2"/>
    <w:rsid w:val="00B7080F"/>
    <w:rsid w:val="00B70885"/>
    <w:rsid w:val="00B709B9"/>
    <w:rsid w:val="00B70B0C"/>
    <w:rsid w:val="00B70D86"/>
    <w:rsid w:val="00B70D97"/>
    <w:rsid w:val="00B71005"/>
    <w:rsid w:val="00B71176"/>
    <w:rsid w:val="00B7117B"/>
    <w:rsid w:val="00B712AE"/>
    <w:rsid w:val="00B71401"/>
    <w:rsid w:val="00B71483"/>
    <w:rsid w:val="00B7174E"/>
    <w:rsid w:val="00B7177C"/>
    <w:rsid w:val="00B71787"/>
    <w:rsid w:val="00B719D4"/>
    <w:rsid w:val="00B71A44"/>
    <w:rsid w:val="00B71D25"/>
    <w:rsid w:val="00B71FAB"/>
    <w:rsid w:val="00B72029"/>
    <w:rsid w:val="00B720D2"/>
    <w:rsid w:val="00B720DA"/>
    <w:rsid w:val="00B72235"/>
    <w:rsid w:val="00B72324"/>
    <w:rsid w:val="00B723B9"/>
    <w:rsid w:val="00B728F7"/>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5CB"/>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4FE2"/>
    <w:rsid w:val="00B7511B"/>
    <w:rsid w:val="00B7529F"/>
    <w:rsid w:val="00B75346"/>
    <w:rsid w:val="00B75385"/>
    <w:rsid w:val="00B757DE"/>
    <w:rsid w:val="00B757E8"/>
    <w:rsid w:val="00B7581A"/>
    <w:rsid w:val="00B75A1D"/>
    <w:rsid w:val="00B75B41"/>
    <w:rsid w:val="00B75C46"/>
    <w:rsid w:val="00B75D11"/>
    <w:rsid w:val="00B75DA2"/>
    <w:rsid w:val="00B75FC4"/>
    <w:rsid w:val="00B7628E"/>
    <w:rsid w:val="00B762D8"/>
    <w:rsid w:val="00B7630A"/>
    <w:rsid w:val="00B764AC"/>
    <w:rsid w:val="00B767CA"/>
    <w:rsid w:val="00B76831"/>
    <w:rsid w:val="00B7683E"/>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28"/>
    <w:rsid w:val="00B77B4E"/>
    <w:rsid w:val="00B77DCE"/>
    <w:rsid w:val="00B77F04"/>
    <w:rsid w:val="00B800AE"/>
    <w:rsid w:val="00B80159"/>
    <w:rsid w:val="00B802F6"/>
    <w:rsid w:val="00B8034A"/>
    <w:rsid w:val="00B804DB"/>
    <w:rsid w:val="00B807AE"/>
    <w:rsid w:val="00B80907"/>
    <w:rsid w:val="00B80946"/>
    <w:rsid w:val="00B80970"/>
    <w:rsid w:val="00B809A2"/>
    <w:rsid w:val="00B809BB"/>
    <w:rsid w:val="00B80AB7"/>
    <w:rsid w:val="00B80B8C"/>
    <w:rsid w:val="00B80C0A"/>
    <w:rsid w:val="00B80DC0"/>
    <w:rsid w:val="00B80E0B"/>
    <w:rsid w:val="00B80E80"/>
    <w:rsid w:val="00B80E82"/>
    <w:rsid w:val="00B81470"/>
    <w:rsid w:val="00B815C3"/>
    <w:rsid w:val="00B81781"/>
    <w:rsid w:val="00B817BB"/>
    <w:rsid w:val="00B81839"/>
    <w:rsid w:val="00B818F4"/>
    <w:rsid w:val="00B81AB5"/>
    <w:rsid w:val="00B81BAE"/>
    <w:rsid w:val="00B81CC5"/>
    <w:rsid w:val="00B81DA2"/>
    <w:rsid w:val="00B82028"/>
    <w:rsid w:val="00B82223"/>
    <w:rsid w:val="00B822A4"/>
    <w:rsid w:val="00B8266F"/>
    <w:rsid w:val="00B826C9"/>
    <w:rsid w:val="00B826D3"/>
    <w:rsid w:val="00B82C8F"/>
    <w:rsid w:val="00B82D54"/>
    <w:rsid w:val="00B8317D"/>
    <w:rsid w:val="00B832C2"/>
    <w:rsid w:val="00B832C5"/>
    <w:rsid w:val="00B83462"/>
    <w:rsid w:val="00B83473"/>
    <w:rsid w:val="00B8392B"/>
    <w:rsid w:val="00B83B34"/>
    <w:rsid w:val="00B83DEB"/>
    <w:rsid w:val="00B840DC"/>
    <w:rsid w:val="00B84166"/>
    <w:rsid w:val="00B84183"/>
    <w:rsid w:val="00B84345"/>
    <w:rsid w:val="00B84374"/>
    <w:rsid w:val="00B8437D"/>
    <w:rsid w:val="00B843AB"/>
    <w:rsid w:val="00B843F4"/>
    <w:rsid w:val="00B8446D"/>
    <w:rsid w:val="00B844CF"/>
    <w:rsid w:val="00B84557"/>
    <w:rsid w:val="00B84A41"/>
    <w:rsid w:val="00B85027"/>
    <w:rsid w:val="00B85113"/>
    <w:rsid w:val="00B853FA"/>
    <w:rsid w:val="00B855CE"/>
    <w:rsid w:val="00B855DB"/>
    <w:rsid w:val="00B8589A"/>
    <w:rsid w:val="00B858F4"/>
    <w:rsid w:val="00B859D5"/>
    <w:rsid w:val="00B85ADD"/>
    <w:rsid w:val="00B85BF0"/>
    <w:rsid w:val="00B85C6B"/>
    <w:rsid w:val="00B85E14"/>
    <w:rsid w:val="00B863A3"/>
    <w:rsid w:val="00B863DD"/>
    <w:rsid w:val="00B864E7"/>
    <w:rsid w:val="00B86507"/>
    <w:rsid w:val="00B86540"/>
    <w:rsid w:val="00B86816"/>
    <w:rsid w:val="00B86837"/>
    <w:rsid w:val="00B8687B"/>
    <w:rsid w:val="00B86997"/>
    <w:rsid w:val="00B869BE"/>
    <w:rsid w:val="00B86B72"/>
    <w:rsid w:val="00B86C14"/>
    <w:rsid w:val="00B86C54"/>
    <w:rsid w:val="00B86CD1"/>
    <w:rsid w:val="00B86D7E"/>
    <w:rsid w:val="00B86F8F"/>
    <w:rsid w:val="00B870AD"/>
    <w:rsid w:val="00B87268"/>
    <w:rsid w:val="00B873FD"/>
    <w:rsid w:val="00B874A8"/>
    <w:rsid w:val="00B877A6"/>
    <w:rsid w:val="00B87A17"/>
    <w:rsid w:val="00B87CFA"/>
    <w:rsid w:val="00B87F92"/>
    <w:rsid w:val="00B90155"/>
    <w:rsid w:val="00B90382"/>
    <w:rsid w:val="00B904C6"/>
    <w:rsid w:val="00B9078B"/>
    <w:rsid w:val="00B90B09"/>
    <w:rsid w:val="00B90BA5"/>
    <w:rsid w:val="00B90BA7"/>
    <w:rsid w:val="00B90CAE"/>
    <w:rsid w:val="00B90E55"/>
    <w:rsid w:val="00B90ED6"/>
    <w:rsid w:val="00B90FD2"/>
    <w:rsid w:val="00B91085"/>
    <w:rsid w:val="00B911E2"/>
    <w:rsid w:val="00B91298"/>
    <w:rsid w:val="00B9131D"/>
    <w:rsid w:val="00B91580"/>
    <w:rsid w:val="00B91858"/>
    <w:rsid w:val="00B918BC"/>
    <w:rsid w:val="00B91BC6"/>
    <w:rsid w:val="00B91C18"/>
    <w:rsid w:val="00B91E7C"/>
    <w:rsid w:val="00B91F71"/>
    <w:rsid w:val="00B9229E"/>
    <w:rsid w:val="00B923CF"/>
    <w:rsid w:val="00B92411"/>
    <w:rsid w:val="00B924BD"/>
    <w:rsid w:val="00B924C0"/>
    <w:rsid w:val="00B925D6"/>
    <w:rsid w:val="00B9286C"/>
    <w:rsid w:val="00B92BF0"/>
    <w:rsid w:val="00B93111"/>
    <w:rsid w:val="00B93170"/>
    <w:rsid w:val="00B9324D"/>
    <w:rsid w:val="00B932DD"/>
    <w:rsid w:val="00B93408"/>
    <w:rsid w:val="00B9357B"/>
    <w:rsid w:val="00B9380C"/>
    <w:rsid w:val="00B93841"/>
    <w:rsid w:val="00B93889"/>
    <w:rsid w:val="00B93909"/>
    <w:rsid w:val="00B9390C"/>
    <w:rsid w:val="00B9395A"/>
    <w:rsid w:val="00B93DC6"/>
    <w:rsid w:val="00B93E46"/>
    <w:rsid w:val="00B940A3"/>
    <w:rsid w:val="00B940F8"/>
    <w:rsid w:val="00B9422C"/>
    <w:rsid w:val="00B9439F"/>
    <w:rsid w:val="00B9444C"/>
    <w:rsid w:val="00B94BE6"/>
    <w:rsid w:val="00B94C68"/>
    <w:rsid w:val="00B94C86"/>
    <w:rsid w:val="00B94DA9"/>
    <w:rsid w:val="00B95167"/>
    <w:rsid w:val="00B952E1"/>
    <w:rsid w:val="00B9537A"/>
    <w:rsid w:val="00B9560F"/>
    <w:rsid w:val="00B956C3"/>
    <w:rsid w:val="00B95836"/>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4E4"/>
    <w:rsid w:val="00BA087B"/>
    <w:rsid w:val="00BA0895"/>
    <w:rsid w:val="00BA094B"/>
    <w:rsid w:val="00BA09E2"/>
    <w:rsid w:val="00BA0AEA"/>
    <w:rsid w:val="00BA0B66"/>
    <w:rsid w:val="00BA0B91"/>
    <w:rsid w:val="00BA0D93"/>
    <w:rsid w:val="00BA0DF5"/>
    <w:rsid w:val="00BA118B"/>
    <w:rsid w:val="00BA1200"/>
    <w:rsid w:val="00BA14D8"/>
    <w:rsid w:val="00BA1543"/>
    <w:rsid w:val="00BA1725"/>
    <w:rsid w:val="00BA17DC"/>
    <w:rsid w:val="00BA1A49"/>
    <w:rsid w:val="00BA1BC3"/>
    <w:rsid w:val="00BA1C85"/>
    <w:rsid w:val="00BA1DB7"/>
    <w:rsid w:val="00BA1F5C"/>
    <w:rsid w:val="00BA2000"/>
    <w:rsid w:val="00BA20B6"/>
    <w:rsid w:val="00BA20C6"/>
    <w:rsid w:val="00BA23DF"/>
    <w:rsid w:val="00BA2437"/>
    <w:rsid w:val="00BA264C"/>
    <w:rsid w:val="00BA2725"/>
    <w:rsid w:val="00BA2800"/>
    <w:rsid w:val="00BA28CF"/>
    <w:rsid w:val="00BA292F"/>
    <w:rsid w:val="00BA2AB2"/>
    <w:rsid w:val="00BA2ABA"/>
    <w:rsid w:val="00BA2C16"/>
    <w:rsid w:val="00BA2C3E"/>
    <w:rsid w:val="00BA2EDB"/>
    <w:rsid w:val="00BA30DB"/>
    <w:rsid w:val="00BA30DD"/>
    <w:rsid w:val="00BA3121"/>
    <w:rsid w:val="00BA3381"/>
    <w:rsid w:val="00BA3417"/>
    <w:rsid w:val="00BA3488"/>
    <w:rsid w:val="00BA3653"/>
    <w:rsid w:val="00BA3703"/>
    <w:rsid w:val="00BA374A"/>
    <w:rsid w:val="00BA3A0B"/>
    <w:rsid w:val="00BA3A76"/>
    <w:rsid w:val="00BA3AF9"/>
    <w:rsid w:val="00BA3B15"/>
    <w:rsid w:val="00BA3D35"/>
    <w:rsid w:val="00BA3DA0"/>
    <w:rsid w:val="00BA3E15"/>
    <w:rsid w:val="00BA3FC9"/>
    <w:rsid w:val="00BA4079"/>
    <w:rsid w:val="00BA4139"/>
    <w:rsid w:val="00BA430B"/>
    <w:rsid w:val="00BA444C"/>
    <w:rsid w:val="00BA45D3"/>
    <w:rsid w:val="00BA4693"/>
    <w:rsid w:val="00BA4720"/>
    <w:rsid w:val="00BA4845"/>
    <w:rsid w:val="00BA48DE"/>
    <w:rsid w:val="00BA4900"/>
    <w:rsid w:val="00BA4962"/>
    <w:rsid w:val="00BA4AA8"/>
    <w:rsid w:val="00BA4CE2"/>
    <w:rsid w:val="00BA4F33"/>
    <w:rsid w:val="00BA5362"/>
    <w:rsid w:val="00BA551B"/>
    <w:rsid w:val="00BA5538"/>
    <w:rsid w:val="00BA5543"/>
    <w:rsid w:val="00BA5555"/>
    <w:rsid w:val="00BA59CF"/>
    <w:rsid w:val="00BA59D2"/>
    <w:rsid w:val="00BA59D3"/>
    <w:rsid w:val="00BA5A34"/>
    <w:rsid w:val="00BA5A4D"/>
    <w:rsid w:val="00BA5A55"/>
    <w:rsid w:val="00BA5A91"/>
    <w:rsid w:val="00BA5F8B"/>
    <w:rsid w:val="00BA62C2"/>
    <w:rsid w:val="00BA62FE"/>
    <w:rsid w:val="00BA66BD"/>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5B5"/>
    <w:rsid w:val="00BA7632"/>
    <w:rsid w:val="00BA76C5"/>
    <w:rsid w:val="00BA7909"/>
    <w:rsid w:val="00BA7AC6"/>
    <w:rsid w:val="00BA7B40"/>
    <w:rsid w:val="00BA7BD1"/>
    <w:rsid w:val="00BA7C9E"/>
    <w:rsid w:val="00BA7D89"/>
    <w:rsid w:val="00BA7E2A"/>
    <w:rsid w:val="00BA7F0D"/>
    <w:rsid w:val="00BB0134"/>
    <w:rsid w:val="00BB0242"/>
    <w:rsid w:val="00BB02B0"/>
    <w:rsid w:val="00BB02F2"/>
    <w:rsid w:val="00BB0425"/>
    <w:rsid w:val="00BB06A1"/>
    <w:rsid w:val="00BB075F"/>
    <w:rsid w:val="00BB07D4"/>
    <w:rsid w:val="00BB0A02"/>
    <w:rsid w:val="00BB0AC3"/>
    <w:rsid w:val="00BB0B8E"/>
    <w:rsid w:val="00BB0BC9"/>
    <w:rsid w:val="00BB0BDA"/>
    <w:rsid w:val="00BB0ED7"/>
    <w:rsid w:val="00BB0F88"/>
    <w:rsid w:val="00BB1317"/>
    <w:rsid w:val="00BB13AC"/>
    <w:rsid w:val="00BB149A"/>
    <w:rsid w:val="00BB152A"/>
    <w:rsid w:val="00BB15F0"/>
    <w:rsid w:val="00BB1637"/>
    <w:rsid w:val="00BB163B"/>
    <w:rsid w:val="00BB16C5"/>
    <w:rsid w:val="00BB178D"/>
    <w:rsid w:val="00BB1792"/>
    <w:rsid w:val="00BB1C89"/>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984"/>
    <w:rsid w:val="00BB3BDF"/>
    <w:rsid w:val="00BB3E30"/>
    <w:rsid w:val="00BB3F24"/>
    <w:rsid w:val="00BB40BA"/>
    <w:rsid w:val="00BB40D2"/>
    <w:rsid w:val="00BB416D"/>
    <w:rsid w:val="00BB4323"/>
    <w:rsid w:val="00BB4422"/>
    <w:rsid w:val="00BB4446"/>
    <w:rsid w:val="00BB4517"/>
    <w:rsid w:val="00BB4745"/>
    <w:rsid w:val="00BB4980"/>
    <w:rsid w:val="00BB4AA4"/>
    <w:rsid w:val="00BB4C37"/>
    <w:rsid w:val="00BB4C58"/>
    <w:rsid w:val="00BB4E8B"/>
    <w:rsid w:val="00BB5163"/>
    <w:rsid w:val="00BB53CC"/>
    <w:rsid w:val="00BB5451"/>
    <w:rsid w:val="00BB54CB"/>
    <w:rsid w:val="00BB5801"/>
    <w:rsid w:val="00BB580F"/>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DFD"/>
    <w:rsid w:val="00BB6F79"/>
    <w:rsid w:val="00BB6FF0"/>
    <w:rsid w:val="00BB7295"/>
    <w:rsid w:val="00BB758E"/>
    <w:rsid w:val="00BB7671"/>
    <w:rsid w:val="00BB7CCA"/>
    <w:rsid w:val="00BB7CDB"/>
    <w:rsid w:val="00BB7D10"/>
    <w:rsid w:val="00BB7E0A"/>
    <w:rsid w:val="00BB7F21"/>
    <w:rsid w:val="00BB7F92"/>
    <w:rsid w:val="00BB7FB1"/>
    <w:rsid w:val="00BC02A3"/>
    <w:rsid w:val="00BC04A3"/>
    <w:rsid w:val="00BC057D"/>
    <w:rsid w:val="00BC0630"/>
    <w:rsid w:val="00BC073A"/>
    <w:rsid w:val="00BC0862"/>
    <w:rsid w:val="00BC0971"/>
    <w:rsid w:val="00BC097D"/>
    <w:rsid w:val="00BC0D17"/>
    <w:rsid w:val="00BC0DEF"/>
    <w:rsid w:val="00BC12B3"/>
    <w:rsid w:val="00BC1360"/>
    <w:rsid w:val="00BC1430"/>
    <w:rsid w:val="00BC1501"/>
    <w:rsid w:val="00BC157E"/>
    <w:rsid w:val="00BC1687"/>
    <w:rsid w:val="00BC16C3"/>
    <w:rsid w:val="00BC1786"/>
    <w:rsid w:val="00BC183F"/>
    <w:rsid w:val="00BC1CA6"/>
    <w:rsid w:val="00BC1CB6"/>
    <w:rsid w:val="00BC1DBF"/>
    <w:rsid w:val="00BC1DE0"/>
    <w:rsid w:val="00BC1FCE"/>
    <w:rsid w:val="00BC2182"/>
    <w:rsid w:val="00BC2241"/>
    <w:rsid w:val="00BC24B8"/>
    <w:rsid w:val="00BC24E2"/>
    <w:rsid w:val="00BC255E"/>
    <w:rsid w:val="00BC2606"/>
    <w:rsid w:val="00BC2700"/>
    <w:rsid w:val="00BC27D7"/>
    <w:rsid w:val="00BC2956"/>
    <w:rsid w:val="00BC2A4A"/>
    <w:rsid w:val="00BC2A51"/>
    <w:rsid w:val="00BC2ADA"/>
    <w:rsid w:val="00BC2CAB"/>
    <w:rsid w:val="00BC2F68"/>
    <w:rsid w:val="00BC2FCC"/>
    <w:rsid w:val="00BC3119"/>
    <w:rsid w:val="00BC342A"/>
    <w:rsid w:val="00BC3482"/>
    <w:rsid w:val="00BC3762"/>
    <w:rsid w:val="00BC3905"/>
    <w:rsid w:val="00BC3998"/>
    <w:rsid w:val="00BC39E0"/>
    <w:rsid w:val="00BC39F9"/>
    <w:rsid w:val="00BC3A80"/>
    <w:rsid w:val="00BC3D86"/>
    <w:rsid w:val="00BC3DBF"/>
    <w:rsid w:val="00BC40B5"/>
    <w:rsid w:val="00BC41CA"/>
    <w:rsid w:val="00BC4328"/>
    <w:rsid w:val="00BC4360"/>
    <w:rsid w:val="00BC43DE"/>
    <w:rsid w:val="00BC4485"/>
    <w:rsid w:val="00BC44AC"/>
    <w:rsid w:val="00BC4ABA"/>
    <w:rsid w:val="00BC4AE2"/>
    <w:rsid w:val="00BC4C92"/>
    <w:rsid w:val="00BC4D3A"/>
    <w:rsid w:val="00BC4D9B"/>
    <w:rsid w:val="00BC4E62"/>
    <w:rsid w:val="00BC5205"/>
    <w:rsid w:val="00BC52B3"/>
    <w:rsid w:val="00BC5409"/>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7A"/>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B8B"/>
    <w:rsid w:val="00BC7BB0"/>
    <w:rsid w:val="00BC7C29"/>
    <w:rsid w:val="00BC7C7F"/>
    <w:rsid w:val="00BC7E0C"/>
    <w:rsid w:val="00BD0352"/>
    <w:rsid w:val="00BD0449"/>
    <w:rsid w:val="00BD04DC"/>
    <w:rsid w:val="00BD066C"/>
    <w:rsid w:val="00BD0963"/>
    <w:rsid w:val="00BD0A3E"/>
    <w:rsid w:val="00BD0E1C"/>
    <w:rsid w:val="00BD0FB6"/>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4E1"/>
    <w:rsid w:val="00BD3780"/>
    <w:rsid w:val="00BD3915"/>
    <w:rsid w:val="00BD3B60"/>
    <w:rsid w:val="00BD3C2B"/>
    <w:rsid w:val="00BD3CD7"/>
    <w:rsid w:val="00BD3CEB"/>
    <w:rsid w:val="00BD3F08"/>
    <w:rsid w:val="00BD401F"/>
    <w:rsid w:val="00BD40C3"/>
    <w:rsid w:val="00BD42F2"/>
    <w:rsid w:val="00BD4425"/>
    <w:rsid w:val="00BD443E"/>
    <w:rsid w:val="00BD4987"/>
    <w:rsid w:val="00BD4A9C"/>
    <w:rsid w:val="00BD4B65"/>
    <w:rsid w:val="00BD4B71"/>
    <w:rsid w:val="00BD4B91"/>
    <w:rsid w:val="00BD4C1F"/>
    <w:rsid w:val="00BD4CD4"/>
    <w:rsid w:val="00BD4DDC"/>
    <w:rsid w:val="00BD4E56"/>
    <w:rsid w:val="00BD50A3"/>
    <w:rsid w:val="00BD5541"/>
    <w:rsid w:val="00BD56FC"/>
    <w:rsid w:val="00BD5A63"/>
    <w:rsid w:val="00BD5AB1"/>
    <w:rsid w:val="00BD5B74"/>
    <w:rsid w:val="00BD5DEC"/>
    <w:rsid w:val="00BD5EC6"/>
    <w:rsid w:val="00BD5EF2"/>
    <w:rsid w:val="00BD5FCD"/>
    <w:rsid w:val="00BD608E"/>
    <w:rsid w:val="00BD6176"/>
    <w:rsid w:val="00BD61A1"/>
    <w:rsid w:val="00BD624C"/>
    <w:rsid w:val="00BD63F7"/>
    <w:rsid w:val="00BD6614"/>
    <w:rsid w:val="00BD6BF4"/>
    <w:rsid w:val="00BD6CA3"/>
    <w:rsid w:val="00BD6E60"/>
    <w:rsid w:val="00BD6EE8"/>
    <w:rsid w:val="00BD6F39"/>
    <w:rsid w:val="00BD7117"/>
    <w:rsid w:val="00BD71BF"/>
    <w:rsid w:val="00BD752B"/>
    <w:rsid w:val="00BD7962"/>
    <w:rsid w:val="00BD7C19"/>
    <w:rsid w:val="00BD7E71"/>
    <w:rsid w:val="00BD7EED"/>
    <w:rsid w:val="00BD7FEF"/>
    <w:rsid w:val="00BE01EB"/>
    <w:rsid w:val="00BE032C"/>
    <w:rsid w:val="00BE038B"/>
    <w:rsid w:val="00BE0471"/>
    <w:rsid w:val="00BE04A0"/>
    <w:rsid w:val="00BE0510"/>
    <w:rsid w:val="00BE0696"/>
    <w:rsid w:val="00BE0796"/>
    <w:rsid w:val="00BE0899"/>
    <w:rsid w:val="00BE0978"/>
    <w:rsid w:val="00BE09D8"/>
    <w:rsid w:val="00BE09F0"/>
    <w:rsid w:val="00BE0C35"/>
    <w:rsid w:val="00BE0CAB"/>
    <w:rsid w:val="00BE0D2C"/>
    <w:rsid w:val="00BE1099"/>
    <w:rsid w:val="00BE1127"/>
    <w:rsid w:val="00BE112E"/>
    <w:rsid w:val="00BE11AF"/>
    <w:rsid w:val="00BE13D7"/>
    <w:rsid w:val="00BE1484"/>
    <w:rsid w:val="00BE15F4"/>
    <w:rsid w:val="00BE1698"/>
    <w:rsid w:val="00BE1AFD"/>
    <w:rsid w:val="00BE1CC6"/>
    <w:rsid w:val="00BE1CD3"/>
    <w:rsid w:val="00BE1D17"/>
    <w:rsid w:val="00BE1E7A"/>
    <w:rsid w:val="00BE1F23"/>
    <w:rsid w:val="00BE2027"/>
    <w:rsid w:val="00BE2122"/>
    <w:rsid w:val="00BE216E"/>
    <w:rsid w:val="00BE2209"/>
    <w:rsid w:val="00BE24BA"/>
    <w:rsid w:val="00BE265A"/>
    <w:rsid w:val="00BE2668"/>
    <w:rsid w:val="00BE27B3"/>
    <w:rsid w:val="00BE27CF"/>
    <w:rsid w:val="00BE2AD4"/>
    <w:rsid w:val="00BE2C61"/>
    <w:rsid w:val="00BE2D21"/>
    <w:rsid w:val="00BE2E18"/>
    <w:rsid w:val="00BE2E26"/>
    <w:rsid w:val="00BE2EC5"/>
    <w:rsid w:val="00BE2FA1"/>
    <w:rsid w:val="00BE3480"/>
    <w:rsid w:val="00BE36BA"/>
    <w:rsid w:val="00BE3742"/>
    <w:rsid w:val="00BE3871"/>
    <w:rsid w:val="00BE3883"/>
    <w:rsid w:val="00BE3ADE"/>
    <w:rsid w:val="00BE3B31"/>
    <w:rsid w:val="00BE3B5D"/>
    <w:rsid w:val="00BE3C55"/>
    <w:rsid w:val="00BE3D04"/>
    <w:rsid w:val="00BE3ECA"/>
    <w:rsid w:val="00BE3F7B"/>
    <w:rsid w:val="00BE3F99"/>
    <w:rsid w:val="00BE400B"/>
    <w:rsid w:val="00BE414A"/>
    <w:rsid w:val="00BE429F"/>
    <w:rsid w:val="00BE432E"/>
    <w:rsid w:val="00BE43A9"/>
    <w:rsid w:val="00BE45C4"/>
    <w:rsid w:val="00BE48EB"/>
    <w:rsid w:val="00BE490D"/>
    <w:rsid w:val="00BE4A05"/>
    <w:rsid w:val="00BE4AD6"/>
    <w:rsid w:val="00BE4C87"/>
    <w:rsid w:val="00BE4DDD"/>
    <w:rsid w:val="00BE4E7E"/>
    <w:rsid w:val="00BE5116"/>
    <w:rsid w:val="00BE5563"/>
    <w:rsid w:val="00BE5720"/>
    <w:rsid w:val="00BE583D"/>
    <w:rsid w:val="00BE58AC"/>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4B"/>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ED8"/>
    <w:rsid w:val="00BF1F45"/>
    <w:rsid w:val="00BF2128"/>
    <w:rsid w:val="00BF216E"/>
    <w:rsid w:val="00BF21A4"/>
    <w:rsid w:val="00BF21AF"/>
    <w:rsid w:val="00BF21E1"/>
    <w:rsid w:val="00BF220D"/>
    <w:rsid w:val="00BF2278"/>
    <w:rsid w:val="00BF235C"/>
    <w:rsid w:val="00BF2536"/>
    <w:rsid w:val="00BF2576"/>
    <w:rsid w:val="00BF27E4"/>
    <w:rsid w:val="00BF288B"/>
    <w:rsid w:val="00BF2A1D"/>
    <w:rsid w:val="00BF2AD7"/>
    <w:rsid w:val="00BF2B5C"/>
    <w:rsid w:val="00BF2BD2"/>
    <w:rsid w:val="00BF2EF1"/>
    <w:rsid w:val="00BF318D"/>
    <w:rsid w:val="00BF3361"/>
    <w:rsid w:val="00BF3388"/>
    <w:rsid w:val="00BF34AF"/>
    <w:rsid w:val="00BF34C8"/>
    <w:rsid w:val="00BF3536"/>
    <w:rsid w:val="00BF35C5"/>
    <w:rsid w:val="00BF3606"/>
    <w:rsid w:val="00BF369A"/>
    <w:rsid w:val="00BF37F0"/>
    <w:rsid w:val="00BF3C11"/>
    <w:rsid w:val="00BF3C7E"/>
    <w:rsid w:val="00BF3D4C"/>
    <w:rsid w:val="00BF3E72"/>
    <w:rsid w:val="00BF3E83"/>
    <w:rsid w:val="00BF41E9"/>
    <w:rsid w:val="00BF428F"/>
    <w:rsid w:val="00BF42B3"/>
    <w:rsid w:val="00BF42C6"/>
    <w:rsid w:val="00BF44E3"/>
    <w:rsid w:val="00BF46D5"/>
    <w:rsid w:val="00BF479F"/>
    <w:rsid w:val="00BF47B3"/>
    <w:rsid w:val="00BF4A9D"/>
    <w:rsid w:val="00BF4B0B"/>
    <w:rsid w:val="00BF4BA5"/>
    <w:rsid w:val="00BF4C18"/>
    <w:rsid w:val="00BF4DE9"/>
    <w:rsid w:val="00BF4DF0"/>
    <w:rsid w:val="00BF4E91"/>
    <w:rsid w:val="00BF4F7E"/>
    <w:rsid w:val="00BF4FBB"/>
    <w:rsid w:val="00BF53C2"/>
    <w:rsid w:val="00BF5454"/>
    <w:rsid w:val="00BF54DC"/>
    <w:rsid w:val="00BF567B"/>
    <w:rsid w:val="00BF5A04"/>
    <w:rsid w:val="00BF5ABA"/>
    <w:rsid w:val="00BF5BE7"/>
    <w:rsid w:val="00BF5BFE"/>
    <w:rsid w:val="00BF5CD9"/>
    <w:rsid w:val="00BF5DCA"/>
    <w:rsid w:val="00BF5E24"/>
    <w:rsid w:val="00BF5FEB"/>
    <w:rsid w:val="00BF6080"/>
    <w:rsid w:val="00BF61DC"/>
    <w:rsid w:val="00BF6214"/>
    <w:rsid w:val="00BF6271"/>
    <w:rsid w:val="00BF63BE"/>
    <w:rsid w:val="00BF6410"/>
    <w:rsid w:val="00BF6539"/>
    <w:rsid w:val="00BF6578"/>
    <w:rsid w:val="00BF6887"/>
    <w:rsid w:val="00BF697E"/>
    <w:rsid w:val="00BF6C05"/>
    <w:rsid w:val="00BF6CB6"/>
    <w:rsid w:val="00BF6F11"/>
    <w:rsid w:val="00BF7103"/>
    <w:rsid w:val="00BF7191"/>
    <w:rsid w:val="00BF7480"/>
    <w:rsid w:val="00BF761B"/>
    <w:rsid w:val="00BF772E"/>
    <w:rsid w:val="00BF7757"/>
    <w:rsid w:val="00BF784A"/>
    <w:rsid w:val="00BF789B"/>
    <w:rsid w:val="00BF78CC"/>
    <w:rsid w:val="00BF7B18"/>
    <w:rsid w:val="00BF7BCE"/>
    <w:rsid w:val="00BF7E57"/>
    <w:rsid w:val="00BF7EB2"/>
    <w:rsid w:val="00BF7F9C"/>
    <w:rsid w:val="00C000DE"/>
    <w:rsid w:val="00C0031E"/>
    <w:rsid w:val="00C00456"/>
    <w:rsid w:val="00C004A3"/>
    <w:rsid w:val="00C00732"/>
    <w:rsid w:val="00C007A3"/>
    <w:rsid w:val="00C00954"/>
    <w:rsid w:val="00C00C52"/>
    <w:rsid w:val="00C00C77"/>
    <w:rsid w:val="00C00D52"/>
    <w:rsid w:val="00C00D57"/>
    <w:rsid w:val="00C00D67"/>
    <w:rsid w:val="00C010A5"/>
    <w:rsid w:val="00C01188"/>
    <w:rsid w:val="00C0124B"/>
    <w:rsid w:val="00C01297"/>
    <w:rsid w:val="00C012AF"/>
    <w:rsid w:val="00C01326"/>
    <w:rsid w:val="00C01388"/>
    <w:rsid w:val="00C0173F"/>
    <w:rsid w:val="00C0180E"/>
    <w:rsid w:val="00C01832"/>
    <w:rsid w:val="00C01849"/>
    <w:rsid w:val="00C02061"/>
    <w:rsid w:val="00C02116"/>
    <w:rsid w:val="00C0211E"/>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3113"/>
    <w:rsid w:val="00C03188"/>
    <w:rsid w:val="00C03308"/>
    <w:rsid w:val="00C03375"/>
    <w:rsid w:val="00C0352F"/>
    <w:rsid w:val="00C0358F"/>
    <w:rsid w:val="00C03792"/>
    <w:rsid w:val="00C03B32"/>
    <w:rsid w:val="00C03C35"/>
    <w:rsid w:val="00C03D43"/>
    <w:rsid w:val="00C04016"/>
    <w:rsid w:val="00C042E9"/>
    <w:rsid w:val="00C0460C"/>
    <w:rsid w:val="00C04841"/>
    <w:rsid w:val="00C04867"/>
    <w:rsid w:val="00C04AEA"/>
    <w:rsid w:val="00C04C18"/>
    <w:rsid w:val="00C04DFA"/>
    <w:rsid w:val="00C04F06"/>
    <w:rsid w:val="00C05353"/>
    <w:rsid w:val="00C0540F"/>
    <w:rsid w:val="00C05630"/>
    <w:rsid w:val="00C05857"/>
    <w:rsid w:val="00C058D8"/>
    <w:rsid w:val="00C059C3"/>
    <w:rsid w:val="00C05D1F"/>
    <w:rsid w:val="00C05D81"/>
    <w:rsid w:val="00C05E15"/>
    <w:rsid w:val="00C05EC4"/>
    <w:rsid w:val="00C061E1"/>
    <w:rsid w:val="00C06684"/>
    <w:rsid w:val="00C067EB"/>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726"/>
    <w:rsid w:val="00C0786F"/>
    <w:rsid w:val="00C07B2C"/>
    <w:rsid w:val="00C10095"/>
    <w:rsid w:val="00C10229"/>
    <w:rsid w:val="00C1030F"/>
    <w:rsid w:val="00C10484"/>
    <w:rsid w:val="00C10916"/>
    <w:rsid w:val="00C10A8E"/>
    <w:rsid w:val="00C10B18"/>
    <w:rsid w:val="00C10B5C"/>
    <w:rsid w:val="00C10F1C"/>
    <w:rsid w:val="00C1108D"/>
    <w:rsid w:val="00C1133C"/>
    <w:rsid w:val="00C1143D"/>
    <w:rsid w:val="00C1184E"/>
    <w:rsid w:val="00C1194F"/>
    <w:rsid w:val="00C1195A"/>
    <w:rsid w:val="00C11B1A"/>
    <w:rsid w:val="00C11C24"/>
    <w:rsid w:val="00C11C27"/>
    <w:rsid w:val="00C11C3C"/>
    <w:rsid w:val="00C12067"/>
    <w:rsid w:val="00C122C0"/>
    <w:rsid w:val="00C126C4"/>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AF"/>
    <w:rsid w:val="00C13E8E"/>
    <w:rsid w:val="00C1457E"/>
    <w:rsid w:val="00C147B5"/>
    <w:rsid w:val="00C14895"/>
    <w:rsid w:val="00C14C1C"/>
    <w:rsid w:val="00C1502D"/>
    <w:rsid w:val="00C1505F"/>
    <w:rsid w:val="00C150CA"/>
    <w:rsid w:val="00C151FE"/>
    <w:rsid w:val="00C15419"/>
    <w:rsid w:val="00C15449"/>
    <w:rsid w:val="00C1569D"/>
    <w:rsid w:val="00C1579A"/>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B7"/>
    <w:rsid w:val="00C173F0"/>
    <w:rsid w:val="00C17650"/>
    <w:rsid w:val="00C17817"/>
    <w:rsid w:val="00C179C0"/>
    <w:rsid w:val="00C17AB5"/>
    <w:rsid w:val="00C17D17"/>
    <w:rsid w:val="00C200F7"/>
    <w:rsid w:val="00C2018F"/>
    <w:rsid w:val="00C20241"/>
    <w:rsid w:val="00C2046E"/>
    <w:rsid w:val="00C20634"/>
    <w:rsid w:val="00C20663"/>
    <w:rsid w:val="00C206FE"/>
    <w:rsid w:val="00C2093F"/>
    <w:rsid w:val="00C20C22"/>
    <w:rsid w:val="00C20D9B"/>
    <w:rsid w:val="00C20DF8"/>
    <w:rsid w:val="00C20F0D"/>
    <w:rsid w:val="00C21046"/>
    <w:rsid w:val="00C210D4"/>
    <w:rsid w:val="00C21351"/>
    <w:rsid w:val="00C21532"/>
    <w:rsid w:val="00C21572"/>
    <w:rsid w:val="00C2161C"/>
    <w:rsid w:val="00C21844"/>
    <w:rsid w:val="00C21878"/>
    <w:rsid w:val="00C219D8"/>
    <w:rsid w:val="00C21B6C"/>
    <w:rsid w:val="00C21C3A"/>
    <w:rsid w:val="00C21CFC"/>
    <w:rsid w:val="00C21D5A"/>
    <w:rsid w:val="00C21DB9"/>
    <w:rsid w:val="00C2219F"/>
    <w:rsid w:val="00C221B2"/>
    <w:rsid w:val="00C222C4"/>
    <w:rsid w:val="00C222E0"/>
    <w:rsid w:val="00C223B2"/>
    <w:rsid w:val="00C2257D"/>
    <w:rsid w:val="00C22629"/>
    <w:rsid w:val="00C2270B"/>
    <w:rsid w:val="00C22733"/>
    <w:rsid w:val="00C2273E"/>
    <w:rsid w:val="00C227ED"/>
    <w:rsid w:val="00C22807"/>
    <w:rsid w:val="00C228CD"/>
    <w:rsid w:val="00C228EF"/>
    <w:rsid w:val="00C22BB8"/>
    <w:rsid w:val="00C22BC3"/>
    <w:rsid w:val="00C22BE3"/>
    <w:rsid w:val="00C22C3E"/>
    <w:rsid w:val="00C22DA8"/>
    <w:rsid w:val="00C22DAF"/>
    <w:rsid w:val="00C22E50"/>
    <w:rsid w:val="00C22F25"/>
    <w:rsid w:val="00C22F63"/>
    <w:rsid w:val="00C22FE6"/>
    <w:rsid w:val="00C2311C"/>
    <w:rsid w:val="00C23231"/>
    <w:rsid w:val="00C23295"/>
    <w:rsid w:val="00C2334A"/>
    <w:rsid w:val="00C23411"/>
    <w:rsid w:val="00C23428"/>
    <w:rsid w:val="00C236BE"/>
    <w:rsid w:val="00C238B0"/>
    <w:rsid w:val="00C24016"/>
    <w:rsid w:val="00C2432E"/>
    <w:rsid w:val="00C24449"/>
    <w:rsid w:val="00C24874"/>
    <w:rsid w:val="00C2497B"/>
    <w:rsid w:val="00C24B76"/>
    <w:rsid w:val="00C24B7A"/>
    <w:rsid w:val="00C24CD6"/>
    <w:rsid w:val="00C24EA0"/>
    <w:rsid w:val="00C24EF2"/>
    <w:rsid w:val="00C2507E"/>
    <w:rsid w:val="00C2524F"/>
    <w:rsid w:val="00C25482"/>
    <w:rsid w:val="00C2559C"/>
    <w:rsid w:val="00C25751"/>
    <w:rsid w:val="00C25778"/>
    <w:rsid w:val="00C25B4F"/>
    <w:rsid w:val="00C25BFE"/>
    <w:rsid w:val="00C25F4C"/>
    <w:rsid w:val="00C26233"/>
    <w:rsid w:val="00C26354"/>
    <w:rsid w:val="00C26359"/>
    <w:rsid w:val="00C263D4"/>
    <w:rsid w:val="00C264FF"/>
    <w:rsid w:val="00C26604"/>
    <w:rsid w:val="00C267ED"/>
    <w:rsid w:val="00C268A8"/>
    <w:rsid w:val="00C268F3"/>
    <w:rsid w:val="00C269D3"/>
    <w:rsid w:val="00C26E7A"/>
    <w:rsid w:val="00C26F03"/>
    <w:rsid w:val="00C27076"/>
    <w:rsid w:val="00C27302"/>
    <w:rsid w:val="00C2747B"/>
    <w:rsid w:val="00C27536"/>
    <w:rsid w:val="00C276AC"/>
    <w:rsid w:val="00C276D7"/>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57A"/>
    <w:rsid w:val="00C31593"/>
    <w:rsid w:val="00C316F0"/>
    <w:rsid w:val="00C31789"/>
    <w:rsid w:val="00C318EE"/>
    <w:rsid w:val="00C31916"/>
    <w:rsid w:val="00C31B61"/>
    <w:rsid w:val="00C32104"/>
    <w:rsid w:val="00C3244F"/>
    <w:rsid w:val="00C3253A"/>
    <w:rsid w:val="00C325E9"/>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8D"/>
    <w:rsid w:val="00C337C9"/>
    <w:rsid w:val="00C33832"/>
    <w:rsid w:val="00C33D30"/>
    <w:rsid w:val="00C33E2D"/>
    <w:rsid w:val="00C33E61"/>
    <w:rsid w:val="00C340DD"/>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932"/>
    <w:rsid w:val="00C35A57"/>
    <w:rsid w:val="00C35A83"/>
    <w:rsid w:val="00C35BA9"/>
    <w:rsid w:val="00C35BC3"/>
    <w:rsid w:val="00C35D48"/>
    <w:rsid w:val="00C35FFE"/>
    <w:rsid w:val="00C36099"/>
    <w:rsid w:val="00C3632A"/>
    <w:rsid w:val="00C3658F"/>
    <w:rsid w:val="00C36671"/>
    <w:rsid w:val="00C36A07"/>
    <w:rsid w:val="00C36B24"/>
    <w:rsid w:val="00C36D5D"/>
    <w:rsid w:val="00C37108"/>
    <w:rsid w:val="00C37115"/>
    <w:rsid w:val="00C37220"/>
    <w:rsid w:val="00C37282"/>
    <w:rsid w:val="00C37332"/>
    <w:rsid w:val="00C3752B"/>
    <w:rsid w:val="00C37A21"/>
    <w:rsid w:val="00C37A97"/>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78"/>
    <w:rsid w:val="00C40CCB"/>
    <w:rsid w:val="00C40FEB"/>
    <w:rsid w:val="00C4100E"/>
    <w:rsid w:val="00C41131"/>
    <w:rsid w:val="00C41232"/>
    <w:rsid w:val="00C41368"/>
    <w:rsid w:val="00C4136E"/>
    <w:rsid w:val="00C414E3"/>
    <w:rsid w:val="00C4179C"/>
    <w:rsid w:val="00C41C6E"/>
    <w:rsid w:val="00C41D10"/>
    <w:rsid w:val="00C41E7A"/>
    <w:rsid w:val="00C42156"/>
    <w:rsid w:val="00C42343"/>
    <w:rsid w:val="00C42350"/>
    <w:rsid w:val="00C42367"/>
    <w:rsid w:val="00C424C2"/>
    <w:rsid w:val="00C42708"/>
    <w:rsid w:val="00C42713"/>
    <w:rsid w:val="00C427B5"/>
    <w:rsid w:val="00C42826"/>
    <w:rsid w:val="00C4285F"/>
    <w:rsid w:val="00C428BF"/>
    <w:rsid w:val="00C42EF3"/>
    <w:rsid w:val="00C4332F"/>
    <w:rsid w:val="00C433DF"/>
    <w:rsid w:val="00C435FC"/>
    <w:rsid w:val="00C4377E"/>
    <w:rsid w:val="00C43AC3"/>
    <w:rsid w:val="00C43BC0"/>
    <w:rsid w:val="00C43BDC"/>
    <w:rsid w:val="00C43C8B"/>
    <w:rsid w:val="00C43CC0"/>
    <w:rsid w:val="00C43D2F"/>
    <w:rsid w:val="00C43D7F"/>
    <w:rsid w:val="00C43D85"/>
    <w:rsid w:val="00C43E62"/>
    <w:rsid w:val="00C43ECC"/>
    <w:rsid w:val="00C43F68"/>
    <w:rsid w:val="00C4441D"/>
    <w:rsid w:val="00C444B6"/>
    <w:rsid w:val="00C4459F"/>
    <w:rsid w:val="00C448BB"/>
    <w:rsid w:val="00C44A1C"/>
    <w:rsid w:val="00C44A20"/>
    <w:rsid w:val="00C44BC1"/>
    <w:rsid w:val="00C44E8B"/>
    <w:rsid w:val="00C44FC0"/>
    <w:rsid w:val="00C4500D"/>
    <w:rsid w:val="00C450B9"/>
    <w:rsid w:val="00C450DA"/>
    <w:rsid w:val="00C4521E"/>
    <w:rsid w:val="00C4524F"/>
    <w:rsid w:val="00C4538B"/>
    <w:rsid w:val="00C455EF"/>
    <w:rsid w:val="00C45676"/>
    <w:rsid w:val="00C45698"/>
    <w:rsid w:val="00C4573E"/>
    <w:rsid w:val="00C45A89"/>
    <w:rsid w:val="00C45B12"/>
    <w:rsid w:val="00C45B4A"/>
    <w:rsid w:val="00C45CFE"/>
    <w:rsid w:val="00C45F4C"/>
    <w:rsid w:val="00C45F97"/>
    <w:rsid w:val="00C46013"/>
    <w:rsid w:val="00C46022"/>
    <w:rsid w:val="00C4603E"/>
    <w:rsid w:val="00C460A4"/>
    <w:rsid w:val="00C46103"/>
    <w:rsid w:val="00C4619C"/>
    <w:rsid w:val="00C461EF"/>
    <w:rsid w:val="00C46403"/>
    <w:rsid w:val="00C4641C"/>
    <w:rsid w:val="00C4668B"/>
    <w:rsid w:val="00C46890"/>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121"/>
    <w:rsid w:val="00C50132"/>
    <w:rsid w:val="00C50467"/>
    <w:rsid w:val="00C50807"/>
    <w:rsid w:val="00C5082F"/>
    <w:rsid w:val="00C5087C"/>
    <w:rsid w:val="00C5096F"/>
    <w:rsid w:val="00C50C3F"/>
    <w:rsid w:val="00C50D25"/>
    <w:rsid w:val="00C50DA3"/>
    <w:rsid w:val="00C5105F"/>
    <w:rsid w:val="00C51098"/>
    <w:rsid w:val="00C510F7"/>
    <w:rsid w:val="00C512D9"/>
    <w:rsid w:val="00C514BD"/>
    <w:rsid w:val="00C5156D"/>
    <w:rsid w:val="00C515C9"/>
    <w:rsid w:val="00C516C8"/>
    <w:rsid w:val="00C51793"/>
    <w:rsid w:val="00C518B2"/>
    <w:rsid w:val="00C51A84"/>
    <w:rsid w:val="00C51A87"/>
    <w:rsid w:val="00C51E9B"/>
    <w:rsid w:val="00C51EF0"/>
    <w:rsid w:val="00C52111"/>
    <w:rsid w:val="00C521FA"/>
    <w:rsid w:val="00C52292"/>
    <w:rsid w:val="00C526A9"/>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724"/>
    <w:rsid w:val="00C5389B"/>
    <w:rsid w:val="00C539C0"/>
    <w:rsid w:val="00C53A34"/>
    <w:rsid w:val="00C53B80"/>
    <w:rsid w:val="00C53B87"/>
    <w:rsid w:val="00C53EB7"/>
    <w:rsid w:val="00C54087"/>
    <w:rsid w:val="00C54703"/>
    <w:rsid w:val="00C54749"/>
    <w:rsid w:val="00C54821"/>
    <w:rsid w:val="00C54A84"/>
    <w:rsid w:val="00C54B3C"/>
    <w:rsid w:val="00C54C1F"/>
    <w:rsid w:val="00C54E2F"/>
    <w:rsid w:val="00C5504C"/>
    <w:rsid w:val="00C5536B"/>
    <w:rsid w:val="00C55474"/>
    <w:rsid w:val="00C55484"/>
    <w:rsid w:val="00C555CA"/>
    <w:rsid w:val="00C55952"/>
    <w:rsid w:val="00C559D9"/>
    <w:rsid w:val="00C55A7D"/>
    <w:rsid w:val="00C55BA1"/>
    <w:rsid w:val="00C55C89"/>
    <w:rsid w:val="00C55D17"/>
    <w:rsid w:val="00C55D22"/>
    <w:rsid w:val="00C5604D"/>
    <w:rsid w:val="00C560A6"/>
    <w:rsid w:val="00C561A8"/>
    <w:rsid w:val="00C56313"/>
    <w:rsid w:val="00C56325"/>
    <w:rsid w:val="00C568DA"/>
    <w:rsid w:val="00C568ED"/>
    <w:rsid w:val="00C56B02"/>
    <w:rsid w:val="00C56CAE"/>
    <w:rsid w:val="00C56D22"/>
    <w:rsid w:val="00C56E9D"/>
    <w:rsid w:val="00C5704E"/>
    <w:rsid w:val="00C5713E"/>
    <w:rsid w:val="00C57249"/>
    <w:rsid w:val="00C57278"/>
    <w:rsid w:val="00C573CE"/>
    <w:rsid w:val="00C57668"/>
    <w:rsid w:val="00C5779A"/>
    <w:rsid w:val="00C579C4"/>
    <w:rsid w:val="00C57A32"/>
    <w:rsid w:val="00C57BB4"/>
    <w:rsid w:val="00C57CA9"/>
    <w:rsid w:val="00C57DFA"/>
    <w:rsid w:val="00C57E01"/>
    <w:rsid w:val="00C57E1D"/>
    <w:rsid w:val="00C57F28"/>
    <w:rsid w:val="00C57F6A"/>
    <w:rsid w:val="00C60031"/>
    <w:rsid w:val="00C60124"/>
    <w:rsid w:val="00C601C6"/>
    <w:rsid w:val="00C60338"/>
    <w:rsid w:val="00C6039A"/>
    <w:rsid w:val="00C604F5"/>
    <w:rsid w:val="00C60852"/>
    <w:rsid w:val="00C60B2A"/>
    <w:rsid w:val="00C60BF9"/>
    <w:rsid w:val="00C60C5C"/>
    <w:rsid w:val="00C60C7D"/>
    <w:rsid w:val="00C60D13"/>
    <w:rsid w:val="00C60F67"/>
    <w:rsid w:val="00C612BA"/>
    <w:rsid w:val="00C61397"/>
    <w:rsid w:val="00C6140D"/>
    <w:rsid w:val="00C61495"/>
    <w:rsid w:val="00C61727"/>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BC"/>
    <w:rsid w:val="00C63F5B"/>
    <w:rsid w:val="00C64037"/>
    <w:rsid w:val="00C641AA"/>
    <w:rsid w:val="00C64217"/>
    <w:rsid w:val="00C64240"/>
    <w:rsid w:val="00C64396"/>
    <w:rsid w:val="00C643D9"/>
    <w:rsid w:val="00C64477"/>
    <w:rsid w:val="00C644D5"/>
    <w:rsid w:val="00C6450C"/>
    <w:rsid w:val="00C64574"/>
    <w:rsid w:val="00C645B3"/>
    <w:rsid w:val="00C646A8"/>
    <w:rsid w:val="00C64849"/>
    <w:rsid w:val="00C648E2"/>
    <w:rsid w:val="00C64A73"/>
    <w:rsid w:val="00C64B05"/>
    <w:rsid w:val="00C64B48"/>
    <w:rsid w:val="00C64BF5"/>
    <w:rsid w:val="00C64D3E"/>
    <w:rsid w:val="00C64EF1"/>
    <w:rsid w:val="00C65101"/>
    <w:rsid w:val="00C652EA"/>
    <w:rsid w:val="00C65514"/>
    <w:rsid w:val="00C65571"/>
    <w:rsid w:val="00C655AB"/>
    <w:rsid w:val="00C65960"/>
    <w:rsid w:val="00C659FE"/>
    <w:rsid w:val="00C65DA0"/>
    <w:rsid w:val="00C65F86"/>
    <w:rsid w:val="00C65FA8"/>
    <w:rsid w:val="00C6611A"/>
    <w:rsid w:val="00C66155"/>
    <w:rsid w:val="00C661CC"/>
    <w:rsid w:val="00C66479"/>
    <w:rsid w:val="00C664A5"/>
    <w:rsid w:val="00C66521"/>
    <w:rsid w:val="00C66551"/>
    <w:rsid w:val="00C666B7"/>
    <w:rsid w:val="00C666C0"/>
    <w:rsid w:val="00C668E1"/>
    <w:rsid w:val="00C66CF8"/>
    <w:rsid w:val="00C66D93"/>
    <w:rsid w:val="00C66E13"/>
    <w:rsid w:val="00C66F8D"/>
    <w:rsid w:val="00C6728A"/>
    <w:rsid w:val="00C67360"/>
    <w:rsid w:val="00C675B6"/>
    <w:rsid w:val="00C67C2F"/>
    <w:rsid w:val="00C67C48"/>
    <w:rsid w:val="00C67E69"/>
    <w:rsid w:val="00C67F0F"/>
    <w:rsid w:val="00C67F8D"/>
    <w:rsid w:val="00C70146"/>
    <w:rsid w:val="00C701E2"/>
    <w:rsid w:val="00C702C0"/>
    <w:rsid w:val="00C7037F"/>
    <w:rsid w:val="00C704CC"/>
    <w:rsid w:val="00C70706"/>
    <w:rsid w:val="00C70785"/>
    <w:rsid w:val="00C707F4"/>
    <w:rsid w:val="00C70B55"/>
    <w:rsid w:val="00C70B76"/>
    <w:rsid w:val="00C70BD9"/>
    <w:rsid w:val="00C70CF9"/>
    <w:rsid w:val="00C70F1C"/>
    <w:rsid w:val="00C70F66"/>
    <w:rsid w:val="00C70FDC"/>
    <w:rsid w:val="00C70FE4"/>
    <w:rsid w:val="00C7104D"/>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881"/>
    <w:rsid w:val="00C72A02"/>
    <w:rsid w:val="00C72BA6"/>
    <w:rsid w:val="00C72CA2"/>
    <w:rsid w:val="00C72EE9"/>
    <w:rsid w:val="00C73058"/>
    <w:rsid w:val="00C73074"/>
    <w:rsid w:val="00C73149"/>
    <w:rsid w:val="00C7333E"/>
    <w:rsid w:val="00C733C9"/>
    <w:rsid w:val="00C73616"/>
    <w:rsid w:val="00C73620"/>
    <w:rsid w:val="00C73716"/>
    <w:rsid w:val="00C737E4"/>
    <w:rsid w:val="00C739F6"/>
    <w:rsid w:val="00C73A00"/>
    <w:rsid w:val="00C73B72"/>
    <w:rsid w:val="00C73C96"/>
    <w:rsid w:val="00C73D72"/>
    <w:rsid w:val="00C73F5F"/>
    <w:rsid w:val="00C73FA3"/>
    <w:rsid w:val="00C741CB"/>
    <w:rsid w:val="00C741ED"/>
    <w:rsid w:val="00C74485"/>
    <w:rsid w:val="00C7451B"/>
    <w:rsid w:val="00C74875"/>
    <w:rsid w:val="00C74AF4"/>
    <w:rsid w:val="00C74B16"/>
    <w:rsid w:val="00C74FF9"/>
    <w:rsid w:val="00C7513C"/>
    <w:rsid w:val="00C752B7"/>
    <w:rsid w:val="00C7566A"/>
    <w:rsid w:val="00C758CE"/>
    <w:rsid w:val="00C75958"/>
    <w:rsid w:val="00C759C3"/>
    <w:rsid w:val="00C75B79"/>
    <w:rsid w:val="00C75EEC"/>
    <w:rsid w:val="00C763B0"/>
    <w:rsid w:val="00C767E7"/>
    <w:rsid w:val="00C76C79"/>
    <w:rsid w:val="00C76CA9"/>
    <w:rsid w:val="00C76D87"/>
    <w:rsid w:val="00C76D88"/>
    <w:rsid w:val="00C76EA7"/>
    <w:rsid w:val="00C76EAA"/>
    <w:rsid w:val="00C770F9"/>
    <w:rsid w:val="00C7727B"/>
    <w:rsid w:val="00C773E5"/>
    <w:rsid w:val="00C77452"/>
    <w:rsid w:val="00C775CA"/>
    <w:rsid w:val="00C7772C"/>
    <w:rsid w:val="00C7786B"/>
    <w:rsid w:val="00C77A11"/>
    <w:rsid w:val="00C77AF7"/>
    <w:rsid w:val="00C77B81"/>
    <w:rsid w:val="00C77B8B"/>
    <w:rsid w:val="00C8004B"/>
    <w:rsid w:val="00C8006E"/>
    <w:rsid w:val="00C802C3"/>
    <w:rsid w:val="00C80482"/>
    <w:rsid w:val="00C805E1"/>
    <w:rsid w:val="00C80965"/>
    <w:rsid w:val="00C80A36"/>
    <w:rsid w:val="00C80B40"/>
    <w:rsid w:val="00C80EF0"/>
    <w:rsid w:val="00C80FC9"/>
    <w:rsid w:val="00C811FB"/>
    <w:rsid w:val="00C81253"/>
    <w:rsid w:val="00C812DE"/>
    <w:rsid w:val="00C814AF"/>
    <w:rsid w:val="00C81606"/>
    <w:rsid w:val="00C81618"/>
    <w:rsid w:val="00C81673"/>
    <w:rsid w:val="00C81736"/>
    <w:rsid w:val="00C8173A"/>
    <w:rsid w:val="00C8189A"/>
    <w:rsid w:val="00C81943"/>
    <w:rsid w:val="00C81964"/>
    <w:rsid w:val="00C81976"/>
    <w:rsid w:val="00C81B69"/>
    <w:rsid w:val="00C81BCB"/>
    <w:rsid w:val="00C81BD5"/>
    <w:rsid w:val="00C81C14"/>
    <w:rsid w:val="00C81D02"/>
    <w:rsid w:val="00C81FC2"/>
    <w:rsid w:val="00C8229E"/>
    <w:rsid w:val="00C82373"/>
    <w:rsid w:val="00C823CA"/>
    <w:rsid w:val="00C82401"/>
    <w:rsid w:val="00C8251C"/>
    <w:rsid w:val="00C82566"/>
    <w:rsid w:val="00C82671"/>
    <w:rsid w:val="00C82683"/>
    <w:rsid w:val="00C82BB3"/>
    <w:rsid w:val="00C82C95"/>
    <w:rsid w:val="00C82F08"/>
    <w:rsid w:val="00C82F4D"/>
    <w:rsid w:val="00C83060"/>
    <w:rsid w:val="00C830A5"/>
    <w:rsid w:val="00C830C6"/>
    <w:rsid w:val="00C83188"/>
    <w:rsid w:val="00C83362"/>
    <w:rsid w:val="00C83497"/>
    <w:rsid w:val="00C834BE"/>
    <w:rsid w:val="00C835E6"/>
    <w:rsid w:val="00C8381F"/>
    <w:rsid w:val="00C838C4"/>
    <w:rsid w:val="00C839AF"/>
    <w:rsid w:val="00C839C1"/>
    <w:rsid w:val="00C83AD3"/>
    <w:rsid w:val="00C83B56"/>
    <w:rsid w:val="00C83CD2"/>
    <w:rsid w:val="00C83CEA"/>
    <w:rsid w:val="00C83EB9"/>
    <w:rsid w:val="00C83F75"/>
    <w:rsid w:val="00C83FCA"/>
    <w:rsid w:val="00C8415C"/>
    <w:rsid w:val="00C8422F"/>
    <w:rsid w:val="00C84386"/>
    <w:rsid w:val="00C8453B"/>
    <w:rsid w:val="00C84749"/>
    <w:rsid w:val="00C8487F"/>
    <w:rsid w:val="00C848BB"/>
    <w:rsid w:val="00C848C3"/>
    <w:rsid w:val="00C84D79"/>
    <w:rsid w:val="00C84DC4"/>
    <w:rsid w:val="00C84E06"/>
    <w:rsid w:val="00C84E5C"/>
    <w:rsid w:val="00C84F93"/>
    <w:rsid w:val="00C84F9B"/>
    <w:rsid w:val="00C84FB9"/>
    <w:rsid w:val="00C85182"/>
    <w:rsid w:val="00C85198"/>
    <w:rsid w:val="00C85262"/>
    <w:rsid w:val="00C853EF"/>
    <w:rsid w:val="00C85468"/>
    <w:rsid w:val="00C8577F"/>
    <w:rsid w:val="00C85807"/>
    <w:rsid w:val="00C85832"/>
    <w:rsid w:val="00C858B5"/>
    <w:rsid w:val="00C85916"/>
    <w:rsid w:val="00C85AB8"/>
    <w:rsid w:val="00C85ACB"/>
    <w:rsid w:val="00C85AE3"/>
    <w:rsid w:val="00C85DC7"/>
    <w:rsid w:val="00C85E8F"/>
    <w:rsid w:val="00C85FC2"/>
    <w:rsid w:val="00C86004"/>
    <w:rsid w:val="00C86146"/>
    <w:rsid w:val="00C8642E"/>
    <w:rsid w:val="00C8646D"/>
    <w:rsid w:val="00C86649"/>
    <w:rsid w:val="00C866EC"/>
    <w:rsid w:val="00C86A72"/>
    <w:rsid w:val="00C86ABB"/>
    <w:rsid w:val="00C86BD1"/>
    <w:rsid w:val="00C86C66"/>
    <w:rsid w:val="00C86CBE"/>
    <w:rsid w:val="00C8711E"/>
    <w:rsid w:val="00C87272"/>
    <w:rsid w:val="00C8730D"/>
    <w:rsid w:val="00C87330"/>
    <w:rsid w:val="00C873DA"/>
    <w:rsid w:val="00C87416"/>
    <w:rsid w:val="00C87612"/>
    <w:rsid w:val="00C8785C"/>
    <w:rsid w:val="00C879CB"/>
    <w:rsid w:val="00C87C2E"/>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CB1"/>
    <w:rsid w:val="00C91CC2"/>
    <w:rsid w:val="00C91D8F"/>
    <w:rsid w:val="00C91FA8"/>
    <w:rsid w:val="00C9215B"/>
    <w:rsid w:val="00C922D4"/>
    <w:rsid w:val="00C92365"/>
    <w:rsid w:val="00C923E7"/>
    <w:rsid w:val="00C9259D"/>
    <w:rsid w:val="00C92741"/>
    <w:rsid w:val="00C9275E"/>
    <w:rsid w:val="00C92854"/>
    <w:rsid w:val="00C928F7"/>
    <w:rsid w:val="00C92D67"/>
    <w:rsid w:val="00C92DCD"/>
    <w:rsid w:val="00C92E82"/>
    <w:rsid w:val="00C9333C"/>
    <w:rsid w:val="00C93424"/>
    <w:rsid w:val="00C934DB"/>
    <w:rsid w:val="00C93555"/>
    <w:rsid w:val="00C93737"/>
    <w:rsid w:val="00C93C40"/>
    <w:rsid w:val="00C93D49"/>
    <w:rsid w:val="00C93E9F"/>
    <w:rsid w:val="00C93EF2"/>
    <w:rsid w:val="00C93F86"/>
    <w:rsid w:val="00C93FA1"/>
    <w:rsid w:val="00C940BE"/>
    <w:rsid w:val="00C94146"/>
    <w:rsid w:val="00C94363"/>
    <w:rsid w:val="00C94470"/>
    <w:rsid w:val="00C9473E"/>
    <w:rsid w:val="00C94796"/>
    <w:rsid w:val="00C94876"/>
    <w:rsid w:val="00C94CC9"/>
    <w:rsid w:val="00C94E76"/>
    <w:rsid w:val="00C94F1A"/>
    <w:rsid w:val="00C952FB"/>
    <w:rsid w:val="00C95376"/>
    <w:rsid w:val="00C9553F"/>
    <w:rsid w:val="00C958AD"/>
    <w:rsid w:val="00C958D0"/>
    <w:rsid w:val="00C9594F"/>
    <w:rsid w:val="00C9597D"/>
    <w:rsid w:val="00C95A4A"/>
    <w:rsid w:val="00C95C44"/>
    <w:rsid w:val="00C95C5F"/>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AB7"/>
    <w:rsid w:val="00C96D9E"/>
    <w:rsid w:val="00C97038"/>
    <w:rsid w:val="00C97220"/>
    <w:rsid w:val="00C97AC9"/>
    <w:rsid w:val="00C97E87"/>
    <w:rsid w:val="00CA0054"/>
    <w:rsid w:val="00CA00F4"/>
    <w:rsid w:val="00CA0197"/>
    <w:rsid w:val="00CA036F"/>
    <w:rsid w:val="00CA04CB"/>
    <w:rsid w:val="00CA0757"/>
    <w:rsid w:val="00CA09A8"/>
    <w:rsid w:val="00CA0A7B"/>
    <w:rsid w:val="00CA0A9C"/>
    <w:rsid w:val="00CA0B8D"/>
    <w:rsid w:val="00CA0DBE"/>
    <w:rsid w:val="00CA0E03"/>
    <w:rsid w:val="00CA0EF7"/>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1F57"/>
    <w:rsid w:val="00CA202C"/>
    <w:rsid w:val="00CA2040"/>
    <w:rsid w:val="00CA204E"/>
    <w:rsid w:val="00CA2060"/>
    <w:rsid w:val="00CA21B9"/>
    <w:rsid w:val="00CA2213"/>
    <w:rsid w:val="00CA223D"/>
    <w:rsid w:val="00CA24D3"/>
    <w:rsid w:val="00CA2566"/>
    <w:rsid w:val="00CA2B19"/>
    <w:rsid w:val="00CA2BE1"/>
    <w:rsid w:val="00CA2EDB"/>
    <w:rsid w:val="00CA2F50"/>
    <w:rsid w:val="00CA2F63"/>
    <w:rsid w:val="00CA2FE2"/>
    <w:rsid w:val="00CA311A"/>
    <w:rsid w:val="00CA376D"/>
    <w:rsid w:val="00CA3906"/>
    <w:rsid w:val="00CA3D92"/>
    <w:rsid w:val="00CA3E10"/>
    <w:rsid w:val="00CA3F9F"/>
    <w:rsid w:val="00CA4251"/>
    <w:rsid w:val="00CA42F5"/>
    <w:rsid w:val="00CA4301"/>
    <w:rsid w:val="00CA4320"/>
    <w:rsid w:val="00CA44EC"/>
    <w:rsid w:val="00CA46BB"/>
    <w:rsid w:val="00CA4826"/>
    <w:rsid w:val="00CA48DD"/>
    <w:rsid w:val="00CA4960"/>
    <w:rsid w:val="00CA4A69"/>
    <w:rsid w:val="00CA4AC5"/>
    <w:rsid w:val="00CA4B7A"/>
    <w:rsid w:val="00CA4B92"/>
    <w:rsid w:val="00CA4BDC"/>
    <w:rsid w:val="00CA4E4A"/>
    <w:rsid w:val="00CA5143"/>
    <w:rsid w:val="00CA5534"/>
    <w:rsid w:val="00CA5986"/>
    <w:rsid w:val="00CA5A74"/>
    <w:rsid w:val="00CA5A7C"/>
    <w:rsid w:val="00CA5B3D"/>
    <w:rsid w:val="00CA61DF"/>
    <w:rsid w:val="00CA629F"/>
    <w:rsid w:val="00CA6440"/>
    <w:rsid w:val="00CA6741"/>
    <w:rsid w:val="00CA67A2"/>
    <w:rsid w:val="00CA685D"/>
    <w:rsid w:val="00CA6918"/>
    <w:rsid w:val="00CA6949"/>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C4"/>
    <w:rsid w:val="00CB06EA"/>
    <w:rsid w:val="00CB0841"/>
    <w:rsid w:val="00CB0A5F"/>
    <w:rsid w:val="00CB0A70"/>
    <w:rsid w:val="00CB0AFB"/>
    <w:rsid w:val="00CB0B5A"/>
    <w:rsid w:val="00CB0B79"/>
    <w:rsid w:val="00CB0CA7"/>
    <w:rsid w:val="00CB0E3A"/>
    <w:rsid w:val="00CB0E6C"/>
    <w:rsid w:val="00CB0E8D"/>
    <w:rsid w:val="00CB0F5C"/>
    <w:rsid w:val="00CB0F89"/>
    <w:rsid w:val="00CB136D"/>
    <w:rsid w:val="00CB1585"/>
    <w:rsid w:val="00CB1629"/>
    <w:rsid w:val="00CB16E5"/>
    <w:rsid w:val="00CB1818"/>
    <w:rsid w:val="00CB1872"/>
    <w:rsid w:val="00CB1B07"/>
    <w:rsid w:val="00CB1CAD"/>
    <w:rsid w:val="00CB22F9"/>
    <w:rsid w:val="00CB22FE"/>
    <w:rsid w:val="00CB24CD"/>
    <w:rsid w:val="00CB24DB"/>
    <w:rsid w:val="00CB2547"/>
    <w:rsid w:val="00CB261C"/>
    <w:rsid w:val="00CB267F"/>
    <w:rsid w:val="00CB27EC"/>
    <w:rsid w:val="00CB28D8"/>
    <w:rsid w:val="00CB28EE"/>
    <w:rsid w:val="00CB2AF9"/>
    <w:rsid w:val="00CB2B48"/>
    <w:rsid w:val="00CB2B5B"/>
    <w:rsid w:val="00CB2D87"/>
    <w:rsid w:val="00CB2DCD"/>
    <w:rsid w:val="00CB2E05"/>
    <w:rsid w:val="00CB2FBA"/>
    <w:rsid w:val="00CB31F3"/>
    <w:rsid w:val="00CB346A"/>
    <w:rsid w:val="00CB3582"/>
    <w:rsid w:val="00CB361F"/>
    <w:rsid w:val="00CB373D"/>
    <w:rsid w:val="00CB3A28"/>
    <w:rsid w:val="00CB3D40"/>
    <w:rsid w:val="00CB406F"/>
    <w:rsid w:val="00CB40B3"/>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29"/>
    <w:rsid w:val="00CB5B48"/>
    <w:rsid w:val="00CB5B68"/>
    <w:rsid w:val="00CB5C61"/>
    <w:rsid w:val="00CB5DB5"/>
    <w:rsid w:val="00CB5DDC"/>
    <w:rsid w:val="00CB60AB"/>
    <w:rsid w:val="00CB62F8"/>
    <w:rsid w:val="00CB63DD"/>
    <w:rsid w:val="00CB65A8"/>
    <w:rsid w:val="00CB65D2"/>
    <w:rsid w:val="00CB6647"/>
    <w:rsid w:val="00CB664B"/>
    <w:rsid w:val="00CB6744"/>
    <w:rsid w:val="00CB6820"/>
    <w:rsid w:val="00CB6856"/>
    <w:rsid w:val="00CB6991"/>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69F"/>
    <w:rsid w:val="00CC071D"/>
    <w:rsid w:val="00CC0B14"/>
    <w:rsid w:val="00CC0BFE"/>
    <w:rsid w:val="00CC0D16"/>
    <w:rsid w:val="00CC0ED5"/>
    <w:rsid w:val="00CC1136"/>
    <w:rsid w:val="00CC12CF"/>
    <w:rsid w:val="00CC1309"/>
    <w:rsid w:val="00CC1578"/>
    <w:rsid w:val="00CC174E"/>
    <w:rsid w:val="00CC1863"/>
    <w:rsid w:val="00CC1A33"/>
    <w:rsid w:val="00CC1AED"/>
    <w:rsid w:val="00CC1B9E"/>
    <w:rsid w:val="00CC1CD5"/>
    <w:rsid w:val="00CC1FF7"/>
    <w:rsid w:val="00CC2046"/>
    <w:rsid w:val="00CC2092"/>
    <w:rsid w:val="00CC2212"/>
    <w:rsid w:val="00CC22D3"/>
    <w:rsid w:val="00CC2406"/>
    <w:rsid w:val="00CC268F"/>
    <w:rsid w:val="00CC2848"/>
    <w:rsid w:val="00CC2885"/>
    <w:rsid w:val="00CC28BB"/>
    <w:rsid w:val="00CC2BEC"/>
    <w:rsid w:val="00CC2BF0"/>
    <w:rsid w:val="00CC2C60"/>
    <w:rsid w:val="00CC2CE5"/>
    <w:rsid w:val="00CC334A"/>
    <w:rsid w:val="00CC3379"/>
    <w:rsid w:val="00CC35B7"/>
    <w:rsid w:val="00CC35C2"/>
    <w:rsid w:val="00CC36BA"/>
    <w:rsid w:val="00CC37E2"/>
    <w:rsid w:val="00CC389C"/>
    <w:rsid w:val="00CC3B45"/>
    <w:rsid w:val="00CC3BF7"/>
    <w:rsid w:val="00CC3D71"/>
    <w:rsid w:val="00CC3F6D"/>
    <w:rsid w:val="00CC3F9D"/>
    <w:rsid w:val="00CC4051"/>
    <w:rsid w:val="00CC41A8"/>
    <w:rsid w:val="00CC43B6"/>
    <w:rsid w:val="00CC44A8"/>
    <w:rsid w:val="00CC463A"/>
    <w:rsid w:val="00CC48A4"/>
    <w:rsid w:val="00CC4AB1"/>
    <w:rsid w:val="00CC4CDF"/>
    <w:rsid w:val="00CC4E3D"/>
    <w:rsid w:val="00CC4FD7"/>
    <w:rsid w:val="00CC5020"/>
    <w:rsid w:val="00CC515B"/>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81E"/>
    <w:rsid w:val="00CC6BB6"/>
    <w:rsid w:val="00CC6CE2"/>
    <w:rsid w:val="00CC6FC9"/>
    <w:rsid w:val="00CC705A"/>
    <w:rsid w:val="00CC7080"/>
    <w:rsid w:val="00CC7105"/>
    <w:rsid w:val="00CC7171"/>
    <w:rsid w:val="00CC72AE"/>
    <w:rsid w:val="00CC7473"/>
    <w:rsid w:val="00CC7847"/>
    <w:rsid w:val="00CC78AF"/>
    <w:rsid w:val="00CC78EC"/>
    <w:rsid w:val="00CC7993"/>
    <w:rsid w:val="00CC79B9"/>
    <w:rsid w:val="00CC7D05"/>
    <w:rsid w:val="00CD0169"/>
    <w:rsid w:val="00CD01A0"/>
    <w:rsid w:val="00CD0217"/>
    <w:rsid w:val="00CD023C"/>
    <w:rsid w:val="00CD080E"/>
    <w:rsid w:val="00CD0971"/>
    <w:rsid w:val="00CD09BA"/>
    <w:rsid w:val="00CD0B81"/>
    <w:rsid w:val="00CD0C43"/>
    <w:rsid w:val="00CD0D06"/>
    <w:rsid w:val="00CD10FC"/>
    <w:rsid w:val="00CD119F"/>
    <w:rsid w:val="00CD168E"/>
    <w:rsid w:val="00CD18EE"/>
    <w:rsid w:val="00CD1937"/>
    <w:rsid w:val="00CD1D14"/>
    <w:rsid w:val="00CD1DCD"/>
    <w:rsid w:val="00CD22CF"/>
    <w:rsid w:val="00CD2395"/>
    <w:rsid w:val="00CD26FC"/>
    <w:rsid w:val="00CD2722"/>
    <w:rsid w:val="00CD28BA"/>
    <w:rsid w:val="00CD2BFF"/>
    <w:rsid w:val="00CD2CA5"/>
    <w:rsid w:val="00CD2CF4"/>
    <w:rsid w:val="00CD2D91"/>
    <w:rsid w:val="00CD2DED"/>
    <w:rsid w:val="00CD300C"/>
    <w:rsid w:val="00CD3056"/>
    <w:rsid w:val="00CD3147"/>
    <w:rsid w:val="00CD317C"/>
    <w:rsid w:val="00CD3198"/>
    <w:rsid w:val="00CD31FB"/>
    <w:rsid w:val="00CD3361"/>
    <w:rsid w:val="00CD3433"/>
    <w:rsid w:val="00CD355F"/>
    <w:rsid w:val="00CD37D7"/>
    <w:rsid w:val="00CD387B"/>
    <w:rsid w:val="00CD39BF"/>
    <w:rsid w:val="00CD3B23"/>
    <w:rsid w:val="00CD3B49"/>
    <w:rsid w:val="00CD3EAB"/>
    <w:rsid w:val="00CD3ED5"/>
    <w:rsid w:val="00CD409E"/>
    <w:rsid w:val="00CD4134"/>
    <w:rsid w:val="00CD41B7"/>
    <w:rsid w:val="00CD4269"/>
    <w:rsid w:val="00CD4718"/>
    <w:rsid w:val="00CD48FB"/>
    <w:rsid w:val="00CD4D0F"/>
    <w:rsid w:val="00CD4D85"/>
    <w:rsid w:val="00CD4D8A"/>
    <w:rsid w:val="00CD4E51"/>
    <w:rsid w:val="00CD5033"/>
    <w:rsid w:val="00CD5076"/>
    <w:rsid w:val="00CD5110"/>
    <w:rsid w:val="00CD52B9"/>
    <w:rsid w:val="00CD52DF"/>
    <w:rsid w:val="00CD5436"/>
    <w:rsid w:val="00CD55A5"/>
    <w:rsid w:val="00CD5668"/>
    <w:rsid w:val="00CD5766"/>
    <w:rsid w:val="00CD57FB"/>
    <w:rsid w:val="00CD594E"/>
    <w:rsid w:val="00CD594F"/>
    <w:rsid w:val="00CD5A6F"/>
    <w:rsid w:val="00CD5BEA"/>
    <w:rsid w:val="00CD5CF1"/>
    <w:rsid w:val="00CD5D56"/>
    <w:rsid w:val="00CD5EA5"/>
    <w:rsid w:val="00CD5F68"/>
    <w:rsid w:val="00CD61DE"/>
    <w:rsid w:val="00CD6270"/>
    <w:rsid w:val="00CD6421"/>
    <w:rsid w:val="00CD650E"/>
    <w:rsid w:val="00CD659C"/>
    <w:rsid w:val="00CD65C2"/>
    <w:rsid w:val="00CD68EC"/>
    <w:rsid w:val="00CD6A45"/>
    <w:rsid w:val="00CD6A8B"/>
    <w:rsid w:val="00CD6B47"/>
    <w:rsid w:val="00CD6C4B"/>
    <w:rsid w:val="00CD6CC5"/>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30F"/>
    <w:rsid w:val="00CE0581"/>
    <w:rsid w:val="00CE059C"/>
    <w:rsid w:val="00CE07F5"/>
    <w:rsid w:val="00CE097E"/>
    <w:rsid w:val="00CE0A76"/>
    <w:rsid w:val="00CE0ABE"/>
    <w:rsid w:val="00CE0AEE"/>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DF7"/>
    <w:rsid w:val="00CE1E25"/>
    <w:rsid w:val="00CE1EAD"/>
    <w:rsid w:val="00CE1EE4"/>
    <w:rsid w:val="00CE1FBF"/>
    <w:rsid w:val="00CE218F"/>
    <w:rsid w:val="00CE24C3"/>
    <w:rsid w:val="00CE2545"/>
    <w:rsid w:val="00CE2718"/>
    <w:rsid w:val="00CE2970"/>
    <w:rsid w:val="00CE29BA"/>
    <w:rsid w:val="00CE2ACB"/>
    <w:rsid w:val="00CE2B2D"/>
    <w:rsid w:val="00CE2B7B"/>
    <w:rsid w:val="00CE2D67"/>
    <w:rsid w:val="00CE2E52"/>
    <w:rsid w:val="00CE2EBD"/>
    <w:rsid w:val="00CE2FDB"/>
    <w:rsid w:val="00CE3320"/>
    <w:rsid w:val="00CE3492"/>
    <w:rsid w:val="00CE363A"/>
    <w:rsid w:val="00CE36F1"/>
    <w:rsid w:val="00CE380C"/>
    <w:rsid w:val="00CE387F"/>
    <w:rsid w:val="00CE38A6"/>
    <w:rsid w:val="00CE3AE7"/>
    <w:rsid w:val="00CE3AEA"/>
    <w:rsid w:val="00CE3D3B"/>
    <w:rsid w:val="00CE3E8E"/>
    <w:rsid w:val="00CE3EB5"/>
    <w:rsid w:val="00CE42C8"/>
    <w:rsid w:val="00CE42F3"/>
    <w:rsid w:val="00CE4470"/>
    <w:rsid w:val="00CE4562"/>
    <w:rsid w:val="00CE47EC"/>
    <w:rsid w:val="00CE482B"/>
    <w:rsid w:val="00CE48CE"/>
    <w:rsid w:val="00CE4D70"/>
    <w:rsid w:val="00CE4E48"/>
    <w:rsid w:val="00CE4E61"/>
    <w:rsid w:val="00CE4E8F"/>
    <w:rsid w:val="00CE4ED5"/>
    <w:rsid w:val="00CE4F19"/>
    <w:rsid w:val="00CE52E8"/>
    <w:rsid w:val="00CE5370"/>
    <w:rsid w:val="00CE53E4"/>
    <w:rsid w:val="00CE5519"/>
    <w:rsid w:val="00CE556A"/>
    <w:rsid w:val="00CE56A7"/>
    <w:rsid w:val="00CE5838"/>
    <w:rsid w:val="00CE5959"/>
    <w:rsid w:val="00CE5ADB"/>
    <w:rsid w:val="00CE5C37"/>
    <w:rsid w:val="00CE5C3D"/>
    <w:rsid w:val="00CE5CF6"/>
    <w:rsid w:val="00CE5DB7"/>
    <w:rsid w:val="00CE5F23"/>
    <w:rsid w:val="00CE5F7A"/>
    <w:rsid w:val="00CE5FFE"/>
    <w:rsid w:val="00CE6082"/>
    <w:rsid w:val="00CE62B3"/>
    <w:rsid w:val="00CE62BF"/>
    <w:rsid w:val="00CE6567"/>
    <w:rsid w:val="00CE6593"/>
    <w:rsid w:val="00CE66C6"/>
    <w:rsid w:val="00CE678C"/>
    <w:rsid w:val="00CE6803"/>
    <w:rsid w:val="00CE6BEB"/>
    <w:rsid w:val="00CE6C15"/>
    <w:rsid w:val="00CE6C76"/>
    <w:rsid w:val="00CE6D53"/>
    <w:rsid w:val="00CE6DA3"/>
    <w:rsid w:val="00CE6E7F"/>
    <w:rsid w:val="00CE716B"/>
    <w:rsid w:val="00CE7449"/>
    <w:rsid w:val="00CE74E5"/>
    <w:rsid w:val="00CE768D"/>
    <w:rsid w:val="00CE77A4"/>
    <w:rsid w:val="00CE77FF"/>
    <w:rsid w:val="00CE7864"/>
    <w:rsid w:val="00CE7C72"/>
    <w:rsid w:val="00CE7C8A"/>
    <w:rsid w:val="00CE7CEC"/>
    <w:rsid w:val="00CE7FF7"/>
    <w:rsid w:val="00CF00E9"/>
    <w:rsid w:val="00CF0427"/>
    <w:rsid w:val="00CF04C0"/>
    <w:rsid w:val="00CF050B"/>
    <w:rsid w:val="00CF0588"/>
    <w:rsid w:val="00CF0658"/>
    <w:rsid w:val="00CF0763"/>
    <w:rsid w:val="00CF07C1"/>
    <w:rsid w:val="00CF0973"/>
    <w:rsid w:val="00CF0B32"/>
    <w:rsid w:val="00CF1234"/>
    <w:rsid w:val="00CF13A3"/>
    <w:rsid w:val="00CF1454"/>
    <w:rsid w:val="00CF148A"/>
    <w:rsid w:val="00CF1744"/>
    <w:rsid w:val="00CF1804"/>
    <w:rsid w:val="00CF1961"/>
    <w:rsid w:val="00CF1F87"/>
    <w:rsid w:val="00CF21C6"/>
    <w:rsid w:val="00CF23BD"/>
    <w:rsid w:val="00CF2442"/>
    <w:rsid w:val="00CF24B8"/>
    <w:rsid w:val="00CF25A6"/>
    <w:rsid w:val="00CF27E3"/>
    <w:rsid w:val="00CF2C9D"/>
    <w:rsid w:val="00CF2FF6"/>
    <w:rsid w:val="00CF3231"/>
    <w:rsid w:val="00CF3233"/>
    <w:rsid w:val="00CF350E"/>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2D7"/>
    <w:rsid w:val="00CF4396"/>
    <w:rsid w:val="00CF4447"/>
    <w:rsid w:val="00CF450B"/>
    <w:rsid w:val="00CF4827"/>
    <w:rsid w:val="00CF485D"/>
    <w:rsid w:val="00CF4945"/>
    <w:rsid w:val="00CF4970"/>
    <w:rsid w:val="00CF4985"/>
    <w:rsid w:val="00CF49B4"/>
    <w:rsid w:val="00CF4AFB"/>
    <w:rsid w:val="00CF516D"/>
    <w:rsid w:val="00CF5230"/>
    <w:rsid w:val="00CF5340"/>
    <w:rsid w:val="00CF57E4"/>
    <w:rsid w:val="00CF5804"/>
    <w:rsid w:val="00CF5991"/>
    <w:rsid w:val="00CF5C8B"/>
    <w:rsid w:val="00CF5D55"/>
    <w:rsid w:val="00CF5D74"/>
    <w:rsid w:val="00CF5E15"/>
    <w:rsid w:val="00CF5F3D"/>
    <w:rsid w:val="00CF5FA6"/>
    <w:rsid w:val="00CF60CB"/>
    <w:rsid w:val="00CF614B"/>
    <w:rsid w:val="00CF6599"/>
    <w:rsid w:val="00CF666E"/>
    <w:rsid w:val="00CF6971"/>
    <w:rsid w:val="00CF6A71"/>
    <w:rsid w:val="00CF6A88"/>
    <w:rsid w:val="00CF6AD0"/>
    <w:rsid w:val="00CF6B3E"/>
    <w:rsid w:val="00CF6B9E"/>
    <w:rsid w:val="00CF6C23"/>
    <w:rsid w:val="00CF6C32"/>
    <w:rsid w:val="00CF6C55"/>
    <w:rsid w:val="00CF6C82"/>
    <w:rsid w:val="00CF6D84"/>
    <w:rsid w:val="00CF6E50"/>
    <w:rsid w:val="00CF6E5F"/>
    <w:rsid w:val="00CF705D"/>
    <w:rsid w:val="00CF7197"/>
    <w:rsid w:val="00CF71D5"/>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4B3"/>
    <w:rsid w:val="00D00513"/>
    <w:rsid w:val="00D00566"/>
    <w:rsid w:val="00D005D3"/>
    <w:rsid w:val="00D005D5"/>
    <w:rsid w:val="00D005F5"/>
    <w:rsid w:val="00D0080C"/>
    <w:rsid w:val="00D00825"/>
    <w:rsid w:val="00D0098A"/>
    <w:rsid w:val="00D00A82"/>
    <w:rsid w:val="00D00A89"/>
    <w:rsid w:val="00D00A9B"/>
    <w:rsid w:val="00D00C7D"/>
    <w:rsid w:val="00D00C9F"/>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4EE"/>
    <w:rsid w:val="00D024F6"/>
    <w:rsid w:val="00D0250C"/>
    <w:rsid w:val="00D02547"/>
    <w:rsid w:val="00D02830"/>
    <w:rsid w:val="00D02841"/>
    <w:rsid w:val="00D02AC1"/>
    <w:rsid w:val="00D02AE6"/>
    <w:rsid w:val="00D02DF3"/>
    <w:rsid w:val="00D02EB2"/>
    <w:rsid w:val="00D02EE1"/>
    <w:rsid w:val="00D03006"/>
    <w:rsid w:val="00D033A7"/>
    <w:rsid w:val="00D03472"/>
    <w:rsid w:val="00D03533"/>
    <w:rsid w:val="00D0357C"/>
    <w:rsid w:val="00D0359A"/>
    <w:rsid w:val="00D035B4"/>
    <w:rsid w:val="00D03774"/>
    <w:rsid w:val="00D03B66"/>
    <w:rsid w:val="00D03B86"/>
    <w:rsid w:val="00D03D33"/>
    <w:rsid w:val="00D03D48"/>
    <w:rsid w:val="00D03E3F"/>
    <w:rsid w:val="00D03FC9"/>
    <w:rsid w:val="00D04006"/>
    <w:rsid w:val="00D04204"/>
    <w:rsid w:val="00D04374"/>
    <w:rsid w:val="00D04939"/>
    <w:rsid w:val="00D04A99"/>
    <w:rsid w:val="00D04AC8"/>
    <w:rsid w:val="00D04BDE"/>
    <w:rsid w:val="00D04D85"/>
    <w:rsid w:val="00D04FAB"/>
    <w:rsid w:val="00D050BF"/>
    <w:rsid w:val="00D0518D"/>
    <w:rsid w:val="00D05282"/>
    <w:rsid w:val="00D053AC"/>
    <w:rsid w:val="00D053DA"/>
    <w:rsid w:val="00D0550E"/>
    <w:rsid w:val="00D05666"/>
    <w:rsid w:val="00D0573E"/>
    <w:rsid w:val="00D05C43"/>
    <w:rsid w:val="00D06031"/>
    <w:rsid w:val="00D06373"/>
    <w:rsid w:val="00D0668D"/>
    <w:rsid w:val="00D06830"/>
    <w:rsid w:val="00D06934"/>
    <w:rsid w:val="00D069A9"/>
    <w:rsid w:val="00D069C3"/>
    <w:rsid w:val="00D06A3E"/>
    <w:rsid w:val="00D06A9A"/>
    <w:rsid w:val="00D06BCD"/>
    <w:rsid w:val="00D06FF0"/>
    <w:rsid w:val="00D07075"/>
    <w:rsid w:val="00D07194"/>
    <w:rsid w:val="00D071ED"/>
    <w:rsid w:val="00D072A8"/>
    <w:rsid w:val="00D075EE"/>
    <w:rsid w:val="00D0772F"/>
    <w:rsid w:val="00D077B7"/>
    <w:rsid w:val="00D077B9"/>
    <w:rsid w:val="00D078ED"/>
    <w:rsid w:val="00D07B10"/>
    <w:rsid w:val="00D07B98"/>
    <w:rsid w:val="00D07C02"/>
    <w:rsid w:val="00D07C3C"/>
    <w:rsid w:val="00D07CC7"/>
    <w:rsid w:val="00D100C2"/>
    <w:rsid w:val="00D1038C"/>
    <w:rsid w:val="00D10415"/>
    <w:rsid w:val="00D1050B"/>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2F84"/>
    <w:rsid w:val="00D13280"/>
    <w:rsid w:val="00D13413"/>
    <w:rsid w:val="00D1345D"/>
    <w:rsid w:val="00D13470"/>
    <w:rsid w:val="00D13481"/>
    <w:rsid w:val="00D1375C"/>
    <w:rsid w:val="00D137C0"/>
    <w:rsid w:val="00D13856"/>
    <w:rsid w:val="00D13A4B"/>
    <w:rsid w:val="00D13E35"/>
    <w:rsid w:val="00D13F78"/>
    <w:rsid w:val="00D1426D"/>
    <w:rsid w:val="00D14352"/>
    <w:rsid w:val="00D1440B"/>
    <w:rsid w:val="00D14441"/>
    <w:rsid w:val="00D1448B"/>
    <w:rsid w:val="00D14506"/>
    <w:rsid w:val="00D145E7"/>
    <w:rsid w:val="00D14762"/>
    <w:rsid w:val="00D147B6"/>
    <w:rsid w:val="00D149DB"/>
    <w:rsid w:val="00D14CF2"/>
    <w:rsid w:val="00D14F7D"/>
    <w:rsid w:val="00D1501C"/>
    <w:rsid w:val="00D1526B"/>
    <w:rsid w:val="00D1578E"/>
    <w:rsid w:val="00D1585B"/>
    <w:rsid w:val="00D15899"/>
    <w:rsid w:val="00D15908"/>
    <w:rsid w:val="00D15960"/>
    <w:rsid w:val="00D15961"/>
    <w:rsid w:val="00D15B8B"/>
    <w:rsid w:val="00D15D1A"/>
    <w:rsid w:val="00D15DA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6B2"/>
    <w:rsid w:val="00D17765"/>
    <w:rsid w:val="00D17C07"/>
    <w:rsid w:val="00D17EC9"/>
    <w:rsid w:val="00D20027"/>
    <w:rsid w:val="00D20145"/>
    <w:rsid w:val="00D202CF"/>
    <w:rsid w:val="00D20418"/>
    <w:rsid w:val="00D205AC"/>
    <w:rsid w:val="00D2066F"/>
    <w:rsid w:val="00D206D5"/>
    <w:rsid w:val="00D206FC"/>
    <w:rsid w:val="00D208F5"/>
    <w:rsid w:val="00D20963"/>
    <w:rsid w:val="00D209C0"/>
    <w:rsid w:val="00D20AE7"/>
    <w:rsid w:val="00D20C43"/>
    <w:rsid w:val="00D210B3"/>
    <w:rsid w:val="00D21186"/>
    <w:rsid w:val="00D21225"/>
    <w:rsid w:val="00D21306"/>
    <w:rsid w:val="00D21488"/>
    <w:rsid w:val="00D21537"/>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AED"/>
    <w:rsid w:val="00D22B72"/>
    <w:rsid w:val="00D22B97"/>
    <w:rsid w:val="00D22C41"/>
    <w:rsid w:val="00D231ED"/>
    <w:rsid w:val="00D23247"/>
    <w:rsid w:val="00D23269"/>
    <w:rsid w:val="00D232E2"/>
    <w:rsid w:val="00D2350D"/>
    <w:rsid w:val="00D237F8"/>
    <w:rsid w:val="00D23A27"/>
    <w:rsid w:val="00D23DC7"/>
    <w:rsid w:val="00D23EC4"/>
    <w:rsid w:val="00D23F49"/>
    <w:rsid w:val="00D240AA"/>
    <w:rsid w:val="00D24527"/>
    <w:rsid w:val="00D24737"/>
    <w:rsid w:val="00D24BF5"/>
    <w:rsid w:val="00D24BFC"/>
    <w:rsid w:val="00D24F59"/>
    <w:rsid w:val="00D250EA"/>
    <w:rsid w:val="00D2517A"/>
    <w:rsid w:val="00D251EE"/>
    <w:rsid w:val="00D253C4"/>
    <w:rsid w:val="00D253CA"/>
    <w:rsid w:val="00D254C5"/>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804"/>
    <w:rsid w:val="00D26B03"/>
    <w:rsid w:val="00D26FA4"/>
    <w:rsid w:val="00D2703A"/>
    <w:rsid w:val="00D271A4"/>
    <w:rsid w:val="00D272A2"/>
    <w:rsid w:val="00D273D6"/>
    <w:rsid w:val="00D27576"/>
    <w:rsid w:val="00D275F0"/>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D94"/>
    <w:rsid w:val="00D31E88"/>
    <w:rsid w:val="00D31F4B"/>
    <w:rsid w:val="00D32769"/>
    <w:rsid w:val="00D328B9"/>
    <w:rsid w:val="00D32950"/>
    <w:rsid w:val="00D329B1"/>
    <w:rsid w:val="00D32CED"/>
    <w:rsid w:val="00D32E62"/>
    <w:rsid w:val="00D33050"/>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A3"/>
    <w:rsid w:val="00D341B0"/>
    <w:rsid w:val="00D3422A"/>
    <w:rsid w:val="00D34334"/>
    <w:rsid w:val="00D343E3"/>
    <w:rsid w:val="00D3449C"/>
    <w:rsid w:val="00D34531"/>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94"/>
    <w:rsid w:val="00D35BED"/>
    <w:rsid w:val="00D35C50"/>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54"/>
    <w:rsid w:val="00D379DA"/>
    <w:rsid w:val="00D37D06"/>
    <w:rsid w:val="00D37D1D"/>
    <w:rsid w:val="00D37D82"/>
    <w:rsid w:val="00D37EDF"/>
    <w:rsid w:val="00D37F25"/>
    <w:rsid w:val="00D37F77"/>
    <w:rsid w:val="00D400FB"/>
    <w:rsid w:val="00D40112"/>
    <w:rsid w:val="00D404A0"/>
    <w:rsid w:val="00D40808"/>
    <w:rsid w:val="00D409AE"/>
    <w:rsid w:val="00D40A9D"/>
    <w:rsid w:val="00D40AA6"/>
    <w:rsid w:val="00D40BF3"/>
    <w:rsid w:val="00D40CBB"/>
    <w:rsid w:val="00D40E31"/>
    <w:rsid w:val="00D40EC2"/>
    <w:rsid w:val="00D40F00"/>
    <w:rsid w:val="00D40FF2"/>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3F1"/>
    <w:rsid w:val="00D4249F"/>
    <w:rsid w:val="00D42529"/>
    <w:rsid w:val="00D42658"/>
    <w:rsid w:val="00D426A9"/>
    <w:rsid w:val="00D4271B"/>
    <w:rsid w:val="00D42746"/>
    <w:rsid w:val="00D42838"/>
    <w:rsid w:val="00D428FD"/>
    <w:rsid w:val="00D429AA"/>
    <w:rsid w:val="00D429BF"/>
    <w:rsid w:val="00D42A44"/>
    <w:rsid w:val="00D42BEC"/>
    <w:rsid w:val="00D42E3F"/>
    <w:rsid w:val="00D42F4F"/>
    <w:rsid w:val="00D43200"/>
    <w:rsid w:val="00D4326E"/>
    <w:rsid w:val="00D432C9"/>
    <w:rsid w:val="00D433B5"/>
    <w:rsid w:val="00D43456"/>
    <w:rsid w:val="00D43532"/>
    <w:rsid w:val="00D4364F"/>
    <w:rsid w:val="00D436E5"/>
    <w:rsid w:val="00D43913"/>
    <w:rsid w:val="00D43989"/>
    <w:rsid w:val="00D43C37"/>
    <w:rsid w:val="00D43F76"/>
    <w:rsid w:val="00D44052"/>
    <w:rsid w:val="00D44401"/>
    <w:rsid w:val="00D444FE"/>
    <w:rsid w:val="00D4450F"/>
    <w:rsid w:val="00D44547"/>
    <w:rsid w:val="00D447E5"/>
    <w:rsid w:val="00D44A7F"/>
    <w:rsid w:val="00D44ADA"/>
    <w:rsid w:val="00D4500B"/>
    <w:rsid w:val="00D4502E"/>
    <w:rsid w:val="00D4504F"/>
    <w:rsid w:val="00D452DE"/>
    <w:rsid w:val="00D4533D"/>
    <w:rsid w:val="00D45428"/>
    <w:rsid w:val="00D454A3"/>
    <w:rsid w:val="00D45727"/>
    <w:rsid w:val="00D45748"/>
    <w:rsid w:val="00D457AA"/>
    <w:rsid w:val="00D45B94"/>
    <w:rsid w:val="00D45DAD"/>
    <w:rsid w:val="00D45E9B"/>
    <w:rsid w:val="00D45F69"/>
    <w:rsid w:val="00D460D4"/>
    <w:rsid w:val="00D46650"/>
    <w:rsid w:val="00D46762"/>
    <w:rsid w:val="00D46819"/>
    <w:rsid w:val="00D46908"/>
    <w:rsid w:val="00D46954"/>
    <w:rsid w:val="00D469D5"/>
    <w:rsid w:val="00D46C01"/>
    <w:rsid w:val="00D46C31"/>
    <w:rsid w:val="00D46DBA"/>
    <w:rsid w:val="00D46F7C"/>
    <w:rsid w:val="00D47115"/>
    <w:rsid w:val="00D471F9"/>
    <w:rsid w:val="00D47206"/>
    <w:rsid w:val="00D4725D"/>
    <w:rsid w:val="00D4731B"/>
    <w:rsid w:val="00D4737B"/>
    <w:rsid w:val="00D47422"/>
    <w:rsid w:val="00D4752B"/>
    <w:rsid w:val="00D47691"/>
    <w:rsid w:val="00D479EB"/>
    <w:rsid w:val="00D47A94"/>
    <w:rsid w:val="00D50238"/>
    <w:rsid w:val="00D5029D"/>
    <w:rsid w:val="00D50474"/>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A42"/>
    <w:rsid w:val="00D51B75"/>
    <w:rsid w:val="00D51C43"/>
    <w:rsid w:val="00D51D26"/>
    <w:rsid w:val="00D51E34"/>
    <w:rsid w:val="00D51E5A"/>
    <w:rsid w:val="00D51F6E"/>
    <w:rsid w:val="00D520F1"/>
    <w:rsid w:val="00D5216F"/>
    <w:rsid w:val="00D521D7"/>
    <w:rsid w:val="00D521F1"/>
    <w:rsid w:val="00D52368"/>
    <w:rsid w:val="00D5240F"/>
    <w:rsid w:val="00D52567"/>
    <w:rsid w:val="00D52643"/>
    <w:rsid w:val="00D5296F"/>
    <w:rsid w:val="00D52CA0"/>
    <w:rsid w:val="00D52DE7"/>
    <w:rsid w:val="00D52EC8"/>
    <w:rsid w:val="00D52ECD"/>
    <w:rsid w:val="00D52FC7"/>
    <w:rsid w:val="00D53033"/>
    <w:rsid w:val="00D5317B"/>
    <w:rsid w:val="00D53196"/>
    <w:rsid w:val="00D53397"/>
    <w:rsid w:val="00D53434"/>
    <w:rsid w:val="00D5343E"/>
    <w:rsid w:val="00D5358C"/>
    <w:rsid w:val="00D5388B"/>
    <w:rsid w:val="00D53982"/>
    <w:rsid w:val="00D539A9"/>
    <w:rsid w:val="00D53A92"/>
    <w:rsid w:val="00D53BCA"/>
    <w:rsid w:val="00D53C44"/>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13B"/>
    <w:rsid w:val="00D55323"/>
    <w:rsid w:val="00D554E8"/>
    <w:rsid w:val="00D55729"/>
    <w:rsid w:val="00D55737"/>
    <w:rsid w:val="00D558D2"/>
    <w:rsid w:val="00D55A55"/>
    <w:rsid w:val="00D55B66"/>
    <w:rsid w:val="00D55C17"/>
    <w:rsid w:val="00D55C6B"/>
    <w:rsid w:val="00D55D04"/>
    <w:rsid w:val="00D56241"/>
    <w:rsid w:val="00D5630E"/>
    <w:rsid w:val="00D5665C"/>
    <w:rsid w:val="00D569A1"/>
    <w:rsid w:val="00D56FE6"/>
    <w:rsid w:val="00D573CA"/>
    <w:rsid w:val="00D5744F"/>
    <w:rsid w:val="00D57492"/>
    <w:rsid w:val="00D5769C"/>
    <w:rsid w:val="00D579F5"/>
    <w:rsid w:val="00D57B96"/>
    <w:rsid w:val="00D57E16"/>
    <w:rsid w:val="00D57E6F"/>
    <w:rsid w:val="00D57EF6"/>
    <w:rsid w:val="00D60061"/>
    <w:rsid w:val="00D601D9"/>
    <w:rsid w:val="00D60324"/>
    <w:rsid w:val="00D603D5"/>
    <w:rsid w:val="00D603FB"/>
    <w:rsid w:val="00D6041F"/>
    <w:rsid w:val="00D6072D"/>
    <w:rsid w:val="00D608C8"/>
    <w:rsid w:val="00D6099D"/>
    <w:rsid w:val="00D609A7"/>
    <w:rsid w:val="00D609FB"/>
    <w:rsid w:val="00D60B59"/>
    <w:rsid w:val="00D60D3C"/>
    <w:rsid w:val="00D60E98"/>
    <w:rsid w:val="00D60EC5"/>
    <w:rsid w:val="00D610B8"/>
    <w:rsid w:val="00D612A7"/>
    <w:rsid w:val="00D61570"/>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31B"/>
    <w:rsid w:val="00D62441"/>
    <w:rsid w:val="00D624DA"/>
    <w:rsid w:val="00D625A8"/>
    <w:rsid w:val="00D627FC"/>
    <w:rsid w:val="00D62854"/>
    <w:rsid w:val="00D6285A"/>
    <w:rsid w:val="00D6290A"/>
    <w:rsid w:val="00D62AEA"/>
    <w:rsid w:val="00D62C53"/>
    <w:rsid w:val="00D62E04"/>
    <w:rsid w:val="00D62EE7"/>
    <w:rsid w:val="00D63109"/>
    <w:rsid w:val="00D63503"/>
    <w:rsid w:val="00D635D9"/>
    <w:rsid w:val="00D636D7"/>
    <w:rsid w:val="00D637A3"/>
    <w:rsid w:val="00D63BBE"/>
    <w:rsid w:val="00D63C16"/>
    <w:rsid w:val="00D63DA0"/>
    <w:rsid w:val="00D63DBD"/>
    <w:rsid w:val="00D63F26"/>
    <w:rsid w:val="00D63FCD"/>
    <w:rsid w:val="00D64069"/>
    <w:rsid w:val="00D64090"/>
    <w:rsid w:val="00D64099"/>
    <w:rsid w:val="00D64539"/>
    <w:rsid w:val="00D64589"/>
    <w:rsid w:val="00D64B3E"/>
    <w:rsid w:val="00D64DDD"/>
    <w:rsid w:val="00D64F7C"/>
    <w:rsid w:val="00D65059"/>
    <w:rsid w:val="00D650F5"/>
    <w:rsid w:val="00D65125"/>
    <w:rsid w:val="00D651C8"/>
    <w:rsid w:val="00D653A8"/>
    <w:rsid w:val="00D65437"/>
    <w:rsid w:val="00D65865"/>
    <w:rsid w:val="00D65893"/>
    <w:rsid w:val="00D65A5F"/>
    <w:rsid w:val="00D65B87"/>
    <w:rsid w:val="00D65D34"/>
    <w:rsid w:val="00D660F5"/>
    <w:rsid w:val="00D667D3"/>
    <w:rsid w:val="00D66BAE"/>
    <w:rsid w:val="00D66CB9"/>
    <w:rsid w:val="00D66CE1"/>
    <w:rsid w:val="00D66E34"/>
    <w:rsid w:val="00D66E8C"/>
    <w:rsid w:val="00D67086"/>
    <w:rsid w:val="00D670B5"/>
    <w:rsid w:val="00D670E8"/>
    <w:rsid w:val="00D6720D"/>
    <w:rsid w:val="00D67241"/>
    <w:rsid w:val="00D67354"/>
    <w:rsid w:val="00D6738E"/>
    <w:rsid w:val="00D67490"/>
    <w:rsid w:val="00D67601"/>
    <w:rsid w:val="00D67620"/>
    <w:rsid w:val="00D67750"/>
    <w:rsid w:val="00D679C4"/>
    <w:rsid w:val="00D67A5B"/>
    <w:rsid w:val="00D67D12"/>
    <w:rsid w:val="00D67DB9"/>
    <w:rsid w:val="00D67F98"/>
    <w:rsid w:val="00D70039"/>
    <w:rsid w:val="00D70304"/>
    <w:rsid w:val="00D7033D"/>
    <w:rsid w:val="00D7034C"/>
    <w:rsid w:val="00D70493"/>
    <w:rsid w:val="00D704D4"/>
    <w:rsid w:val="00D709B0"/>
    <w:rsid w:val="00D70BAA"/>
    <w:rsid w:val="00D70DB5"/>
    <w:rsid w:val="00D70E72"/>
    <w:rsid w:val="00D70EF0"/>
    <w:rsid w:val="00D7106A"/>
    <w:rsid w:val="00D7123B"/>
    <w:rsid w:val="00D71426"/>
    <w:rsid w:val="00D71645"/>
    <w:rsid w:val="00D7164F"/>
    <w:rsid w:val="00D717D4"/>
    <w:rsid w:val="00D71B81"/>
    <w:rsid w:val="00D71BB3"/>
    <w:rsid w:val="00D71C5F"/>
    <w:rsid w:val="00D71F87"/>
    <w:rsid w:val="00D72045"/>
    <w:rsid w:val="00D72253"/>
    <w:rsid w:val="00D72567"/>
    <w:rsid w:val="00D726D0"/>
    <w:rsid w:val="00D726E3"/>
    <w:rsid w:val="00D72730"/>
    <w:rsid w:val="00D7281B"/>
    <w:rsid w:val="00D72918"/>
    <w:rsid w:val="00D729D4"/>
    <w:rsid w:val="00D72B97"/>
    <w:rsid w:val="00D72BCD"/>
    <w:rsid w:val="00D72BFF"/>
    <w:rsid w:val="00D730A4"/>
    <w:rsid w:val="00D730BB"/>
    <w:rsid w:val="00D730E4"/>
    <w:rsid w:val="00D73158"/>
    <w:rsid w:val="00D73353"/>
    <w:rsid w:val="00D733C6"/>
    <w:rsid w:val="00D734CB"/>
    <w:rsid w:val="00D734FA"/>
    <w:rsid w:val="00D738C3"/>
    <w:rsid w:val="00D73954"/>
    <w:rsid w:val="00D73B1E"/>
    <w:rsid w:val="00D73B3D"/>
    <w:rsid w:val="00D73CAA"/>
    <w:rsid w:val="00D73CCB"/>
    <w:rsid w:val="00D73CCC"/>
    <w:rsid w:val="00D73D85"/>
    <w:rsid w:val="00D73EEA"/>
    <w:rsid w:val="00D74023"/>
    <w:rsid w:val="00D74034"/>
    <w:rsid w:val="00D741F5"/>
    <w:rsid w:val="00D7440A"/>
    <w:rsid w:val="00D7444B"/>
    <w:rsid w:val="00D745C8"/>
    <w:rsid w:val="00D74615"/>
    <w:rsid w:val="00D7478B"/>
    <w:rsid w:val="00D7488C"/>
    <w:rsid w:val="00D74995"/>
    <w:rsid w:val="00D74A6B"/>
    <w:rsid w:val="00D74C48"/>
    <w:rsid w:val="00D74DA1"/>
    <w:rsid w:val="00D74F25"/>
    <w:rsid w:val="00D75083"/>
    <w:rsid w:val="00D75104"/>
    <w:rsid w:val="00D752BA"/>
    <w:rsid w:val="00D753B8"/>
    <w:rsid w:val="00D755DA"/>
    <w:rsid w:val="00D7563D"/>
    <w:rsid w:val="00D756D4"/>
    <w:rsid w:val="00D75811"/>
    <w:rsid w:val="00D75997"/>
    <w:rsid w:val="00D759DA"/>
    <w:rsid w:val="00D75CC0"/>
    <w:rsid w:val="00D75D21"/>
    <w:rsid w:val="00D75EE9"/>
    <w:rsid w:val="00D75FD2"/>
    <w:rsid w:val="00D76051"/>
    <w:rsid w:val="00D761DB"/>
    <w:rsid w:val="00D7622A"/>
    <w:rsid w:val="00D763CC"/>
    <w:rsid w:val="00D763E0"/>
    <w:rsid w:val="00D76651"/>
    <w:rsid w:val="00D76782"/>
    <w:rsid w:val="00D76793"/>
    <w:rsid w:val="00D76956"/>
    <w:rsid w:val="00D76A8C"/>
    <w:rsid w:val="00D76AC7"/>
    <w:rsid w:val="00D76B3E"/>
    <w:rsid w:val="00D76B6D"/>
    <w:rsid w:val="00D76C82"/>
    <w:rsid w:val="00D76DDC"/>
    <w:rsid w:val="00D77360"/>
    <w:rsid w:val="00D77592"/>
    <w:rsid w:val="00D7775A"/>
    <w:rsid w:val="00D77B02"/>
    <w:rsid w:val="00D77BD2"/>
    <w:rsid w:val="00D77CCA"/>
    <w:rsid w:val="00D77EA2"/>
    <w:rsid w:val="00D77F6A"/>
    <w:rsid w:val="00D77FD0"/>
    <w:rsid w:val="00D80743"/>
    <w:rsid w:val="00D807CD"/>
    <w:rsid w:val="00D80846"/>
    <w:rsid w:val="00D808DF"/>
    <w:rsid w:val="00D809E1"/>
    <w:rsid w:val="00D80B02"/>
    <w:rsid w:val="00D80BD9"/>
    <w:rsid w:val="00D80C08"/>
    <w:rsid w:val="00D80D2E"/>
    <w:rsid w:val="00D80EB2"/>
    <w:rsid w:val="00D8106D"/>
    <w:rsid w:val="00D8107B"/>
    <w:rsid w:val="00D8111D"/>
    <w:rsid w:val="00D81459"/>
    <w:rsid w:val="00D817FE"/>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53"/>
    <w:rsid w:val="00D835E6"/>
    <w:rsid w:val="00D83736"/>
    <w:rsid w:val="00D837C5"/>
    <w:rsid w:val="00D83B98"/>
    <w:rsid w:val="00D83BE0"/>
    <w:rsid w:val="00D83C1F"/>
    <w:rsid w:val="00D83CCF"/>
    <w:rsid w:val="00D83E39"/>
    <w:rsid w:val="00D83F17"/>
    <w:rsid w:val="00D8426F"/>
    <w:rsid w:val="00D843DF"/>
    <w:rsid w:val="00D84444"/>
    <w:rsid w:val="00D84586"/>
    <w:rsid w:val="00D847AB"/>
    <w:rsid w:val="00D847F2"/>
    <w:rsid w:val="00D84829"/>
    <w:rsid w:val="00D8488D"/>
    <w:rsid w:val="00D8490E"/>
    <w:rsid w:val="00D84A8D"/>
    <w:rsid w:val="00D84B3A"/>
    <w:rsid w:val="00D8501A"/>
    <w:rsid w:val="00D851BC"/>
    <w:rsid w:val="00D85248"/>
    <w:rsid w:val="00D8538E"/>
    <w:rsid w:val="00D85872"/>
    <w:rsid w:val="00D8593E"/>
    <w:rsid w:val="00D85BDD"/>
    <w:rsid w:val="00D85C79"/>
    <w:rsid w:val="00D85E99"/>
    <w:rsid w:val="00D85F29"/>
    <w:rsid w:val="00D8601E"/>
    <w:rsid w:val="00D860B9"/>
    <w:rsid w:val="00D860C3"/>
    <w:rsid w:val="00D860CA"/>
    <w:rsid w:val="00D86152"/>
    <w:rsid w:val="00D861AF"/>
    <w:rsid w:val="00D86274"/>
    <w:rsid w:val="00D863BC"/>
    <w:rsid w:val="00D8642D"/>
    <w:rsid w:val="00D865F1"/>
    <w:rsid w:val="00D866DB"/>
    <w:rsid w:val="00D86721"/>
    <w:rsid w:val="00D86737"/>
    <w:rsid w:val="00D8677A"/>
    <w:rsid w:val="00D868CC"/>
    <w:rsid w:val="00D86B8B"/>
    <w:rsid w:val="00D86BB3"/>
    <w:rsid w:val="00D86CA7"/>
    <w:rsid w:val="00D86D32"/>
    <w:rsid w:val="00D86D4E"/>
    <w:rsid w:val="00D86F88"/>
    <w:rsid w:val="00D87120"/>
    <w:rsid w:val="00D871B6"/>
    <w:rsid w:val="00D87307"/>
    <w:rsid w:val="00D873AE"/>
    <w:rsid w:val="00D874A9"/>
    <w:rsid w:val="00D875F5"/>
    <w:rsid w:val="00D876DB"/>
    <w:rsid w:val="00D878FD"/>
    <w:rsid w:val="00D8794E"/>
    <w:rsid w:val="00D879C8"/>
    <w:rsid w:val="00D87BA7"/>
    <w:rsid w:val="00D87BFE"/>
    <w:rsid w:val="00D87D5C"/>
    <w:rsid w:val="00D87E80"/>
    <w:rsid w:val="00D87EC9"/>
    <w:rsid w:val="00D90015"/>
    <w:rsid w:val="00D90047"/>
    <w:rsid w:val="00D9013E"/>
    <w:rsid w:val="00D90153"/>
    <w:rsid w:val="00D90264"/>
    <w:rsid w:val="00D90343"/>
    <w:rsid w:val="00D90449"/>
    <w:rsid w:val="00D905E4"/>
    <w:rsid w:val="00D90606"/>
    <w:rsid w:val="00D9083E"/>
    <w:rsid w:val="00D908BA"/>
    <w:rsid w:val="00D90A0B"/>
    <w:rsid w:val="00D90BA8"/>
    <w:rsid w:val="00D90E7E"/>
    <w:rsid w:val="00D90F12"/>
    <w:rsid w:val="00D9110C"/>
    <w:rsid w:val="00D91208"/>
    <w:rsid w:val="00D91290"/>
    <w:rsid w:val="00D913B5"/>
    <w:rsid w:val="00D91444"/>
    <w:rsid w:val="00D915EA"/>
    <w:rsid w:val="00D9164D"/>
    <w:rsid w:val="00D91AED"/>
    <w:rsid w:val="00D91B11"/>
    <w:rsid w:val="00D91BAA"/>
    <w:rsid w:val="00D91D5F"/>
    <w:rsid w:val="00D91D7B"/>
    <w:rsid w:val="00D91FD1"/>
    <w:rsid w:val="00D9229F"/>
    <w:rsid w:val="00D92379"/>
    <w:rsid w:val="00D92446"/>
    <w:rsid w:val="00D926A4"/>
    <w:rsid w:val="00D926F3"/>
    <w:rsid w:val="00D927ED"/>
    <w:rsid w:val="00D927F0"/>
    <w:rsid w:val="00D928E4"/>
    <w:rsid w:val="00D92A05"/>
    <w:rsid w:val="00D92DD4"/>
    <w:rsid w:val="00D92F86"/>
    <w:rsid w:val="00D930D1"/>
    <w:rsid w:val="00D9316F"/>
    <w:rsid w:val="00D931CB"/>
    <w:rsid w:val="00D93394"/>
    <w:rsid w:val="00D933B7"/>
    <w:rsid w:val="00D934B4"/>
    <w:rsid w:val="00D93673"/>
    <w:rsid w:val="00D937C4"/>
    <w:rsid w:val="00D93876"/>
    <w:rsid w:val="00D9392F"/>
    <w:rsid w:val="00D939AD"/>
    <w:rsid w:val="00D93AB7"/>
    <w:rsid w:val="00D93B1C"/>
    <w:rsid w:val="00D93BE9"/>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4E49"/>
    <w:rsid w:val="00D95091"/>
    <w:rsid w:val="00D95176"/>
    <w:rsid w:val="00D954A8"/>
    <w:rsid w:val="00D956F5"/>
    <w:rsid w:val="00D957F4"/>
    <w:rsid w:val="00D95884"/>
    <w:rsid w:val="00D95896"/>
    <w:rsid w:val="00D95C11"/>
    <w:rsid w:val="00D95CB2"/>
    <w:rsid w:val="00D9619D"/>
    <w:rsid w:val="00D962D3"/>
    <w:rsid w:val="00D964CB"/>
    <w:rsid w:val="00D965EA"/>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8E9"/>
    <w:rsid w:val="00D97ACC"/>
    <w:rsid w:val="00D97AF6"/>
    <w:rsid w:val="00D97C60"/>
    <w:rsid w:val="00D97DB7"/>
    <w:rsid w:val="00D97F64"/>
    <w:rsid w:val="00DA0039"/>
    <w:rsid w:val="00DA017C"/>
    <w:rsid w:val="00DA04CF"/>
    <w:rsid w:val="00DA04FD"/>
    <w:rsid w:val="00DA0672"/>
    <w:rsid w:val="00DA0729"/>
    <w:rsid w:val="00DA08A2"/>
    <w:rsid w:val="00DA09B8"/>
    <w:rsid w:val="00DA0A4C"/>
    <w:rsid w:val="00DA0D59"/>
    <w:rsid w:val="00DA0DCB"/>
    <w:rsid w:val="00DA0EE7"/>
    <w:rsid w:val="00DA0F22"/>
    <w:rsid w:val="00DA0FC5"/>
    <w:rsid w:val="00DA1678"/>
    <w:rsid w:val="00DA1892"/>
    <w:rsid w:val="00DA1ABF"/>
    <w:rsid w:val="00DA1E01"/>
    <w:rsid w:val="00DA2167"/>
    <w:rsid w:val="00DA2221"/>
    <w:rsid w:val="00DA2504"/>
    <w:rsid w:val="00DA255D"/>
    <w:rsid w:val="00DA2574"/>
    <w:rsid w:val="00DA2586"/>
    <w:rsid w:val="00DA25D4"/>
    <w:rsid w:val="00DA2846"/>
    <w:rsid w:val="00DA28C4"/>
    <w:rsid w:val="00DA28D2"/>
    <w:rsid w:val="00DA2974"/>
    <w:rsid w:val="00DA2AE4"/>
    <w:rsid w:val="00DA2BF8"/>
    <w:rsid w:val="00DA2FCA"/>
    <w:rsid w:val="00DA3297"/>
    <w:rsid w:val="00DA32D3"/>
    <w:rsid w:val="00DA3470"/>
    <w:rsid w:val="00DA3471"/>
    <w:rsid w:val="00DA34A7"/>
    <w:rsid w:val="00DA355A"/>
    <w:rsid w:val="00DA38D6"/>
    <w:rsid w:val="00DA3998"/>
    <w:rsid w:val="00DA3BF6"/>
    <w:rsid w:val="00DA3D1B"/>
    <w:rsid w:val="00DA3E79"/>
    <w:rsid w:val="00DA3F21"/>
    <w:rsid w:val="00DA40B1"/>
    <w:rsid w:val="00DA414B"/>
    <w:rsid w:val="00DA4224"/>
    <w:rsid w:val="00DA4389"/>
    <w:rsid w:val="00DA43AC"/>
    <w:rsid w:val="00DA4812"/>
    <w:rsid w:val="00DA4851"/>
    <w:rsid w:val="00DA4A1A"/>
    <w:rsid w:val="00DA4A63"/>
    <w:rsid w:val="00DA4DCA"/>
    <w:rsid w:val="00DA4F5F"/>
    <w:rsid w:val="00DA50B9"/>
    <w:rsid w:val="00DA536D"/>
    <w:rsid w:val="00DA5395"/>
    <w:rsid w:val="00DA53A4"/>
    <w:rsid w:val="00DA548D"/>
    <w:rsid w:val="00DA5760"/>
    <w:rsid w:val="00DA5799"/>
    <w:rsid w:val="00DA591D"/>
    <w:rsid w:val="00DA5CB7"/>
    <w:rsid w:val="00DA5DB0"/>
    <w:rsid w:val="00DA5F06"/>
    <w:rsid w:val="00DA5F65"/>
    <w:rsid w:val="00DA60A9"/>
    <w:rsid w:val="00DA62A2"/>
    <w:rsid w:val="00DA62C8"/>
    <w:rsid w:val="00DA6474"/>
    <w:rsid w:val="00DA648D"/>
    <w:rsid w:val="00DA6697"/>
    <w:rsid w:val="00DA66A9"/>
    <w:rsid w:val="00DA675B"/>
    <w:rsid w:val="00DA6A04"/>
    <w:rsid w:val="00DA6D3F"/>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6F"/>
    <w:rsid w:val="00DA7CEC"/>
    <w:rsid w:val="00DA7D56"/>
    <w:rsid w:val="00DA7D9E"/>
    <w:rsid w:val="00DA7FDA"/>
    <w:rsid w:val="00DB02BA"/>
    <w:rsid w:val="00DB033A"/>
    <w:rsid w:val="00DB0392"/>
    <w:rsid w:val="00DB0477"/>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58F"/>
    <w:rsid w:val="00DB1701"/>
    <w:rsid w:val="00DB1992"/>
    <w:rsid w:val="00DB19D3"/>
    <w:rsid w:val="00DB1C8F"/>
    <w:rsid w:val="00DB1CAC"/>
    <w:rsid w:val="00DB1D8F"/>
    <w:rsid w:val="00DB1E14"/>
    <w:rsid w:val="00DB2199"/>
    <w:rsid w:val="00DB22E7"/>
    <w:rsid w:val="00DB236A"/>
    <w:rsid w:val="00DB247F"/>
    <w:rsid w:val="00DB24E1"/>
    <w:rsid w:val="00DB2593"/>
    <w:rsid w:val="00DB2802"/>
    <w:rsid w:val="00DB280F"/>
    <w:rsid w:val="00DB2D18"/>
    <w:rsid w:val="00DB2F78"/>
    <w:rsid w:val="00DB30C4"/>
    <w:rsid w:val="00DB3197"/>
    <w:rsid w:val="00DB333B"/>
    <w:rsid w:val="00DB34E7"/>
    <w:rsid w:val="00DB36D3"/>
    <w:rsid w:val="00DB36D9"/>
    <w:rsid w:val="00DB3971"/>
    <w:rsid w:val="00DB3AF2"/>
    <w:rsid w:val="00DB3CB7"/>
    <w:rsid w:val="00DB3CC4"/>
    <w:rsid w:val="00DB3CC8"/>
    <w:rsid w:val="00DB3DD9"/>
    <w:rsid w:val="00DB3E99"/>
    <w:rsid w:val="00DB4115"/>
    <w:rsid w:val="00DB41E2"/>
    <w:rsid w:val="00DB4253"/>
    <w:rsid w:val="00DB4328"/>
    <w:rsid w:val="00DB4789"/>
    <w:rsid w:val="00DB48BF"/>
    <w:rsid w:val="00DB4A96"/>
    <w:rsid w:val="00DB4B0A"/>
    <w:rsid w:val="00DB4BEF"/>
    <w:rsid w:val="00DB4C21"/>
    <w:rsid w:val="00DB4C62"/>
    <w:rsid w:val="00DB4C63"/>
    <w:rsid w:val="00DB4C69"/>
    <w:rsid w:val="00DB4D21"/>
    <w:rsid w:val="00DB4D38"/>
    <w:rsid w:val="00DB4D9B"/>
    <w:rsid w:val="00DB4DD3"/>
    <w:rsid w:val="00DB4EE1"/>
    <w:rsid w:val="00DB4F13"/>
    <w:rsid w:val="00DB4F6D"/>
    <w:rsid w:val="00DB503F"/>
    <w:rsid w:val="00DB5127"/>
    <w:rsid w:val="00DB5291"/>
    <w:rsid w:val="00DB5444"/>
    <w:rsid w:val="00DB5995"/>
    <w:rsid w:val="00DB5A3D"/>
    <w:rsid w:val="00DB5AB5"/>
    <w:rsid w:val="00DB5C26"/>
    <w:rsid w:val="00DB5CBA"/>
    <w:rsid w:val="00DB5F5C"/>
    <w:rsid w:val="00DB6024"/>
    <w:rsid w:val="00DB6153"/>
    <w:rsid w:val="00DB645A"/>
    <w:rsid w:val="00DB6569"/>
    <w:rsid w:val="00DB65DD"/>
    <w:rsid w:val="00DB65FB"/>
    <w:rsid w:val="00DB6621"/>
    <w:rsid w:val="00DB6641"/>
    <w:rsid w:val="00DB6664"/>
    <w:rsid w:val="00DB6681"/>
    <w:rsid w:val="00DB684D"/>
    <w:rsid w:val="00DB6868"/>
    <w:rsid w:val="00DB69DD"/>
    <w:rsid w:val="00DB6B10"/>
    <w:rsid w:val="00DB6B5D"/>
    <w:rsid w:val="00DB6B68"/>
    <w:rsid w:val="00DB6B9B"/>
    <w:rsid w:val="00DB6D4C"/>
    <w:rsid w:val="00DB6D81"/>
    <w:rsid w:val="00DB701F"/>
    <w:rsid w:val="00DB70C2"/>
    <w:rsid w:val="00DB714F"/>
    <w:rsid w:val="00DB7934"/>
    <w:rsid w:val="00DB7C9B"/>
    <w:rsid w:val="00DB7D65"/>
    <w:rsid w:val="00DB7DF4"/>
    <w:rsid w:val="00DC0051"/>
    <w:rsid w:val="00DC016D"/>
    <w:rsid w:val="00DC01D1"/>
    <w:rsid w:val="00DC01EB"/>
    <w:rsid w:val="00DC0368"/>
    <w:rsid w:val="00DC051C"/>
    <w:rsid w:val="00DC0573"/>
    <w:rsid w:val="00DC0ACB"/>
    <w:rsid w:val="00DC0BE5"/>
    <w:rsid w:val="00DC0BF3"/>
    <w:rsid w:val="00DC0D5F"/>
    <w:rsid w:val="00DC1007"/>
    <w:rsid w:val="00DC1152"/>
    <w:rsid w:val="00DC1187"/>
    <w:rsid w:val="00DC11F5"/>
    <w:rsid w:val="00DC154D"/>
    <w:rsid w:val="00DC183C"/>
    <w:rsid w:val="00DC19F4"/>
    <w:rsid w:val="00DC19FE"/>
    <w:rsid w:val="00DC1AC8"/>
    <w:rsid w:val="00DC1B1C"/>
    <w:rsid w:val="00DC1E3B"/>
    <w:rsid w:val="00DC1E8E"/>
    <w:rsid w:val="00DC1ED5"/>
    <w:rsid w:val="00DC1FAC"/>
    <w:rsid w:val="00DC200D"/>
    <w:rsid w:val="00DC2563"/>
    <w:rsid w:val="00DC2976"/>
    <w:rsid w:val="00DC2B35"/>
    <w:rsid w:val="00DC2CBE"/>
    <w:rsid w:val="00DC2D2E"/>
    <w:rsid w:val="00DC2D7A"/>
    <w:rsid w:val="00DC2DBA"/>
    <w:rsid w:val="00DC2E03"/>
    <w:rsid w:val="00DC2F58"/>
    <w:rsid w:val="00DC2F77"/>
    <w:rsid w:val="00DC3038"/>
    <w:rsid w:val="00DC307A"/>
    <w:rsid w:val="00DC30CD"/>
    <w:rsid w:val="00DC31E6"/>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49"/>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78"/>
    <w:rsid w:val="00DD054A"/>
    <w:rsid w:val="00DD0582"/>
    <w:rsid w:val="00DD0853"/>
    <w:rsid w:val="00DD08CF"/>
    <w:rsid w:val="00DD0A2E"/>
    <w:rsid w:val="00DD0A4C"/>
    <w:rsid w:val="00DD0F4F"/>
    <w:rsid w:val="00DD0F68"/>
    <w:rsid w:val="00DD11C1"/>
    <w:rsid w:val="00DD1284"/>
    <w:rsid w:val="00DD145A"/>
    <w:rsid w:val="00DD1460"/>
    <w:rsid w:val="00DD15FA"/>
    <w:rsid w:val="00DD1695"/>
    <w:rsid w:val="00DD1ACF"/>
    <w:rsid w:val="00DD1F24"/>
    <w:rsid w:val="00DD200A"/>
    <w:rsid w:val="00DD2199"/>
    <w:rsid w:val="00DD2558"/>
    <w:rsid w:val="00DD25D6"/>
    <w:rsid w:val="00DD2935"/>
    <w:rsid w:val="00DD29F4"/>
    <w:rsid w:val="00DD29FB"/>
    <w:rsid w:val="00DD2ABA"/>
    <w:rsid w:val="00DD2B12"/>
    <w:rsid w:val="00DD2C43"/>
    <w:rsid w:val="00DD2DAC"/>
    <w:rsid w:val="00DD2FB7"/>
    <w:rsid w:val="00DD31C2"/>
    <w:rsid w:val="00DD3260"/>
    <w:rsid w:val="00DD32FA"/>
    <w:rsid w:val="00DD360E"/>
    <w:rsid w:val="00DD37A2"/>
    <w:rsid w:val="00DD39C8"/>
    <w:rsid w:val="00DD3A04"/>
    <w:rsid w:val="00DD3A6B"/>
    <w:rsid w:val="00DD3B2A"/>
    <w:rsid w:val="00DD3CF9"/>
    <w:rsid w:val="00DD3E1E"/>
    <w:rsid w:val="00DD3F7D"/>
    <w:rsid w:val="00DD4203"/>
    <w:rsid w:val="00DD4215"/>
    <w:rsid w:val="00DD4309"/>
    <w:rsid w:val="00DD449A"/>
    <w:rsid w:val="00DD451B"/>
    <w:rsid w:val="00DD4C3A"/>
    <w:rsid w:val="00DD4C9D"/>
    <w:rsid w:val="00DD4CAC"/>
    <w:rsid w:val="00DD4DA5"/>
    <w:rsid w:val="00DD4E67"/>
    <w:rsid w:val="00DD4F88"/>
    <w:rsid w:val="00DD512C"/>
    <w:rsid w:val="00DD53CB"/>
    <w:rsid w:val="00DD543F"/>
    <w:rsid w:val="00DD5472"/>
    <w:rsid w:val="00DD57BB"/>
    <w:rsid w:val="00DD584C"/>
    <w:rsid w:val="00DD58A5"/>
    <w:rsid w:val="00DD5C6D"/>
    <w:rsid w:val="00DD5E3F"/>
    <w:rsid w:val="00DD5ECD"/>
    <w:rsid w:val="00DD6135"/>
    <w:rsid w:val="00DD6286"/>
    <w:rsid w:val="00DD62F7"/>
    <w:rsid w:val="00DD64FC"/>
    <w:rsid w:val="00DD6561"/>
    <w:rsid w:val="00DD67C8"/>
    <w:rsid w:val="00DD68F3"/>
    <w:rsid w:val="00DD6946"/>
    <w:rsid w:val="00DD6B9B"/>
    <w:rsid w:val="00DD6CF4"/>
    <w:rsid w:val="00DD6DE1"/>
    <w:rsid w:val="00DD6EDB"/>
    <w:rsid w:val="00DD6F07"/>
    <w:rsid w:val="00DD6F7E"/>
    <w:rsid w:val="00DD700E"/>
    <w:rsid w:val="00DD7351"/>
    <w:rsid w:val="00DD73EC"/>
    <w:rsid w:val="00DD7494"/>
    <w:rsid w:val="00DD75A4"/>
    <w:rsid w:val="00DD7704"/>
    <w:rsid w:val="00DD7B88"/>
    <w:rsid w:val="00DD7C32"/>
    <w:rsid w:val="00DD7D55"/>
    <w:rsid w:val="00DD7E7C"/>
    <w:rsid w:val="00DD7E87"/>
    <w:rsid w:val="00DD7E91"/>
    <w:rsid w:val="00DE00F8"/>
    <w:rsid w:val="00DE0307"/>
    <w:rsid w:val="00DE055C"/>
    <w:rsid w:val="00DE05B1"/>
    <w:rsid w:val="00DE06B7"/>
    <w:rsid w:val="00DE07EB"/>
    <w:rsid w:val="00DE09DB"/>
    <w:rsid w:val="00DE0BA0"/>
    <w:rsid w:val="00DE0BB3"/>
    <w:rsid w:val="00DE0C9F"/>
    <w:rsid w:val="00DE0DD5"/>
    <w:rsid w:val="00DE0E14"/>
    <w:rsid w:val="00DE0F9E"/>
    <w:rsid w:val="00DE0FDC"/>
    <w:rsid w:val="00DE1039"/>
    <w:rsid w:val="00DE115C"/>
    <w:rsid w:val="00DE1335"/>
    <w:rsid w:val="00DE15D3"/>
    <w:rsid w:val="00DE168A"/>
    <w:rsid w:val="00DE1780"/>
    <w:rsid w:val="00DE17F4"/>
    <w:rsid w:val="00DE19FD"/>
    <w:rsid w:val="00DE1A3B"/>
    <w:rsid w:val="00DE1B09"/>
    <w:rsid w:val="00DE1D27"/>
    <w:rsid w:val="00DE1D89"/>
    <w:rsid w:val="00DE1E4A"/>
    <w:rsid w:val="00DE2133"/>
    <w:rsid w:val="00DE221C"/>
    <w:rsid w:val="00DE2343"/>
    <w:rsid w:val="00DE26DB"/>
    <w:rsid w:val="00DE27E7"/>
    <w:rsid w:val="00DE2805"/>
    <w:rsid w:val="00DE2AC8"/>
    <w:rsid w:val="00DE2AD3"/>
    <w:rsid w:val="00DE2BFE"/>
    <w:rsid w:val="00DE2D8D"/>
    <w:rsid w:val="00DE2F72"/>
    <w:rsid w:val="00DE3149"/>
    <w:rsid w:val="00DE325E"/>
    <w:rsid w:val="00DE333F"/>
    <w:rsid w:val="00DE353A"/>
    <w:rsid w:val="00DE3596"/>
    <w:rsid w:val="00DE38AA"/>
    <w:rsid w:val="00DE390A"/>
    <w:rsid w:val="00DE3A7B"/>
    <w:rsid w:val="00DE3C51"/>
    <w:rsid w:val="00DE3CB4"/>
    <w:rsid w:val="00DE3D60"/>
    <w:rsid w:val="00DE4072"/>
    <w:rsid w:val="00DE4182"/>
    <w:rsid w:val="00DE4350"/>
    <w:rsid w:val="00DE439E"/>
    <w:rsid w:val="00DE43A1"/>
    <w:rsid w:val="00DE43BB"/>
    <w:rsid w:val="00DE44E4"/>
    <w:rsid w:val="00DE47AF"/>
    <w:rsid w:val="00DE47E8"/>
    <w:rsid w:val="00DE4A43"/>
    <w:rsid w:val="00DE4A57"/>
    <w:rsid w:val="00DE4B59"/>
    <w:rsid w:val="00DE4CC8"/>
    <w:rsid w:val="00DE4CE7"/>
    <w:rsid w:val="00DE4E78"/>
    <w:rsid w:val="00DE5069"/>
    <w:rsid w:val="00DE519E"/>
    <w:rsid w:val="00DE524F"/>
    <w:rsid w:val="00DE5261"/>
    <w:rsid w:val="00DE5263"/>
    <w:rsid w:val="00DE5324"/>
    <w:rsid w:val="00DE5635"/>
    <w:rsid w:val="00DE5835"/>
    <w:rsid w:val="00DE5900"/>
    <w:rsid w:val="00DE5B4D"/>
    <w:rsid w:val="00DE5C93"/>
    <w:rsid w:val="00DE5CC4"/>
    <w:rsid w:val="00DE5CE7"/>
    <w:rsid w:val="00DE5D81"/>
    <w:rsid w:val="00DE5D8C"/>
    <w:rsid w:val="00DE5E60"/>
    <w:rsid w:val="00DE6065"/>
    <w:rsid w:val="00DE60DF"/>
    <w:rsid w:val="00DE63DF"/>
    <w:rsid w:val="00DE6442"/>
    <w:rsid w:val="00DE6883"/>
    <w:rsid w:val="00DE688E"/>
    <w:rsid w:val="00DE689E"/>
    <w:rsid w:val="00DE6905"/>
    <w:rsid w:val="00DE69A8"/>
    <w:rsid w:val="00DE6A6C"/>
    <w:rsid w:val="00DE6C14"/>
    <w:rsid w:val="00DE6C70"/>
    <w:rsid w:val="00DE6CED"/>
    <w:rsid w:val="00DE71D9"/>
    <w:rsid w:val="00DE71EF"/>
    <w:rsid w:val="00DE7245"/>
    <w:rsid w:val="00DE752A"/>
    <w:rsid w:val="00DE75C9"/>
    <w:rsid w:val="00DE76E5"/>
    <w:rsid w:val="00DE7749"/>
    <w:rsid w:val="00DE7767"/>
    <w:rsid w:val="00DE7900"/>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340"/>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886"/>
    <w:rsid w:val="00DF494C"/>
    <w:rsid w:val="00DF4BC0"/>
    <w:rsid w:val="00DF4CAF"/>
    <w:rsid w:val="00DF4E29"/>
    <w:rsid w:val="00DF4F46"/>
    <w:rsid w:val="00DF5267"/>
    <w:rsid w:val="00DF5378"/>
    <w:rsid w:val="00DF5412"/>
    <w:rsid w:val="00DF5418"/>
    <w:rsid w:val="00DF54A7"/>
    <w:rsid w:val="00DF56A0"/>
    <w:rsid w:val="00DF5B1B"/>
    <w:rsid w:val="00DF5CD9"/>
    <w:rsid w:val="00DF5D1D"/>
    <w:rsid w:val="00DF5DBE"/>
    <w:rsid w:val="00DF5F5E"/>
    <w:rsid w:val="00DF5F74"/>
    <w:rsid w:val="00DF648A"/>
    <w:rsid w:val="00DF6548"/>
    <w:rsid w:val="00DF6909"/>
    <w:rsid w:val="00DF6AB4"/>
    <w:rsid w:val="00DF6C2D"/>
    <w:rsid w:val="00DF6E30"/>
    <w:rsid w:val="00DF6F24"/>
    <w:rsid w:val="00DF718F"/>
    <w:rsid w:val="00DF721B"/>
    <w:rsid w:val="00DF7292"/>
    <w:rsid w:val="00DF743D"/>
    <w:rsid w:val="00DF74B8"/>
    <w:rsid w:val="00DF7DC6"/>
    <w:rsid w:val="00DF7F25"/>
    <w:rsid w:val="00E0012A"/>
    <w:rsid w:val="00E0031A"/>
    <w:rsid w:val="00E00681"/>
    <w:rsid w:val="00E006B8"/>
    <w:rsid w:val="00E007C0"/>
    <w:rsid w:val="00E00971"/>
    <w:rsid w:val="00E00A91"/>
    <w:rsid w:val="00E00D92"/>
    <w:rsid w:val="00E00E84"/>
    <w:rsid w:val="00E00E9B"/>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2D10"/>
    <w:rsid w:val="00E02D82"/>
    <w:rsid w:val="00E03168"/>
    <w:rsid w:val="00E03592"/>
    <w:rsid w:val="00E0384A"/>
    <w:rsid w:val="00E03A3C"/>
    <w:rsid w:val="00E03ACB"/>
    <w:rsid w:val="00E03B52"/>
    <w:rsid w:val="00E03B93"/>
    <w:rsid w:val="00E03C57"/>
    <w:rsid w:val="00E03CB2"/>
    <w:rsid w:val="00E03CCD"/>
    <w:rsid w:val="00E03DE5"/>
    <w:rsid w:val="00E03EC7"/>
    <w:rsid w:val="00E03F33"/>
    <w:rsid w:val="00E04074"/>
    <w:rsid w:val="00E0411D"/>
    <w:rsid w:val="00E0453E"/>
    <w:rsid w:val="00E047E6"/>
    <w:rsid w:val="00E04881"/>
    <w:rsid w:val="00E048FA"/>
    <w:rsid w:val="00E0499D"/>
    <w:rsid w:val="00E049B5"/>
    <w:rsid w:val="00E04ABE"/>
    <w:rsid w:val="00E04BEA"/>
    <w:rsid w:val="00E04E2B"/>
    <w:rsid w:val="00E04E77"/>
    <w:rsid w:val="00E04FED"/>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2C1"/>
    <w:rsid w:val="00E06383"/>
    <w:rsid w:val="00E065BA"/>
    <w:rsid w:val="00E06862"/>
    <w:rsid w:val="00E069EE"/>
    <w:rsid w:val="00E06A29"/>
    <w:rsid w:val="00E06A91"/>
    <w:rsid w:val="00E06B06"/>
    <w:rsid w:val="00E06B71"/>
    <w:rsid w:val="00E06B8C"/>
    <w:rsid w:val="00E06C5B"/>
    <w:rsid w:val="00E06DC3"/>
    <w:rsid w:val="00E06DEE"/>
    <w:rsid w:val="00E0737E"/>
    <w:rsid w:val="00E073C9"/>
    <w:rsid w:val="00E0741C"/>
    <w:rsid w:val="00E07422"/>
    <w:rsid w:val="00E07461"/>
    <w:rsid w:val="00E075AF"/>
    <w:rsid w:val="00E075E0"/>
    <w:rsid w:val="00E075E1"/>
    <w:rsid w:val="00E0760F"/>
    <w:rsid w:val="00E0766E"/>
    <w:rsid w:val="00E07902"/>
    <w:rsid w:val="00E07B14"/>
    <w:rsid w:val="00E07D0B"/>
    <w:rsid w:val="00E07EBD"/>
    <w:rsid w:val="00E10032"/>
    <w:rsid w:val="00E1009A"/>
    <w:rsid w:val="00E101A8"/>
    <w:rsid w:val="00E10264"/>
    <w:rsid w:val="00E1035C"/>
    <w:rsid w:val="00E104B3"/>
    <w:rsid w:val="00E1050B"/>
    <w:rsid w:val="00E107AB"/>
    <w:rsid w:val="00E109EE"/>
    <w:rsid w:val="00E10B78"/>
    <w:rsid w:val="00E10B83"/>
    <w:rsid w:val="00E10CD7"/>
    <w:rsid w:val="00E10D2D"/>
    <w:rsid w:val="00E10F0B"/>
    <w:rsid w:val="00E10FFB"/>
    <w:rsid w:val="00E1102E"/>
    <w:rsid w:val="00E1127A"/>
    <w:rsid w:val="00E112CD"/>
    <w:rsid w:val="00E112DA"/>
    <w:rsid w:val="00E11377"/>
    <w:rsid w:val="00E1137E"/>
    <w:rsid w:val="00E11750"/>
    <w:rsid w:val="00E11AB4"/>
    <w:rsid w:val="00E11B9A"/>
    <w:rsid w:val="00E11BE0"/>
    <w:rsid w:val="00E11DBE"/>
    <w:rsid w:val="00E11E0B"/>
    <w:rsid w:val="00E11E52"/>
    <w:rsid w:val="00E11F42"/>
    <w:rsid w:val="00E12200"/>
    <w:rsid w:val="00E123AE"/>
    <w:rsid w:val="00E124B7"/>
    <w:rsid w:val="00E1255A"/>
    <w:rsid w:val="00E12566"/>
    <w:rsid w:val="00E1259D"/>
    <w:rsid w:val="00E12757"/>
    <w:rsid w:val="00E127BA"/>
    <w:rsid w:val="00E129C7"/>
    <w:rsid w:val="00E12CDF"/>
    <w:rsid w:val="00E12CF1"/>
    <w:rsid w:val="00E12D2E"/>
    <w:rsid w:val="00E13061"/>
    <w:rsid w:val="00E13167"/>
    <w:rsid w:val="00E13402"/>
    <w:rsid w:val="00E13555"/>
    <w:rsid w:val="00E135FD"/>
    <w:rsid w:val="00E1361C"/>
    <w:rsid w:val="00E136A5"/>
    <w:rsid w:val="00E136DD"/>
    <w:rsid w:val="00E13703"/>
    <w:rsid w:val="00E139F5"/>
    <w:rsid w:val="00E13BD6"/>
    <w:rsid w:val="00E13C1A"/>
    <w:rsid w:val="00E13C44"/>
    <w:rsid w:val="00E13CE8"/>
    <w:rsid w:val="00E13E1D"/>
    <w:rsid w:val="00E13E6B"/>
    <w:rsid w:val="00E13F6E"/>
    <w:rsid w:val="00E140F0"/>
    <w:rsid w:val="00E14179"/>
    <w:rsid w:val="00E1433E"/>
    <w:rsid w:val="00E14349"/>
    <w:rsid w:val="00E14522"/>
    <w:rsid w:val="00E148A2"/>
    <w:rsid w:val="00E149FD"/>
    <w:rsid w:val="00E14AE6"/>
    <w:rsid w:val="00E15141"/>
    <w:rsid w:val="00E15525"/>
    <w:rsid w:val="00E15631"/>
    <w:rsid w:val="00E156B5"/>
    <w:rsid w:val="00E156BF"/>
    <w:rsid w:val="00E159A3"/>
    <w:rsid w:val="00E159DB"/>
    <w:rsid w:val="00E159E0"/>
    <w:rsid w:val="00E15C72"/>
    <w:rsid w:val="00E15C97"/>
    <w:rsid w:val="00E15D5B"/>
    <w:rsid w:val="00E15D68"/>
    <w:rsid w:val="00E15E14"/>
    <w:rsid w:val="00E15FC8"/>
    <w:rsid w:val="00E1602E"/>
    <w:rsid w:val="00E161A5"/>
    <w:rsid w:val="00E16290"/>
    <w:rsid w:val="00E162D6"/>
    <w:rsid w:val="00E163E5"/>
    <w:rsid w:val="00E1692B"/>
    <w:rsid w:val="00E169D6"/>
    <w:rsid w:val="00E16B7E"/>
    <w:rsid w:val="00E16BC0"/>
    <w:rsid w:val="00E16FD5"/>
    <w:rsid w:val="00E17011"/>
    <w:rsid w:val="00E17219"/>
    <w:rsid w:val="00E17259"/>
    <w:rsid w:val="00E1728C"/>
    <w:rsid w:val="00E172E9"/>
    <w:rsid w:val="00E17351"/>
    <w:rsid w:val="00E175BE"/>
    <w:rsid w:val="00E175D5"/>
    <w:rsid w:val="00E17603"/>
    <w:rsid w:val="00E177C0"/>
    <w:rsid w:val="00E177FD"/>
    <w:rsid w:val="00E1784C"/>
    <w:rsid w:val="00E179C9"/>
    <w:rsid w:val="00E17ACE"/>
    <w:rsid w:val="00E17BDE"/>
    <w:rsid w:val="00E17C88"/>
    <w:rsid w:val="00E200E6"/>
    <w:rsid w:val="00E2028A"/>
    <w:rsid w:val="00E20299"/>
    <w:rsid w:val="00E204A9"/>
    <w:rsid w:val="00E20557"/>
    <w:rsid w:val="00E20725"/>
    <w:rsid w:val="00E20816"/>
    <w:rsid w:val="00E208AB"/>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3D"/>
    <w:rsid w:val="00E218C4"/>
    <w:rsid w:val="00E21BDF"/>
    <w:rsid w:val="00E21E0C"/>
    <w:rsid w:val="00E21F27"/>
    <w:rsid w:val="00E21FBD"/>
    <w:rsid w:val="00E220DC"/>
    <w:rsid w:val="00E221B2"/>
    <w:rsid w:val="00E221DC"/>
    <w:rsid w:val="00E2223F"/>
    <w:rsid w:val="00E2224B"/>
    <w:rsid w:val="00E222C6"/>
    <w:rsid w:val="00E2268F"/>
    <w:rsid w:val="00E22740"/>
    <w:rsid w:val="00E22746"/>
    <w:rsid w:val="00E228CA"/>
    <w:rsid w:val="00E22900"/>
    <w:rsid w:val="00E22918"/>
    <w:rsid w:val="00E22BBC"/>
    <w:rsid w:val="00E22C3D"/>
    <w:rsid w:val="00E22D8B"/>
    <w:rsid w:val="00E22DDD"/>
    <w:rsid w:val="00E22FAC"/>
    <w:rsid w:val="00E231E4"/>
    <w:rsid w:val="00E23306"/>
    <w:rsid w:val="00E2352A"/>
    <w:rsid w:val="00E2389B"/>
    <w:rsid w:val="00E23C14"/>
    <w:rsid w:val="00E23DEA"/>
    <w:rsid w:val="00E23E66"/>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839"/>
    <w:rsid w:val="00E25904"/>
    <w:rsid w:val="00E259D3"/>
    <w:rsid w:val="00E25C20"/>
    <w:rsid w:val="00E25C99"/>
    <w:rsid w:val="00E25D05"/>
    <w:rsid w:val="00E25D27"/>
    <w:rsid w:val="00E25FBC"/>
    <w:rsid w:val="00E26047"/>
    <w:rsid w:val="00E261D0"/>
    <w:rsid w:val="00E262CE"/>
    <w:rsid w:val="00E262F5"/>
    <w:rsid w:val="00E263F4"/>
    <w:rsid w:val="00E2659B"/>
    <w:rsid w:val="00E26841"/>
    <w:rsid w:val="00E26931"/>
    <w:rsid w:val="00E269CC"/>
    <w:rsid w:val="00E26A00"/>
    <w:rsid w:val="00E26D89"/>
    <w:rsid w:val="00E26D8F"/>
    <w:rsid w:val="00E26E1E"/>
    <w:rsid w:val="00E27026"/>
    <w:rsid w:val="00E27052"/>
    <w:rsid w:val="00E27279"/>
    <w:rsid w:val="00E272E1"/>
    <w:rsid w:val="00E273A0"/>
    <w:rsid w:val="00E2745B"/>
    <w:rsid w:val="00E27492"/>
    <w:rsid w:val="00E27652"/>
    <w:rsid w:val="00E27948"/>
    <w:rsid w:val="00E2799D"/>
    <w:rsid w:val="00E27ACE"/>
    <w:rsid w:val="00E27E30"/>
    <w:rsid w:val="00E27E83"/>
    <w:rsid w:val="00E27EB2"/>
    <w:rsid w:val="00E27EFC"/>
    <w:rsid w:val="00E3032C"/>
    <w:rsid w:val="00E30394"/>
    <w:rsid w:val="00E30523"/>
    <w:rsid w:val="00E305CA"/>
    <w:rsid w:val="00E3061E"/>
    <w:rsid w:val="00E3066A"/>
    <w:rsid w:val="00E306A4"/>
    <w:rsid w:val="00E30864"/>
    <w:rsid w:val="00E30A37"/>
    <w:rsid w:val="00E31212"/>
    <w:rsid w:val="00E3151D"/>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08"/>
    <w:rsid w:val="00E33C57"/>
    <w:rsid w:val="00E33D31"/>
    <w:rsid w:val="00E33D92"/>
    <w:rsid w:val="00E33DFC"/>
    <w:rsid w:val="00E33EB7"/>
    <w:rsid w:val="00E34467"/>
    <w:rsid w:val="00E344CC"/>
    <w:rsid w:val="00E345E7"/>
    <w:rsid w:val="00E3461B"/>
    <w:rsid w:val="00E34A00"/>
    <w:rsid w:val="00E34A79"/>
    <w:rsid w:val="00E34A8E"/>
    <w:rsid w:val="00E34C28"/>
    <w:rsid w:val="00E34C65"/>
    <w:rsid w:val="00E34D3C"/>
    <w:rsid w:val="00E34FA7"/>
    <w:rsid w:val="00E3509E"/>
    <w:rsid w:val="00E352CD"/>
    <w:rsid w:val="00E3532C"/>
    <w:rsid w:val="00E354CA"/>
    <w:rsid w:val="00E35548"/>
    <w:rsid w:val="00E35682"/>
    <w:rsid w:val="00E35A79"/>
    <w:rsid w:val="00E35C9A"/>
    <w:rsid w:val="00E35CB4"/>
    <w:rsid w:val="00E35EF6"/>
    <w:rsid w:val="00E35EF9"/>
    <w:rsid w:val="00E35EFF"/>
    <w:rsid w:val="00E35FFE"/>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37EC7"/>
    <w:rsid w:val="00E37FDD"/>
    <w:rsid w:val="00E40304"/>
    <w:rsid w:val="00E404BA"/>
    <w:rsid w:val="00E4057D"/>
    <w:rsid w:val="00E408BE"/>
    <w:rsid w:val="00E40902"/>
    <w:rsid w:val="00E409D1"/>
    <w:rsid w:val="00E40CEC"/>
    <w:rsid w:val="00E40CFA"/>
    <w:rsid w:val="00E412C6"/>
    <w:rsid w:val="00E4130D"/>
    <w:rsid w:val="00E41375"/>
    <w:rsid w:val="00E413C4"/>
    <w:rsid w:val="00E41476"/>
    <w:rsid w:val="00E41490"/>
    <w:rsid w:val="00E4155E"/>
    <w:rsid w:val="00E415A3"/>
    <w:rsid w:val="00E415D6"/>
    <w:rsid w:val="00E416BB"/>
    <w:rsid w:val="00E4173E"/>
    <w:rsid w:val="00E41840"/>
    <w:rsid w:val="00E41881"/>
    <w:rsid w:val="00E41A0E"/>
    <w:rsid w:val="00E41B2B"/>
    <w:rsid w:val="00E41DD3"/>
    <w:rsid w:val="00E41FC3"/>
    <w:rsid w:val="00E4213A"/>
    <w:rsid w:val="00E421FE"/>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AB3"/>
    <w:rsid w:val="00E43B52"/>
    <w:rsid w:val="00E43BB8"/>
    <w:rsid w:val="00E43D54"/>
    <w:rsid w:val="00E43D73"/>
    <w:rsid w:val="00E43D8A"/>
    <w:rsid w:val="00E43DDF"/>
    <w:rsid w:val="00E43E2C"/>
    <w:rsid w:val="00E440E5"/>
    <w:rsid w:val="00E44104"/>
    <w:rsid w:val="00E44185"/>
    <w:rsid w:val="00E4436C"/>
    <w:rsid w:val="00E4444E"/>
    <w:rsid w:val="00E44559"/>
    <w:rsid w:val="00E4469A"/>
    <w:rsid w:val="00E446EA"/>
    <w:rsid w:val="00E44785"/>
    <w:rsid w:val="00E44863"/>
    <w:rsid w:val="00E449F3"/>
    <w:rsid w:val="00E449FE"/>
    <w:rsid w:val="00E44B6F"/>
    <w:rsid w:val="00E44BC7"/>
    <w:rsid w:val="00E44CD7"/>
    <w:rsid w:val="00E44E42"/>
    <w:rsid w:val="00E44F11"/>
    <w:rsid w:val="00E44F73"/>
    <w:rsid w:val="00E4510E"/>
    <w:rsid w:val="00E45182"/>
    <w:rsid w:val="00E45293"/>
    <w:rsid w:val="00E455D9"/>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21"/>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BAA"/>
    <w:rsid w:val="00E47EDD"/>
    <w:rsid w:val="00E47EE7"/>
    <w:rsid w:val="00E47F51"/>
    <w:rsid w:val="00E47FEF"/>
    <w:rsid w:val="00E5014C"/>
    <w:rsid w:val="00E501C1"/>
    <w:rsid w:val="00E507DF"/>
    <w:rsid w:val="00E50872"/>
    <w:rsid w:val="00E508BA"/>
    <w:rsid w:val="00E50BDE"/>
    <w:rsid w:val="00E50D39"/>
    <w:rsid w:val="00E5101C"/>
    <w:rsid w:val="00E5106B"/>
    <w:rsid w:val="00E51090"/>
    <w:rsid w:val="00E51299"/>
    <w:rsid w:val="00E512F2"/>
    <w:rsid w:val="00E513D4"/>
    <w:rsid w:val="00E5152C"/>
    <w:rsid w:val="00E515E5"/>
    <w:rsid w:val="00E51AC0"/>
    <w:rsid w:val="00E51B09"/>
    <w:rsid w:val="00E51B10"/>
    <w:rsid w:val="00E521DA"/>
    <w:rsid w:val="00E52223"/>
    <w:rsid w:val="00E5228D"/>
    <w:rsid w:val="00E522D7"/>
    <w:rsid w:val="00E5240A"/>
    <w:rsid w:val="00E524B4"/>
    <w:rsid w:val="00E5258E"/>
    <w:rsid w:val="00E528CF"/>
    <w:rsid w:val="00E52974"/>
    <w:rsid w:val="00E52AF9"/>
    <w:rsid w:val="00E52B5E"/>
    <w:rsid w:val="00E52C64"/>
    <w:rsid w:val="00E52F46"/>
    <w:rsid w:val="00E52F5E"/>
    <w:rsid w:val="00E53098"/>
    <w:rsid w:val="00E5310C"/>
    <w:rsid w:val="00E531F6"/>
    <w:rsid w:val="00E5359A"/>
    <w:rsid w:val="00E53976"/>
    <w:rsid w:val="00E539DD"/>
    <w:rsid w:val="00E539E0"/>
    <w:rsid w:val="00E53B25"/>
    <w:rsid w:val="00E53C13"/>
    <w:rsid w:val="00E53CAE"/>
    <w:rsid w:val="00E53D91"/>
    <w:rsid w:val="00E53E20"/>
    <w:rsid w:val="00E53EFB"/>
    <w:rsid w:val="00E5400C"/>
    <w:rsid w:val="00E54091"/>
    <w:rsid w:val="00E541B0"/>
    <w:rsid w:val="00E5423B"/>
    <w:rsid w:val="00E54299"/>
    <w:rsid w:val="00E5486A"/>
    <w:rsid w:val="00E54A05"/>
    <w:rsid w:val="00E54AC0"/>
    <w:rsid w:val="00E54CDA"/>
    <w:rsid w:val="00E54F64"/>
    <w:rsid w:val="00E54F95"/>
    <w:rsid w:val="00E551E7"/>
    <w:rsid w:val="00E55404"/>
    <w:rsid w:val="00E554C1"/>
    <w:rsid w:val="00E55544"/>
    <w:rsid w:val="00E5557C"/>
    <w:rsid w:val="00E5559F"/>
    <w:rsid w:val="00E55601"/>
    <w:rsid w:val="00E55647"/>
    <w:rsid w:val="00E556E5"/>
    <w:rsid w:val="00E557A7"/>
    <w:rsid w:val="00E55D2D"/>
    <w:rsid w:val="00E56086"/>
    <w:rsid w:val="00E562DB"/>
    <w:rsid w:val="00E563F3"/>
    <w:rsid w:val="00E56532"/>
    <w:rsid w:val="00E56804"/>
    <w:rsid w:val="00E56811"/>
    <w:rsid w:val="00E568D8"/>
    <w:rsid w:val="00E569E8"/>
    <w:rsid w:val="00E56A1F"/>
    <w:rsid w:val="00E56C8A"/>
    <w:rsid w:val="00E56CAD"/>
    <w:rsid w:val="00E56DF8"/>
    <w:rsid w:val="00E56E8F"/>
    <w:rsid w:val="00E57063"/>
    <w:rsid w:val="00E57228"/>
    <w:rsid w:val="00E574F6"/>
    <w:rsid w:val="00E57611"/>
    <w:rsid w:val="00E57768"/>
    <w:rsid w:val="00E577A8"/>
    <w:rsid w:val="00E5797F"/>
    <w:rsid w:val="00E57C65"/>
    <w:rsid w:val="00E57CA6"/>
    <w:rsid w:val="00E57D3F"/>
    <w:rsid w:val="00E57D5C"/>
    <w:rsid w:val="00E6016C"/>
    <w:rsid w:val="00E60196"/>
    <w:rsid w:val="00E602D6"/>
    <w:rsid w:val="00E6048B"/>
    <w:rsid w:val="00E60568"/>
    <w:rsid w:val="00E605CB"/>
    <w:rsid w:val="00E606B1"/>
    <w:rsid w:val="00E608E8"/>
    <w:rsid w:val="00E60B47"/>
    <w:rsid w:val="00E60E03"/>
    <w:rsid w:val="00E60FB7"/>
    <w:rsid w:val="00E6102D"/>
    <w:rsid w:val="00E61398"/>
    <w:rsid w:val="00E6161E"/>
    <w:rsid w:val="00E618C5"/>
    <w:rsid w:val="00E619D5"/>
    <w:rsid w:val="00E61A5C"/>
    <w:rsid w:val="00E61AC0"/>
    <w:rsid w:val="00E61AE7"/>
    <w:rsid w:val="00E61B8C"/>
    <w:rsid w:val="00E61B92"/>
    <w:rsid w:val="00E61C0D"/>
    <w:rsid w:val="00E61C32"/>
    <w:rsid w:val="00E61CC5"/>
    <w:rsid w:val="00E61F11"/>
    <w:rsid w:val="00E62105"/>
    <w:rsid w:val="00E62380"/>
    <w:rsid w:val="00E6239E"/>
    <w:rsid w:val="00E6259A"/>
    <w:rsid w:val="00E62964"/>
    <w:rsid w:val="00E62995"/>
    <w:rsid w:val="00E62B3D"/>
    <w:rsid w:val="00E62BC0"/>
    <w:rsid w:val="00E62E5F"/>
    <w:rsid w:val="00E62F71"/>
    <w:rsid w:val="00E63430"/>
    <w:rsid w:val="00E63670"/>
    <w:rsid w:val="00E63742"/>
    <w:rsid w:val="00E637C2"/>
    <w:rsid w:val="00E637FF"/>
    <w:rsid w:val="00E6399C"/>
    <w:rsid w:val="00E639C7"/>
    <w:rsid w:val="00E63B1F"/>
    <w:rsid w:val="00E63EBE"/>
    <w:rsid w:val="00E63F81"/>
    <w:rsid w:val="00E64102"/>
    <w:rsid w:val="00E642D8"/>
    <w:rsid w:val="00E64352"/>
    <w:rsid w:val="00E643C1"/>
    <w:rsid w:val="00E64445"/>
    <w:rsid w:val="00E645D6"/>
    <w:rsid w:val="00E64816"/>
    <w:rsid w:val="00E64886"/>
    <w:rsid w:val="00E64897"/>
    <w:rsid w:val="00E6490B"/>
    <w:rsid w:val="00E64A3A"/>
    <w:rsid w:val="00E64A55"/>
    <w:rsid w:val="00E64B19"/>
    <w:rsid w:val="00E64BFC"/>
    <w:rsid w:val="00E64C1E"/>
    <w:rsid w:val="00E64C37"/>
    <w:rsid w:val="00E64D73"/>
    <w:rsid w:val="00E64D95"/>
    <w:rsid w:val="00E64DA6"/>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84A"/>
    <w:rsid w:val="00E668BA"/>
    <w:rsid w:val="00E66B60"/>
    <w:rsid w:val="00E67191"/>
    <w:rsid w:val="00E671A6"/>
    <w:rsid w:val="00E67290"/>
    <w:rsid w:val="00E6735C"/>
    <w:rsid w:val="00E675A7"/>
    <w:rsid w:val="00E67895"/>
    <w:rsid w:val="00E67926"/>
    <w:rsid w:val="00E67B82"/>
    <w:rsid w:val="00E70091"/>
    <w:rsid w:val="00E702DF"/>
    <w:rsid w:val="00E703B2"/>
    <w:rsid w:val="00E705CD"/>
    <w:rsid w:val="00E70721"/>
    <w:rsid w:val="00E70821"/>
    <w:rsid w:val="00E70823"/>
    <w:rsid w:val="00E7092B"/>
    <w:rsid w:val="00E7095B"/>
    <w:rsid w:val="00E70C94"/>
    <w:rsid w:val="00E70EF5"/>
    <w:rsid w:val="00E71006"/>
    <w:rsid w:val="00E71014"/>
    <w:rsid w:val="00E710A8"/>
    <w:rsid w:val="00E710CD"/>
    <w:rsid w:val="00E710CF"/>
    <w:rsid w:val="00E7112A"/>
    <w:rsid w:val="00E7128B"/>
    <w:rsid w:val="00E712B9"/>
    <w:rsid w:val="00E713C1"/>
    <w:rsid w:val="00E713C6"/>
    <w:rsid w:val="00E7141D"/>
    <w:rsid w:val="00E71526"/>
    <w:rsid w:val="00E7166C"/>
    <w:rsid w:val="00E71870"/>
    <w:rsid w:val="00E71995"/>
    <w:rsid w:val="00E719EB"/>
    <w:rsid w:val="00E719F9"/>
    <w:rsid w:val="00E71A6B"/>
    <w:rsid w:val="00E71D64"/>
    <w:rsid w:val="00E71D78"/>
    <w:rsid w:val="00E71D9A"/>
    <w:rsid w:val="00E71EAD"/>
    <w:rsid w:val="00E71FBA"/>
    <w:rsid w:val="00E7213B"/>
    <w:rsid w:val="00E721E4"/>
    <w:rsid w:val="00E72204"/>
    <w:rsid w:val="00E72330"/>
    <w:rsid w:val="00E7240E"/>
    <w:rsid w:val="00E72526"/>
    <w:rsid w:val="00E7261A"/>
    <w:rsid w:val="00E7297B"/>
    <w:rsid w:val="00E729E6"/>
    <w:rsid w:val="00E72A73"/>
    <w:rsid w:val="00E72ADA"/>
    <w:rsid w:val="00E72BC7"/>
    <w:rsid w:val="00E72DD8"/>
    <w:rsid w:val="00E72EC2"/>
    <w:rsid w:val="00E72F3F"/>
    <w:rsid w:val="00E72F84"/>
    <w:rsid w:val="00E73174"/>
    <w:rsid w:val="00E738A7"/>
    <w:rsid w:val="00E7395A"/>
    <w:rsid w:val="00E739E4"/>
    <w:rsid w:val="00E73B18"/>
    <w:rsid w:val="00E73CA1"/>
    <w:rsid w:val="00E73CD5"/>
    <w:rsid w:val="00E73CF2"/>
    <w:rsid w:val="00E73D57"/>
    <w:rsid w:val="00E73DC9"/>
    <w:rsid w:val="00E73E24"/>
    <w:rsid w:val="00E73F67"/>
    <w:rsid w:val="00E73FD1"/>
    <w:rsid w:val="00E73FD8"/>
    <w:rsid w:val="00E742FC"/>
    <w:rsid w:val="00E744D1"/>
    <w:rsid w:val="00E7458E"/>
    <w:rsid w:val="00E74596"/>
    <w:rsid w:val="00E745B9"/>
    <w:rsid w:val="00E7461F"/>
    <w:rsid w:val="00E74794"/>
    <w:rsid w:val="00E74A40"/>
    <w:rsid w:val="00E74BCD"/>
    <w:rsid w:val="00E74DE3"/>
    <w:rsid w:val="00E74FB3"/>
    <w:rsid w:val="00E7502B"/>
    <w:rsid w:val="00E7502C"/>
    <w:rsid w:val="00E75138"/>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0D"/>
    <w:rsid w:val="00E766BA"/>
    <w:rsid w:val="00E768A7"/>
    <w:rsid w:val="00E76A84"/>
    <w:rsid w:val="00E76B53"/>
    <w:rsid w:val="00E76B7C"/>
    <w:rsid w:val="00E76D3B"/>
    <w:rsid w:val="00E76D5A"/>
    <w:rsid w:val="00E77069"/>
    <w:rsid w:val="00E7721A"/>
    <w:rsid w:val="00E772BF"/>
    <w:rsid w:val="00E77326"/>
    <w:rsid w:val="00E773CE"/>
    <w:rsid w:val="00E773E4"/>
    <w:rsid w:val="00E774A1"/>
    <w:rsid w:val="00E774AD"/>
    <w:rsid w:val="00E77513"/>
    <w:rsid w:val="00E77669"/>
    <w:rsid w:val="00E77D03"/>
    <w:rsid w:val="00E77D0F"/>
    <w:rsid w:val="00E77D9E"/>
    <w:rsid w:val="00E77E61"/>
    <w:rsid w:val="00E77F95"/>
    <w:rsid w:val="00E80432"/>
    <w:rsid w:val="00E80647"/>
    <w:rsid w:val="00E806A1"/>
    <w:rsid w:val="00E80706"/>
    <w:rsid w:val="00E80856"/>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8EC"/>
    <w:rsid w:val="00E81AB5"/>
    <w:rsid w:val="00E81B1E"/>
    <w:rsid w:val="00E81C34"/>
    <w:rsid w:val="00E81C43"/>
    <w:rsid w:val="00E81C65"/>
    <w:rsid w:val="00E81D6A"/>
    <w:rsid w:val="00E81F32"/>
    <w:rsid w:val="00E8256C"/>
    <w:rsid w:val="00E825CE"/>
    <w:rsid w:val="00E82655"/>
    <w:rsid w:val="00E826A7"/>
    <w:rsid w:val="00E826BE"/>
    <w:rsid w:val="00E826D4"/>
    <w:rsid w:val="00E82864"/>
    <w:rsid w:val="00E82940"/>
    <w:rsid w:val="00E82D14"/>
    <w:rsid w:val="00E82DC9"/>
    <w:rsid w:val="00E82E64"/>
    <w:rsid w:val="00E82FD6"/>
    <w:rsid w:val="00E832B3"/>
    <w:rsid w:val="00E8346C"/>
    <w:rsid w:val="00E8348C"/>
    <w:rsid w:val="00E834C2"/>
    <w:rsid w:val="00E83609"/>
    <w:rsid w:val="00E83794"/>
    <w:rsid w:val="00E8392D"/>
    <w:rsid w:val="00E83AC4"/>
    <w:rsid w:val="00E83C11"/>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C8A"/>
    <w:rsid w:val="00E85D3E"/>
    <w:rsid w:val="00E85E23"/>
    <w:rsid w:val="00E86027"/>
    <w:rsid w:val="00E86368"/>
    <w:rsid w:val="00E863FC"/>
    <w:rsid w:val="00E865BE"/>
    <w:rsid w:val="00E86956"/>
    <w:rsid w:val="00E86A05"/>
    <w:rsid w:val="00E86C89"/>
    <w:rsid w:val="00E86F9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20E"/>
    <w:rsid w:val="00E902D2"/>
    <w:rsid w:val="00E90455"/>
    <w:rsid w:val="00E90637"/>
    <w:rsid w:val="00E90658"/>
    <w:rsid w:val="00E90785"/>
    <w:rsid w:val="00E90A5F"/>
    <w:rsid w:val="00E90B2D"/>
    <w:rsid w:val="00E90E3F"/>
    <w:rsid w:val="00E90EB9"/>
    <w:rsid w:val="00E90ED7"/>
    <w:rsid w:val="00E90F4A"/>
    <w:rsid w:val="00E90FDF"/>
    <w:rsid w:val="00E911E5"/>
    <w:rsid w:val="00E9128F"/>
    <w:rsid w:val="00E914E1"/>
    <w:rsid w:val="00E91760"/>
    <w:rsid w:val="00E9180D"/>
    <w:rsid w:val="00E919A9"/>
    <w:rsid w:val="00E91A11"/>
    <w:rsid w:val="00E91ACE"/>
    <w:rsid w:val="00E91FBB"/>
    <w:rsid w:val="00E91FEC"/>
    <w:rsid w:val="00E9223A"/>
    <w:rsid w:val="00E92496"/>
    <w:rsid w:val="00E92783"/>
    <w:rsid w:val="00E927AE"/>
    <w:rsid w:val="00E92A40"/>
    <w:rsid w:val="00E92C36"/>
    <w:rsid w:val="00E92D01"/>
    <w:rsid w:val="00E92EFB"/>
    <w:rsid w:val="00E93040"/>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1BC"/>
    <w:rsid w:val="00E943DA"/>
    <w:rsid w:val="00E94488"/>
    <w:rsid w:val="00E945B9"/>
    <w:rsid w:val="00E94608"/>
    <w:rsid w:val="00E948CC"/>
    <w:rsid w:val="00E9491A"/>
    <w:rsid w:val="00E949CB"/>
    <w:rsid w:val="00E94A7A"/>
    <w:rsid w:val="00E94AEB"/>
    <w:rsid w:val="00E94DCB"/>
    <w:rsid w:val="00E94E9A"/>
    <w:rsid w:val="00E95484"/>
    <w:rsid w:val="00E955AF"/>
    <w:rsid w:val="00E95AC2"/>
    <w:rsid w:val="00E95B5F"/>
    <w:rsid w:val="00E95BC8"/>
    <w:rsid w:val="00E95C4F"/>
    <w:rsid w:val="00E95D2C"/>
    <w:rsid w:val="00E95DDF"/>
    <w:rsid w:val="00E95EBF"/>
    <w:rsid w:val="00E9604D"/>
    <w:rsid w:val="00E96065"/>
    <w:rsid w:val="00E96299"/>
    <w:rsid w:val="00E962FB"/>
    <w:rsid w:val="00E963BE"/>
    <w:rsid w:val="00E968CB"/>
    <w:rsid w:val="00E96A89"/>
    <w:rsid w:val="00E96A91"/>
    <w:rsid w:val="00E96D8E"/>
    <w:rsid w:val="00E973C7"/>
    <w:rsid w:val="00E97580"/>
    <w:rsid w:val="00E97594"/>
    <w:rsid w:val="00E979A5"/>
    <w:rsid w:val="00E979B2"/>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46"/>
    <w:rsid w:val="00EA1771"/>
    <w:rsid w:val="00EA1ADA"/>
    <w:rsid w:val="00EA1D20"/>
    <w:rsid w:val="00EA1E8D"/>
    <w:rsid w:val="00EA1EBC"/>
    <w:rsid w:val="00EA1F2B"/>
    <w:rsid w:val="00EA2026"/>
    <w:rsid w:val="00EA205A"/>
    <w:rsid w:val="00EA2781"/>
    <w:rsid w:val="00EA287E"/>
    <w:rsid w:val="00EA28E0"/>
    <w:rsid w:val="00EA292D"/>
    <w:rsid w:val="00EA2E5D"/>
    <w:rsid w:val="00EA310C"/>
    <w:rsid w:val="00EA32EC"/>
    <w:rsid w:val="00EA333F"/>
    <w:rsid w:val="00EA3507"/>
    <w:rsid w:val="00EA3850"/>
    <w:rsid w:val="00EA39C8"/>
    <w:rsid w:val="00EA3A66"/>
    <w:rsid w:val="00EA3A84"/>
    <w:rsid w:val="00EA3B17"/>
    <w:rsid w:val="00EA3D5F"/>
    <w:rsid w:val="00EA3E0A"/>
    <w:rsid w:val="00EA4147"/>
    <w:rsid w:val="00EA4365"/>
    <w:rsid w:val="00EA43B1"/>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32"/>
    <w:rsid w:val="00EA5A50"/>
    <w:rsid w:val="00EA5D72"/>
    <w:rsid w:val="00EA5EF5"/>
    <w:rsid w:val="00EA6188"/>
    <w:rsid w:val="00EA61F5"/>
    <w:rsid w:val="00EA6256"/>
    <w:rsid w:val="00EA6390"/>
    <w:rsid w:val="00EA642C"/>
    <w:rsid w:val="00EA6487"/>
    <w:rsid w:val="00EA68A4"/>
    <w:rsid w:val="00EA6A56"/>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364"/>
    <w:rsid w:val="00EB0442"/>
    <w:rsid w:val="00EB05E2"/>
    <w:rsid w:val="00EB0C05"/>
    <w:rsid w:val="00EB0DE6"/>
    <w:rsid w:val="00EB0FDB"/>
    <w:rsid w:val="00EB1843"/>
    <w:rsid w:val="00EB18E6"/>
    <w:rsid w:val="00EB1E92"/>
    <w:rsid w:val="00EB1ED2"/>
    <w:rsid w:val="00EB20C7"/>
    <w:rsid w:val="00EB2163"/>
    <w:rsid w:val="00EB22AC"/>
    <w:rsid w:val="00EB2368"/>
    <w:rsid w:val="00EB236A"/>
    <w:rsid w:val="00EB24B5"/>
    <w:rsid w:val="00EB25C2"/>
    <w:rsid w:val="00EB2A1F"/>
    <w:rsid w:val="00EB2BCD"/>
    <w:rsid w:val="00EB2C0F"/>
    <w:rsid w:val="00EB2C99"/>
    <w:rsid w:val="00EB2DCB"/>
    <w:rsid w:val="00EB3059"/>
    <w:rsid w:val="00EB328F"/>
    <w:rsid w:val="00EB32B5"/>
    <w:rsid w:val="00EB35DD"/>
    <w:rsid w:val="00EB38BB"/>
    <w:rsid w:val="00EB38D4"/>
    <w:rsid w:val="00EB38E6"/>
    <w:rsid w:val="00EB392E"/>
    <w:rsid w:val="00EB3952"/>
    <w:rsid w:val="00EB3A51"/>
    <w:rsid w:val="00EB3A8C"/>
    <w:rsid w:val="00EB3B56"/>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F7"/>
    <w:rsid w:val="00EB4A7E"/>
    <w:rsid w:val="00EB4AA2"/>
    <w:rsid w:val="00EB4C3C"/>
    <w:rsid w:val="00EB4CE0"/>
    <w:rsid w:val="00EB5151"/>
    <w:rsid w:val="00EB5188"/>
    <w:rsid w:val="00EB52F2"/>
    <w:rsid w:val="00EB574E"/>
    <w:rsid w:val="00EB5C27"/>
    <w:rsid w:val="00EB6040"/>
    <w:rsid w:val="00EB6088"/>
    <w:rsid w:val="00EB6190"/>
    <w:rsid w:val="00EB61BF"/>
    <w:rsid w:val="00EB61E5"/>
    <w:rsid w:val="00EB61FF"/>
    <w:rsid w:val="00EB6250"/>
    <w:rsid w:val="00EB6296"/>
    <w:rsid w:val="00EB68F2"/>
    <w:rsid w:val="00EB69A4"/>
    <w:rsid w:val="00EB6A6F"/>
    <w:rsid w:val="00EB6B90"/>
    <w:rsid w:val="00EB6E5A"/>
    <w:rsid w:val="00EB6F2C"/>
    <w:rsid w:val="00EB71BD"/>
    <w:rsid w:val="00EB74F1"/>
    <w:rsid w:val="00EB7681"/>
    <w:rsid w:val="00EB76FF"/>
    <w:rsid w:val="00EB7D98"/>
    <w:rsid w:val="00EC0048"/>
    <w:rsid w:val="00EC004A"/>
    <w:rsid w:val="00EC01B3"/>
    <w:rsid w:val="00EC0207"/>
    <w:rsid w:val="00EC0709"/>
    <w:rsid w:val="00EC074D"/>
    <w:rsid w:val="00EC0B02"/>
    <w:rsid w:val="00EC0BF3"/>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CF2"/>
    <w:rsid w:val="00EC1D5A"/>
    <w:rsid w:val="00EC1D8C"/>
    <w:rsid w:val="00EC232E"/>
    <w:rsid w:val="00EC248B"/>
    <w:rsid w:val="00EC283C"/>
    <w:rsid w:val="00EC28BB"/>
    <w:rsid w:val="00EC2970"/>
    <w:rsid w:val="00EC2AD1"/>
    <w:rsid w:val="00EC2E8E"/>
    <w:rsid w:val="00EC2F8F"/>
    <w:rsid w:val="00EC2FE4"/>
    <w:rsid w:val="00EC3157"/>
    <w:rsid w:val="00EC3401"/>
    <w:rsid w:val="00EC3469"/>
    <w:rsid w:val="00EC34FE"/>
    <w:rsid w:val="00EC37DF"/>
    <w:rsid w:val="00EC39F4"/>
    <w:rsid w:val="00EC3C70"/>
    <w:rsid w:val="00EC3DA7"/>
    <w:rsid w:val="00EC40B4"/>
    <w:rsid w:val="00EC422A"/>
    <w:rsid w:val="00EC4B16"/>
    <w:rsid w:val="00EC4DC0"/>
    <w:rsid w:val="00EC4DC9"/>
    <w:rsid w:val="00EC4DFB"/>
    <w:rsid w:val="00EC4E1E"/>
    <w:rsid w:val="00EC4E21"/>
    <w:rsid w:val="00EC4E50"/>
    <w:rsid w:val="00EC4F30"/>
    <w:rsid w:val="00EC4FF4"/>
    <w:rsid w:val="00EC5127"/>
    <w:rsid w:val="00EC51A3"/>
    <w:rsid w:val="00EC524C"/>
    <w:rsid w:val="00EC5313"/>
    <w:rsid w:val="00EC548E"/>
    <w:rsid w:val="00EC555E"/>
    <w:rsid w:val="00EC55F6"/>
    <w:rsid w:val="00EC5726"/>
    <w:rsid w:val="00EC5A53"/>
    <w:rsid w:val="00EC5B01"/>
    <w:rsid w:val="00EC5B37"/>
    <w:rsid w:val="00EC5C24"/>
    <w:rsid w:val="00EC5C5D"/>
    <w:rsid w:val="00EC5E24"/>
    <w:rsid w:val="00EC5E95"/>
    <w:rsid w:val="00EC5F7D"/>
    <w:rsid w:val="00EC5F8A"/>
    <w:rsid w:val="00EC60AA"/>
    <w:rsid w:val="00EC60BB"/>
    <w:rsid w:val="00EC6138"/>
    <w:rsid w:val="00EC6336"/>
    <w:rsid w:val="00EC6414"/>
    <w:rsid w:val="00EC65E7"/>
    <w:rsid w:val="00EC6831"/>
    <w:rsid w:val="00EC688E"/>
    <w:rsid w:val="00EC6906"/>
    <w:rsid w:val="00EC6A13"/>
    <w:rsid w:val="00EC6A26"/>
    <w:rsid w:val="00EC6A68"/>
    <w:rsid w:val="00EC6BB5"/>
    <w:rsid w:val="00EC6C8A"/>
    <w:rsid w:val="00EC6D52"/>
    <w:rsid w:val="00EC6DD2"/>
    <w:rsid w:val="00EC6E8D"/>
    <w:rsid w:val="00EC6F79"/>
    <w:rsid w:val="00EC7315"/>
    <w:rsid w:val="00EC7364"/>
    <w:rsid w:val="00EC74B6"/>
    <w:rsid w:val="00EC75DA"/>
    <w:rsid w:val="00EC7780"/>
    <w:rsid w:val="00EC77DB"/>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BB8"/>
    <w:rsid w:val="00ED1C6B"/>
    <w:rsid w:val="00ED1E20"/>
    <w:rsid w:val="00ED2075"/>
    <w:rsid w:val="00ED20D7"/>
    <w:rsid w:val="00ED2133"/>
    <w:rsid w:val="00ED2370"/>
    <w:rsid w:val="00ED23C7"/>
    <w:rsid w:val="00ED23DB"/>
    <w:rsid w:val="00ED24A4"/>
    <w:rsid w:val="00ED2524"/>
    <w:rsid w:val="00ED25B7"/>
    <w:rsid w:val="00ED25FF"/>
    <w:rsid w:val="00ED27D6"/>
    <w:rsid w:val="00ED290D"/>
    <w:rsid w:val="00ED296F"/>
    <w:rsid w:val="00ED2A2A"/>
    <w:rsid w:val="00ED2D4E"/>
    <w:rsid w:val="00ED2E8E"/>
    <w:rsid w:val="00ED2EC6"/>
    <w:rsid w:val="00ED304D"/>
    <w:rsid w:val="00ED33E9"/>
    <w:rsid w:val="00ED350F"/>
    <w:rsid w:val="00ED37D2"/>
    <w:rsid w:val="00ED398F"/>
    <w:rsid w:val="00ED3B70"/>
    <w:rsid w:val="00ED3B99"/>
    <w:rsid w:val="00ED3D48"/>
    <w:rsid w:val="00ED3DEE"/>
    <w:rsid w:val="00ED3ECA"/>
    <w:rsid w:val="00ED3FC2"/>
    <w:rsid w:val="00ED409A"/>
    <w:rsid w:val="00ED418A"/>
    <w:rsid w:val="00ED41D5"/>
    <w:rsid w:val="00ED4446"/>
    <w:rsid w:val="00ED47DF"/>
    <w:rsid w:val="00ED4A6D"/>
    <w:rsid w:val="00ED4C32"/>
    <w:rsid w:val="00ED4CCE"/>
    <w:rsid w:val="00ED4D80"/>
    <w:rsid w:val="00ED4D97"/>
    <w:rsid w:val="00ED4ECC"/>
    <w:rsid w:val="00ED4F4A"/>
    <w:rsid w:val="00ED5119"/>
    <w:rsid w:val="00ED52EA"/>
    <w:rsid w:val="00ED53BE"/>
    <w:rsid w:val="00ED53E0"/>
    <w:rsid w:val="00ED54F5"/>
    <w:rsid w:val="00ED5508"/>
    <w:rsid w:val="00ED5577"/>
    <w:rsid w:val="00ED5634"/>
    <w:rsid w:val="00ED56D1"/>
    <w:rsid w:val="00ED5B2F"/>
    <w:rsid w:val="00ED5D6A"/>
    <w:rsid w:val="00ED5EF3"/>
    <w:rsid w:val="00ED6017"/>
    <w:rsid w:val="00ED6063"/>
    <w:rsid w:val="00ED6181"/>
    <w:rsid w:val="00ED6196"/>
    <w:rsid w:val="00ED622B"/>
    <w:rsid w:val="00ED6456"/>
    <w:rsid w:val="00ED6708"/>
    <w:rsid w:val="00ED673C"/>
    <w:rsid w:val="00ED69C8"/>
    <w:rsid w:val="00ED6CCC"/>
    <w:rsid w:val="00ED6D76"/>
    <w:rsid w:val="00ED6E89"/>
    <w:rsid w:val="00ED704D"/>
    <w:rsid w:val="00ED7090"/>
    <w:rsid w:val="00ED7447"/>
    <w:rsid w:val="00ED7500"/>
    <w:rsid w:val="00ED75A4"/>
    <w:rsid w:val="00ED75F5"/>
    <w:rsid w:val="00ED78E8"/>
    <w:rsid w:val="00ED7A8C"/>
    <w:rsid w:val="00ED7AA9"/>
    <w:rsid w:val="00ED7B91"/>
    <w:rsid w:val="00ED7D4B"/>
    <w:rsid w:val="00ED7F82"/>
    <w:rsid w:val="00EE0097"/>
    <w:rsid w:val="00EE00BA"/>
    <w:rsid w:val="00EE0549"/>
    <w:rsid w:val="00EE055C"/>
    <w:rsid w:val="00EE05A5"/>
    <w:rsid w:val="00EE0637"/>
    <w:rsid w:val="00EE081E"/>
    <w:rsid w:val="00EE0B0E"/>
    <w:rsid w:val="00EE0DB8"/>
    <w:rsid w:val="00EE0E13"/>
    <w:rsid w:val="00EE0E1C"/>
    <w:rsid w:val="00EE0EAE"/>
    <w:rsid w:val="00EE0F2E"/>
    <w:rsid w:val="00EE1116"/>
    <w:rsid w:val="00EE11FF"/>
    <w:rsid w:val="00EE1201"/>
    <w:rsid w:val="00EE128D"/>
    <w:rsid w:val="00EE1419"/>
    <w:rsid w:val="00EE14F4"/>
    <w:rsid w:val="00EE158C"/>
    <w:rsid w:val="00EE1658"/>
    <w:rsid w:val="00EE1789"/>
    <w:rsid w:val="00EE1958"/>
    <w:rsid w:val="00EE19D1"/>
    <w:rsid w:val="00EE1A51"/>
    <w:rsid w:val="00EE1A82"/>
    <w:rsid w:val="00EE1B0D"/>
    <w:rsid w:val="00EE1C4D"/>
    <w:rsid w:val="00EE1F35"/>
    <w:rsid w:val="00EE2012"/>
    <w:rsid w:val="00EE213B"/>
    <w:rsid w:val="00EE23A2"/>
    <w:rsid w:val="00EE23E9"/>
    <w:rsid w:val="00EE2452"/>
    <w:rsid w:val="00EE26DE"/>
    <w:rsid w:val="00EE287B"/>
    <w:rsid w:val="00EE28EE"/>
    <w:rsid w:val="00EE2A4A"/>
    <w:rsid w:val="00EE2CE8"/>
    <w:rsid w:val="00EE3040"/>
    <w:rsid w:val="00EE3066"/>
    <w:rsid w:val="00EE30B1"/>
    <w:rsid w:val="00EE30C3"/>
    <w:rsid w:val="00EE30DF"/>
    <w:rsid w:val="00EE338A"/>
    <w:rsid w:val="00EE346D"/>
    <w:rsid w:val="00EE34B1"/>
    <w:rsid w:val="00EE34F0"/>
    <w:rsid w:val="00EE351D"/>
    <w:rsid w:val="00EE3665"/>
    <w:rsid w:val="00EE3765"/>
    <w:rsid w:val="00EE37CC"/>
    <w:rsid w:val="00EE3966"/>
    <w:rsid w:val="00EE4017"/>
    <w:rsid w:val="00EE402E"/>
    <w:rsid w:val="00EE405A"/>
    <w:rsid w:val="00EE4171"/>
    <w:rsid w:val="00EE4238"/>
    <w:rsid w:val="00EE4398"/>
    <w:rsid w:val="00EE43B2"/>
    <w:rsid w:val="00EE43EC"/>
    <w:rsid w:val="00EE454F"/>
    <w:rsid w:val="00EE459F"/>
    <w:rsid w:val="00EE45D6"/>
    <w:rsid w:val="00EE47C8"/>
    <w:rsid w:val="00EE48A3"/>
    <w:rsid w:val="00EE48F0"/>
    <w:rsid w:val="00EE4913"/>
    <w:rsid w:val="00EE4AA2"/>
    <w:rsid w:val="00EE4B44"/>
    <w:rsid w:val="00EE4C84"/>
    <w:rsid w:val="00EE4E7A"/>
    <w:rsid w:val="00EE4FE6"/>
    <w:rsid w:val="00EE5116"/>
    <w:rsid w:val="00EE5358"/>
    <w:rsid w:val="00EE569A"/>
    <w:rsid w:val="00EE5728"/>
    <w:rsid w:val="00EE582B"/>
    <w:rsid w:val="00EE5A06"/>
    <w:rsid w:val="00EE5A3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B8"/>
    <w:rsid w:val="00EE79D8"/>
    <w:rsid w:val="00EE7C0D"/>
    <w:rsid w:val="00EE7CC1"/>
    <w:rsid w:val="00EE7D5E"/>
    <w:rsid w:val="00EE7E98"/>
    <w:rsid w:val="00EF0017"/>
    <w:rsid w:val="00EF0042"/>
    <w:rsid w:val="00EF0085"/>
    <w:rsid w:val="00EF0290"/>
    <w:rsid w:val="00EF0B48"/>
    <w:rsid w:val="00EF0DE2"/>
    <w:rsid w:val="00EF0E23"/>
    <w:rsid w:val="00EF0EF3"/>
    <w:rsid w:val="00EF0F36"/>
    <w:rsid w:val="00EF115E"/>
    <w:rsid w:val="00EF136B"/>
    <w:rsid w:val="00EF163A"/>
    <w:rsid w:val="00EF185F"/>
    <w:rsid w:val="00EF19EB"/>
    <w:rsid w:val="00EF1A68"/>
    <w:rsid w:val="00EF1D63"/>
    <w:rsid w:val="00EF1E9F"/>
    <w:rsid w:val="00EF1F76"/>
    <w:rsid w:val="00EF264F"/>
    <w:rsid w:val="00EF26D2"/>
    <w:rsid w:val="00EF2719"/>
    <w:rsid w:val="00EF2810"/>
    <w:rsid w:val="00EF29CD"/>
    <w:rsid w:val="00EF2B7F"/>
    <w:rsid w:val="00EF2C52"/>
    <w:rsid w:val="00EF2D3A"/>
    <w:rsid w:val="00EF2DA2"/>
    <w:rsid w:val="00EF2DD0"/>
    <w:rsid w:val="00EF2E7D"/>
    <w:rsid w:val="00EF2F10"/>
    <w:rsid w:val="00EF2FFD"/>
    <w:rsid w:val="00EF3064"/>
    <w:rsid w:val="00EF30BF"/>
    <w:rsid w:val="00EF31CC"/>
    <w:rsid w:val="00EF3246"/>
    <w:rsid w:val="00EF32C9"/>
    <w:rsid w:val="00EF3334"/>
    <w:rsid w:val="00EF35E8"/>
    <w:rsid w:val="00EF35F1"/>
    <w:rsid w:val="00EF37F8"/>
    <w:rsid w:val="00EF3E1D"/>
    <w:rsid w:val="00EF3E98"/>
    <w:rsid w:val="00EF40E9"/>
    <w:rsid w:val="00EF4264"/>
    <w:rsid w:val="00EF42D9"/>
    <w:rsid w:val="00EF4362"/>
    <w:rsid w:val="00EF4480"/>
    <w:rsid w:val="00EF44A4"/>
    <w:rsid w:val="00EF44EA"/>
    <w:rsid w:val="00EF493C"/>
    <w:rsid w:val="00EF4BCA"/>
    <w:rsid w:val="00EF4DD5"/>
    <w:rsid w:val="00EF5077"/>
    <w:rsid w:val="00EF50DE"/>
    <w:rsid w:val="00EF544C"/>
    <w:rsid w:val="00EF54E5"/>
    <w:rsid w:val="00EF54FF"/>
    <w:rsid w:val="00EF5643"/>
    <w:rsid w:val="00EF56ED"/>
    <w:rsid w:val="00EF5C72"/>
    <w:rsid w:val="00EF5DB3"/>
    <w:rsid w:val="00EF639F"/>
    <w:rsid w:val="00EF63C3"/>
    <w:rsid w:val="00EF640D"/>
    <w:rsid w:val="00EF651D"/>
    <w:rsid w:val="00EF6610"/>
    <w:rsid w:val="00EF678F"/>
    <w:rsid w:val="00EF6A71"/>
    <w:rsid w:val="00EF6B0E"/>
    <w:rsid w:val="00EF6C94"/>
    <w:rsid w:val="00EF6DDC"/>
    <w:rsid w:val="00EF6EC6"/>
    <w:rsid w:val="00EF6F60"/>
    <w:rsid w:val="00EF6FD5"/>
    <w:rsid w:val="00EF719A"/>
    <w:rsid w:val="00EF7286"/>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23"/>
    <w:rsid w:val="00F009DC"/>
    <w:rsid w:val="00F00AFF"/>
    <w:rsid w:val="00F01398"/>
    <w:rsid w:val="00F013E2"/>
    <w:rsid w:val="00F01408"/>
    <w:rsid w:val="00F0174A"/>
    <w:rsid w:val="00F0187A"/>
    <w:rsid w:val="00F01B9B"/>
    <w:rsid w:val="00F01E06"/>
    <w:rsid w:val="00F01E09"/>
    <w:rsid w:val="00F01EDE"/>
    <w:rsid w:val="00F02031"/>
    <w:rsid w:val="00F0222E"/>
    <w:rsid w:val="00F0258F"/>
    <w:rsid w:val="00F0276B"/>
    <w:rsid w:val="00F0298E"/>
    <w:rsid w:val="00F02C64"/>
    <w:rsid w:val="00F02F68"/>
    <w:rsid w:val="00F03181"/>
    <w:rsid w:val="00F034F7"/>
    <w:rsid w:val="00F038D9"/>
    <w:rsid w:val="00F03902"/>
    <w:rsid w:val="00F03AA2"/>
    <w:rsid w:val="00F03AEB"/>
    <w:rsid w:val="00F03C53"/>
    <w:rsid w:val="00F03C74"/>
    <w:rsid w:val="00F03E52"/>
    <w:rsid w:val="00F04021"/>
    <w:rsid w:val="00F0422E"/>
    <w:rsid w:val="00F042FF"/>
    <w:rsid w:val="00F043EA"/>
    <w:rsid w:val="00F0454C"/>
    <w:rsid w:val="00F04595"/>
    <w:rsid w:val="00F04620"/>
    <w:rsid w:val="00F0462B"/>
    <w:rsid w:val="00F0466F"/>
    <w:rsid w:val="00F047D6"/>
    <w:rsid w:val="00F04B0A"/>
    <w:rsid w:val="00F04BB7"/>
    <w:rsid w:val="00F04C47"/>
    <w:rsid w:val="00F04C81"/>
    <w:rsid w:val="00F04CE8"/>
    <w:rsid w:val="00F04E58"/>
    <w:rsid w:val="00F04FFE"/>
    <w:rsid w:val="00F05050"/>
    <w:rsid w:val="00F050E6"/>
    <w:rsid w:val="00F05274"/>
    <w:rsid w:val="00F0541B"/>
    <w:rsid w:val="00F05441"/>
    <w:rsid w:val="00F057F4"/>
    <w:rsid w:val="00F05AA5"/>
    <w:rsid w:val="00F05CBB"/>
    <w:rsid w:val="00F05EE6"/>
    <w:rsid w:val="00F05EED"/>
    <w:rsid w:val="00F0602B"/>
    <w:rsid w:val="00F06365"/>
    <w:rsid w:val="00F06462"/>
    <w:rsid w:val="00F06734"/>
    <w:rsid w:val="00F068A7"/>
    <w:rsid w:val="00F069CF"/>
    <w:rsid w:val="00F069DF"/>
    <w:rsid w:val="00F06A2E"/>
    <w:rsid w:val="00F06BD4"/>
    <w:rsid w:val="00F06D01"/>
    <w:rsid w:val="00F06E5B"/>
    <w:rsid w:val="00F06F6C"/>
    <w:rsid w:val="00F06F86"/>
    <w:rsid w:val="00F0726B"/>
    <w:rsid w:val="00F07388"/>
    <w:rsid w:val="00F0738F"/>
    <w:rsid w:val="00F0746B"/>
    <w:rsid w:val="00F077BE"/>
    <w:rsid w:val="00F07B40"/>
    <w:rsid w:val="00F07CA9"/>
    <w:rsid w:val="00F07F6A"/>
    <w:rsid w:val="00F10271"/>
    <w:rsid w:val="00F103C4"/>
    <w:rsid w:val="00F10447"/>
    <w:rsid w:val="00F104ED"/>
    <w:rsid w:val="00F10682"/>
    <w:rsid w:val="00F10684"/>
    <w:rsid w:val="00F1091E"/>
    <w:rsid w:val="00F10967"/>
    <w:rsid w:val="00F10B45"/>
    <w:rsid w:val="00F10C89"/>
    <w:rsid w:val="00F10C9E"/>
    <w:rsid w:val="00F10D9D"/>
    <w:rsid w:val="00F10DC8"/>
    <w:rsid w:val="00F10E56"/>
    <w:rsid w:val="00F1141D"/>
    <w:rsid w:val="00F114DC"/>
    <w:rsid w:val="00F115AB"/>
    <w:rsid w:val="00F115C8"/>
    <w:rsid w:val="00F11654"/>
    <w:rsid w:val="00F11995"/>
    <w:rsid w:val="00F11BFD"/>
    <w:rsid w:val="00F11CF0"/>
    <w:rsid w:val="00F11DA3"/>
    <w:rsid w:val="00F11E14"/>
    <w:rsid w:val="00F11EAF"/>
    <w:rsid w:val="00F11FA1"/>
    <w:rsid w:val="00F12157"/>
    <w:rsid w:val="00F12390"/>
    <w:rsid w:val="00F12684"/>
    <w:rsid w:val="00F1268F"/>
    <w:rsid w:val="00F1277E"/>
    <w:rsid w:val="00F12786"/>
    <w:rsid w:val="00F12A16"/>
    <w:rsid w:val="00F12AB6"/>
    <w:rsid w:val="00F12ADC"/>
    <w:rsid w:val="00F12BE0"/>
    <w:rsid w:val="00F12DA9"/>
    <w:rsid w:val="00F12DE8"/>
    <w:rsid w:val="00F12E1D"/>
    <w:rsid w:val="00F12ED8"/>
    <w:rsid w:val="00F12F11"/>
    <w:rsid w:val="00F13044"/>
    <w:rsid w:val="00F133D3"/>
    <w:rsid w:val="00F13414"/>
    <w:rsid w:val="00F134C3"/>
    <w:rsid w:val="00F135C2"/>
    <w:rsid w:val="00F13637"/>
    <w:rsid w:val="00F1369B"/>
    <w:rsid w:val="00F13775"/>
    <w:rsid w:val="00F137AC"/>
    <w:rsid w:val="00F13806"/>
    <w:rsid w:val="00F13899"/>
    <w:rsid w:val="00F139A2"/>
    <w:rsid w:val="00F139D7"/>
    <w:rsid w:val="00F13C1F"/>
    <w:rsid w:val="00F13C69"/>
    <w:rsid w:val="00F13F46"/>
    <w:rsid w:val="00F1417A"/>
    <w:rsid w:val="00F144A0"/>
    <w:rsid w:val="00F144BD"/>
    <w:rsid w:val="00F14580"/>
    <w:rsid w:val="00F145E3"/>
    <w:rsid w:val="00F145E6"/>
    <w:rsid w:val="00F145EA"/>
    <w:rsid w:val="00F14664"/>
    <w:rsid w:val="00F146D5"/>
    <w:rsid w:val="00F1481C"/>
    <w:rsid w:val="00F148C7"/>
    <w:rsid w:val="00F14968"/>
    <w:rsid w:val="00F14C08"/>
    <w:rsid w:val="00F14D3A"/>
    <w:rsid w:val="00F14DA5"/>
    <w:rsid w:val="00F14EF5"/>
    <w:rsid w:val="00F14FD1"/>
    <w:rsid w:val="00F15081"/>
    <w:rsid w:val="00F150B5"/>
    <w:rsid w:val="00F1538C"/>
    <w:rsid w:val="00F15858"/>
    <w:rsid w:val="00F158BB"/>
    <w:rsid w:val="00F1595A"/>
    <w:rsid w:val="00F159A6"/>
    <w:rsid w:val="00F15A08"/>
    <w:rsid w:val="00F15B8B"/>
    <w:rsid w:val="00F15F3C"/>
    <w:rsid w:val="00F1624C"/>
    <w:rsid w:val="00F163E9"/>
    <w:rsid w:val="00F163F9"/>
    <w:rsid w:val="00F167E3"/>
    <w:rsid w:val="00F16954"/>
    <w:rsid w:val="00F16BD3"/>
    <w:rsid w:val="00F176E5"/>
    <w:rsid w:val="00F17759"/>
    <w:rsid w:val="00F17771"/>
    <w:rsid w:val="00F17808"/>
    <w:rsid w:val="00F17B76"/>
    <w:rsid w:val="00F17E29"/>
    <w:rsid w:val="00F2021E"/>
    <w:rsid w:val="00F20277"/>
    <w:rsid w:val="00F20379"/>
    <w:rsid w:val="00F203AC"/>
    <w:rsid w:val="00F203E0"/>
    <w:rsid w:val="00F204E8"/>
    <w:rsid w:val="00F2093B"/>
    <w:rsid w:val="00F20957"/>
    <w:rsid w:val="00F20A0F"/>
    <w:rsid w:val="00F20D04"/>
    <w:rsid w:val="00F20D83"/>
    <w:rsid w:val="00F20DA7"/>
    <w:rsid w:val="00F21090"/>
    <w:rsid w:val="00F210CC"/>
    <w:rsid w:val="00F211CF"/>
    <w:rsid w:val="00F216FD"/>
    <w:rsid w:val="00F21765"/>
    <w:rsid w:val="00F219AC"/>
    <w:rsid w:val="00F219F9"/>
    <w:rsid w:val="00F21A07"/>
    <w:rsid w:val="00F21E88"/>
    <w:rsid w:val="00F21F72"/>
    <w:rsid w:val="00F2212C"/>
    <w:rsid w:val="00F224DD"/>
    <w:rsid w:val="00F224F2"/>
    <w:rsid w:val="00F22547"/>
    <w:rsid w:val="00F22625"/>
    <w:rsid w:val="00F2265D"/>
    <w:rsid w:val="00F22692"/>
    <w:rsid w:val="00F22727"/>
    <w:rsid w:val="00F227FB"/>
    <w:rsid w:val="00F22824"/>
    <w:rsid w:val="00F229C7"/>
    <w:rsid w:val="00F229D6"/>
    <w:rsid w:val="00F22BDB"/>
    <w:rsid w:val="00F22F2B"/>
    <w:rsid w:val="00F22FAF"/>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4A"/>
    <w:rsid w:val="00F24E8A"/>
    <w:rsid w:val="00F24FCD"/>
    <w:rsid w:val="00F25078"/>
    <w:rsid w:val="00F2511D"/>
    <w:rsid w:val="00F2517D"/>
    <w:rsid w:val="00F2547C"/>
    <w:rsid w:val="00F25675"/>
    <w:rsid w:val="00F25708"/>
    <w:rsid w:val="00F257A1"/>
    <w:rsid w:val="00F258A7"/>
    <w:rsid w:val="00F25906"/>
    <w:rsid w:val="00F25A09"/>
    <w:rsid w:val="00F25A6A"/>
    <w:rsid w:val="00F25AD7"/>
    <w:rsid w:val="00F25AD8"/>
    <w:rsid w:val="00F25B36"/>
    <w:rsid w:val="00F25C50"/>
    <w:rsid w:val="00F25CEC"/>
    <w:rsid w:val="00F25D50"/>
    <w:rsid w:val="00F25E9E"/>
    <w:rsid w:val="00F26102"/>
    <w:rsid w:val="00F2616B"/>
    <w:rsid w:val="00F261BC"/>
    <w:rsid w:val="00F26234"/>
    <w:rsid w:val="00F263E2"/>
    <w:rsid w:val="00F26553"/>
    <w:rsid w:val="00F26725"/>
    <w:rsid w:val="00F26901"/>
    <w:rsid w:val="00F26B4E"/>
    <w:rsid w:val="00F26C5D"/>
    <w:rsid w:val="00F26F96"/>
    <w:rsid w:val="00F27096"/>
    <w:rsid w:val="00F2709E"/>
    <w:rsid w:val="00F27246"/>
    <w:rsid w:val="00F27361"/>
    <w:rsid w:val="00F27594"/>
    <w:rsid w:val="00F278B4"/>
    <w:rsid w:val="00F278B7"/>
    <w:rsid w:val="00F27938"/>
    <w:rsid w:val="00F27950"/>
    <w:rsid w:val="00F27960"/>
    <w:rsid w:val="00F27F7A"/>
    <w:rsid w:val="00F300BC"/>
    <w:rsid w:val="00F30131"/>
    <w:rsid w:val="00F30294"/>
    <w:rsid w:val="00F308C5"/>
    <w:rsid w:val="00F309BB"/>
    <w:rsid w:val="00F30A60"/>
    <w:rsid w:val="00F30C91"/>
    <w:rsid w:val="00F30DE3"/>
    <w:rsid w:val="00F30EC4"/>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89F"/>
    <w:rsid w:val="00F32908"/>
    <w:rsid w:val="00F32B46"/>
    <w:rsid w:val="00F32C0C"/>
    <w:rsid w:val="00F32C16"/>
    <w:rsid w:val="00F32DE6"/>
    <w:rsid w:val="00F32E23"/>
    <w:rsid w:val="00F32F87"/>
    <w:rsid w:val="00F3302A"/>
    <w:rsid w:val="00F33034"/>
    <w:rsid w:val="00F33170"/>
    <w:rsid w:val="00F334B5"/>
    <w:rsid w:val="00F33541"/>
    <w:rsid w:val="00F3360E"/>
    <w:rsid w:val="00F3367F"/>
    <w:rsid w:val="00F336DF"/>
    <w:rsid w:val="00F336FD"/>
    <w:rsid w:val="00F3374B"/>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898"/>
    <w:rsid w:val="00F3597B"/>
    <w:rsid w:val="00F35AB8"/>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D02"/>
    <w:rsid w:val="00F36DF7"/>
    <w:rsid w:val="00F36EE3"/>
    <w:rsid w:val="00F37110"/>
    <w:rsid w:val="00F3767F"/>
    <w:rsid w:val="00F376B1"/>
    <w:rsid w:val="00F37814"/>
    <w:rsid w:val="00F37871"/>
    <w:rsid w:val="00F37A58"/>
    <w:rsid w:val="00F37B5B"/>
    <w:rsid w:val="00F37C4A"/>
    <w:rsid w:val="00F37F14"/>
    <w:rsid w:val="00F4027E"/>
    <w:rsid w:val="00F40352"/>
    <w:rsid w:val="00F40478"/>
    <w:rsid w:val="00F40507"/>
    <w:rsid w:val="00F40792"/>
    <w:rsid w:val="00F40805"/>
    <w:rsid w:val="00F40838"/>
    <w:rsid w:val="00F40843"/>
    <w:rsid w:val="00F40A13"/>
    <w:rsid w:val="00F40C17"/>
    <w:rsid w:val="00F40CBC"/>
    <w:rsid w:val="00F40CC3"/>
    <w:rsid w:val="00F40D65"/>
    <w:rsid w:val="00F40FF8"/>
    <w:rsid w:val="00F413FD"/>
    <w:rsid w:val="00F4150A"/>
    <w:rsid w:val="00F415C6"/>
    <w:rsid w:val="00F417D2"/>
    <w:rsid w:val="00F417FD"/>
    <w:rsid w:val="00F4184A"/>
    <w:rsid w:val="00F41A58"/>
    <w:rsid w:val="00F41ACE"/>
    <w:rsid w:val="00F41B4C"/>
    <w:rsid w:val="00F41B64"/>
    <w:rsid w:val="00F41FDD"/>
    <w:rsid w:val="00F421CD"/>
    <w:rsid w:val="00F42425"/>
    <w:rsid w:val="00F42468"/>
    <w:rsid w:val="00F4248D"/>
    <w:rsid w:val="00F42594"/>
    <w:rsid w:val="00F425FB"/>
    <w:rsid w:val="00F426DF"/>
    <w:rsid w:val="00F428A8"/>
    <w:rsid w:val="00F42AE6"/>
    <w:rsid w:val="00F42B0B"/>
    <w:rsid w:val="00F42BF5"/>
    <w:rsid w:val="00F42CE5"/>
    <w:rsid w:val="00F42EDD"/>
    <w:rsid w:val="00F42F6E"/>
    <w:rsid w:val="00F4304E"/>
    <w:rsid w:val="00F43675"/>
    <w:rsid w:val="00F4369D"/>
    <w:rsid w:val="00F436A6"/>
    <w:rsid w:val="00F43774"/>
    <w:rsid w:val="00F437E4"/>
    <w:rsid w:val="00F43BEE"/>
    <w:rsid w:val="00F43D39"/>
    <w:rsid w:val="00F44043"/>
    <w:rsid w:val="00F4410F"/>
    <w:rsid w:val="00F445FE"/>
    <w:rsid w:val="00F44657"/>
    <w:rsid w:val="00F44669"/>
    <w:rsid w:val="00F446F2"/>
    <w:rsid w:val="00F44721"/>
    <w:rsid w:val="00F44776"/>
    <w:rsid w:val="00F44895"/>
    <w:rsid w:val="00F44932"/>
    <w:rsid w:val="00F44A19"/>
    <w:rsid w:val="00F44BDE"/>
    <w:rsid w:val="00F44DD5"/>
    <w:rsid w:val="00F44E6F"/>
    <w:rsid w:val="00F44F93"/>
    <w:rsid w:val="00F4530E"/>
    <w:rsid w:val="00F45448"/>
    <w:rsid w:val="00F4550D"/>
    <w:rsid w:val="00F456F5"/>
    <w:rsid w:val="00F4570B"/>
    <w:rsid w:val="00F4575A"/>
    <w:rsid w:val="00F457B3"/>
    <w:rsid w:val="00F45B03"/>
    <w:rsid w:val="00F46023"/>
    <w:rsid w:val="00F46050"/>
    <w:rsid w:val="00F4625B"/>
    <w:rsid w:val="00F4629D"/>
    <w:rsid w:val="00F4641B"/>
    <w:rsid w:val="00F46430"/>
    <w:rsid w:val="00F465A8"/>
    <w:rsid w:val="00F466BE"/>
    <w:rsid w:val="00F466CC"/>
    <w:rsid w:val="00F46731"/>
    <w:rsid w:val="00F46B71"/>
    <w:rsid w:val="00F46D9D"/>
    <w:rsid w:val="00F46DBF"/>
    <w:rsid w:val="00F46DE5"/>
    <w:rsid w:val="00F46EAD"/>
    <w:rsid w:val="00F46FBB"/>
    <w:rsid w:val="00F47172"/>
    <w:rsid w:val="00F47180"/>
    <w:rsid w:val="00F47300"/>
    <w:rsid w:val="00F473A2"/>
    <w:rsid w:val="00F47583"/>
    <w:rsid w:val="00F475A3"/>
    <w:rsid w:val="00F47708"/>
    <w:rsid w:val="00F47938"/>
    <w:rsid w:val="00F47A98"/>
    <w:rsid w:val="00F47C58"/>
    <w:rsid w:val="00F47CB6"/>
    <w:rsid w:val="00F47E56"/>
    <w:rsid w:val="00F47E75"/>
    <w:rsid w:val="00F50159"/>
    <w:rsid w:val="00F50215"/>
    <w:rsid w:val="00F504DE"/>
    <w:rsid w:val="00F50AC9"/>
    <w:rsid w:val="00F50C81"/>
    <w:rsid w:val="00F50EF4"/>
    <w:rsid w:val="00F50F25"/>
    <w:rsid w:val="00F5109B"/>
    <w:rsid w:val="00F512AE"/>
    <w:rsid w:val="00F5131D"/>
    <w:rsid w:val="00F515C7"/>
    <w:rsid w:val="00F519F7"/>
    <w:rsid w:val="00F51AAC"/>
    <w:rsid w:val="00F51D38"/>
    <w:rsid w:val="00F51DA9"/>
    <w:rsid w:val="00F51DBF"/>
    <w:rsid w:val="00F51E68"/>
    <w:rsid w:val="00F52086"/>
    <w:rsid w:val="00F5221C"/>
    <w:rsid w:val="00F52254"/>
    <w:rsid w:val="00F5227D"/>
    <w:rsid w:val="00F52372"/>
    <w:rsid w:val="00F52480"/>
    <w:rsid w:val="00F52652"/>
    <w:rsid w:val="00F5284D"/>
    <w:rsid w:val="00F528C3"/>
    <w:rsid w:val="00F52989"/>
    <w:rsid w:val="00F529D1"/>
    <w:rsid w:val="00F52A27"/>
    <w:rsid w:val="00F52A70"/>
    <w:rsid w:val="00F52AF6"/>
    <w:rsid w:val="00F52FC9"/>
    <w:rsid w:val="00F53072"/>
    <w:rsid w:val="00F533FD"/>
    <w:rsid w:val="00F534DD"/>
    <w:rsid w:val="00F53578"/>
    <w:rsid w:val="00F538C9"/>
    <w:rsid w:val="00F53AD0"/>
    <w:rsid w:val="00F53CDA"/>
    <w:rsid w:val="00F53CF4"/>
    <w:rsid w:val="00F53E64"/>
    <w:rsid w:val="00F53F26"/>
    <w:rsid w:val="00F53F32"/>
    <w:rsid w:val="00F54069"/>
    <w:rsid w:val="00F5414D"/>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E5"/>
    <w:rsid w:val="00F561B2"/>
    <w:rsid w:val="00F5640C"/>
    <w:rsid w:val="00F564AF"/>
    <w:rsid w:val="00F564D5"/>
    <w:rsid w:val="00F565FC"/>
    <w:rsid w:val="00F567BF"/>
    <w:rsid w:val="00F567C5"/>
    <w:rsid w:val="00F56990"/>
    <w:rsid w:val="00F56BD4"/>
    <w:rsid w:val="00F56E87"/>
    <w:rsid w:val="00F57062"/>
    <w:rsid w:val="00F57217"/>
    <w:rsid w:val="00F5724F"/>
    <w:rsid w:val="00F572E2"/>
    <w:rsid w:val="00F57319"/>
    <w:rsid w:val="00F57322"/>
    <w:rsid w:val="00F573D9"/>
    <w:rsid w:val="00F574CF"/>
    <w:rsid w:val="00F574E5"/>
    <w:rsid w:val="00F57734"/>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F5"/>
    <w:rsid w:val="00F60D79"/>
    <w:rsid w:val="00F60DA4"/>
    <w:rsid w:val="00F61124"/>
    <w:rsid w:val="00F61259"/>
    <w:rsid w:val="00F614F3"/>
    <w:rsid w:val="00F6178D"/>
    <w:rsid w:val="00F6179A"/>
    <w:rsid w:val="00F61F5E"/>
    <w:rsid w:val="00F61FC3"/>
    <w:rsid w:val="00F6211B"/>
    <w:rsid w:val="00F62173"/>
    <w:rsid w:val="00F6248A"/>
    <w:rsid w:val="00F62585"/>
    <w:rsid w:val="00F62630"/>
    <w:rsid w:val="00F62876"/>
    <w:rsid w:val="00F62B6C"/>
    <w:rsid w:val="00F62BFA"/>
    <w:rsid w:val="00F62C03"/>
    <w:rsid w:val="00F62F9E"/>
    <w:rsid w:val="00F63031"/>
    <w:rsid w:val="00F6312E"/>
    <w:rsid w:val="00F635C9"/>
    <w:rsid w:val="00F63647"/>
    <w:rsid w:val="00F63955"/>
    <w:rsid w:val="00F639D2"/>
    <w:rsid w:val="00F63AC0"/>
    <w:rsid w:val="00F63B23"/>
    <w:rsid w:val="00F63B4A"/>
    <w:rsid w:val="00F63C19"/>
    <w:rsid w:val="00F63D8E"/>
    <w:rsid w:val="00F640E9"/>
    <w:rsid w:val="00F641CB"/>
    <w:rsid w:val="00F64400"/>
    <w:rsid w:val="00F645F5"/>
    <w:rsid w:val="00F64833"/>
    <w:rsid w:val="00F648DE"/>
    <w:rsid w:val="00F64A6E"/>
    <w:rsid w:val="00F64D95"/>
    <w:rsid w:val="00F64EC5"/>
    <w:rsid w:val="00F6532C"/>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8A6"/>
    <w:rsid w:val="00F668E8"/>
    <w:rsid w:val="00F66BF6"/>
    <w:rsid w:val="00F66CB7"/>
    <w:rsid w:val="00F6704B"/>
    <w:rsid w:val="00F67090"/>
    <w:rsid w:val="00F670A3"/>
    <w:rsid w:val="00F67233"/>
    <w:rsid w:val="00F674BB"/>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49"/>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8E0"/>
    <w:rsid w:val="00F7193F"/>
    <w:rsid w:val="00F71A1F"/>
    <w:rsid w:val="00F71D69"/>
    <w:rsid w:val="00F71DAA"/>
    <w:rsid w:val="00F71E5C"/>
    <w:rsid w:val="00F71EA1"/>
    <w:rsid w:val="00F72000"/>
    <w:rsid w:val="00F7201E"/>
    <w:rsid w:val="00F7236D"/>
    <w:rsid w:val="00F72501"/>
    <w:rsid w:val="00F72508"/>
    <w:rsid w:val="00F72705"/>
    <w:rsid w:val="00F728BF"/>
    <w:rsid w:val="00F729DC"/>
    <w:rsid w:val="00F72CA3"/>
    <w:rsid w:val="00F72CA5"/>
    <w:rsid w:val="00F72D7E"/>
    <w:rsid w:val="00F72ED3"/>
    <w:rsid w:val="00F73015"/>
    <w:rsid w:val="00F73046"/>
    <w:rsid w:val="00F73216"/>
    <w:rsid w:val="00F732AB"/>
    <w:rsid w:val="00F735D3"/>
    <w:rsid w:val="00F7363C"/>
    <w:rsid w:val="00F73653"/>
    <w:rsid w:val="00F7366E"/>
    <w:rsid w:val="00F737B7"/>
    <w:rsid w:val="00F737BE"/>
    <w:rsid w:val="00F7391C"/>
    <w:rsid w:val="00F73953"/>
    <w:rsid w:val="00F73A0E"/>
    <w:rsid w:val="00F73A9C"/>
    <w:rsid w:val="00F73C6B"/>
    <w:rsid w:val="00F73DAA"/>
    <w:rsid w:val="00F73DF4"/>
    <w:rsid w:val="00F741E5"/>
    <w:rsid w:val="00F742B6"/>
    <w:rsid w:val="00F74317"/>
    <w:rsid w:val="00F74433"/>
    <w:rsid w:val="00F7450E"/>
    <w:rsid w:val="00F7453A"/>
    <w:rsid w:val="00F74675"/>
    <w:rsid w:val="00F7484C"/>
    <w:rsid w:val="00F74885"/>
    <w:rsid w:val="00F74985"/>
    <w:rsid w:val="00F74A60"/>
    <w:rsid w:val="00F74C60"/>
    <w:rsid w:val="00F74DA5"/>
    <w:rsid w:val="00F74DFF"/>
    <w:rsid w:val="00F74E5F"/>
    <w:rsid w:val="00F74EE8"/>
    <w:rsid w:val="00F75272"/>
    <w:rsid w:val="00F7528F"/>
    <w:rsid w:val="00F7529E"/>
    <w:rsid w:val="00F755C2"/>
    <w:rsid w:val="00F75853"/>
    <w:rsid w:val="00F75DC8"/>
    <w:rsid w:val="00F75F1F"/>
    <w:rsid w:val="00F75FBE"/>
    <w:rsid w:val="00F76079"/>
    <w:rsid w:val="00F76304"/>
    <w:rsid w:val="00F7655F"/>
    <w:rsid w:val="00F766A3"/>
    <w:rsid w:val="00F768CD"/>
    <w:rsid w:val="00F76A9F"/>
    <w:rsid w:val="00F76B59"/>
    <w:rsid w:val="00F76D40"/>
    <w:rsid w:val="00F76FDF"/>
    <w:rsid w:val="00F7719D"/>
    <w:rsid w:val="00F7732A"/>
    <w:rsid w:val="00F775D3"/>
    <w:rsid w:val="00F775FD"/>
    <w:rsid w:val="00F77754"/>
    <w:rsid w:val="00F77768"/>
    <w:rsid w:val="00F77801"/>
    <w:rsid w:val="00F779A9"/>
    <w:rsid w:val="00F77C71"/>
    <w:rsid w:val="00F77C9D"/>
    <w:rsid w:val="00F77F53"/>
    <w:rsid w:val="00F80280"/>
    <w:rsid w:val="00F802A2"/>
    <w:rsid w:val="00F805A0"/>
    <w:rsid w:val="00F8070E"/>
    <w:rsid w:val="00F80862"/>
    <w:rsid w:val="00F808BC"/>
    <w:rsid w:val="00F80A60"/>
    <w:rsid w:val="00F80A98"/>
    <w:rsid w:val="00F80A9C"/>
    <w:rsid w:val="00F80CD6"/>
    <w:rsid w:val="00F80D60"/>
    <w:rsid w:val="00F80F57"/>
    <w:rsid w:val="00F81081"/>
    <w:rsid w:val="00F8116C"/>
    <w:rsid w:val="00F8123A"/>
    <w:rsid w:val="00F8123B"/>
    <w:rsid w:val="00F8130C"/>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1EF"/>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63F"/>
    <w:rsid w:val="00F85856"/>
    <w:rsid w:val="00F85883"/>
    <w:rsid w:val="00F85897"/>
    <w:rsid w:val="00F858E0"/>
    <w:rsid w:val="00F85C44"/>
    <w:rsid w:val="00F85DE9"/>
    <w:rsid w:val="00F86321"/>
    <w:rsid w:val="00F8640E"/>
    <w:rsid w:val="00F86471"/>
    <w:rsid w:val="00F86599"/>
    <w:rsid w:val="00F865E8"/>
    <w:rsid w:val="00F8660C"/>
    <w:rsid w:val="00F869F1"/>
    <w:rsid w:val="00F86A5C"/>
    <w:rsid w:val="00F86FB9"/>
    <w:rsid w:val="00F8713B"/>
    <w:rsid w:val="00F8749A"/>
    <w:rsid w:val="00F876B3"/>
    <w:rsid w:val="00F8784E"/>
    <w:rsid w:val="00F87883"/>
    <w:rsid w:val="00F87A2A"/>
    <w:rsid w:val="00F87D29"/>
    <w:rsid w:val="00F87DF3"/>
    <w:rsid w:val="00F87E64"/>
    <w:rsid w:val="00F87EC8"/>
    <w:rsid w:val="00F87F44"/>
    <w:rsid w:val="00F90004"/>
    <w:rsid w:val="00F9014E"/>
    <w:rsid w:val="00F9017F"/>
    <w:rsid w:val="00F901AF"/>
    <w:rsid w:val="00F9025B"/>
    <w:rsid w:val="00F90462"/>
    <w:rsid w:val="00F90567"/>
    <w:rsid w:val="00F905DF"/>
    <w:rsid w:val="00F906B5"/>
    <w:rsid w:val="00F906D6"/>
    <w:rsid w:val="00F9082F"/>
    <w:rsid w:val="00F9084C"/>
    <w:rsid w:val="00F90944"/>
    <w:rsid w:val="00F90BED"/>
    <w:rsid w:val="00F90E70"/>
    <w:rsid w:val="00F90ED2"/>
    <w:rsid w:val="00F91398"/>
    <w:rsid w:val="00F91448"/>
    <w:rsid w:val="00F914BE"/>
    <w:rsid w:val="00F914E6"/>
    <w:rsid w:val="00F91570"/>
    <w:rsid w:val="00F917C4"/>
    <w:rsid w:val="00F91947"/>
    <w:rsid w:val="00F91C08"/>
    <w:rsid w:val="00F91D06"/>
    <w:rsid w:val="00F91D33"/>
    <w:rsid w:val="00F91DC4"/>
    <w:rsid w:val="00F91E28"/>
    <w:rsid w:val="00F91F17"/>
    <w:rsid w:val="00F92156"/>
    <w:rsid w:val="00F92716"/>
    <w:rsid w:val="00F927DC"/>
    <w:rsid w:val="00F927E4"/>
    <w:rsid w:val="00F92FDA"/>
    <w:rsid w:val="00F932A4"/>
    <w:rsid w:val="00F932AA"/>
    <w:rsid w:val="00F933CA"/>
    <w:rsid w:val="00F9340F"/>
    <w:rsid w:val="00F9344C"/>
    <w:rsid w:val="00F934D8"/>
    <w:rsid w:val="00F93644"/>
    <w:rsid w:val="00F936BD"/>
    <w:rsid w:val="00F936F7"/>
    <w:rsid w:val="00F9372E"/>
    <w:rsid w:val="00F9386B"/>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1C8"/>
    <w:rsid w:val="00F9542F"/>
    <w:rsid w:val="00F954DC"/>
    <w:rsid w:val="00F95574"/>
    <w:rsid w:val="00F95802"/>
    <w:rsid w:val="00F95C33"/>
    <w:rsid w:val="00F95D11"/>
    <w:rsid w:val="00F95D8C"/>
    <w:rsid w:val="00F95D91"/>
    <w:rsid w:val="00F95EAA"/>
    <w:rsid w:val="00F95EED"/>
    <w:rsid w:val="00F961AB"/>
    <w:rsid w:val="00F9627C"/>
    <w:rsid w:val="00F96282"/>
    <w:rsid w:val="00F9646D"/>
    <w:rsid w:val="00F96873"/>
    <w:rsid w:val="00F969DA"/>
    <w:rsid w:val="00F969FA"/>
    <w:rsid w:val="00F96AFF"/>
    <w:rsid w:val="00F96B33"/>
    <w:rsid w:val="00F96CFA"/>
    <w:rsid w:val="00F96D86"/>
    <w:rsid w:val="00F96DFB"/>
    <w:rsid w:val="00F96E11"/>
    <w:rsid w:val="00F971DD"/>
    <w:rsid w:val="00F97556"/>
    <w:rsid w:val="00F97576"/>
    <w:rsid w:val="00F977B2"/>
    <w:rsid w:val="00F97A12"/>
    <w:rsid w:val="00F97AC0"/>
    <w:rsid w:val="00F97AD2"/>
    <w:rsid w:val="00F97D1E"/>
    <w:rsid w:val="00F97E07"/>
    <w:rsid w:val="00F97F76"/>
    <w:rsid w:val="00FA014F"/>
    <w:rsid w:val="00FA0184"/>
    <w:rsid w:val="00FA0480"/>
    <w:rsid w:val="00FA0876"/>
    <w:rsid w:val="00FA089D"/>
    <w:rsid w:val="00FA0BD3"/>
    <w:rsid w:val="00FA0DC9"/>
    <w:rsid w:val="00FA0E91"/>
    <w:rsid w:val="00FA0F64"/>
    <w:rsid w:val="00FA12BE"/>
    <w:rsid w:val="00FA1567"/>
    <w:rsid w:val="00FA16D8"/>
    <w:rsid w:val="00FA1A9D"/>
    <w:rsid w:val="00FA1AE6"/>
    <w:rsid w:val="00FA1FAE"/>
    <w:rsid w:val="00FA202B"/>
    <w:rsid w:val="00FA21BA"/>
    <w:rsid w:val="00FA2340"/>
    <w:rsid w:val="00FA25B5"/>
    <w:rsid w:val="00FA2637"/>
    <w:rsid w:val="00FA263B"/>
    <w:rsid w:val="00FA2822"/>
    <w:rsid w:val="00FA285C"/>
    <w:rsid w:val="00FA297B"/>
    <w:rsid w:val="00FA2C66"/>
    <w:rsid w:val="00FA2D82"/>
    <w:rsid w:val="00FA2D94"/>
    <w:rsid w:val="00FA31F1"/>
    <w:rsid w:val="00FA3234"/>
    <w:rsid w:val="00FA3295"/>
    <w:rsid w:val="00FA3437"/>
    <w:rsid w:val="00FA35E0"/>
    <w:rsid w:val="00FA3930"/>
    <w:rsid w:val="00FA39AC"/>
    <w:rsid w:val="00FA3B27"/>
    <w:rsid w:val="00FA3BAA"/>
    <w:rsid w:val="00FA40B8"/>
    <w:rsid w:val="00FA40C6"/>
    <w:rsid w:val="00FA424B"/>
    <w:rsid w:val="00FA43F3"/>
    <w:rsid w:val="00FA4493"/>
    <w:rsid w:val="00FA44A5"/>
    <w:rsid w:val="00FA46F7"/>
    <w:rsid w:val="00FA49A6"/>
    <w:rsid w:val="00FA4BEF"/>
    <w:rsid w:val="00FA4C57"/>
    <w:rsid w:val="00FA4D91"/>
    <w:rsid w:val="00FA4DAC"/>
    <w:rsid w:val="00FA4DCB"/>
    <w:rsid w:val="00FA4F4C"/>
    <w:rsid w:val="00FA5438"/>
    <w:rsid w:val="00FA582D"/>
    <w:rsid w:val="00FA5864"/>
    <w:rsid w:val="00FA58C6"/>
    <w:rsid w:val="00FA58D2"/>
    <w:rsid w:val="00FA5F13"/>
    <w:rsid w:val="00FA61B7"/>
    <w:rsid w:val="00FA666F"/>
    <w:rsid w:val="00FA6712"/>
    <w:rsid w:val="00FA67A4"/>
    <w:rsid w:val="00FA6CA7"/>
    <w:rsid w:val="00FA6E7A"/>
    <w:rsid w:val="00FA713D"/>
    <w:rsid w:val="00FA74CD"/>
    <w:rsid w:val="00FA7538"/>
    <w:rsid w:val="00FA76DD"/>
    <w:rsid w:val="00FA77A6"/>
    <w:rsid w:val="00FA7861"/>
    <w:rsid w:val="00FA7885"/>
    <w:rsid w:val="00FA78B9"/>
    <w:rsid w:val="00FA7A4B"/>
    <w:rsid w:val="00FA7C7D"/>
    <w:rsid w:val="00FA7CF1"/>
    <w:rsid w:val="00FB0040"/>
    <w:rsid w:val="00FB02A3"/>
    <w:rsid w:val="00FB0361"/>
    <w:rsid w:val="00FB04DB"/>
    <w:rsid w:val="00FB08E2"/>
    <w:rsid w:val="00FB097A"/>
    <w:rsid w:val="00FB0A04"/>
    <w:rsid w:val="00FB0B85"/>
    <w:rsid w:val="00FB0C14"/>
    <w:rsid w:val="00FB0C4F"/>
    <w:rsid w:val="00FB0CA7"/>
    <w:rsid w:val="00FB0EB8"/>
    <w:rsid w:val="00FB0F86"/>
    <w:rsid w:val="00FB1269"/>
    <w:rsid w:val="00FB12C4"/>
    <w:rsid w:val="00FB13E2"/>
    <w:rsid w:val="00FB1737"/>
    <w:rsid w:val="00FB194A"/>
    <w:rsid w:val="00FB1B67"/>
    <w:rsid w:val="00FB1B8E"/>
    <w:rsid w:val="00FB1BC5"/>
    <w:rsid w:val="00FB1BE1"/>
    <w:rsid w:val="00FB1BE4"/>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02"/>
    <w:rsid w:val="00FB3553"/>
    <w:rsid w:val="00FB3667"/>
    <w:rsid w:val="00FB3679"/>
    <w:rsid w:val="00FB36D5"/>
    <w:rsid w:val="00FB37DF"/>
    <w:rsid w:val="00FB38CD"/>
    <w:rsid w:val="00FB38E2"/>
    <w:rsid w:val="00FB3AA4"/>
    <w:rsid w:val="00FB3CD9"/>
    <w:rsid w:val="00FB3D51"/>
    <w:rsid w:val="00FB3E60"/>
    <w:rsid w:val="00FB3EB1"/>
    <w:rsid w:val="00FB3EC9"/>
    <w:rsid w:val="00FB4032"/>
    <w:rsid w:val="00FB4040"/>
    <w:rsid w:val="00FB4047"/>
    <w:rsid w:val="00FB408A"/>
    <w:rsid w:val="00FB425F"/>
    <w:rsid w:val="00FB4334"/>
    <w:rsid w:val="00FB44EA"/>
    <w:rsid w:val="00FB46CE"/>
    <w:rsid w:val="00FB482E"/>
    <w:rsid w:val="00FB49AC"/>
    <w:rsid w:val="00FB4CA4"/>
    <w:rsid w:val="00FB4E2D"/>
    <w:rsid w:val="00FB5066"/>
    <w:rsid w:val="00FB545A"/>
    <w:rsid w:val="00FB5547"/>
    <w:rsid w:val="00FB556A"/>
    <w:rsid w:val="00FB56CE"/>
    <w:rsid w:val="00FB5DB2"/>
    <w:rsid w:val="00FB5DD0"/>
    <w:rsid w:val="00FB5DED"/>
    <w:rsid w:val="00FB5DFA"/>
    <w:rsid w:val="00FB5E71"/>
    <w:rsid w:val="00FB5E96"/>
    <w:rsid w:val="00FB5F21"/>
    <w:rsid w:val="00FB5FB1"/>
    <w:rsid w:val="00FB60C4"/>
    <w:rsid w:val="00FB61B3"/>
    <w:rsid w:val="00FB6252"/>
    <w:rsid w:val="00FB6489"/>
    <w:rsid w:val="00FB6497"/>
    <w:rsid w:val="00FB679B"/>
    <w:rsid w:val="00FB6933"/>
    <w:rsid w:val="00FB6B75"/>
    <w:rsid w:val="00FB6C59"/>
    <w:rsid w:val="00FB6CF7"/>
    <w:rsid w:val="00FB6D0C"/>
    <w:rsid w:val="00FB6D81"/>
    <w:rsid w:val="00FB6E5D"/>
    <w:rsid w:val="00FB6F93"/>
    <w:rsid w:val="00FB70EF"/>
    <w:rsid w:val="00FB72FD"/>
    <w:rsid w:val="00FB7570"/>
    <w:rsid w:val="00FB767F"/>
    <w:rsid w:val="00FB7710"/>
    <w:rsid w:val="00FB78CC"/>
    <w:rsid w:val="00FB7905"/>
    <w:rsid w:val="00FB7A08"/>
    <w:rsid w:val="00FB7C7D"/>
    <w:rsid w:val="00FB7CAE"/>
    <w:rsid w:val="00FB7D9F"/>
    <w:rsid w:val="00FB7E2C"/>
    <w:rsid w:val="00FC0077"/>
    <w:rsid w:val="00FC027D"/>
    <w:rsid w:val="00FC0351"/>
    <w:rsid w:val="00FC0646"/>
    <w:rsid w:val="00FC075E"/>
    <w:rsid w:val="00FC07C4"/>
    <w:rsid w:val="00FC0861"/>
    <w:rsid w:val="00FC09C9"/>
    <w:rsid w:val="00FC0A64"/>
    <w:rsid w:val="00FC0B22"/>
    <w:rsid w:val="00FC0B4E"/>
    <w:rsid w:val="00FC0D92"/>
    <w:rsid w:val="00FC0E30"/>
    <w:rsid w:val="00FC0E56"/>
    <w:rsid w:val="00FC0F64"/>
    <w:rsid w:val="00FC1143"/>
    <w:rsid w:val="00FC11BC"/>
    <w:rsid w:val="00FC1282"/>
    <w:rsid w:val="00FC1346"/>
    <w:rsid w:val="00FC13EA"/>
    <w:rsid w:val="00FC14B2"/>
    <w:rsid w:val="00FC1829"/>
    <w:rsid w:val="00FC1882"/>
    <w:rsid w:val="00FC1DC7"/>
    <w:rsid w:val="00FC1DF9"/>
    <w:rsid w:val="00FC1FBA"/>
    <w:rsid w:val="00FC21B8"/>
    <w:rsid w:val="00FC2210"/>
    <w:rsid w:val="00FC223B"/>
    <w:rsid w:val="00FC2299"/>
    <w:rsid w:val="00FC23DD"/>
    <w:rsid w:val="00FC28C8"/>
    <w:rsid w:val="00FC28DB"/>
    <w:rsid w:val="00FC2D57"/>
    <w:rsid w:val="00FC2FF1"/>
    <w:rsid w:val="00FC3110"/>
    <w:rsid w:val="00FC313C"/>
    <w:rsid w:val="00FC32ED"/>
    <w:rsid w:val="00FC3347"/>
    <w:rsid w:val="00FC340F"/>
    <w:rsid w:val="00FC3712"/>
    <w:rsid w:val="00FC380B"/>
    <w:rsid w:val="00FC38AC"/>
    <w:rsid w:val="00FC39B9"/>
    <w:rsid w:val="00FC3A3F"/>
    <w:rsid w:val="00FC3A88"/>
    <w:rsid w:val="00FC3C4A"/>
    <w:rsid w:val="00FC3C54"/>
    <w:rsid w:val="00FC3C71"/>
    <w:rsid w:val="00FC3C7D"/>
    <w:rsid w:val="00FC3D4F"/>
    <w:rsid w:val="00FC3DCF"/>
    <w:rsid w:val="00FC3E0C"/>
    <w:rsid w:val="00FC3F8A"/>
    <w:rsid w:val="00FC4192"/>
    <w:rsid w:val="00FC4213"/>
    <w:rsid w:val="00FC4663"/>
    <w:rsid w:val="00FC47B2"/>
    <w:rsid w:val="00FC4878"/>
    <w:rsid w:val="00FC4AF1"/>
    <w:rsid w:val="00FC4AF2"/>
    <w:rsid w:val="00FC4B04"/>
    <w:rsid w:val="00FC4B1F"/>
    <w:rsid w:val="00FC50B8"/>
    <w:rsid w:val="00FC5249"/>
    <w:rsid w:val="00FC5360"/>
    <w:rsid w:val="00FC5465"/>
    <w:rsid w:val="00FC54D3"/>
    <w:rsid w:val="00FC5639"/>
    <w:rsid w:val="00FC5762"/>
    <w:rsid w:val="00FC5AE1"/>
    <w:rsid w:val="00FC5E47"/>
    <w:rsid w:val="00FC61BE"/>
    <w:rsid w:val="00FC632D"/>
    <w:rsid w:val="00FC636E"/>
    <w:rsid w:val="00FC6851"/>
    <w:rsid w:val="00FC68A3"/>
    <w:rsid w:val="00FC6988"/>
    <w:rsid w:val="00FC6ABA"/>
    <w:rsid w:val="00FC6C7A"/>
    <w:rsid w:val="00FC6D64"/>
    <w:rsid w:val="00FC6D99"/>
    <w:rsid w:val="00FC6DB2"/>
    <w:rsid w:val="00FC6E69"/>
    <w:rsid w:val="00FC6FD3"/>
    <w:rsid w:val="00FC711E"/>
    <w:rsid w:val="00FC7283"/>
    <w:rsid w:val="00FC7332"/>
    <w:rsid w:val="00FC7BAF"/>
    <w:rsid w:val="00FC7C1A"/>
    <w:rsid w:val="00FC7CBB"/>
    <w:rsid w:val="00FC7D94"/>
    <w:rsid w:val="00FC7E6B"/>
    <w:rsid w:val="00FD0023"/>
    <w:rsid w:val="00FD01FB"/>
    <w:rsid w:val="00FD0387"/>
    <w:rsid w:val="00FD0566"/>
    <w:rsid w:val="00FD065A"/>
    <w:rsid w:val="00FD0684"/>
    <w:rsid w:val="00FD0EF5"/>
    <w:rsid w:val="00FD1183"/>
    <w:rsid w:val="00FD128E"/>
    <w:rsid w:val="00FD1337"/>
    <w:rsid w:val="00FD1486"/>
    <w:rsid w:val="00FD14D8"/>
    <w:rsid w:val="00FD15A4"/>
    <w:rsid w:val="00FD15C3"/>
    <w:rsid w:val="00FD174D"/>
    <w:rsid w:val="00FD18E7"/>
    <w:rsid w:val="00FD19D0"/>
    <w:rsid w:val="00FD19EE"/>
    <w:rsid w:val="00FD1B37"/>
    <w:rsid w:val="00FD1E9A"/>
    <w:rsid w:val="00FD1F41"/>
    <w:rsid w:val="00FD2168"/>
    <w:rsid w:val="00FD2191"/>
    <w:rsid w:val="00FD26B7"/>
    <w:rsid w:val="00FD28D2"/>
    <w:rsid w:val="00FD29E2"/>
    <w:rsid w:val="00FD2BED"/>
    <w:rsid w:val="00FD2CB9"/>
    <w:rsid w:val="00FD2D52"/>
    <w:rsid w:val="00FD2D70"/>
    <w:rsid w:val="00FD2D85"/>
    <w:rsid w:val="00FD2EA7"/>
    <w:rsid w:val="00FD3067"/>
    <w:rsid w:val="00FD32F0"/>
    <w:rsid w:val="00FD3370"/>
    <w:rsid w:val="00FD359E"/>
    <w:rsid w:val="00FD35D5"/>
    <w:rsid w:val="00FD35D9"/>
    <w:rsid w:val="00FD37A6"/>
    <w:rsid w:val="00FD3933"/>
    <w:rsid w:val="00FD3976"/>
    <w:rsid w:val="00FD3981"/>
    <w:rsid w:val="00FD3BDE"/>
    <w:rsid w:val="00FD3C40"/>
    <w:rsid w:val="00FD3CC0"/>
    <w:rsid w:val="00FD3D9E"/>
    <w:rsid w:val="00FD3DB6"/>
    <w:rsid w:val="00FD3EC4"/>
    <w:rsid w:val="00FD4188"/>
    <w:rsid w:val="00FD4254"/>
    <w:rsid w:val="00FD446B"/>
    <w:rsid w:val="00FD447B"/>
    <w:rsid w:val="00FD456C"/>
    <w:rsid w:val="00FD497B"/>
    <w:rsid w:val="00FD4B89"/>
    <w:rsid w:val="00FD4BAC"/>
    <w:rsid w:val="00FD4D51"/>
    <w:rsid w:val="00FD500E"/>
    <w:rsid w:val="00FD50B9"/>
    <w:rsid w:val="00FD53EA"/>
    <w:rsid w:val="00FD554B"/>
    <w:rsid w:val="00FD58F8"/>
    <w:rsid w:val="00FD5903"/>
    <w:rsid w:val="00FD5AFD"/>
    <w:rsid w:val="00FD5C02"/>
    <w:rsid w:val="00FD5E7D"/>
    <w:rsid w:val="00FD6267"/>
    <w:rsid w:val="00FD62B5"/>
    <w:rsid w:val="00FD648E"/>
    <w:rsid w:val="00FD6498"/>
    <w:rsid w:val="00FD655D"/>
    <w:rsid w:val="00FD6728"/>
    <w:rsid w:val="00FD6761"/>
    <w:rsid w:val="00FD67CE"/>
    <w:rsid w:val="00FD6958"/>
    <w:rsid w:val="00FD6AB6"/>
    <w:rsid w:val="00FD6BD9"/>
    <w:rsid w:val="00FD6E2E"/>
    <w:rsid w:val="00FD70B6"/>
    <w:rsid w:val="00FD7137"/>
    <w:rsid w:val="00FD741B"/>
    <w:rsid w:val="00FD747A"/>
    <w:rsid w:val="00FD75AC"/>
    <w:rsid w:val="00FD7757"/>
    <w:rsid w:val="00FD798F"/>
    <w:rsid w:val="00FD7E89"/>
    <w:rsid w:val="00FE01C7"/>
    <w:rsid w:val="00FE022E"/>
    <w:rsid w:val="00FE03B6"/>
    <w:rsid w:val="00FE04BB"/>
    <w:rsid w:val="00FE0567"/>
    <w:rsid w:val="00FE05A1"/>
    <w:rsid w:val="00FE08D7"/>
    <w:rsid w:val="00FE0964"/>
    <w:rsid w:val="00FE0B16"/>
    <w:rsid w:val="00FE0B52"/>
    <w:rsid w:val="00FE0CAF"/>
    <w:rsid w:val="00FE0E43"/>
    <w:rsid w:val="00FE101E"/>
    <w:rsid w:val="00FE1320"/>
    <w:rsid w:val="00FE1570"/>
    <w:rsid w:val="00FE171D"/>
    <w:rsid w:val="00FE18C0"/>
    <w:rsid w:val="00FE1975"/>
    <w:rsid w:val="00FE19F5"/>
    <w:rsid w:val="00FE19F9"/>
    <w:rsid w:val="00FE1B0C"/>
    <w:rsid w:val="00FE1DFA"/>
    <w:rsid w:val="00FE1FB4"/>
    <w:rsid w:val="00FE236D"/>
    <w:rsid w:val="00FE2391"/>
    <w:rsid w:val="00FE25AD"/>
    <w:rsid w:val="00FE272C"/>
    <w:rsid w:val="00FE2754"/>
    <w:rsid w:val="00FE27B1"/>
    <w:rsid w:val="00FE280A"/>
    <w:rsid w:val="00FE286B"/>
    <w:rsid w:val="00FE28AB"/>
    <w:rsid w:val="00FE29F0"/>
    <w:rsid w:val="00FE2AF2"/>
    <w:rsid w:val="00FE2C1B"/>
    <w:rsid w:val="00FE2C6E"/>
    <w:rsid w:val="00FE2C77"/>
    <w:rsid w:val="00FE2F0E"/>
    <w:rsid w:val="00FE31C7"/>
    <w:rsid w:val="00FE33F5"/>
    <w:rsid w:val="00FE34F3"/>
    <w:rsid w:val="00FE3788"/>
    <w:rsid w:val="00FE38EA"/>
    <w:rsid w:val="00FE38F2"/>
    <w:rsid w:val="00FE3928"/>
    <w:rsid w:val="00FE3BE4"/>
    <w:rsid w:val="00FE3CC3"/>
    <w:rsid w:val="00FE3D13"/>
    <w:rsid w:val="00FE3D46"/>
    <w:rsid w:val="00FE3ED3"/>
    <w:rsid w:val="00FE4293"/>
    <w:rsid w:val="00FE4372"/>
    <w:rsid w:val="00FE4C2C"/>
    <w:rsid w:val="00FE4CE2"/>
    <w:rsid w:val="00FE4D7E"/>
    <w:rsid w:val="00FE4D85"/>
    <w:rsid w:val="00FE4E4C"/>
    <w:rsid w:val="00FE4FE8"/>
    <w:rsid w:val="00FE50CF"/>
    <w:rsid w:val="00FE5147"/>
    <w:rsid w:val="00FE53FA"/>
    <w:rsid w:val="00FE55EB"/>
    <w:rsid w:val="00FE575B"/>
    <w:rsid w:val="00FE57B4"/>
    <w:rsid w:val="00FE58B1"/>
    <w:rsid w:val="00FE5E28"/>
    <w:rsid w:val="00FE5FC7"/>
    <w:rsid w:val="00FE6129"/>
    <w:rsid w:val="00FE61B2"/>
    <w:rsid w:val="00FE6304"/>
    <w:rsid w:val="00FE6614"/>
    <w:rsid w:val="00FE6785"/>
    <w:rsid w:val="00FE69DD"/>
    <w:rsid w:val="00FE6AB5"/>
    <w:rsid w:val="00FE6C26"/>
    <w:rsid w:val="00FE6C74"/>
    <w:rsid w:val="00FE6C99"/>
    <w:rsid w:val="00FE6F42"/>
    <w:rsid w:val="00FE6F5B"/>
    <w:rsid w:val="00FE706B"/>
    <w:rsid w:val="00FE71E2"/>
    <w:rsid w:val="00FE72C8"/>
    <w:rsid w:val="00FE738A"/>
    <w:rsid w:val="00FE739D"/>
    <w:rsid w:val="00FE7484"/>
    <w:rsid w:val="00FE7613"/>
    <w:rsid w:val="00FE7746"/>
    <w:rsid w:val="00FE7B13"/>
    <w:rsid w:val="00FE7B1F"/>
    <w:rsid w:val="00FE7B20"/>
    <w:rsid w:val="00FE7B7F"/>
    <w:rsid w:val="00FE7D77"/>
    <w:rsid w:val="00FF0249"/>
    <w:rsid w:val="00FF0292"/>
    <w:rsid w:val="00FF0369"/>
    <w:rsid w:val="00FF05D1"/>
    <w:rsid w:val="00FF05FA"/>
    <w:rsid w:val="00FF0965"/>
    <w:rsid w:val="00FF09DD"/>
    <w:rsid w:val="00FF0AA6"/>
    <w:rsid w:val="00FF0B02"/>
    <w:rsid w:val="00FF0E72"/>
    <w:rsid w:val="00FF0E7D"/>
    <w:rsid w:val="00FF0F22"/>
    <w:rsid w:val="00FF1004"/>
    <w:rsid w:val="00FF13A7"/>
    <w:rsid w:val="00FF1591"/>
    <w:rsid w:val="00FF1593"/>
    <w:rsid w:val="00FF166E"/>
    <w:rsid w:val="00FF17DC"/>
    <w:rsid w:val="00FF1820"/>
    <w:rsid w:val="00FF1A60"/>
    <w:rsid w:val="00FF1D25"/>
    <w:rsid w:val="00FF1E1D"/>
    <w:rsid w:val="00FF1E75"/>
    <w:rsid w:val="00FF2249"/>
    <w:rsid w:val="00FF22EE"/>
    <w:rsid w:val="00FF2376"/>
    <w:rsid w:val="00FF2506"/>
    <w:rsid w:val="00FF2632"/>
    <w:rsid w:val="00FF26F6"/>
    <w:rsid w:val="00FF27B0"/>
    <w:rsid w:val="00FF285B"/>
    <w:rsid w:val="00FF28E3"/>
    <w:rsid w:val="00FF292C"/>
    <w:rsid w:val="00FF2AA7"/>
    <w:rsid w:val="00FF2E21"/>
    <w:rsid w:val="00FF2EB6"/>
    <w:rsid w:val="00FF2ED6"/>
    <w:rsid w:val="00FF2F39"/>
    <w:rsid w:val="00FF2F8A"/>
    <w:rsid w:val="00FF30D9"/>
    <w:rsid w:val="00FF3319"/>
    <w:rsid w:val="00FF34E5"/>
    <w:rsid w:val="00FF35B1"/>
    <w:rsid w:val="00FF3695"/>
    <w:rsid w:val="00FF36FC"/>
    <w:rsid w:val="00FF370D"/>
    <w:rsid w:val="00FF3875"/>
    <w:rsid w:val="00FF389B"/>
    <w:rsid w:val="00FF399C"/>
    <w:rsid w:val="00FF3B19"/>
    <w:rsid w:val="00FF3B6C"/>
    <w:rsid w:val="00FF3D09"/>
    <w:rsid w:val="00FF3D73"/>
    <w:rsid w:val="00FF41FB"/>
    <w:rsid w:val="00FF421F"/>
    <w:rsid w:val="00FF439B"/>
    <w:rsid w:val="00FF4404"/>
    <w:rsid w:val="00FF49D3"/>
    <w:rsid w:val="00FF4B80"/>
    <w:rsid w:val="00FF4C50"/>
    <w:rsid w:val="00FF4E2B"/>
    <w:rsid w:val="00FF4FFB"/>
    <w:rsid w:val="00FF5088"/>
    <w:rsid w:val="00FF50CE"/>
    <w:rsid w:val="00FF5146"/>
    <w:rsid w:val="00FF51F2"/>
    <w:rsid w:val="00FF5370"/>
    <w:rsid w:val="00FF53AE"/>
    <w:rsid w:val="00FF53C4"/>
    <w:rsid w:val="00FF54A5"/>
    <w:rsid w:val="00FF54D5"/>
    <w:rsid w:val="00FF55F4"/>
    <w:rsid w:val="00FF5633"/>
    <w:rsid w:val="00FF5867"/>
    <w:rsid w:val="00FF5BC8"/>
    <w:rsid w:val="00FF5E75"/>
    <w:rsid w:val="00FF60A9"/>
    <w:rsid w:val="00FF627B"/>
    <w:rsid w:val="00FF6625"/>
    <w:rsid w:val="00FF6750"/>
    <w:rsid w:val="00FF69D4"/>
    <w:rsid w:val="00FF6A08"/>
    <w:rsid w:val="00FF6AC8"/>
    <w:rsid w:val="00FF6CA3"/>
    <w:rsid w:val="00FF6E0E"/>
    <w:rsid w:val="00FF6F6F"/>
    <w:rsid w:val="00FF7070"/>
    <w:rsid w:val="00FF726C"/>
    <w:rsid w:val="00FF7292"/>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1170A93"/>
    <w:rsid w:val="035A4CF6"/>
    <w:rsid w:val="055900A2"/>
    <w:rsid w:val="06C710C0"/>
    <w:rsid w:val="06CD51EA"/>
    <w:rsid w:val="079A384E"/>
    <w:rsid w:val="085F1D7D"/>
    <w:rsid w:val="089443CB"/>
    <w:rsid w:val="08C9480F"/>
    <w:rsid w:val="099C50AA"/>
    <w:rsid w:val="0B154241"/>
    <w:rsid w:val="0B2C04BA"/>
    <w:rsid w:val="0C2921B0"/>
    <w:rsid w:val="0C304F7A"/>
    <w:rsid w:val="0DEB4313"/>
    <w:rsid w:val="0F6C4987"/>
    <w:rsid w:val="0F731106"/>
    <w:rsid w:val="10622551"/>
    <w:rsid w:val="140439E4"/>
    <w:rsid w:val="18C578AB"/>
    <w:rsid w:val="1B471E0A"/>
    <w:rsid w:val="1C835F1D"/>
    <w:rsid w:val="1C9012D1"/>
    <w:rsid w:val="1EB67190"/>
    <w:rsid w:val="202753A6"/>
    <w:rsid w:val="20E931D5"/>
    <w:rsid w:val="215119A7"/>
    <w:rsid w:val="22CC7EF9"/>
    <w:rsid w:val="2546712E"/>
    <w:rsid w:val="265858AA"/>
    <w:rsid w:val="269C7383"/>
    <w:rsid w:val="27A26212"/>
    <w:rsid w:val="282A25FD"/>
    <w:rsid w:val="28886605"/>
    <w:rsid w:val="2958727D"/>
    <w:rsid w:val="295E3B95"/>
    <w:rsid w:val="296B3219"/>
    <w:rsid w:val="297C4236"/>
    <w:rsid w:val="299D1881"/>
    <w:rsid w:val="2A996B24"/>
    <w:rsid w:val="2B287ACE"/>
    <w:rsid w:val="2BC3593D"/>
    <w:rsid w:val="2CA468EA"/>
    <w:rsid w:val="2F7915B5"/>
    <w:rsid w:val="2F90165B"/>
    <w:rsid w:val="328461E1"/>
    <w:rsid w:val="33E154FB"/>
    <w:rsid w:val="34B220D3"/>
    <w:rsid w:val="34B84955"/>
    <w:rsid w:val="353D088D"/>
    <w:rsid w:val="37831358"/>
    <w:rsid w:val="39BC5B8B"/>
    <w:rsid w:val="3BF557EF"/>
    <w:rsid w:val="3FA771B5"/>
    <w:rsid w:val="40673114"/>
    <w:rsid w:val="40BA2014"/>
    <w:rsid w:val="410F0ADD"/>
    <w:rsid w:val="415A37A7"/>
    <w:rsid w:val="4178400A"/>
    <w:rsid w:val="41A33993"/>
    <w:rsid w:val="42D42AF7"/>
    <w:rsid w:val="42ED1EBC"/>
    <w:rsid w:val="432C1B3E"/>
    <w:rsid w:val="43B70310"/>
    <w:rsid w:val="466A5204"/>
    <w:rsid w:val="47F82DD5"/>
    <w:rsid w:val="482F05C9"/>
    <w:rsid w:val="4877527E"/>
    <w:rsid w:val="4D496B97"/>
    <w:rsid w:val="4D5C1303"/>
    <w:rsid w:val="4E6A41FB"/>
    <w:rsid w:val="4EBB0407"/>
    <w:rsid w:val="4F430624"/>
    <w:rsid w:val="4F9E7DF3"/>
    <w:rsid w:val="545B63A1"/>
    <w:rsid w:val="554A2FD2"/>
    <w:rsid w:val="563F6C62"/>
    <w:rsid w:val="56C634BC"/>
    <w:rsid w:val="583E511A"/>
    <w:rsid w:val="58644C20"/>
    <w:rsid w:val="598B6061"/>
    <w:rsid w:val="5A3F206A"/>
    <w:rsid w:val="5C472281"/>
    <w:rsid w:val="5C6B24B7"/>
    <w:rsid w:val="5E336B33"/>
    <w:rsid w:val="5F8A06DE"/>
    <w:rsid w:val="619A45D1"/>
    <w:rsid w:val="61D1032C"/>
    <w:rsid w:val="66201224"/>
    <w:rsid w:val="67CE7EF0"/>
    <w:rsid w:val="6BAF5C21"/>
    <w:rsid w:val="6BE11DD0"/>
    <w:rsid w:val="6CA50848"/>
    <w:rsid w:val="6CC040D1"/>
    <w:rsid w:val="6D0F0B99"/>
    <w:rsid w:val="6D2B36FE"/>
    <w:rsid w:val="6D8A15CB"/>
    <w:rsid w:val="6F644F6F"/>
    <w:rsid w:val="70D264D6"/>
    <w:rsid w:val="76376C65"/>
    <w:rsid w:val="76711A58"/>
    <w:rsid w:val="77A806EF"/>
    <w:rsid w:val="782901DD"/>
    <w:rsid w:val="7973529A"/>
    <w:rsid w:val="7A5F5D34"/>
    <w:rsid w:val="7A9B5A15"/>
    <w:rsid w:val="7B010301"/>
    <w:rsid w:val="7B0F075F"/>
    <w:rsid w:val="7B981BDB"/>
    <w:rsid w:val="7CF802D2"/>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C36214"/>
  <w15:docId w15:val="{F35637A4-9E51-BD45-B3DD-48DCB519F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99"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Balloon Text" w:semiHidden="1" w:unhideWhenUsed="1" w:qFormat="1"/>
    <w:lsdException w:name="Table Grid" w:qFormat="1"/>
    <w:lsdException w:name="Table Theme"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723EA"/>
    <w:pPr>
      <w:spacing w:after="180" w:line="259" w:lineRule="auto"/>
      <w:jc w:val="both"/>
    </w:pPr>
    <w:rPr>
      <w:rFonts w:eastAsia="MS Mincho"/>
      <w:lang w:val="en-GB" w:eastAsia="ja-JP"/>
    </w:rPr>
  </w:style>
  <w:style w:type="paragraph" w:styleId="Heading1">
    <w:name w:val="heading 1"/>
    <w:next w:val="Normal"/>
    <w:link w:val="Heading1Char"/>
    <w:uiPriority w:val="9"/>
    <w:qFormat/>
    <w:rsid w:val="005723EA"/>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Heading2">
    <w:name w:val="heading 2"/>
    <w:basedOn w:val="Heading1"/>
    <w:next w:val="Normal"/>
    <w:link w:val="Heading2Char"/>
    <w:uiPriority w:val="9"/>
    <w:qFormat/>
    <w:rsid w:val="005723EA"/>
    <w:pPr>
      <w:numPr>
        <w:ilvl w:val="1"/>
      </w:numPr>
      <w:adjustRightInd w:val="0"/>
      <w:ind w:left="0" w:firstLine="0"/>
      <w:outlineLvl w:val="1"/>
    </w:pPr>
    <w:rPr>
      <w:sz w:val="28"/>
    </w:rPr>
  </w:style>
  <w:style w:type="paragraph" w:styleId="Heading3">
    <w:name w:val="heading 3"/>
    <w:basedOn w:val="Heading2"/>
    <w:next w:val="Normal"/>
    <w:link w:val="Heading3Char"/>
    <w:qFormat/>
    <w:rsid w:val="005723EA"/>
    <w:pPr>
      <w:numPr>
        <w:ilvl w:val="0"/>
        <w:numId w:val="0"/>
      </w:numPr>
      <w:spacing w:before="120"/>
      <w:outlineLvl w:val="2"/>
    </w:pPr>
    <w:rPr>
      <w:sz w:val="24"/>
      <w:lang w:eastAsia="ja-JP"/>
    </w:rPr>
  </w:style>
  <w:style w:type="paragraph" w:styleId="Heading4">
    <w:name w:val="heading 4"/>
    <w:basedOn w:val="Heading3"/>
    <w:next w:val="Normal"/>
    <w:link w:val="Heading4Char"/>
    <w:uiPriority w:val="9"/>
    <w:qFormat/>
    <w:rsid w:val="005723EA"/>
    <w:pPr>
      <w:numPr>
        <w:ilvl w:val="3"/>
      </w:numPr>
      <w:outlineLvl w:val="3"/>
    </w:pPr>
    <w:rPr>
      <w:rFonts w:ascii="Times New Roman" w:hAnsi="Times New Roman"/>
    </w:rPr>
  </w:style>
  <w:style w:type="paragraph" w:styleId="Heading5">
    <w:name w:val="heading 5"/>
    <w:basedOn w:val="Heading4"/>
    <w:next w:val="Normal"/>
    <w:link w:val="Heading5Char"/>
    <w:uiPriority w:val="9"/>
    <w:qFormat/>
    <w:rsid w:val="005723EA"/>
    <w:pPr>
      <w:numPr>
        <w:ilvl w:val="4"/>
      </w:numPr>
      <w:outlineLvl w:val="4"/>
    </w:pPr>
    <w:rPr>
      <w:sz w:val="22"/>
    </w:rPr>
  </w:style>
  <w:style w:type="paragraph" w:styleId="Heading6">
    <w:name w:val="heading 6"/>
    <w:basedOn w:val="H6"/>
    <w:next w:val="Normal"/>
    <w:link w:val="Heading6Char"/>
    <w:uiPriority w:val="9"/>
    <w:qFormat/>
    <w:rsid w:val="005723EA"/>
    <w:pPr>
      <w:numPr>
        <w:ilvl w:val="5"/>
      </w:numPr>
      <w:ind w:left="1985" w:hanging="1985"/>
      <w:outlineLvl w:val="5"/>
    </w:pPr>
  </w:style>
  <w:style w:type="paragraph" w:styleId="Heading7">
    <w:name w:val="heading 7"/>
    <w:basedOn w:val="H6"/>
    <w:next w:val="Normal"/>
    <w:link w:val="Heading7Char"/>
    <w:uiPriority w:val="9"/>
    <w:qFormat/>
    <w:rsid w:val="005723EA"/>
    <w:pPr>
      <w:numPr>
        <w:ilvl w:val="6"/>
      </w:numPr>
      <w:ind w:left="1985" w:hanging="1985"/>
      <w:outlineLvl w:val="6"/>
    </w:pPr>
  </w:style>
  <w:style w:type="paragraph" w:styleId="Heading8">
    <w:name w:val="heading 8"/>
    <w:basedOn w:val="Heading1"/>
    <w:next w:val="Normal"/>
    <w:link w:val="Heading8Char"/>
    <w:uiPriority w:val="9"/>
    <w:qFormat/>
    <w:rsid w:val="005723EA"/>
    <w:pPr>
      <w:numPr>
        <w:ilvl w:val="7"/>
      </w:numPr>
      <w:outlineLvl w:val="7"/>
    </w:pPr>
  </w:style>
  <w:style w:type="paragraph" w:styleId="Heading9">
    <w:name w:val="heading 9"/>
    <w:basedOn w:val="Heading8"/>
    <w:next w:val="Normal"/>
    <w:link w:val="Heading9Char"/>
    <w:uiPriority w:val="9"/>
    <w:qFormat/>
    <w:rsid w:val="005723E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5723EA"/>
    <w:pPr>
      <w:ind w:left="1985" w:hanging="1985"/>
      <w:outlineLvl w:val="9"/>
    </w:pPr>
    <w:rPr>
      <w:sz w:val="20"/>
    </w:rPr>
  </w:style>
  <w:style w:type="paragraph" w:styleId="List3">
    <w:name w:val="List 3"/>
    <w:basedOn w:val="List2"/>
    <w:link w:val="List3Char"/>
    <w:qFormat/>
    <w:rsid w:val="005723EA"/>
    <w:pPr>
      <w:ind w:left="1135"/>
    </w:pPr>
  </w:style>
  <w:style w:type="paragraph" w:styleId="List2">
    <w:name w:val="List 2"/>
    <w:basedOn w:val="List"/>
    <w:link w:val="List2Char"/>
    <w:qFormat/>
    <w:rsid w:val="005723EA"/>
    <w:pPr>
      <w:ind w:left="851"/>
    </w:pPr>
  </w:style>
  <w:style w:type="paragraph" w:styleId="List">
    <w:name w:val="List"/>
    <w:basedOn w:val="Normal"/>
    <w:link w:val="ListChar"/>
    <w:qFormat/>
    <w:rsid w:val="005723EA"/>
    <w:pPr>
      <w:ind w:left="568" w:hanging="284"/>
    </w:pPr>
  </w:style>
  <w:style w:type="paragraph" w:styleId="TOC7">
    <w:name w:val="toc 7"/>
    <w:basedOn w:val="TOC6"/>
    <w:next w:val="Normal"/>
    <w:qFormat/>
    <w:rsid w:val="005723EA"/>
    <w:pPr>
      <w:ind w:left="1200"/>
    </w:pPr>
  </w:style>
  <w:style w:type="paragraph" w:styleId="TOC6">
    <w:name w:val="toc 6"/>
    <w:basedOn w:val="TOC5"/>
    <w:next w:val="Normal"/>
    <w:qFormat/>
    <w:rsid w:val="005723EA"/>
    <w:pPr>
      <w:ind w:left="1000"/>
    </w:pPr>
  </w:style>
  <w:style w:type="paragraph" w:styleId="TOC5">
    <w:name w:val="toc 5"/>
    <w:basedOn w:val="TOC4"/>
    <w:next w:val="Normal"/>
    <w:qFormat/>
    <w:rsid w:val="005723EA"/>
    <w:pPr>
      <w:ind w:left="800"/>
    </w:pPr>
  </w:style>
  <w:style w:type="paragraph" w:styleId="TOC4">
    <w:name w:val="toc 4"/>
    <w:basedOn w:val="TOC3"/>
    <w:next w:val="Normal"/>
    <w:qFormat/>
    <w:rsid w:val="005723EA"/>
    <w:pPr>
      <w:ind w:left="600"/>
    </w:pPr>
  </w:style>
  <w:style w:type="paragraph" w:styleId="TOC3">
    <w:name w:val="toc 3"/>
    <w:basedOn w:val="TOC2"/>
    <w:next w:val="Normal"/>
    <w:uiPriority w:val="39"/>
    <w:qFormat/>
    <w:rsid w:val="005723EA"/>
    <w:pPr>
      <w:spacing w:before="0"/>
      <w:ind w:left="400"/>
    </w:pPr>
    <w:rPr>
      <w:i w:val="0"/>
      <w:iCs w:val="0"/>
    </w:rPr>
  </w:style>
  <w:style w:type="paragraph" w:styleId="TOC2">
    <w:name w:val="toc 2"/>
    <w:basedOn w:val="TOC1"/>
    <w:next w:val="Normal"/>
    <w:uiPriority w:val="39"/>
    <w:qFormat/>
    <w:rsid w:val="005723EA"/>
    <w:pPr>
      <w:spacing w:before="120" w:after="0"/>
      <w:ind w:left="200"/>
    </w:pPr>
    <w:rPr>
      <w:b w:val="0"/>
      <w:bCs w:val="0"/>
      <w:i/>
      <w:iCs/>
    </w:rPr>
  </w:style>
  <w:style w:type="paragraph" w:styleId="TOC1">
    <w:name w:val="toc 1"/>
    <w:next w:val="Normal"/>
    <w:uiPriority w:val="39"/>
    <w:qFormat/>
    <w:rsid w:val="005723EA"/>
    <w:pPr>
      <w:spacing w:before="240" w:after="120" w:line="259" w:lineRule="auto"/>
      <w:jc w:val="both"/>
    </w:pPr>
    <w:rPr>
      <w:rFonts w:asciiTheme="minorHAnsi" w:eastAsia="MS Mincho" w:hAnsiTheme="minorHAnsi"/>
      <w:b/>
      <w:bCs/>
      <w:lang w:val="en-GB" w:eastAsia="ja-JP"/>
    </w:rPr>
  </w:style>
  <w:style w:type="paragraph" w:styleId="ListNumber2">
    <w:name w:val="List Number 2"/>
    <w:basedOn w:val="ListNumber"/>
    <w:qFormat/>
    <w:rsid w:val="005723EA"/>
    <w:pPr>
      <w:ind w:left="851"/>
    </w:pPr>
  </w:style>
  <w:style w:type="paragraph" w:styleId="ListNumber">
    <w:name w:val="List Number"/>
    <w:basedOn w:val="List"/>
    <w:qFormat/>
    <w:rsid w:val="005723EA"/>
  </w:style>
  <w:style w:type="paragraph" w:styleId="ListBullet4">
    <w:name w:val="List Bullet 4"/>
    <w:basedOn w:val="ListBullet3"/>
    <w:qFormat/>
    <w:rsid w:val="005723EA"/>
    <w:pPr>
      <w:ind w:left="1418"/>
    </w:pPr>
  </w:style>
  <w:style w:type="paragraph" w:styleId="ListBullet3">
    <w:name w:val="List Bullet 3"/>
    <w:basedOn w:val="ListBullet2"/>
    <w:qFormat/>
    <w:rsid w:val="005723EA"/>
    <w:pPr>
      <w:ind w:left="1135"/>
    </w:pPr>
  </w:style>
  <w:style w:type="paragraph" w:styleId="ListBullet2">
    <w:name w:val="List Bullet 2"/>
    <w:basedOn w:val="ListBullet"/>
    <w:qFormat/>
    <w:rsid w:val="005723EA"/>
    <w:pPr>
      <w:ind w:left="851"/>
    </w:pPr>
  </w:style>
  <w:style w:type="paragraph" w:styleId="ListBullet">
    <w:name w:val="List Bullet"/>
    <w:basedOn w:val="List"/>
    <w:uiPriority w:val="99"/>
    <w:qFormat/>
    <w:rsid w:val="005723EA"/>
  </w:style>
  <w:style w:type="paragraph" w:styleId="Caption">
    <w:name w:val="caption"/>
    <w:basedOn w:val="Normal"/>
    <w:next w:val="Normal"/>
    <w:link w:val="CaptionChar"/>
    <w:uiPriority w:val="99"/>
    <w:unhideWhenUsed/>
    <w:qFormat/>
    <w:rsid w:val="005723EA"/>
    <w:pPr>
      <w:jc w:val="center"/>
    </w:pPr>
    <w:rPr>
      <w:b/>
      <w:bCs/>
    </w:rPr>
  </w:style>
  <w:style w:type="paragraph" w:styleId="DocumentMap">
    <w:name w:val="Document Map"/>
    <w:basedOn w:val="Normal"/>
    <w:link w:val="DocumentMapChar"/>
    <w:qFormat/>
    <w:rsid w:val="005723EA"/>
    <w:pPr>
      <w:shd w:val="clear" w:color="auto" w:fill="000080"/>
    </w:pPr>
    <w:rPr>
      <w:rFonts w:ascii="Arial" w:eastAsia="MS Gothic" w:hAnsi="Arial"/>
    </w:rPr>
  </w:style>
  <w:style w:type="paragraph" w:styleId="CommentText">
    <w:name w:val="annotation text"/>
    <w:basedOn w:val="Normal"/>
    <w:link w:val="CommentTextChar"/>
    <w:uiPriority w:val="99"/>
    <w:qFormat/>
    <w:rsid w:val="005723EA"/>
  </w:style>
  <w:style w:type="paragraph" w:styleId="BodyText3">
    <w:name w:val="Body Text 3"/>
    <w:basedOn w:val="Normal"/>
    <w:link w:val="BodyText3Char"/>
    <w:qFormat/>
    <w:rsid w:val="005723EA"/>
    <w:pPr>
      <w:widowControl w:val="0"/>
      <w:spacing w:after="0"/>
    </w:pPr>
    <w:rPr>
      <w:rFonts w:ascii="Calibri" w:eastAsia="SimSun" w:hAnsi="Calibri"/>
      <w:i/>
      <w:kern w:val="2"/>
      <w:lang w:val="en-US" w:eastAsia="zh-CN"/>
    </w:rPr>
  </w:style>
  <w:style w:type="paragraph" w:styleId="BodyText">
    <w:name w:val="Body Text"/>
    <w:basedOn w:val="Normal"/>
    <w:link w:val="BodyTextChar"/>
    <w:qFormat/>
    <w:rsid w:val="005723EA"/>
    <w:pPr>
      <w:overflowPunct w:val="0"/>
      <w:autoSpaceDE w:val="0"/>
      <w:autoSpaceDN w:val="0"/>
      <w:adjustRightInd w:val="0"/>
      <w:textAlignment w:val="baseline"/>
    </w:pPr>
  </w:style>
  <w:style w:type="paragraph" w:styleId="BodyTextIndent">
    <w:name w:val="Body Text Indent"/>
    <w:basedOn w:val="Normal"/>
    <w:link w:val="BodyTextIndentChar"/>
    <w:qFormat/>
    <w:rsid w:val="005723EA"/>
    <w:pPr>
      <w:ind w:leftChars="71" w:left="142"/>
    </w:pPr>
  </w:style>
  <w:style w:type="paragraph" w:styleId="PlainText">
    <w:name w:val="Plain Text"/>
    <w:basedOn w:val="Normal"/>
    <w:link w:val="PlainTextChar"/>
    <w:uiPriority w:val="99"/>
    <w:unhideWhenUsed/>
    <w:qFormat/>
    <w:rsid w:val="005723EA"/>
    <w:pPr>
      <w:spacing w:after="0"/>
    </w:pPr>
    <w:rPr>
      <w:rFonts w:ascii="Consolas" w:eastAsia="Calibri" w:hAnsi="Consolas" w:cs="Consolas"/>
      <w:sz w:val="21"/>
      <w:szCs w:val="21"/>
      <w:lang w:val="en-US" w:eastAsia="zh-CN"/>
    </w:rPr>
  </w:style>
  <w:style w:type="paragraph" w:styleId="ListBullet5">
    <w:name w:val="List Bullet 5"/>
    <w:basedOn w:val="ListBullet4"/>
    <w:qFormat/>
    <w:rsid w:val="005723EA"/>
    <w:pPr>
      <w:ind w:left="1702"/>
    </w:pPr>
  </w:style>
  <w:style w:type="paragraph" w:styleId="TOC8">
    <w:name w:val="toc 8"/>
    <w:basedOn w:val="TOC1"/>
    <w:next w:val="Normal"/>
    <w:qFormat/>
    <w:rsid w:val="005723EA"/>
    <w:pPr>
      <w:spacing w:before="0" w:after="0"/>
      <w:ind w:left="1400"/>
    </w:pPr>
    <w:rPr>
      <w:b w:val="0"/>
      <w:bCs w:val="0"/>
    </w:rPr>
  </w:style>
  <w:style w:type="paragraph" w:styleId="Date">
    <w:name w:val="Date"/>
    <w:basedOn w:val="Normal"/>
    <w:next w:val="Normal"/>
    <w:link w:val="DateChar"/>
    <w:qFormat/>
    <w:rsid w:val="005723EA"/>
  </w:style>
  <w:style w:type="paragraph" w:styleId="BodyTextIndent2">
    <w:name w:val="Body Text Indent 2"/>
    <w:basedOn w:val="Normal"/>
    <w:link w:val="BodyTextIndent2Char"/>
    <w:qFormat/>
    <w:rsid w:val="005723EA"/>
    <w:pPr>
      <w:ind w:leftChars="100" w:left="200"/>
    </w:pPr>
  </w:style>
  <w:style w:type="paragraph" w:styleId="EndnoteText">
    <w:name w:val="endnote text"/>
    <w:basedOn w:val="Normal"/>
    <w:link w:val="EndnoteTextChar"/>
    <w:qFormat/>
    <w:rsid w:val="005723EA"/>
    <w:pPr>
      <w:spacing w:after="0"/>
    </w:pPr>
    <w:rPr>
      <w:rFonts w:eastAsia="Malgun Gothic"/>
      <w:lang w:eastAsia="en-US"/>
    </w:rPr>
  </w:style>
  <w:style w:type="paragraph" w:styleId="BalloonText">
    <w:name w:val="Balloon Text"/>
    <w:basedOn w:val="Normal"/>
    <w:link w:val="BalloonTextChar"/>
    <w:semiHidden/>
    <w:qFormat/>
    <w:rsid w:val="005723EA"/>
    <w:rPr>
      <w:rFonts w:ascii="Arial" w:eastAsia="MS Gothic" w:hAnsi="Arial"/>
      <w:sz w:val="18"/>
      <w:szCs w:val="18"/>
    </w:rPr>
  </w:style>
  <w:style w:type="paragraph" w:styleId="Footer">
    <w:name w:val="footer"/>
    <w:basedOn w:val="Header"/>
    <w:link w:val="FooterChar"/>
    <w:uiPriority w:val="99"/>
    <w:qFormat/>
    <w:rsid w:val="005723EA"/>
    <w:pPr>
      <w:jc w:val="center"/>
    </w:pPr>
    <w:rPr>
      <w:i/>
    </w:rPr>
  </w:style>
  <w:style w:type="paragraph" w:styleId="Header">
    <w:name w:val="header"/>
    <w:link w:val="HeaderChar"/>
    <w:qFormat/>
    <w:rsid w:val="005723EA"/>
    <w:pPr>
      <w:widowControl w:val="0"/>
      <w:spacing w:after="160" w:line="259" w:lineRule="auto"/>
      <w:jc w:val="both"/>
    </w:pPr>
    <w:rPr>
      <w:rFonts w:ascii="Arial" w:eastAsia="MS Mincho" w:hAnsi="Arial"/>
      <w:b/>
      <w:sz w:val="18"/>
      <w:lang w:val="en-GB" w:eastAsia="en-US"/>
    </w:rPr>
  </w:style>
  <w:style w:type="paragraph" w:styleId="Subtitle">
    <w:name w:val="Subtitle"/>
    <w:basedOn w:val="Normal"/>
    <w:next w:val="Normal"/>
    <w:link w:val="SubtitleChar"/>
    <w:qFormat/>
    <w:rsid w:val="005723EA"/>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rsid w:val="005723EA"/>
    <w:pPr>
      <w:keepLines/>
      <w:spacing w:after="0"/>
      <w:ind w:left="454" w:hanging="454"/>
    </w:pPr>
    <w:rPr>
      <w:sz w:val="16"/>
    </w:rPr>
  </w:style>
  <w:style w:type="paragraph" w:styleId="List5">
    <w:name w:val="List 5"/>
    <w:basedOn w:val="List4"/>
    <w:qFormat/>
    <w:rsid w:val="005723EA"/>
    <w:pPr>
      <w:ind w:left="1702"/>
    </w:pPr>
  </w:style>
  <w:style w:type="paragraph" w:styleId="List4">
    <w:name w:val="List 4"/>
    <w:basedOn w:val="List3"/>
    <w:qFormat/>
    <w:rsid w:val="005723EA"/>
    <w:pPr>
      <w:ind w:left="1418"/>
    </w:pPr>
  </w:style>
  <w:style w:type="paragraph" w:styleId="TableofFigures">
    <w:name w:val="table of figures"/>
    <w:basedOn w:val="Normal"/>
    <w:next w:val="Normal"/>
    <w:uiPriority w:val="99"/>
    <w:qFormat/>
    <w:rsid w:val="005723EA"/>
    <w:pPr>
      <w:spacing w:after="0"/>
      <w:ind w:left="400" w:hanging="400"/>
    </w:pPr>
    <w:rPr>
      <w:rFonts w:asciiTheme="minorHAnsi" w:hAnsiTheme="minorHAnsi"/>
      <w:b/>
      <w:bCs/>
    </w:rPr>
  </w:style>
  <w:style w:type="paragraph" w:styleId="TOC9">
    <w:name w:val="toc 9"/>
    <w:basedOn w:val="TOC8"/>
    <w:next w:val="Normal"/>
    <w:qFormat/>
    <w:rsid w:val="005723EA"/>
    <w:pPr>
      <w:ind w:left="1600"/>
    </w:pPr>
  </w:style>
  <w:style w:type="paragraph" w:styleId="BodyText2">
    <w:name w:val="Body Text 2"/>
    <w:basedOn w:val="Normal"/>
    <w:link w:val="BodyText2Char"/>
    <w:qFormat/>
    <w:rsid w:val="005723EA"/>
    <w:rPr>
      <w:i/>
      <w:iCs/>
    </w:rPr>
  </w:style>
  <w:style w:type="paragraph" w:styleId="ListContinue2">
    <w:name w:val="List Continue 2"/>
    <w:basedOn w:val="Normal"/>
    <w:qFormat/>
    <w:rsid w:val="005723EA"/>
    <w:pPr>
      <w:ind w:leftChars="400" w:left="850"/>
    </w:pPr>
  </w:style>
  <w:style w:type="paragraph" w:styleId="HTMLPreformatted">
    <w:name w:val="HTML Preformatted"/>
    <w:basedOn w:val="Normal"/>
    <w:link w:val="HTMLPreformattedChar"/>
    <w:uiPriority w:val="99"/>
    <w:unhideWhenUsed/>
    <w:qFormat/>
    <w:rsid w:val="005723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rsid w:val="005723EA"/>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rsid w:val="005723EA"/>
    <w:pPr>
      <w:keepLines/>
      <w:spacing w:after="0"/>
    </w:pPr>
  </w:style>
  <w:style w:type="paragraph" w:styleId="Index2">
    <w:name w:val="index 2"/>
    <w:basedOn w:val="Index1"/>
    <w:next w:val="Normal"/>
    <w:qFormat/>
    <w:rsid w:val="005723EA"/>
    <w:pPr>
      <w:ind w:left="284"/>
    </w:pPr>
  </w:style>
  <w:style w:type="paragraph" w:styleId="Title">
    <w:name w:val="Title"/>
    <w:basedOn w:val="Normal"/>
    <w:link w:val="TitleChar"/>
    <w:qFormat/>
    <w:rsid w:val="005723EA"/>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sid w:val="005723EA"/>
    <w:rPr>
      <w:b/>
      <w:bCs/>
    </w:rPr>
  </w:style>
  <w:style w:type="paragraph" w:styleId="BodyTextFirstIndent2">
    <w:name w:val="Body Text First Indent 2"/>
    <w:basedOn w:val="BodyTextIndent"/>
    <w:link w:val="BodyTextFirstIndent2Char"/>
    <w:qFormat/>
    <w:rsid w:val="005723EA"/>
    <w:pPr>
      <w:ind w:leftChars="400" w:left="851" w:firstLineChars="100" w:firstLine="210"/>
    </w:pPr>
    <w:rPr>
      <w:lang w:eastAsia="en-US"/>
    </w:rPr>
  </w:style>
  <w:style w:type="table" w:styleId="TableGrid">
    <w:name w:val="Table Grid"/>
    <w:basedOn w:val="TableNormal"/>
    <w:qFormat/>
    <w:rsid w:val="005723E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rsid w:val="005723E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5723EA"/>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rsid w:val="005723EA"/>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5723EA"/>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rsid w:val="005723EA"/>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rsid w:val="005723EA"/>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rsid w:val="005723EA"/>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5723EA"/>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5723EA"/>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sid w:val="005723EA"/>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5723EA"/>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sid w:val="005723EA"/>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sid w:val="005723EA"/>
    <w:rPr>
      <w:b/>
      <w:bCs/>
    </w:rPr>
  </w:style>
  <w:style w:type="character" w:styleId="EndnoteReference">
    <w:name w:val="endnote reference"/>
    <w:qFormat/>
    <w:rsid w:val="005723EA"/>
    <w:rPr>
      <w:vertAlign w:val="superscript"/>
    </w:rPr>
  </w:style>
  <w:style w:type="character" w:styleId="PageNumber">
    <w:name w:val="page number"/>
    <w:basedOn w:val="DefaultParagraphFont"/>
    <w:qFormat/>
    <w:rsid w:val="005723EA"/>
  </w:style>
  <w:style w:type="character" w:styleId="FollowedHyperlink">
    <w:name w:val="FollowedHyperlink"/>
    <w:qFormat/>
    <w:rsid w:val="005723EA"/>
    <w:rPr>
      <w:color w:val="800080"/>
      <w:u w:val="single"/>
    </w:rPr>
  </w:style>
  <w:style w:type="character" w:styleId="Emphasis">
    <w:name w:val="Emphasis"/>
    <w:uiPriority w:val="20"/>
    <w:qFormat/>
    <w:rsid w:val="005723EA"/>
    <w:rPr>
      <w:i/>
      <w:iCs/>
    </w:rPr>
  </w:style>
  <w:style w:type="character" w:styleId="Hyperlink">
    <w:name w:val="Hyperlink"/>
    <w:uiPriority w:val="99"/>
    <w:qFormat/>
    <w:rsid w:val="005723EA"/>
    <w:rPr>
      <w:color w:val="0000FF"/>
      <w:u w:val="single"/>
    </w:rPr>
  </w:style>
  <w:style w:type="character" w:styleId="CommentReference">
    <w:name w:val="annotation reference"/>
    <w:uiPriority w:val="99"/>
    <w:qFormat/>
    <w:rsid w:val="005723EA"/>
    <w:rPr>
      <w:sz w:val="16"/>
    </w:rPr>
  </w:style>
  <w:style w:type="character" w:styleId="FootnoteReference">
    <w:name w:val="footnote reference"/>
    <w:qFormat/>
    <w:rsid w:val="005723EA"/>
    <w:rPr>
      <w:b/>
      <w:position w:val="6"/>
      <w:sz w:val="16"/>
    </w:rPr>
  </w:style>
  <w:style w:type="character" w:customStyle="1" w:styleId="BalloonTextChar">
    <w:name w:val="Balloon Text Char"/>
    <w:link w:val="BalloonText"/>
    <w:uiPriority w:val="99"/>
    <w:semiHidden/>
    <w:qFormat/>
    <w:rsid w:val="005723EA"/>
    <w:rPr>
      <w:rFonts w:ascii="Arial" w:eastAsia="MS Gothic" w:hAnsi="Arial"/>
      <w:sz w:val="18"/>
      <w:szCs w:val="18"/>
      <w:lang w:val="en-GB" w:eastAsia="ja-JP"/>
    </w:rPr>
  </w:style>
  <w:style w:type="paragraph" w:customStyle="1" w:styleId="ZT">
    <w:name w:val="ZT"/>
    <w:qFormat/>
    <w:rsid w:val="005723EA"/>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rsid w:val="005723EA"/>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Heading1"/>
    <w:next w:val="Normal"/>
    <w:qFormat/>
    <w:rsid w:val="005723EA"/>
    <w:pPr>
      <w:outlineLvl w:val="9"/>
    </w:pPr>
  </w:style>
  <w:style w:type="paragraph" w:customStyle="1" w:styleId="TAH">
    <w:name w:val="TAH"/>
    <w:basedOn w:val="TAC"/>
    <w:link w:val="TAHCar"/>
    <w:qFormat/>
    <w:rsid w:val="005723EA"/>
    <w:rPr>
      <w:b/>
    </w:rPr>
  </w:style>
  <w:style w:type="paragraph" w:customStyle="1" w:styleId="TAC">
    <w:name w:val="TAC"/>
    <w:basedOn w:val="TAL"/>
    <w:link w:val="TACChar"/>
    <w:qFormat/>
    <w:rsid w:val="005723EA"/>
    <w:pPr>
      <w:jc w:val="center"/>
    </w:pPr>
  </w:style>
  <w:style w:type="paragraph" w:customStyle="1" w:styleId="TAL">
    <w:name w:val="TAL"/>
    <w:basedOn w:val="Normal"/>
    <w:link w:val="TALCar"/>
    <w:qFormat/>
    <w:rsid w:val="005723EA"/>
    <w:pPr>
      <w:keepNext/>
      <w:keepLines/>
      <w:spacing w:after="0"/>
    </w:pPr>
    <w:rPr>
      <w:rFonts w:ascii="Arial" w:hAnsi="Arial"/>
      <w:sz w:val="18"/>
    </w:rPr>
  </w:style>
  <w:style w:type="paragraph" w:customStyle="1" w:styleId="TF">
    <w:name w:val="TF"/>
    <w:basedOn w:val="TH"/>
    <w:link w:val="TFChar"/>
    <w:qFormat/>
    <w:rsid w:val="005723EA"/>
    <w:pPr>
      <w:keepNext w:val="0"/>
      <w:spacing w:before="0" w:after="240"/>
    </w:pPr>
  </w:style>
  <w:style w:type="paragraph" w:customStyle="1" w:styleId="TH">
    <w:name w:val="TH"/>
    <w:basedOn w:val="Normal"/>
    <w:link w:val="THChar"/>
    <w:qFormat/>
    <w:rsid w:val="005723EA"/>
    <w:pPr>
      <w:keepNext/>
      <w:keepLines/>
      <w:spacing w:before="60"/>
      <w:jc w:val="center"/>
    </w:pPr>
    <w:rPr>
      <w:rFonts w:ascii="Arial" w:hAnsi="Arial"/>
      <w:b/>
    </w:rPr>
  </w:style>
  <w:style w:type="paragraph" w:customStyle="1" w:styleId="NO">
    <w:name w:val="NO"/>
    <w:basedOn w:val="Normal"/>
    <w:link w:val="NOChar"/>
    <w:qFormat/>
    <w:rsid w:val="005723EA"/>
    <w:pPr>
      <w:keepLines/>
      <w:ind w:left="1135" w:hanging="851"/>
    </w:pPr>
  </w:style>
  <w:style w:type="paragraph" w:customStyle="1" w:styleId="EX">
    <w:name w:val="EX"/>
    <w:basedOn w:val="Normal"/>
    <w:qFormat/>
    <w:rsid w:val="005723EA"/>
    <w:pPr>
      <w:keepLines/>
      <w:ind w:left="1702" w:hanging="1418"/>
    </w:pPr>
  </w:style>
  <w:style w:type="paragraph" w:customStyle="1" w:styleId="FP">
    <w:name w:val="FP"/>
    <w:basedOn w:val="Normal"/>
    <w:qFormat/>
    <w:rsid w:val="005723EA"/>
    <w:pPr>
      <w:spacing w:after="0"/>
    </w:pPr>
  </w:style>
  <w:style w:type="paragraph" w:customStyle="1" w:styleId="LD">
    <w:name w:val="LD"/>
    <w:qFormat/>
    <w:rsid w:val="005723EA"/>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rsid w:val="005723EA"/>
    <w:pPr>
      <w:spacing w:after="0"/>
    </w:pPr>
  </w:style>
  <w:style w:type="paragraph" w:customStyle="1" w:styleId="EW">
    <w:name w:val="EW"/>
    <w:basedOn w:val="EX"/>
    <w:qFormat/>
    <w:rsid w:val="005723EA"/>
    <w:pPr>
      <w:spacing w:after="0"/>
    </w:pPr>
  </w:style>
  <w:style w:type="paragraph" w:customStyle="1" w:styleId="EQ">
    <w:name w:val="EQ"/>
    <w:basedOn w:val="Normal"/>
    <w:next w:val="Normal"/>
    <w:qFormat/>
    <w:rsid w:val="005723EA"/>
    <w:pPr>
      <w:keepLines/>
      <w:tabs>
        <w:tab w:val="center" w:pos="4536"/>
        <w:tab w:val="right" w:pos="9072"/>
      </w:tabs>
    </w:pPr>
  </w:style>
  <w:style w:type="paragraph" w:customStyle="1" w:styleId="NF">
    <w:name w:val="NF"/>
    <w:basedOn w:val="NO"/>
    <w:qFormat/>
    <w:rsid w:val="005723EA"/>
    <w:pPr>
      <w:keepNext/>
      <w:spacing w:after="0"/>
    </w:pPr>
    <w:rPr>
      <w:rFonts w:ascii="Arial" w:hAnsi="Arial"/>
      <w:sz w:val="18"/>
    </w:rPr>
  </w:style>
  <w:style w:type="paragraph" w:customStyle="1" w:styleId="PL">
    <w:name w:val="PL"/>
    <w:link w:val="PLChar"/>
    <w:qFormat/>
    <w:rsid w:val="005723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rsid w:val="005723EA"/>
    <w:pPr>
      <w:jc w:val="right"/>
    </w:pPr>
  </w:style>
  <w:style w:type="paragraph" w:customStyle="1" w:styleId="TAN">
    <w:name w:val="TAN"/>
    <w:basedOn w:val="TAL"/>
    <w:link w:val="TANChar"/>
    <w:qFormat/>
    <w:rsid w:val="005723EA"/>
    <w:pPr>
      <w:ind w:left="851" w:hanging="851"/>
    </w:pPr>
  </w:style>
  <w:style w:type="paragraph" w:customStyle="1" w:styleId="ZA">
    <w:name w:val="ZA"/>
    <w:qFormat/>
    <w:rsid w:val="005723EA"/>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rsid w:val="005723EA"/>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rsid w:val="005723EA"/>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rsid w:val="005723EA"/>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rsid w:val="005723EA"/>
    <w:pPr>
      <w:framePr w:wrap="notBeside" w:y="16161"/>
    </w:pPr>
  </w:style>
  <w:style w:type="character" w:customStyle="1" w:styleId="ZGSM">
    <w:name w:val="ZGSM"/>
    <w:qFormat/>
    <w:rsid w:val="005723EA"/>
  </w:style>
  <w:style w:type="paragraph" w:customStyle="1" w:styleId="ZG">
    <w:name w:val="ZG"/>
    <w:qFormat/>
    <w:rsid w:val="005723EA"/>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sid w:val="005723EA"/>
    <w:rPr>
      <w:color w:val="FF0000"/>
    </w:rPr>
  </w:style>
  <w:style w:type="paragraph" w:customStyle="1" w:styleId="B1">
    <w:name w:val="B1"/>
    <w:basedOn w:val="List"/>
    <w:link w:val="B1Char1"/>
    <w:qFormat/>
    <w:rsid w:val="005723EA"/>
  </w:style>
  <w:style w:type="paragraph" w:customStyle="1" w:styleId="B2">
    <w:name w:val="B2"/>
    <w:basedOn w:val="List2"/>
    <w:link w:val="B2Char"/>
    <w:qFormat/>
    <w:rsid w:val="005723EA"/>
  </w:style>
  <w:style w:type="paragraph" w:customStyle="1" w:styleId="B3">
    <w:name w:val="B3"/>
    <w:basedOn w:val="List3"/>
    <w:link w:val="B3Char"/>
    <w:qFormat/>
    <w:rsid w:val="005723EA"/>
  </w:style>
  <w:style w:type="paragraph" w:customStyle="1" w:styleId="B4">
    <w:name w:val="B4"/>
    <w:basedOn w:val="List4"/>
    <w:qFormat/>
    <w:rsid w:val="005723EA"/>
  </w:style>
  <w:style w:type="paragraph" w:customStyle="1" w:styleId="B5">
    <w:name w:val="B5"/>
    <w:basedOn w:val="List5"/>
    <w:qFormat/>
    <w:rsid w:val="005723EA"/>
  </w:style>
  <w:style w:type="paragraph" w:customStyle="1" w:styleId="ZTD">
    <w:name w:val="ZTD"/>
    <w:basedOn w:val="ZB"/>
    <w:qFormat/>
    <w:rsid w:val="005723EA"/>
    <w:pPr>
      <w:framePr w:hRule="auto" w:wrap="notBeside" w:y="852"/>
    </w:pPr>
    <w:rPr>
      <w:i w:val="0"/>
      <w:sz w:val="40"/>
    </w:rPr>
  </w:style>
  <w:style w:type="paragraph" w:customStyle="1" w:styleId="CRCoverPage">
    <w:name w:val="CR Cover Page"/>
    <w:link w:val="CRCoverPageChar"/>
    <w:qFormat/>
    <w:rsid w:val="005723EA"/>
    <w:pPr>
      <w:spacing w:after="120" w:line="259" w:lineRule="auto"/>
      <w:jc w:val="both"/>
    </w:pPr>
    <w:rPr>
      <w:rFonts w:ascii="Arial" w:eastAsia="MS Mincho" w:hAnsi="Arial"/>
      <w:lang w:val="en-GB" w:eastAsia="en-US"/>
    </w:rPr>
  </w:style>
  <w:style w:type="paragraph" w:customStyle="1" w:styleId="tdoc-header">
    <w:name w:val="tdoc-header"/>
    <w:qFormat/>
    <w:rsid w:val="005723EA"/>
    <w:pPr>
      <w:spacing w:after="160" w:line="259" w:lineRule="auto"/>
      <w:jc w:val="both"/>
    </w:pPr>
    <w:rPr>
      <w:rFonts w:ascii="Arial" w:eastAsia="MS Mincho" w:hAnsi="Arial"/>
      <w:sz w:val="24"/>
      <w:lang w:val="en-GB" w:eastAsia="en-US"/>
    </w:rPr>
  </w:style>
  <w:style w:type="paragraph" w:customStyle="1" w:styleId="HDStyleLS">
    <w:name w:val="HDStyle_LS"/>
    <w:basedOn w:val="Header"/>
    <w:qFormat/>
    <w:rsid w:val="005723EA"/>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rsid w:val="005723EA"/>
    <w:pPr>
      <w:overflowPunct w:val="0"/>
      <w:autoSpaceDE w:val="0"/>
      <w:autoSpaceDN w:val="0"/>
      <w:adjustRightInd w:val="0"/>
      <w:ind w:left="851"/>
      <w:textAlignment w:val="baseline"/>
    </w:pPr>
  </w:style>
  <w:style w:type="paragraph" w:customStyle="1" w:styleId="INDENT2">
    <w:name w:val="INDENT2"/>
    <w:basedOn w:val="Normal"/>
    <w:qFormat/>
    <w:rsid w:val="005723EA"/>
    <w:pPr>
      <w:overflowPunct w:val="0"/>
      <w:autoSpaceDE w:val="0"/>
      <w:autoSpaceDN w:val="0"/>
      <w:adjustRightInd w:val="0"/>
      <w:ind w:left="1135" w:hanging="284"/>
      <w:textAlignment w:val="baseline"/>
    </w:pPr>
  </w:style>
  <w:style w:type="paragraph" w:customStyle="1" w:styleId="INDENT3">
    <w:name w:val="INDENT3"/>
    <w:basedOn w:val="Normal"/>
    <w:qFormat/>
    <w:rsid w:val="005723EA"/>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rsid w:val="005723EA"/>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rsid w:val="005723EA"/>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rsid w:val="005723EA"/>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rsid w:val="005723EA"/>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5723EA"/>
    <w:pPr>
      <w:overflowPunct w:val="0"/>
      <w:autoSpaceDE w:val="0"/>
      <w:autoSpaceDN w:val="0"/>
      <w:adjustRightInd w:val="0"/>
      <w:textAlignment w:val="baseline"/>
    </w:pPr>
  </w:style>
  <w:style w:type="paragraph" w:customStyle="1" w:styleId="Guidance">
    <w:name w:val="Guidance"/>
    <w:basedOn w:val="Normal"/>
    <w:qFormat/>
    <w:rsid w:val="005723EA"/>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rsid w:val="005723EA"/>
    <w:pPr>
      <w:overflowPunct w:val="0"/>
      <w:autoSpaceDE w:val="0"/>
      <w:autoSpaceDN w:val="0"/>
      <w:adjustRightInd w:val="0"/>
      <w:spacing w:after="220"/>
      <w:textAlignment w:val="baseline"/>
    </w:pPr>
    <w:rPr>
      <w:b/>
      <w:lang w:val="en-US"/>
    </w:rPr>
  </w:style>
  <w:style w:type="paragraph" w:customStyle="1" w:styleId="91">
    <w:name w:val="目录 91"/>
    <w:basedOn w:val="TOC8"/>
    <w:qFormat/>
    <w:rsid w:val="005723EA"/>
    <w:pPr>
      <w:overflowPunct w:val="0"/>
      <w:autoSpaceDE w:val="0"/>
      <w:autoSpaceDN w:val="0"/>
      <w:adjustRightInd w:val="0"/>
      <w:ind w:left="1418" w:hanging="1418"/>
      <w:textAlignment w:val="baseline"/>
    </w:pPr>
  </w:style>
  <w:style w:type="paragraph" w:customStyle="1" w:styleId="CRfront">
    <w:name w:val="CR_front"/>
    <w:next w:val="Normal"/>
    <w:qFormat/>
    <w:rsid w:val="005723EA"/>
    <w:pPr>
      <w:spacing w:after="160" w:line="259" w:lineRule="auto"/>
      <w:jc w:val="both"/>
    </w:pPr>
    <w:rPr>
      <w:rFonts w:ascii="Arial" w:eastAsia="MS Mincho" w:hAnsi="Arial"/>
      <w:lang w:val="en-GB" w:eastAsia="en-US"/>
    </w:rPr>
  </w:style>
  <w:style w:type="paragraph" w:customStyle="1" w:styleId="berschrift2Head2A2">
    <w:name w:val="Überschrift 2.Head2A.2"/>
    <w:basedOn w:val="Heading1"/>
    <w:next w:val="Normal"/>
    <w:qFormat/>
    <w:rsid w:val="005723EA"/>
    <w:pPr>
      <w:spacing w:before="180"/>
      <w:outlineLvl w:val="1"/>
    </w:pPr>
    <w:rPr>
      <w:sz w:val="32"/>
      <w:lang w:eastAsia="de-DE"/>
    </w:rPr>
  </w:style>
  <w:style w:type="paragraph" w:customStyle="1" w:styleId="berschrift3h3H3Underrubrik2">
    <w:name w:val="Überschrift 3.h3.H3.Underrubrik2"/>
    <w:basedOn w:val="Heading2"/>
    <w:next w:val="Normal"/>
    <w:qFormat/>
    <w:rsid w:val="005723EA"/>
    <w:pPr>
      <w:spacing w:before="120"/>
      <w:outlineLvl w:val="2"/>
    </w:pPr>
    <w:rPr>
      <w:lang w:eastAsia="de-DE"/>
    </w:rPr>
  </w:style>
  <w:style w:type="paragraph" w:customStyle="1" w:styleId="Reference">
    <w:name w:val="Reference"/>
    <w:basedOn w:val="Normal"/>
    <w:link w:val="ReferenceChar"/>
    <w:uiPriority w:val="99"/>
    <w:qFormat/>
    <w:rsid w:val="005723EA"/>
    <w:pPr>
      <w:tabs>
        <w:tab w:val="left" w:pos="420"/>
      </w:tabs>
      <w:spacing w:after="0"/>
      <w:ind w:left="420" w:hanging="420"/>
    </w:pPr>
  </w:style>
  <w:style w:type="paragraph" w:customStyle="1" w:styleId="Bullets">
    <w:name w:val="Bullets"/>
    <w:basedOn w:val="BodyText"/>
    <w:qFormat/>
    <w:rsid w:val="005723EA"/>
    <w:pPr>
      <w:widowControl w:val="0"/>
      <w:spacing w:after="120"/>
      <w:ind w:left="283" w:hanging="283"/>
    </w:pPr>
    <w:rPr>
      <w:lang w:eastAsia="de-DE"/>
    </w:rPr>
  </w:style>
  <w:style w:type="paragraph" w:customStyle="1" w:styleId="BalloonText1">
    <w:name w:val="Balloon Text1"/>
    <w:basedOn w:val="Normal"/>
    <w:semiHidden/>
    <w:qFormat/>
    <w:rsid w:val="005723EA"/>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rsid w:val="005723EA"/>
    <w:pPr>
      <w:spacing w:before="360" w:after="0" w:line="240" w:lineRule="atLeast"/>
      <w:jc w:val="center"/>
    </w:pPr>
    <w:rPr>
      <w:lang w:val="en-US"/>
    </w:rPr>
  </w:style>
  <w:style w:type="character" w:customStyle="1" w:styleId="ListChar">
    <w:name w:val="List Char"/>
    <w:link w:val="List"/>
    <w:qFormat/>
    <w:rsid w:val="005723EA"/>
    <w:rPr>
      <w:rFonts w:eastAsia="MS Mincho"/>
      <w:lang w:val="en-GB" w:eastAsia="en-US" w:bidi="ar-SA"/>
    </w:rPr>
  </w:style>
  <w:style w:type="character" w:customStyle="1" w:styleId="List2Char">
    <w:name w:val="List 2 Char"/>
    <w:basedOn w:val="ListChar"/>
    <w:link w:val="List2"/>
    <w:qFormat/>
    <w:rsid w:val="005723EA"/>
    <w:rPr>
      <w:rFonts w:eastAsia="MS Mincho"/>
      <w:lang w:val="en-GB" w:eastAsia="en-US" w:bidi="ar-SA"/>
    </w:rPr>
  </w:style>
  <w:style w:type="character" w:customStyle="1" w:styleId="List3Char">
    <w:name w:val="List 3 Char"/>
    <w:basedOn w:val="List2Char"/>
    <w:link w:val="List3"/>
    <w:qFormat/>
    <w:rsid w:val="005723EA"/>
    <w:rPr>
      <w:rFonts w:eastAsia="MS Mincho"/>
      <w:lang w:val="en-GB" w:eastAsia="en-US" w:bidi="ar-SA"/>
    </w:rPr>
  </w:style>
  <w:style w:type="character" w:customStyle="1" w:styleId="B3Char">
    <w:name w:val="B3 Char"/>
    <w:basedOn w:val="List3Char"/>
    <w:link w:val="B3"/>
    <w:qFormat/>
    <w:rsid w:val="005723EA"/>
    <w:rPr>
      <w:rFonts w:eastAsia="MS Mincho"/>
      <w:lang w:val="en-GB" w:eastAsia="en-US" w:bidi="ar-SA"/>
    </w:rPr>
  </w:style>
  <w:style w:type="character" w:customStyle="1" w:styleId="B2Char">
    <w:name w:val="B2 Char"/>
    <w:basedOn w:val="List2Char"/>
    <w:link w:val="B2"/>
    <w:qFormat/>
    <w:rsid w:val="005723EA"/>
    <w:rPr>
      <w:rFonts w:eastAsia="MS Mincho"/>
      <w:lang w:val="en-GB" w:eastAsia="en-US" w:bidi="ar-SA"/>
    </w:rPr>
  </w:style>
  <w:style w:type="paragraph" w:customStyle="1" w:styleId="List1">
    <w:name w:val="List 1"/>
    <w:basedOn w:val="Normal"/>
    <w:qFormat/>
    <w:rsid w:val="005723EA"/>
    <w:pPr>
      <w:spacing w:after="120"/>
      <w:ind w:left="568" w:hanging="284"/>
    </w:pPr>
    <w:rPr>
      <w:rFonts w:ascii="Arial" w:hAnsi="Arial"/>
      <w:szCs w:val="22"/>
    </w:rPr>
  </w:style>
  <w:style w:type="character" w:customStyle="1" w:styleId="PLChar">
    <w:name w:val="PL Char"/>
    <w:link w:val="PL"/>
    <w:qFormat/>
    <w:rsid w:val="005723EA"/>
    <w:rPr>
      <w:rFonts w:ascii="Courier New" w:hAnsi="Courier New"/>
      <w:sz w:val="16"/>
      <w:lang w:val="en-GB" w:eastAsia="en-US" w:bidi="ar-SA"/>
    </w:rPr>
  </w:style>
  <w:style w:type="character" w:customStyle="1" w:styleId="THChar">
    <w:name w:val="TH Char"/>
    <w:link w:val="TH"/>
    <w:qFormat/>
    <w:rsid w:val="005723EA"/>
    <w:rPr>
      <w:rFonts w:ascii="Arial" w:hAnsi="Arial"/>
      <w:b/>
      <w:lang w:val="en-GB" w:eastAsia="en-US"/>
    </w:rPr>
  </w:style>
  <w:style w:type="character" w:customStyle="1" w:styleId="TALCar">
    <w:name w:val="TAL Car"/>
    <w:link w:val="TAL"/>
    <w:qFormat/>
    <w:rsid w:val="005723EA"/>
    <w:rPr>
      <w:rFonts w:ascii="Arial" w:hAnsi="Arial"/>
      <w:sz w:val="18"/>
      <w:lang w:val="en-GB" w:eastAsia="en-US"/>
    </w:rPr>
  </w:style>
  <w:style w:type="paragraph" w:customStyle="1" w:styleId="assocaitedwith">
    <w:name w:val="assocaited with"/>
    <w:basedOn w:val="Normal"/>
    <w:qFormat/>
    <w:rsid w:val="005723EA"/>
    <w:pPr>
      <w:jc w:val="center"/>
    </w:pPr>
  </w:style>
  <w:style w:type="paragraph" w:customStyle="1" w:styleId="Nor">
    <w:name w:val="Nor'"/>
    <w:basedOn w:val="assocaitedwith"/>
    <w:qFormat/>
    <w:rsid w:val="005723EA"/>
    <w:rPr>
      <w:b/>
    </w:rPr>
  </w:style>
  <w:style w:type="character" w:customStyle="1" w:styleId="NOChar">
    <w:name w:val="NO Char"/>
    <w:link w:val="NO"/>
    <w:qFormat/>
    <w:rsid w:val="005723EA"/>
    <w:rPr>
      <w:rFonts w:ascii="Times New Roman" w:hAnsi="Times New Roman"/>
      <w:lang w:val="en-GB"/>
    </w:rPr>
  </w:style>
  <w:style w:type="character" w:customStyle="1" w:styleId="BodyTextChar">
    <w:name w:val="Body Text Char"/>
    <w:link w:val="BodyText"/>
    <w:qFormat/>
    <w:rsid w:val="005723EA"/>
    <w:rPr>
      <w:rFonts w:ascii="Times New Roman" w:hAnsi="Times New Roman"/>
      <w:lang w:val="en-GB"/>
    </w:rPr>
  </w:style>
  <w:style w:type="character" w:customStyle="1" w:styleId="B1Char1">
    <w:name w:val="B1 Char1"/>
    <w:link w:val="B1"/>
    <w:qFormat/>
    <w:rsid w:val="005723EA"/>
    <w:rPr>
      <w:rFonts w:ascii="Times New Roman" w:hAnsi="Times New Roman"/>
      <w:lang w:val="en-GB" w:eastAsia="ja-JP"/>
    </w:rPr>
  </w:style>
  <w:style w:type="character" w:customStyle="1" w:styleId="Heading3Char">
    <w:name w:val="Heading 3 Char"/>
    <w:link w:val="Heading3"/>
    <w:qFormat/>
    <w:rsid w:val="005723EA"/>
    <w:rPr>
      <w:rFonts w:ascii="Arial" w:hAnsi="Arial"/>
      <w:sz w:val="24"/>
      <w:lang w:val="en-GB" w:eastAsia="ja-JP"/>
    </w:rPr>
  </w:style>
  <w:style w:type="character" w:customStyle="1" w:styleId="Heading2Char">
    <w:name w:val="Heading 2 Char"/>
    <w:link w:val="Heading2"/>
    <w:uiPriority w:val="9"/>
    <w:qFormat/>
    <w:rsid w:val="005723EA"/>
    <w:rPr>
      <w:rFonts w:ascii="Arial" w:eastAsia="MS Mincho" w:hAnsi="Arial"/>
      <w:sz w:val="28"/>
      <w:lang w:val="en-GB"/>
    </w:rPr>
  </w:style>
  <w:style w:type="paragraph" w:styleId="ListParagraph">
    <w:name w:val="List Paragraph"/>
    <w:basedOn w:val="Normal"/>
    <w:link w:val="ListParagraphChar"/>
    <w:uiPriority w:val="34"/>
    <w:qFormat/>
    <w:rsid w:val="005723EA"/>
    <w:pPr>
      <w:spacing w:after="0"/>
      <w:ind w:left="720"/>
      <w:contextualSpacing/>
    </w:pPr>
    <w:rPr>
      <w:rFonts w:eastAsia="Times New Roman"/>
      <w:szCs w:val="24"/>
      <w:lang w:val="en-US"/>
    </w:rPr>
  </w:style>
  <w:style w:type="table" w:customStyle="1" w:styleId="1">
    <w:name w:val="浅色列表1"/>
    <w:basedOn w:val="TableNormal"/>
    <w:uiPriority w:val="61"/>
    <w:qFormat/>
    <w:rsid w:val="005723EA"/>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uiPriority w:val="9"/>
    <w:qFormat/>
    <w:rsid w:val="005723EA"/>
    <w:rPr>
      <w:rFonts w:ascii="Arial" w:eastAsia="MS Mincho" w:hAnsi="Arial"/>
      <w:sz w:val="36"/>
      <w:lang w:val="en-GB"/>
    </w:rPr>
  </w:style>
  <w:style w:type="character" w:customStyle="1" w:styleId="ListParagraphChar">
    <w:name w:val="List Paragraph Char"/>
    <w:link w:val="ListParagraph"/>
    <w:uiPriority w:val="34"/>
    <w:qFormat/>
    <w:rsid w:val="005723EA"/>
    <w:rPr>
      <w:rFonts w:ascii="Times New Roman" w:eastAsia="Times New Roman" w:hAnsi="Times New Roman"/>
      <w:szCs w:val="24"/>
      <w:lang w:eastAsia="ja-JP"/>
    </w:rPr>
  </w:style>
  <w:style w:type="character" w:customStyle="1" w:styleId="TitleChar">
    <w:name w:val="Title Char"/>
    <w:link w:val="Title"/>
    <w:qFormat/>
    <w:rsid w:val="005723EA"/>
    <w:rPr>
      <w:rFonts w:ascii="Arial" w:hAnsi="Arial"/>
      <w:b/>
      <w:sz w:val="24"/>
      <w:lang w:val="de-DE" w:eastAsia="en-US"/>
    </w:rPr>
  </w:style>
  <w:style w:type="paragraph" w:customStyle="1" w:styleId="MTDisplayEquation">
    <w:name w:val="MTDisplayEquation"/>
    <w:basedOn w:val="Normal"/>
    <w:next w:val="Normal"/>
    <w:link w:val="MTDisplayEquationChar"/>
    <w:qFormat/>
    <w:rsid w:val="005723EA"/>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sid w:val="005723EA"/>
    <w:rPr>
      <w:rFonts w:ascii="Calibri" w:eastAsia="SimSun" w:hAnsi="Calibri"/>
      <w:kern w:val="2"/>
      <w:sz w:val="21"/>
      <w:szCs w:val="22"/>
    </w:rPr>
  </w:style>
  <w:style w:type="paragraph" w:customStyle="1" w:styleId="Revision1">
    <w:name w:val="Revision1"/>
    <w:hidden/>
    <w:uiPriority w:val="99"/>
    <w:semiHidden/>
    <w:qFormat/>
    <w:rsid w:val="005723EA"/>
    <w:pPr>
      <w:spacing w:after="160" w:line="259" w:lineRule="auto"/>
      <w:jc w:val="both"/>
    </w:pPr>
    <w:rPr>
      <w:rFonts w:eastAsia="MS Mincho"/>
      <w:lang w:val="en-GB" w:eastAsia="en-US"/>
    </w:rPr>
  </w:style>
  <w:style w:type="paragraph" w:customStyle="1" w:styleId="maintext">
    <w:name w:val="main text"/>
    <w:basedOn w:val="Normal"/>
    <w:link w:val="maintextChar"/>
    <w:qFormat/>
    <w:rsid w:val="005723EA"/>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sid w:val="005723EA"/>
    <w:rPr>
      <w:rFonts w:ascii="Times New Roman" w:eastAsia="Malgun Gothic" w:hAnsi="Times New Roman" w:cs="Batang"/>
      <w:lang w:val="en-GB" w:eastAsia="ko-KR"/>
    </w:rPr>
  </w:style>
  <w:style w:type="character" w:customStyle="1" w:styleId="HeaderChar">
    <w:name w:val="Header Char"/>
    <w:link w:val="Header"/>
    <w:qFormat/>
    <w:rsid w:val="005723EA"/>
    <w:rPr>
      <w:rFonts w:ascii="Arial" w:hAnsi="Arial"/>
      <w:b/>
      <w:sz w:val="18"/>
      <w:lang w:val="en-GB" w:eastAsia="en-US"/>
    </w:rPr>
  </w:style>
  <w:style w:type="character" w:customStyle="1" w:styleId="CaptionChar">
    <w:name w:val="Caption Char"/>
    <w:basedOn w:val="DefaultParagraphFont"/>
    <w:link w:val="Caption"/>
    <w:uiPriority w:val="99"/>
    <w:qFormat/>
    <w:rsid w:val="005723EA"/>
    <w:rPr>
      <w:rFonts w:ascii="Times New Roman" w:hAnsi="Times New Roman"/>
      <w:b/>
      <w:bCs/>
      <w:lang w:val="en-GB" w:eastAsia="ja-JP"/>
    </w:rPr>
  </w:style>
  <w:style w:type="paragraph" w:customStyle="1" w:styleId="TdocHeader2">
    <w:name w:val="Tdoc_Header_2"/>
    <w:basedOn w:val="Normal"/>
    <w:qFormat/>
    <w:rsid w:val="005723EA"/>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rsid w:val="005723EA"/>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rsid w:val="005723EA"/>
    <w:pPr>
      <w:tabs>
        <w:tab w:val="right" w:pos="9072"/>
        <w:tab w:val="right" w:pos="10206"/>
      </w:tabs>
    </w:pPr>
    <w:rPr>
      <w:rFonts w:eastAsia="Batang"/>
      <w:sz w:val="20"/>
    </w:rPr>
  </w:style>
  <w:style w:type="paragraph" w:customStyle="1" w:styleId="TdocHeading2">
    <w:name w:val="Tdoc_Heading_2"/>
    <w:basedOn w:val="Normal"/>
    <w:qFormat/>
    <w:rsid w:val="005723EA"/>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5723EA"/>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Heading1"/>
    <w:qFormat/>
    <w:rsid w:val="005723EA"/>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rsid w:val="005723EA"/>
    <w:pPr>
      <w:spacing w:before="40" w:after="0"/>
    </w:pPr>
    <w:rPr>
      <w:rFonts w:ascii="Arial" w:hAnsi="Arial"/>
      <w:i/>
      <w:sz w:val="18"/>
      <w:szCs w:val="24"/>
      <w:lang w:eastAsia="en-GB"/>
    </w:rPr>
  </w:style>
  <w:style w:type="character" w:customStyle="1" w:styleId="CommentsChar">
    <w:name w:val="Comments Char"/>
    <w:link w:val="Comments"/>
    <w:qFormat/>
    <w:rsid w:val="005723EA"/>
    <w:rPr>
      <w:rFonts w:ascii="Arial" w:hAnsi="Arial"/>
      <w:i/>
      <w:sz w:val="18"/>
      <w:szCs w:val="24"/>
      <w:lang w:val="en-GB" w:eastAsia="en-GB"/>
    </w:rPr>
  </w:style>
  <w:style w:type="paragraph" w:customStyle="1" w:styleId="DocHead">
    <w:name w:val="DocHead"/>
    <w:basedOn w:val="Normal"/>
    <w:next w:val="Normal"/>
    <w:qFormat/>
    <w:rsid w:val="005723EA"/>
    <w:pPr>
      <w:spacing w:after="0"/>
      <w:ind w:left="1418" w:hanging="1418"/>
    </w:pPr>
    <w:rPr>
      <w:rFonts w:eastAsia="Times New Roman"/>
      <w:b/>
      <w:bCs/>
      <w:sz w:val="24"/>
      <w:lang w:val="en-AU" w:eastAsia="en-US"/>
    </w:rPr>
  </w:style>
  <w:style w:type="paragraph" w:customStyle="1" w:styleId="Bulleted">
    <w:name w:val="Bulleted"/>
    <w:basedOn w:val="Normal"/>
    <w:qFormat/>
    <w:rsid w:val="005723EA"/>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5723EA"/>
    <w:rPr>
      <w:rFonts w:ascii="Arial" w:hAnsi="Arial"/>
      <w:lang w:val="en-GB" w:eastAsia="en-US"/>
    </w:rPr>
  </w:style>
  <w:style w:type="character" w:customStyle="1" w:styleId="a0">
    <w:name w:val="スタイル 標準 +"/>
    <w:qFormat/>
    <w:rsid w:val="005723EA"/>
    <w:rPr>
      <w:rFonts w:ascii="Times New Roman" w:eastAsia="MS Gothic" w:hAnsi="Times New Roman"/>
      <w:color w:val="auto"/>
      <w:kern w:val="0"/>
      <w:sz w:val="20"/>
      <w:u w:val="none"/>
    </w:rPr>
  </w:style>
  <w:style w:type="character" w:customStyle="1" w:styleId="B1Zchn">
    <w:name w:val="B1 Zchn"/>
    <w:basedOn w:val="Heading3Char1"/>
    <w:qFormat/>
    <w:rsid w:val="005723EA"/>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sid w:val="005723EA"/>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sid w:val="005723EA"/>
    <w:rPr>
      <w:rFonts w:eastAsia="MS Mincho"/>
      <w:lang w:val="en-GB" w:eastAsia="en-US" w:bidi="ar-SA"/>
    </w:rPr>
  </w:style>
  <w:style w:type="paragraph" w:customStyle="1" w:styleId="StatementBody">
    <w:name w:val="Statement Body"/>
    <w:basedOn w:val="Normal"/>
    <w:link w:val="StatementBodyChar"/>
    <w:qFormat/>
    <w:rsid w:val="005723EA"/>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5723EA"/>
    <w:rPr>
      <w:rFonts w:eastAsia="Times New Roman"/>
      <w:sz w:val="22"/>
      <w:szCs w:val="24"/>
      <w:lang w:eastAsia="ko-KR"/>
    </w:rPr>
  </w:style>
  <w:style w:type="paragraph" w:customStyle="1" w:styleId="bullet">
    <w:name w:val="bullet"/>
    <w:basedOn w:val="Normal"/>
    <w:link w:val="bullet0"/>
    <w:qFormat/>
    <w:rsid w:val="005723EA"/>
    <w:pPr>
      <w:numPr>
        <w:numId w:val="6"/>
      </w:numPr>
      <w:snapToGrid w:val="0"/>
      <w:spacing w:after="100" w:afterAutospacing="1"/>
    </w:pPr>
    <w:rPr>
      <w:rFonts w:eastAsia="MS Gothic"/>
      <w:sz w:val="24"/>
    </w:rPr>
  </w:style>
  <w:style w:type="character" w:customStyle="1" w:styleId="bullet0">
    <w:name w:val="bullet (文字)"/>
    <w:link w:val="bullet"/>
    <w:qFormat/>
    <w:rsid w:val="005723EA"/>
    <w:rPr>
      <w:rFonts w:eastAsia="MS Gothic"/>
      <w:sz w:val="24"/>
      <w:lang w:val="en-GB" w:eastAsia="ja-JP"/>
    </w:rPr>
  </w:style>
  <w:style w:type="paragraph" w:customStyle="1" w:styleId="References">
    <w:name w:val="References"/>
    <w:basedOn w:val="Normal"/>
    <w:qFormat/>
    <w:rsid w:val="005723EA"/>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rsid w:val="005723EA"/>
    <w:pPr>
      <w:keepNext/>
      <w:numPr>
        <w:numId w:val="8"/>
      </w:numPr>
      <w:autoSpaceDE w:val="0"/>
      <w:autoSpaceDN w:val="0"/>
      <w:adjustRightInd w:val="0"/>
      <w:spacing w:before="60" w:after="60" w:line="259" w:lineRule="auto"/>
      <w:jc w:val="both"/>
    </w:pPr>
    <w:rPr>
      <w:rFonts w:ascii="Arial" w:hAnsi="Arial" w:cs="Arial"/>
      <w:color w:val="0000FF"/>
      <w:kern w:val="2"/>
    </w:rPr>
  </w:style>
  <w:style w:type="paragraph" w:customStyle="1" w:styleId="StatementHeading">
    <w:name w:val="Statement Heading"/>
    <w:basedOn w:val="Normal"/>
    <w:next w:val="StatementBody"/>
    <w:uiPriority w:val="99"/>
    <w:qFormat/>
    <w:rsid w:val="005723EA"/>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5723EA"/>
    <w:pPr>
      <w:widowControl w:val="0"/>
      <w:autoSpaceDE w:val="0"/>
      <w:autoSpaceDN w:val="0"/>
      <w:adjustRightInd w:val="0"/>
      <w:spacing w:after="160" w:line="259" w:lineRule="auto"/>
      <w:jc w:val="both"/>
    </w:pPr>
    <w:rPr>
      <w:rFonts w:eastAsia="Times New Roman"/>
      <w:sz w:val="24"/>
      <w:szCs w:val="24"/>
    </w:rPr>
  </w:style>
  <w:style w:type="paragraph" w:customStyle="1" w:styleId="2222">
    <w:name w:val="스타일 스타일 스타일 스타일 양쪽 첫 줄:  2 글자 + 첫 줄:  2 글자 + 첫 줄:  2 글자 + 첫 줄:  2..."/>
    <w:basedOn w:val="Normal"/>
    <w:link w:val="2222Char"/>
    <w:qFormat/>
    <w:rsid w:val="005723EA"/>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rsid w:val="005723EA"/>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rsid w:val="005723EA"/>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rsid w:val="005723EA"/>
    <w:pPr>
      <w:spacing w:before="100" w:beforeAutospacing="1" w:after="100" w:afterAutospacing="1"/>
    </w:pPr>
    <w:rPr>
      <w:rFonts w:eastAsia="Batang"/>
      <w:sz w:val="24"/>
      <w:szCs w:val="24"/>
    </w:rPr>
  </w:style>
  <w:style w:type="paragraph" w:customStyle="1" w:styleId="enumlev1">
    <w:name w:val="enumlev1"/>
    <w:basedOn w:val="Normal"/>
    <w:link w:val="enumlev1Char"/>
    <w:qFormat/>
    <w:rsid w:val="005723EA"/>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rsid w:val="005723EA"/>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rsid w:val="005723EA"/>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rsid w:val="005723EA"/>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rsid w:val="005723EA"/>
    <w:pPr>
      <w:spacing w:after="220"/>
    </w:pPr>
    <w:rPr>
      <w:rFonts w:ascii="Arial" w:eastAsia="Times New Roman" w:hAnsi="Arial"/>
      <w:sz w:val="22"/>
      <w:lang w:val="en-US" w:eastAsia="en-US"/>
    </w:rPr>
  </w:style>
  <w:style w:type="character" w:customStyle="1" w:styleId="apple-style-span">
    <w:name w:val="apple-style-span"/>
    <w:basedOn w:val="DefaultParagraphFont"/>
    <w:qFormat/>
    <w:rsid w:val="005723EA"/>
  </w:style>
  <w:style w:type="paragraph" w:customStyle="1" w:styleId="3GPPHeading1">
    <w:name w:val="3GPP Heading 1"/>
    <w:basedOn w:val="Heading1"/>
    <w:link w:val="3GPPHeading1Char"/>
    <w:qFormat/>
    <w:rsid w:val="005723EA"/>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5723EA"/>
    <w:rPr>
      <w:rFonts w:ascii="Arial" w:eastAsia="MS Mincho" w:hAnsi="Arial"/>
      <w:kern w:val="32"/>
      <w:sz w:val="32"/>
      <w:szCs w:val="32"/>
      <w:lang w:val="en-GB"/>
    </w:rPr>
  </w:style>
  <w:style w:type="paragraph" w:customStyle="1" w:styleId="Doc-text2">
    <w:name w:val="Doc-text2"/>
    <w:basedOn w:val="Normal"/>
    <w:link w:val="Doc-text2Char"/>
    <w:qFormat/>
    <w:rsid w:val="005723EA"/>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5723EA"/>
    <w:rPr>
      <w:rFonts w:ascii="Arial" w:hAnsi="Arial"/>
      <w:szCs w:val="24"/>
      <w:lang w:eastAsia="en-GB"/>
    </w:rPr>
  </w:style>
  <w:style w:type="character" w:customStyle="1" w:styleId="B1Char">
    <w:name w:val="B1 Char"/>
    <w:qFormat/>
    <w:locked/>
    <w:rsid w:val="005723EA"/>
    <w:rPr>
      <w:lang w:val="en-GB" w:eastAsia="en-US"/>
    </w:rPr>
  </w:style>
  <w:style w:type="paragraph" w:customStyle="1" w:styleId="CharCharCharCharCharChar">
    <w:name w:val="Char Char Char Char Char Char"/>
    <w:semiHidden/>
    <w:qFormat/>
    <w:rsid w:val="005723EA"/>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TACChar">
    <w:name w:val="TAC Char"/>
    <w:link w:val="TAC"/>
    <w:qFormat/>
    <w:rsid w:val="005723EA"/>
    <w:rPr>
      <w:rFonts w:ascii="Arial" w:hAnsi="Arial"/>
      <w:sz w:val="18"/>
      <w:lang w:val="en-GB" w:eastAsia="ja-JP"/>
    </w:rPr>
  </w:style>
  <w:style w:type="paragraph" w:customStyle="1" w:styleId="msolistparagraph0">
    <w:name w:val="msolistparagraph"/>
    <w:basedOn w:val="Normal"/>
    <w:qFormat/>
    <w:rsid w:val="005723EA"/>
    <w:pPr>
      <w:spacing w:after="0"/>
      <w:ind w:left="720"/>
    </w:pPr>
    <w:rPr>
      <w:rFonts w:ascii="Calibri" w:eastAsia="Batang" w:hAnsi="Calibri"/>
      <w:sz w:val="21"/>
      <w:szCs w:val="21"/>
    </w:rPr>
  </w:style>
  <w:style w:type="character" w:customStyle="1" w:styleId="CRCoverPageZchn">
    <w:name w:val="CR Cover Page Zchn"/>
    <w:qFormat/>
    <w:locked/>
    <w:rsid w:val="005723EA"/>
    <w:rPr>
      <w:rFonts w:ascii="Arial" w:eastAsia="SimSun" w:hAnsi="Arial"/>
      <w:lang w:val="en-GB" w:eastAsia="en-US" w:bidi="ar-SA"/>
    </w:rPr>
  </w:style>
  <w:style w:type="character" w:customStyle="1" w:styleId="PlainTextChar">
    <w:name w:val="Plain Text Char"/>
    <w:basedOn w:val="DefaultParagraphFont"/>
    <w:link w:val="PlainText"/>
    <w:uiPriority w:val="99"/>
    <w:qFormat/>
    <w:rsid w:val="005723EA"/>
    <w:rPr>
      <w:rFonts w:ascii="Consolas" w:eastAsia="Calibri" w:hAnsi="Consolas" w:cs="Consolas"/>
      <w:sz w:val="21"/>
      <w:szCs w:val="21"/>
    </w:rPr>
  </w:style>
  <w:style w:type="paragraph" w:customStyle="1" w:styleId="IEEEParagraph">
    <w:name w:val="IEEE Paragraph"/>
    <w:basedOn w:val="Normal"/>
    <w:link w:val="IEEEParagraphChar"/>
    <w:qFormat/>
    <w:rsid w:val="005723EA"/>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sid w:val="005723EA"/>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rsid w:val="005723EA"/>
    <w:pPr>
      <w:overflowPunct/>
      <w:autoSpaceDE/>
      <w:autoSpaceDN/>
      <w:adjustRightInd/>
      <w:spacing w:after="120"/>
      <w:textAlignment w:val="auto"/>
    </w:pPr>
    <w:rPr>
      <w:szCs w:val="24"/>
    </w:rPr>
  </w:style>
  <w:style w:type="character" w:customStyle="1" w:styleId="3GPPNormalTextChar">
    <w:name w:val="3GPP Normal Text Char"/>
    <w:link w:val="3GPPNormalText"/>
    <w:qFormat/>
    <w:rsid w:val="005723EA"/>
    <w:rPr>
      <w:rFonts w:ascii="Times New Roman" w:hAnsi="Times New Roman"/>
      <w:szCs w:val="24"/>
      <w:lang w:val="en-GB" w:eastAsia="ja-JP"/>
    </w:rPr>
  </w:style>
  <w:style w:type="paragraph" w:customStyle="1" w:styleId="Statement">
    <w:name w:val="Statement"/>
    <w:basedOn w:val="Normal"/>
    <w:qFormat/>
    <w:rsid w:val="005723EA"/>
    <w:pPr>
      <w:keepNext/>
      <w:spacing w:after="0"/>
      <w:ind w:left="601" w:hanging="601"/>
    </w:pPr>
    <w:rPr>
      <w:rFonts w:eastAsia="Batang"/>
      <w:b/>
      <w:i/>
      <w:szCs w:val="24"/>
      <w:lang w:val="en-US" w:eastAsia="ko-KR"/>
    </w:rPr>
  </w:style>
  <w:style w:type="character" w:customStyle="1" w:styleId="Alcatel-Lucent-4">
    <w:name w:val="Alcatel-Lucent-4"/>
    <w:semiHidden/>
    <w:qFormat/>
    <w:rsid w:val="005723EA"/>
    <w:rPr>
      <w:rFonts w:ascii="Arial" w:hAnsi="Arial" w:cs="Arial"/>
      <w:color w:val="auto"/>
      <w:sz w:val="20"/>
      <w:szCs w:val="20"/>
    </w:rPr>
  </w:style>
  <w:style w:type="paragraph" w:customStyle="1" w:styleId="ZchnZchn">
    <w:name w:val="Zchn Zchn"/>
    <w:qFormat/>
    <w:rsid w:val="005723EA"/>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sid w:val="005723EA"/>
    <w:rPr>
      <w:rFonts w:ascii="Arial" w:hAnsi="Arial" w:cs="Arial"/>
      <w:color w:val="auto"/>
      <w:sz w:val="20"/>
      <w:szCs w:val="20"/>
    </w:rPr>
  </w:style>
  <w:style w:type="character" w:customStyle="1" w:styleId="Heading4Char">
    <w:name w:val="Heading 4 Char"/>
    <w:basedOn w:val="DefaultParagraphFont"/>
    <w:link w:val="Heading4"/>
    <w:qFormat/>
    <w:rsid w:val="005723EA"/>
    <w:rPr>
      <w:rFonts w:ascii="Times New Roman" w:hAnsi="Times New Roman"/>
      <w:sz w:val="24"/>
      <w:lang w:val="en-GB" w:eastAsia="ja-JP"/>
    </w:rPr>
  </w:style>
  <w:style w:type="character" w:customStyle="1" w:styleId="Heading5Char">
    <w:name w:val="Heading 5 Char"/>
    <w:basedOn w:val="DefaultParagraphFont"/>
    <w:link w:val="Heading5"/>
    <w:qFormat/>
    <w:rsid w:val="005723EA"/>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5723EA"/>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CommentTextChar">
    <w:name w:val="Comment Text Char"/>
    <w:link w:val="CommentText"/>
    <w:uiPriority w:val="99"/>
    <w:qFormat/>
    <w:rsid w:val="005723EA"/>
    <w:rPr>
      <w:rFonts w:ascii="Times New Roman" w:hAnsi="Times New Roman"/>
      <w:lang w:val="en-GB" w:eastAsia="ja-JP"/>
    </w:rPr>
  </w:style>
  <w:style w:type="character" w:customStyle="1" w:styleId="NOZchn">
    <w:name w:val="NO Zchn"/>
    <w:qFormat/>
    <w:rsid w:val="005723EA"/>
    <w:rPr>
      <w:color w:val="000000"/>
      <w:lang w:eastAsia="ja-JP"/>
    </w:rPr>
  </w:style>
  <w:style w:type="paragraph" w:customStyle="1" w:styleId="07cm12pt12">
    <w:name w:val="스타일 첫 줄:  0.7 cm 앞: 12 pt 줄 간격: 배수 1.2 줄"/>
    <w:basedOn w:val="Normal"/>
    <w:qFormat/>
    <w:rsid w:val="005723EA"/>
    <w:pPr>
      <w:spacing w:before="240" w:after="120" w:line="288" w:lineRule="auto"/>
      <w:ind w:firstLine="397"/>
    </w:pPr>
    <w:rPr>
      <w:rFonts w:ascii="Times" w:eastAsia="Batang" w:hAnsi="Times" w:cs="Batang"/>
      <w:lang w:eastAsia="en-US"/>
    </w:rPr>
  </w:style>
  <w:style w:type="character" w:customStyle="1" w:styleId="TAHCar">
    <w:name w:val="TAH Car"/>
    <w:link w:val="TAH"/>
    <w:qFormat/>
    <w:rsid w:val="005723EA"/>
    <w:rPr>
      <w:rFonts w:ascii="Arial" w:hAnsi="Arial"/>
      <w:b/>
      <w:sz w:val="18"/>
      <w:lang w:val="en-GB" w:eastAsia="ja-JP"/>
    </w:rPr>
  </w:style>
  <w:style w:type="character" w:customStyle="1" w:styleId="TALChar">
    <w:name w:val="TAL Char"/>
    <w:qFormat/>
    <w:locked/>
    <w:rsid w:val="005723EA"/>
    <w:rPr>
      <w:rFonts w:ascii="Arial" w:eastAsia="SimSun" w:hAnsi="Arial"/>
      <w:sz w:val="18"/>
      <w:lang w:eastAsia="en-US"/>
    </w:rPr>
  </w:style>
  <w:style w:type="character" w:customStyle="1" w:styleId="PlainTextChar1">
    <w:name w:val="Plain Text Char1"/>
    <w:semiHidden/>
    <w:qFormat/>
    <w:locked/>
    <w:rsid w:val="005723EA"/>
    <w:rPr>
      <w:rFonts w:ascii="Consolas" w:hAnsi="Consolas"/>
      <w:sz w:val="21"/>
      <w:szCs w:val="21"/>
      <w:lang w:bidi="ar-SA"/>
    </w:rPr>
  </w:style>
  <w:style w:type="paragraph" w:customStyle="1" w:styleId="TableCell">
    <w:name w:val="TableCell"/>
    <w:basedOn w:val="Normal"/>
    <w:qFormat/>
    <w:rsid w:val="005723EA"/>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sid w:val="005723EA"/>
    <w:rPr>
      <w:rFonts w:ascii="Arial" w:hAnsi="Arial"/>
      <w:b/>
      <w:i/>
      <w:sz w:val="18"/>
      <w:lang w:val="en-GB" w:eastAsia="en-US"/>
    </w:rPr>
  </w:style>
  <w:style w:type="character" w:customStyle="1" w:styleId="H2Char2">
    <w:name w:val="H2 Char2"/>
    <w:basedOn w:val="DefaultParagraphFont"/>
    <w:uiPriority w:val="9"/>
    <w:semiHidden/>
    <w:qFormat/>
    <w:rsid w:val="005723EA"/>
    <w:rPr>
      <w:rFonts w:ascii="Arial" w:eastAsia="Times New Roman" w:hAnsi="Arial" w:cs="Arial"/>
      <w:i/>
      <w:iCs/>
      <w:sz w:val="24"/>
      <w:szCs w:val="28"/>
      <w:lang w:eastAsia="en-US"/>
    </w:rPr>
  </w:style>
  <w:style w:type="character" w:customStyle="1" w:styleId="H1Char1">
    <w:name w:val="H1 Char1"/>
    <w:basedOn w:val="DefaultParagraphFont"/>
    <w:uiPriority w:val="9"/>
    <w:qFormat/>
    <w:rsid w:val="005723EA"/>
    <w:rPr>
      <w:rFonts w:ascii="Arial" w:eastAsia="MS Gothic" w:hAnsi="Arial"/>
      <w:kern w:val="28"/>
      <w:sz w:val="28"/>
      <w:lang w:eastAsia="ja-JP"/>
    </w:rPr>
  </w:style>
  <w:style w:type="character" w:customStyle="1" w:styleId="3GPPCaptionTableChar">
    <w:name w:val="3GPP Caption Table Char"/>
    <w:uiPriority w:val="99"/>
    <w:qFormat/>
    <w:rsid w:val="005723EA"/>
    <w:rPr>
      <w:rFonts w:ascii="Times New Roman" w:eastAsia="Times New Roman" w:hAnsi="Times New Roman"/>
      <w:b/>
      <w:bCs/>
    </w:rPr>
  </w:style>
  <w:style w:type="paragraph" w:customStyle="1" w:styleId="Text">
    <w:name w:val="Text"/>
    <w:basedOn w:val="Normal"/>
    <w:link w:val="TextChar"/>
    <w:qFormat/>
    <w:rsid w:val="005723EA"/>
    <w:pPr>
      <w:spacing w:after="0"/>
    </w:pPr>
    <w:rPr>
      <w:rFonts w:ascii="Times" w:eastAsia="Batang" w:hAnsi="Times"/>
      <w:szCs w:val="24"/>
      <w:lang w:eastAsia="en-GB"/>
    </w:rPr>
  </w:style>
  <w:style w:type="character" w:customStyle="1" w:styleId="TextChar">
    <w:name w:val="Text Char"/>
    <w:link w:val="Text"/>
    <w:qFormat/>
    <w:rsid w:val="005723EA"/>
    <w:rPr>
      <w:rFonts w:ascii="Times" w:eastAsia="Batang" w:hAnsi="Times"/>
      <w:szCs w:val="24"/>
      <w:lang w:val="en-GB" w:eastAsia="en-GB"/>
    </w:rPr>
  </w:style>
  <w:style w:type="paragraph" w:customStyle="1" w:styleId="2">
    <w:name w:val="我的正文首行2缩进"/>
    <w:basedOn w:val="Normal"/>
    <w:qFormat/>
    <w:rsid w:val="005723EA"/>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sid w:val="005723EA"/>
    <w:rPr>
      <w:rFonts w:ascii="Times New Roman" w:hAnsi="Times New Roman"/>
      <w:sz w:val="16"/>
      <w:lang w:val="en-GB" w:eastAsia="ja-JP"/>
    </w:rPr>
  </w:style>
  <w:style w:type="paragraph" w:customStyle="1" w:styleId="Paragraph">
    <w:name w:val="Paragraph"/>
    <w:basedOn w:val="Normal"/>
    <w:link w:val="ParagraphChar"/>
    <w:qFormat/>
    <w:rsid w:val="005723EA"/>
    <w:pPr>
      <w:spacing w:before="220" w:after="0"/>
    </w:pPr>
    <w:rPr>
      <w:sz w:val="22"/>
      <w:lang w:eastAsia="en-US"/>
    </w:rPr>
  </w:style>
  <w:style w:type="character" w:customStyle="1" w:styleId="im-content1">
    <w:name w:val="im-content1"/>
    <w:basedOn w:val="DefaultParagraphFont"/>
    <w:qFormat/>
    <w:rsid w:val="005723EA"/>
    <w:rPr>
      <w:color w:val="333333"/>
    </w:rPr>
  </w:style>
  <w:style w:type="paragraph" w:customStyle="1" w:styleId="Standard1">
    <w:name w:val="Standard1"/>
    <w:qFormat/>
    <w:rsid w:val="005723EA"/>
    <w:pPr>
      <w:widowControl w:val="0"/>
      <w:suppressAutoHyphens/>
      <w:spacing w:after="120" w:line="259" w:lineRule="auto"/>
      <w:jc w:val="both"/>
      <w:textAlignment w:val="baseline"/>
    </w:pPr>
    <w:rPr>
      <w:rFonts w:eastAsia="Times" w:cs="Times"/>
      <w:kern w:val="1"/>
      <w:sz w:val="22"/>
    </w:rPr>
  </w:style>
  <w:style w:type="character" w:customStyle="1" w:styleId="enumlev1Char">
    <w:name w:val="enumlev1 Char"/>
    <w:link w:val="enumlev1"/>
    <w:qFormat/>
    <w:locked/>
    <w:rsid w:val="005723EA"/>
    <w:rPr>
      <w:rFonts w:ascii="Times New Roman" w:eastAsia="Times New Roman" w:hAnsi="Times New Roman"/>
      <w:sz w:val="24"/>
      <w:lang w:val="en-GB" w:eastAsia="en-US"/>
    </w:rPr>
  </w:style>
  <w:style w:type="paragraph" w:customStyle="1" w:styleId="a2">
    <w:name w:val="样式 (中文) 宋体 两端对齐"/>
    <w:basedOn w:val="Normal"/>
    <w:qFormat/>
    <w:rsid w:val="005723EA"/>
    <w:pPr>
      <w:overflowPunct w:val="0"/>
      <w:autoSpaceDE w:val="0"/>
      <w:autoSpaceDN w:val="0"/>
      <w:adjustRightInd w:val="0"/>
      <w:textAlignment w:val="baseline"/>
    </w:pPr>
    <w:rPr>
      <w:rFonts w:eastAsia="SimSun" w:cs="SimSun"/>
      <w:lang w:eastAsia="en-GB"/>
    </w:rPr>
  </w:style>
  <w:style w:type="paragraph" w:customStyle="1" w:styleId="Normal1">
    <w:name w:val="Normal1"/>
    <w:qFormat/>
    <w:rsid w:val="005723EA"/>
    <w:pPr>
      <w:spacing w:after="200" w:line="276" w:lineRule="auto"/>
      <w:jc w:val="both"/>
    </w:pPr>
    <w:rPr>
      <w:rFonts w:eastAsia="Times New Roman"/>
      <w:color w:val="000000"/>
      <w:lang w:eastAsia="en-US"/>
    </w:rPr>
  </w:style>
  <w:style w:type="paragraph" w:customStyle="1" w:styleId="Proposal">
    <w:name w:val="Proposal"/>
    <w:basedOn w:val="Normal"/>
    <w:link w:val="ProposalChar"/>
    <w:qFormat/>
    <w:rsid w:val="005723EA"/>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sid w:val="005723EA"/>
    <w:rPr>
      <w:rFonts w:ascii="Times New Roman" w:hAnsi="Times New Roman"/>
      <w:lang w:eastAsia="en-US"/>
    </w:rPr>
  </w:style>
  <w:style w:type="paragraph" w:customStyle="1" w:styleId="ListParagraph3">
    <w:name w:val="List Paragraph3"/>
    <w:basedOn w:val="Normal"/>
    <w:qFormat/>
    <w:rsid w:val="005723EA"/>
    <w:pPr>
      <w:spacing w:after="0"/>
      <w:ind w:left="720"/>
      <w:contextualSpacing/>
    </w:pPr>
    <w:rPr>
      <w:rFonts w:eastAsia="Times New Roman"/>
      <w:sz w:val="24"/>
      <w:szCs w:val="24"/>
      <w:lang w:val="en-US" w:eastAsia="zh-CN"/>
    </w:rPr>
  </w:style>
  <w:style w:type="character" w:customStyle="1" w:styleId="Heading6Char">
    <w:name w:val="Heading 6 Char"/>
    <w:link w:val="Heading6"/>
    <w:qFormat/>
    <w:rsid w:val="005723EA"/>
    <w:rPr>
      <w:rFonts w:ascii="Arial" w:hAnsi="Arial"/>
      <w:lang w:val="en-GB" w:eastAsia="ja-JP"/>
    </w:rPr>
  </w:style>
  <w:style w:type="character" w:customStyle="1" w:styleId="Heading7Char">
    <w:name w:val="Heading 7 Char"/>
    <w:link w:val="Heading7"/>
    <w:qFormat/>
    <w:rsid w:val="005723EA"/>
    <w:rPr>
      <w:rFonts w:ascii="Arial" w:hAnsi="Arial"/>
      <w:lang w:val="en-GB" w:eastAsia="ja-JP"/>
    </w:rPr>
  </w:style>
  <w:style w:type="character" w:customStyle="1" w:styleId="Heading8Char">
    <w:name w:val="Heading 8 Char"/>
    <w:link w:val="Heading8"/>
    <w:uiPriority w:val="9"/>
    <w:qFormat/>
    <w:rsid w:val="005723EA"/>
    <w:rPr>
      <w:rFonts w:ascii="Arial" w:eastAsia="MS Mincho" w:hAnsi="Arial"/>
      <w:sz w:val="36"/>
      <w:lang w:val="en-GB"/>
    </w:rPr>
  </w:style>
  <w:style w:type="character" w:customStyle="1" w:styleId="Heading9Char">
    <w:name w:val="Heading 9 Char"/>
    <w:link w:val="Heading9"/>
    <w:uiPriority w:val="9"/>
    <w:qFormat/>
    <w:rsid w:val="005723EA"/>
    <w:rPr>
      <w:rFonts w:ascii="Arial" w:eastAsia="MS Mincho" w:hAnsi="Arial"/>
      <w:sz w:val="36"/>
      <w:lang w:val="en-GB"/>
    </w:rPr>
  </w:style>
  <w:style w:type="character" w:customStyle="1" w:styleId="DocumentMapChar">
    <w:name w:val="Document Map Char"/>
    <w:link w:val="DocumentMap"/>
    <w:qFormat/>
    <w:rsid w:val="005723EA"/>
    <w:rPr>
      <w:rFonts w:ascii="Arial" w:eastAsia="MS Gothic" w:hAnsi="Arial"/>
      <w:shd w:val="clear" w:color="auto" w:fill="000080"/>
      <w:lang w:val="en-GB" w:eastAsia="ja-JP"/>
    </w:rPr>
  </w:style>
  <w:style w:type="character" w:customStyle="1" w:styleId="DateChar">
    <w:name w:val="Date Char"/>
    <w:link w:val="Date"/>
    <w:qFormat/>
    <w:rsid w:val="005723EA"/>
    <w:rPr>
      <w:rFonts w:ascii="Times New Roman" w:hAnsi="Times New Roman"/>
      <w:lang w:val="en-GB" w:eastAsia="ja-JP"/>
    </w:rPr>
  </w:style>
  <w:style w:type="character" w:customStyle="1" w:styleId="CommentSubjectChar">
    <w:name w:val="Comment Subject Char"/>
    <w:link w:val="CommentSubject"/>
    <w:uiPriority w:val="99"/>
    <w:semiHidden/>
    <w:qFormat/>
    <w:rsid w:val="005723EA"/>
    <w:rPr>
      <w:rFonts w:ascii="Times New Roman" w:hAnsi="Times New Roman"/>
      <w:b/>
      <w:bCs/>
      <w:lang w:val="en-GB" w:eastAsia="ja-JP"/>
    </w:rPr>
  </w:style>
  <w:style w:type="paragraph" w:customStyle="1" w:styleId="ListParagraph2">
    <w:name w:val="List Paragraph2"/>
    <w:basedOn w:val="Normal"/>
    <w:qFormat/>
    <w:rsid w:val="005723EA"/>
    <w:pPr>
      <w:spacing w:after="0"/>
      <w:ind w:left="720"/>
      <w:contextualSpacing/>
    </w:pPr>
    <w:rPr>
      <w:rFonts w:eastAsia="Times New Roman"/>
      <w:sz w:val="24"/>
      <w:szCs w:val="24"/>
      <w:lang w:val="en-US" w:eastAsia="zh-CN"/>
    </w:rPr>
  </w:style>
  <w:style w:type="paragraph" w:customStyle="1" w:styleId="ListParagraph5">
    <w:name w:val="List Paragraph5"/>
    <w:basedOn w:val="Normal"/>
    <w:qFormat/>
    <w:rsid w:val="005723EA"/>
    <w:pPr>
      <w:spacing w:after="0"/>
      <w:ind w:left="720"/>
      <w:contextualSpacing/>
    </w:pPr>
    <w:rPr>
      <w:rFonts w:eastAsia="Times New Roman"/>
      <w:sz w:val="24"/>
      <w:szCs w:val="24"/>
      <w:lang w:val="en-US" w:eastAsia="zh-CN"/>
    </w:rPr>
  </w:style>
  <w:style w:type="paragraph" w:customStyle="1" w:styleId="ListParagraph4">
    <w:name w:val="List Paragraph4"/>
    <w:basedOn w:val="Normal"/>
    <w:qFormat/>
    <w:rsid w:val="005723EA"/>
    <w:pPr>
      <w:spacing w:after="0"/>
      <w:ind w:left="720"/>
      <w:contextualSpacing/>
    </w:pPr>
    <w:rPr>
      <w:rFonts w:eastAsia="Times New Roman"/>
      <w:sz w:val="24"/>
      <w:szCs w:val="24"/>
      <w:lang w:val="en-US" w:eastAsia="zh-CN"/>
    </w:rPr>
  </w:style>
  <w:style w:type="paragraph" w:customStyle="1" w:styleId="61">
    <w:name w:val="标题 61"/>
    <w:basedOn w:val="Normal"/>
    <w:qFormat/>
    <w:rsid w:val="005723EA"/>
    <w:pPr>
      <w:tabs>
        <w:tab w:val="left" w:pos="1152"/>
      </w:tabs>
      <w:spacing w:after="0"/>
    </w:pPr>
    <w:rPr>
      <w:rFonts w:ascii="Times" w:eastAsia="MS PGothic" w:hAnsi="Times" w:cs="Times"/>
      <w:lang w:val="en-US"/>
    </w:rPr>
  </w:style>
  <w:style w:type="paragraph" w:customStyle="1" w:styleId="71">
    <w:name w:val="标题 71"/>
    <w:basedOn w:val="Normal"/>
    <w:qFormat/>
    <w:rsid w:val="005723EA"/>
    <w:pPr>
      <w:tabs>
        <w:tab w:val="left" w:pos="1296"/>
      </w:tabs>
      <w:spacing w:after="0"/>
    </w:pPr>
    <w:rPr>
      <w:rFonts w:ascii="Times" w:eastAsia="MS PGothic" w:hAnsi="Times" w:cs="Times"/>
      <w:lang w:val="en-US"/>
    </w:rPr>
  </w:style>
  <w:style w:type="paragraph" w:customStyle="1" w:styleId="heading30">
    <w:name w:val="heading3"/>
    <w:basedOn w:val="Normal"/>
    <w:qFormat/>
    <w:rsid w:val="005723EA"/>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rsid w:val="005723EA"/>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rsid w:val="005723EA"/>
    <w:pPr>
      <w:spacing w:after="0"/>
      <w:ind w:left="720"/>
      <w:contextualSpacing/>
    </w:pPr>
    <w:rPr>
      <w:rFonts w:eastAsia="Times New Roman"/>
      <w:sz w:val="24"/>
      <w:szCs w:val="24"/>
      <w:lang w:val="en-US" w:eastAsia="zh-CN"/>
    </w:rPr>
  </w:style>
  <w:style w:type="paragraph" w:customStyle="1" w:styleId="ListParagraph6">
    <w:name w:val="List Paragraph6"/>
    <w:basedOn w:val="Normal"/>
    <w:qFormat/>
    <w:rsid w:val="005723EA"/>
    <w:pPr>
      <w:spacing w:after="0"/>
      <w:ind w:left="720"/>
      <w:contextualSpacing/>
    </w:pPr>
    <w:rPr>
      <w:rFonts w:eastAsia="Times New Roman"/>
      <w:sz w:val="24"/>
      <w:szCs w:val="24"/>
      <w:lang w:val="en-US" w:eastAsia="zh-CN"/>
    </w:rPr>
  </w:style>
  <w:style w:type="paragraph" w:customStyle="1" w:styleId="6111">
    <w:name w:val="标题 6111"/>
    <w:basedOn w:val="Normal"/>
    <w:qFormat/>
    <w:rsid w:val="005723EA"/>
    <w:pPr>
      <w:tabs>
        <w:tab w:val="left" w:pos="1152"/>
      </w:tabs>
      <w:spacing w:after="0"/>
    </w:pPr>
    <w:rPr>
      <w:rFonts w:ascii="Times" w:eastAsia="MS PGothic" w:hAnsi="Times" w:cs="Times"/>
      <w:lang w:val="en-US"/>
    </w:rPr>
  </w:style>
  <w:style w:type="paragraph" w:customStyle="1" w:styleId="7111">
    <w:name w:val="标题 7111"/>
    <w:basedOn w:val="Normal"/>
    <w:qFormat/>
    <w:rsid w:val="005723EA"/>
    <w:pPr>
      <w:tabs>
        <w:tab w:val="left" w:pos="1296"/>
      </w:tabs>
      <w:spacing w:after="0"/>
    </w:pPr>
    <w:rPr>
      <w:rFonts w:ascii="Times" w:eastAsia="MS PGothic" w:hAnsi="Times" w:cs="Times"/>
      <w:lang w:val="en-US"/>
    </w:rPr>
  </w:style>
  <w:style w:type="paragraph" w:customStyle="1" w:styleId="3GPPHeader">
    <w:name w:val="3GPP_Header"/>
    <w:basedOn w:val="Normal"/>
    <w:qFormat/>
    <w:rsid w:val="005723EA"/>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rsid w:val="005723EA"/>
    <w:pPr>
      <w:spacing w:before="120" w:after="120" w:line="336" w:lineRule="auto"/>
      <w:ind w:firstLine="397"/>
    </w:pPr>
    <w:rPr>
      <w:rFonts w:eastAsia="Malgun Gothic"/>
    </w:rPr>
  </w:style>
  <w:style w:type="character" w:customStyle="1" w:styleId="NormalwithindentChar">
    <w:name w:val="Normal with indent Char"/>
    <w:link w:val="Normalwithindent"/>
    <w:qFormat/>
    <w:rsid w:val="005723EA"/>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5723EA"/>
    <w:rPr>
      <w:rFonts w:ascii="Times New Roman" w:eastAsia="Malgun Gothic" w:hAnsi="Times New Roman" w:cs="Batang"/>
      <w:lang w:val="en-GB" w:eastAsia="en-US"/>
    </w:rPr>
  </w:style>
  <w:style w:type="paragraph" w:customStyle="1" w:styleId="a3">
    <w:name w:val="스타일 양쪽"/>
    <w:basedOn w:val="Normal"/>
    <w:qFormat/>
    <w:rsid w:val="005723EA"/>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sid w:val="005723EA"/>
    <w:rPr>
      <w:color w:val="808080"/>
    </w:rPr>
  </w:style>
  <w:style w:type="paragraph" w:customStyle="1" w:styleId="CharCharCharCharCharChar1">
    <w:name w:val="Char Char Char Char Char Char1"/>
    <w:semiHidden/>
    <w:qFormat/>
    <w:rsid w:val="005723EA"/>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rsid w:val="005723EA"/>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a4">
    <w:name w:val="本文 (文字)"/>
    <w:basedOn w:val="DefaultParagraphFont"/>
    <w:qFormat/>
    <w:locked/>
    <w:rsid w:val="005723EA"/>
    <w:rPr>
      <w:rFonts w:ascii="?? ??" w:hAnsi="?? ??"/>
      <w:lang w:eastAsia="en-US"/>
    </w:rPr>
  </w:style>
  <w:style w:type="paragraph" w:customStyle="1" w:styleId="Doc-text2JK">
    <w:name w:val="Doc-text2_JK"/>
    <w:basedOn w:val="Normal"/>
    <w:link w:val="Doc-text2JKChar"/>
    <w:qFormat/>
    <w:rsid w:val="005723EA"/>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sid w:val="005723EA"/>
    <w:rPr>
      <w:rFonts w:ascii="Times New Roman" w:hAnsi="Times New Roman"/>
      <w:szCs w:val="24"/>
      <w:lang w:val="en-GB" w:eastAsia="en-GB"/>
    </w:rPr>
  </w:style>
  <w:style w:type="character" w:customStyle="1" w:styleId="ReferenceChar">
    <w:name w:val="Reference Char"/>
    <w:link w:val="Reference"/>
    <w:qFormat/>
    <w:rsid w:val="005723EA"/>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5723EA"/>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LGTdocChar">
    <w:name w:val="LGTdoc_본문 Char"/>
    <w:link w:val="LGTdoc"/>
    <w:qFormat/>
    <w:rsid w:val="005723EA"/>
    <w:rPr>
      <w:rFonts w:ascii="Times New Roman" w:eastAsia="Batang" w:hAnsi="Times New Roman"/>
      <w:kern w:val="2"/>
      <w:sz w:val="22"/>
      <w:szCs w:val="24"/>
      <w:lang w:val="en-GB" w:eastAsia="ko-KR"/>
    </w:rPr>
  </w:style>
  <w:style w:type="paragraph" w:styleId="NoSpacing">
    <w:name w:val="No Spacing"/>
    <w:uiPriority w:val="1"/>
    <w:qFormat/>
    <w:rsid w:val="005723EA"/>
    <w:pPr>
      <w:spacing w:after="160" w:line="259" w:lineRule="auto"/>
      <w:jc w:val="both"/>
    </w:pPr>
    <w:rPr>
      <w:rFonts w:ascii="Calibri" w:hAnsi="Calibri"/>
      <w:sz w:val="22"/>
      <w:szCs w:val="22"/>
    </w:rPr>
  </w:style>
  <w:style w:type="paragraph" w:customStyle="1" w:styleId="Equ">
    <w:name w:val="Equ"/>
    <w:basedOn w:val="BodyText"/>
    <w:qFormat/>
    <w:rsid w:val="005723EA"/>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rsid w:val="005723EA"/>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rsid w:val="005723EA"/>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rsid w:val="005723EA"/>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sid w:val="005723EA"/>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sid w:val="005723EA"/>
    <w:rPr>
      <w:rFonts w:ascii="Times" w:hAnsi="Times"/>
      <w:szCs w:val="24"/>
      <w:lang w:eastAsia="en-US"/>
    </w:rPr>
  </w:style>
  <w:style w:type="character" w:customStyle="1" w:styleId="BodyTextChar1">
    <w:name w:val="Body Text Char1"/>
    <w:basedOn w:val="DefaultParagraphFont"/>
    <w:qFormat/>
    <w:rsid w:val="005723EA"/>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rsid w:val="005723EA"/>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rsid w:val="005723EA"/>
    <w:pPr>
      <w:spacing w:after="0"/>
      <w:ind w:left="720"/>
      <w:contextualSpacing/>
    </w:pPr>
    <w:rPr>
      <w:rFonts w:eastAsia="Times New Roman"/>
      <w:sz w:val="24"/>
      <w:szCs w:val="24"/>
      <w:lang w:val="en-US" w:eastAsia="zh-CN"/>
    </w:rPr>
  </w:style>
  <w:style w:type="paragraph" w:customStyle="1" w:styleId="xl63">
    <w:name w:val="xl63"/>
    <w:basedOn w:val="Normal"/>
    <w:qFormat/>
    <w:rsid w:val="005723EA"/>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rsid w:val="005723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rsid w:val="005723EA"/>
    <w:pPr>
      <w:spacing w:after="120"/>
    </w:pPr>
    <w:rPr>
      <w:rFonts w:eastAsia="SimSun"/>
      <w:bCs/>
      <w:sz w:val="22"/>
      <w:szCs w:val="22"/>
      <w:lang w:val="en-AU" w:eastAsia="en-AU"/>
    </w:rPr>
  </w:style>
  <w:style w:type="character" w:customStyle="1" w:styleId="paratdocChar">
    <w:name w:val="para tdoc Char"/>
    <w:basedOn w:val="DefaultParagraphFont"/>
    <w:link w:val="paratdoc"/>
    <w:qFormat/>
    <w:rsid w:val="005723EA"/>
    <w:rPr>
      <w:rFonts w:ascii="Times New Roman" w:eastAsia="SimSun" w:hAnsi="Times New Roman"/>
      <w:bCs/>
      <w:sz w:val="22"/>
      <w:szCs w:val="22"/>
      <w:lang w:val="en-AU" w:eastAsia="en-AU"/>
    </w:rPr>
  </w:style>
  <w:style w:type="paragraph" w:customStyle="1" w:styleId="berschrift1H1">
    <w:name w:val="Überschrift 1.H1"/>
    <w:basedOn w:val="Normal"/>
    <w:next w:val="Normal"/>
    <w:qFormat/>
    <w:rsid w:val="005723EA"/>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rsid w:val="005723EA"/>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5723EA"/>
    <w:rPr>
      <w:rFonts w:ascii="Arial" w:eastAsia="Times New Roman" w:hAnsi="Arial"/>
      <w:spacing w:val="2"/>
      <w:lang w:eastAsia="en-US"/>
    </w:rPr>
  </w:style>
  <w:style w:type="paragraph" w:customStyle="1" w:styleId="tac0">
    <w:name w:val="tac"/>
    <w:basedOn w:val="Normal"/>
    <w:uiPriority w:val="99"/>
    <w:qFormat/>
    <w:rsid w:val="005723EA"/>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rsid w:val="005723EA"/>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rsid w:val="005723EA"/>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rsid w:val="005723EA"/>
  </w:style>
  <w:style w:type="paragraph" w:customStyle="1" w:styleId="para">
    <w:name w:val="para"/>
    <w:basedOn w:val="Normal"/>
    <w:next w:val="para-ind"/>
    <w:qFormat/>
    <w:rsid w:val="005723EA"/>
    <w:pPr>
      <w:keepNext/>
      <w:spacing w:after="0"/>
    </w:pPr>
    <w:rPr>
      <w:rFonts w:eastAsia="Times New Roman"/>
      <w:sz w:val="24"/>
      <w:szCs w:val="24"/>
      <w:lang w:val="en-US" w:eastAsia="en-US"/>
    </w:rPr>
  </w:style>
  <w:style w:type="paragraph" w:customStyle="1" w:styleId="para-ind">
    <w:name w:val="para-ind"/>
    <w:basedOn w:val="Normal"/>
    <w:qFormat/>
    <w:rsid w:val="005723EA"/>
    <w:pPr>
      <w:spacing w:after="0"/>
      <w:ind w:firstLine="357"/>
    </w:pPr>
    <w:rPr>
      <w:rFonts w:eastAsia="Times New Roman"/>
      <w:sz w:val="24"/>
      <w:szCs w:val="24"/>
      <w:lang w:val="en-US" w:eastAsia="en-US"/>
    </w:rPr>
  </w:style>
  <w:style w:type="paragraph" w:customStyle="1" w:styleId="Style1">
    <w:name w:val="Style1"/>
    <w:basedOn w:val="Heading3"/>
    <w:link w:val="Style1Char"/>
    <w:qFormat/>
    <w:rsid w:val="005723EA"/>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sid w:val="005723EA"/>
    <w:rPr>
      <w:rFonts w:ascii="Times New Roman" w:eastAsia="SimSun" w:hAnsi="Times New Roman"/>
      <w:b/>
      <w:sz w:val="24"/>
      <w:szCs w:val="22"/>
      <w:lang w:val="en-GB" w:eastAsia="en-US"/>
    </w:rPr>
  </w:style>
  <w:style w:type="character" w:customStyle="1" w:styleId="13">
    <w:name w:val="表 (青) 13 (文字)"/>
    <w:uiPriority w:val="34"/>
    <w:qFormat/>
    <w:locked/>
    <w:rsid w:val="005723EA"/>
    <w:rPr>
      <w:rFonts w:eastAsia="MS Gothic"/>
      <w:sz w:val="24"/>
      <w:szCs w:val="24"/>
      <w:lang w:val="en-GB" w:eastAsia="en-US"/>
    </w:rPr>
  </w:style>
  <w:style w:type="character" w:customStyle="1" w:styleId="131">
    <w:name w:val="表 (青) 13 (文字)1"/>
    <w:uiPriority w:val="34"/>
    <w:qFormat/>
    <w:rsid w:val="005723EA"/>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rsid w:val="005723EA"/>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rsid w:val="005723EA"/>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rsid w:val="005723EA"/>
    <w:pPr>
      <w:spacing w:before="240" w:after="60"/>
    </w:pPr>
    <w:rPr>
      <w:b/>
      <w:sz w:val="20"/>
      <w:szCs w:val="26"/>
    </w:rPr>
  </w:style>
  <w:style w:type="paragraph" w:customStyle="1" w:styleId="4h4H4H41h41H42h42H43h43H411h411H421h421H44h1">
    <w:name w:val="スタイル 見出し 4h4H4H41h41H42h42H43h43H411h411H421h421H44h...1"/>
    <w:basedOn w:val="Heading4"/>
    <w:qFormat/>
    <w:rsid w:val="005723EA"/>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rsid w:val="005723EA"/>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rsid w:val="005723EA"/>
    <w:pPr>
      <w:spacing w:before="240" w:after="60"/>
    </w:pPr>
    <w:rPr>
      <w:rFonts w:eastAsia="SimSun"/>
      <w:b/>
      <w:i/>
      <w:iCs/>
      <w:sz w:val="20"/>
      <w:szCs w:val="26"/>
    </w:rPr>
  </w:style>
  <w:style w:type="character" w:customStyle="1" w:styleId="Mention1">
    <w:name w:val="Mention1"/>
    <w:uiPriority w:val="99"/>
    <w:semiHidden/>
    <w:unhideWhenUsed/>
    <w:qFormat/>
    <w:rsid w:val="005723EA"/>
    <w:rPr>
      <w:color w:val="2B579A"/>
      <w:shd w:val="clear" w:color="auto" w:fill="E6E6E6"/>
    </w:rPr>
  </w:style>
  <w:style w:type="character" w:customStyle="1" w:styleId="UnresolvedMention1">
    <w:name w:val="Unresolved Mention1"/>
    <w:uiPriority w:val="99"/>
    <w:semiHidden/>
    <w:unhideWhenUsed/>
    <w:qFormat/>
    <w:rsid w:val="005723EA"/>
    <w:rPr>
      <w:color w:val="808080"/>
      <w:shd w:val="clear" w:color="auto" w:fill="E6E6E6"/>
    </w:rPr>
  </w:style>
  <w:style w:type="character" w:customStyle="1" w:styleId="BodyText2Char">
    <w:name w:val="Body Text 2 Char"/>
    <w:basedOn w:val="DefaultParagraphFont"/>
    <w:link w:val="BodyText2"/>
    <w:qFormat/>
    <w:rsid w:val="005723EA"/>
    <w:rPr>
      <w:rFonts w:ascii="Times New Roman" w:hAnsi="Times New Roman"/>
      <w:i/>
      <w:iCs/>
      <w:lang w:val="en-GB" w:eastAsia="ja-JP"/>
    </w:rPr>
  </w:style>
  <w:style w:type="character" w:customStyle="1" w:styleId="ParagraphChar">
    <w:name w:val="Paragraph Char"/>
    <w:link w:val="Paragraph"/>
    <w:qFormat/>
    <w:locked/>
    <w:rsid w:val="005723EA"/>
    <w:rPr>
      <w:rFonts w:ascii="Times New Roman" w:hAnsi="Times New Roman"/>
      <w:sz w:val="22"/>
      <w:lang w:val="en-GB" w:eastAsia="en-US"/>
    </w:rPr>
  </w:style>
  <w:style w:type="character" w:customStyle="1" w:styleId="ColorfulList-Accent1Char">
    <w:name w:val="Colorful List - Accent 1 Char"/>
    <w:uiPriority w:val="34"/>
    <w:qFormat/>
    <w:locked/>
    <w:rsid w:val="005723EA"/>
    <w:rPr>
      <w:rFonts w:eastAsia="MS Gothic"/>
      <w:sz w:val="24"/>
      <w:szCs w:val="24"/>
      <w:lang w:eastAsia="en-US"/>
    </w:rPr>
  </w:style>
  <w:style w:type="table" w:customStyle="1" w:styleId="GridTable4-Accent51">
    <w:name w:val="Grid Table 4 - Accent 51"/>
    <w:basedOn w:val="TableNormal"/>
    <w:uiPriority w:val="49"/>
    <w:qFormat/>
    <w:rsid w:val="005723EA"/>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5723EA"/>
    <w:rPr>
      <w:color w:val="000000"/>
    </w:rPr>
  </w:style>
  <w:style w:type="paragraph" w:customStyle="1" w:styleId="20">
    <w:name w:val="列出段落2"/>
    <w:basedOn w:val="Normal"/>
    <w:link w:val="Char0"/>
    <w:uiPriority w:val="34"/>
    <w:qFormat/>
    <w:rsid w:val="005723EA"/>
    <w:pPr>
      <w:spacing w:after="0"/>
      <w:ind w:leftChars="400" w:left="840"/>
    </w:pPr>
    <w:rPr>
      <w:rFonts w:eastAsia="MS Gothic"/>
      <w:sz w:val="24"/>
    </w:rPr>
  </w:style>
  <w:style w:type="character" w:customStyle="1" w:styleId="Char0">
    <w:name w:val="列出段落 Char"/>
    <w:link w:val="20"/>
    <w:uiPriority w:val="34"/>
    <w:qFormat/>
    <w:rsid w:val="005723EA"/>
    <w:rPr>
      <w:rFonts w:ascii="Times New Roman" w:eastAsia="MS Gothic" w:hAnsi="Times New Roman"/>
      <w:sz w:val="24"/>
      <w:lang w:val="en-GB" w:eastAsia="ja-JP"/>
    </w:rPr>
  </w:style>
  <w:style w:type="paragraph" w:customStyle="1" w:styleId="Normal1CharChar">
    <w:name w:val="Normal1 Char Char"/>
    <w:basedOn w:val="Normal"/>
    <w:qFormat/>
    <w:rsid w:val="005723EA"/>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5723EA"/>
    <w:rPr>
      <w:rFonts w:eastAsia="Times New Roman"/>
      <w:szCs w:val="24"/>
    </w:rPr>
  </w:style>
  <w:style w:type="paragraph" w:customStyle="1" w:styleId="B-Body">
    <w:name w:val="B-Body"/>
    <w:link w:val="B-BodyChar"/>
    <w:qFormat/>
    <w:rsid w:val="005723EA"/>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DefaultParagraphFont"/>
    <w:link w:val="B-Body"/>
    <w:qFormat/>
    <w:rsid w:val="005723EA"/>
    <w:rPr>
      <w:rFonts w:ascii="Times New Roman" w:eastAsia="Times New Roman" w:hAnsi="Times New Roman"/>
      <w:sz w:val="22"/>
      <w:lang w:eastAsia="en-US"/>
    </w:rPr>
  </w:style>
  <w:style w:type="paragraph" w:customStyle="1" w:styleId="ComeBack">
    <w:name w:val="ComeBack"/>
    <w:basedOn w:val="Doc-text2"/>
    <w:next w:val="Doc-text2"/>
    <w:link w:val="ComeBackCharChar"/>
    <w:qFormat/>
    <w:rsid w:val="005723EA"/>
    <w:pPr>
      <w:numPr>
        <w:numId w:val="16"/>
      </w:numPr>
      <w:tabs>
        <w:tab w:val="clear" w:pos="1622"/>
      </w:tabs>
    </w:pPr>
  </w:style>
  <w:style w:type="character" w:customStyle="1" w:styleId="ComeBackCharChar">
    <w:name w:val="ComeBack Char Char"/>
    <w:link w:val="ComeBack"/>
    <w:qFormat/>
    <w:rsid w:val="005723EA"/>
    <w:rPr>
      <w:rFonts w:ascii="Arial" w:eastAsia="MS Mincho" w:hAnsi="Arial"/>
      <w:szCs w:val="24"/>
      <w:lang w:val="en-GB" w:eastAsia="en-GB"/>
    </w:rPr>
  </w:style>
  <w:style w:type="paragraph" w:customStyle="1" w:styleId="RAN1text">
    <w:name w:val="RAN1 text"/>
    <w:basedOn w:val="BodyText"/>
    <w:link w:val="RAN1textChar"/>
    <w:qFormat/>
    <w:rsid w:val="005723EA"/>
    <w:pPr>
      <w:overflowPunct/>
      <w:autoSpaceDE/>
      <w:autoSpaceDN/>
      <w:adjustRightInd/>
      <w:spacing w:after="0"/>
      <w:textAlignment w:val="auto"/>
    </w:pPr>
    <w:rPr>
      <w:szCs w:val="24"/>
    </w:rPr>
  </w:style>
  <w:style w:type="character" w:customStyle="1" w:styleId="RAN1textChar">
    <w:name w:val="RAN1 text Char"/>
    <w:link w:val="RAN1text"/>
    <w:qFormat/>
    <w:rsid w:val="005723EA"/>
    <w:rPr>
      <w:rFonts w:ascii="Times New Roman" w:hAnsi="Times New Roman"/>
      <w:szCs w:val="24"/>
    </w:rPr>
  </w:style>
  <w:style w:type="paragraph" w:customStyle="1" w:styleId="RAN1tdoc">
    <w:name w:val="RAN1 tdoc"/>
    <w:basedOn w:val="Normal"/>
    <w:link w:val="RAN1tdocChar"/>
    <w:qFormat/>
    <w:rsid w:val="005723EA"/>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rsid w:val="005723EA"/>
    <w:pPr>
      <w:numPr>
        <w:numId w:val="17"/>
      </w:numPr>
      <w:spacing w:after="0"/>
    </w:pPr>
    <w:rPr>
      <w:rFonts w:ascii="Times" w:eastAsia="Batang" w:hAnsi="Times"/>
      <w:szCs w:val="24"/>
    </w:rPr>
  </w:style>
  <w:style w:type="character" w:customStyle="1" w:styleId="RAN1tdocChar">
    <w:name w:val="RAN1 tdoc Char"/>
    <w:link w:val="RAN1tdoc"/>
    <w:qFormat/>
    <w:rsid w:val="005723EA"/>
    <w:rPr>
      <w:rFonts w:ascii="Times" w:eastAsia="Batang" w:hAnsi="Times"/>
      <w:b/>
      <w:color w:val="0000FF"/>
      <w:szCs w:val="24"/>
      <w:u w:val="single" w:color="0000FF"/>
      <w:lang w:val="en-GB"/>
    </w:rPr>
  </w:style>
  <w:style w:type="paragraph" w:customStyle="1" w:styleId="RAN1bullet2">
    <w:name w:val="RAN1 bullet2"/>
    <w:basedOn w:val="Normal"/>
    <w:link w:val="RAN1bullet2Char"/>
    <w:qFormat/>
    <w:rsid w:val="005723EA"/>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5723EA"/>
    <w:rPr>
      <w:rFonts w:ascii="Times" w:eastAsia="Batang" w:hAnsi="Times"/>
      <w:szCs w:val="24"/>
      <w:lang w:val="en-GB" w:eastAsia="ja-JP"/>
    </w:rPr>
  </w:style>
  <w:style w:type="paragraph" w:customStyle="1" w:styleId="RAN1bullet3">
    <w:name w:val="RAN1 bullet3"/>
    <w:basedOn w:val="RAN1bullet2"/>
    <w:link w:val="RAN1bullet3Char"/>
    <w:qFormat/>
    <w:rsid w:val="005723EA"/>
    <w:pPr>
      <w:numPr>
        <w:ilvl w:val="2"/>
        <w:numId w:val="19"/>
      </w:numPr>
    </w:pPr>
  </w:style>
  <w:style w:type="character" w:customStyle="1" w:styleId="RAN1bullet2Char">
    <w:name w:val="RAN1 bullet2 Char"/>
    <w:link w:val="RAN1bullet2"/>
    <w:qFormat/>
    <w:rsid w:val="005723EA"/>
    <w:rPr>
      <w:rFonts w:ascii="Times" w:eastAsia="Batang" w:hAnsi="Times"/>
    </w:rPr>
  </w:style>
  <w:style w:type="paragraph" w:customStyle="1" w:styleId="RAN1normal">
    <w:name w:val="RAN1 normal"/>
    <w:basedOn w:val="Normal"/>
    <w:link w:val="RAN1normalChar"/>
    <w:qFormat/>
    <w:rsid w:val="005723EA"/>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5723EA"/>
    <w:rPr>
      <w:rFonts w:ascii="Times" w:eastAsia="Batang" w:hAnsi="Times"/>
    </w:rPr>
  </w:style>
  <w:style w:type="character" w:customStyle="1" w:styleId="ProposalChar">
    <w:name w:val="Proposal Char"/>
    <w:link w:val="Proposal"/>
    <w:qFormat/>
    <w:rsid w:val="005723EA"/>
    <w:rPr>
      <w:rFonts w:ascii="Arial" w:eastAsia="Times New Roman" w:hAnsi="Arial"/>
      <w:b/>
      <w:bCs/>
      <w:lang w:val="en-GB" w:eastAsia="zh-CN"/>
    </w:rPr>
  </w:style>
  <w:style w:type="character" w:customStyle="1" w:styleId="RAN1normalChar">
    <w:name w:val="RAN1 normal Char"/>
    <w:link w:val="RAN1normal"/>
    <w:qFormat/>
    <w:rsid w:val="005723EA"/>
    <w:rPr>
      <w:rFonts w:ascii="Times" w:eastAsia="Batang" w:hAnsi="Times"/>
      <w:szCs w:val="24"/>
      <w:lang w:val="en-GB"/>
    </w:rPr>
  </w:style>
  <w:style w:type="character" w:customStyle="1" w:styleId="BookTitle1">
    <w:name w:val="Book Title1"/>
    <w:uiPriority w:val="33"/>
    <w:qFormat/>
    <w:rsid w:val="005723EA"/>
    <w:rPr>
      <w:b/>
      <w:bCs/>
      <w:i/>
      <w:iCs/>
      <w:spacing w:val="5"/>
    </w:rPr>
  </w:style>
  <w:style w:type="paragraph" w:customStyle="1" w:styleId="10">
    <w:name w:val="列出段落1"/>
    <w:basedOn w:val="Normal"/>
    <w:uiPriority w:val="34"/>
    <w:qFormat/>
    <w:rsid w:val="005723EA"/>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rsid w:val="005723EA"/>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sid w:val="005723EA"/>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5723EA"/>
    <w:pPr>
      <w:ind w:leftChars="100" w:left="1020" w:rightChars="100" w:right="100"/>
    </w:pPr>
    <w:rPr>
      <w:b/>
      <w:i/>
    </w:rPr>
  </w:style>
  <w:style w:type="character" w:customStyle="1" w:styleId="prop-bullet0">
    <w:name w:val="prop-bullet (文字)"/>
    <w:basedOn w:val="bullet0"/>
    <w:link w:val="prop-bullet"/>
    <w:qFormat/>
    <w:rsid w:val="005723EA"/>
    <w:rPr>
      <w:rFonts w:eastAsia="MS Gothic"/>
      <w:b/>
      <w:i/>
      <w:sz w:val="24"/>
      <w:lang w:val="en-GB" w:eastAsia="ja-JP"/>
    </w:rPr>
  </w:style>
  <w:style w:type="paragraph" w:customStyle="1" w:styleId="onecomwebmail-msonormal">
    <w:name w:val="onecomwebmail-msonormal"/>
    <w:basedOn w:val="Normal"/>
    <w:qFormat/>
    <w:rsid w:val="005723EA"/>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rsid w:val="005723E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sid w:val="005723EA"/>
    <w:rPr>
      <w:rFonts w:ascii="Times New Roman" w:eastAsia="SimSun" w:hAnsi="Times New Roman"/>
      <w:lang w:val="en-GB"/>
    </w:rPr>
  </w:style>
  <w:style w:type="paragraph" w:customStyle="1" w:styleId="tdoc">
    <w:name w:val="tdoc"/>
    <w:basedOn w:val="Normal"/>
    <w:link w:val="tdocChar"/>
    <w:qFormat/>
    <w:rsid w:val="005723EA"/>
    <w:pPr>
      <w:spacing w:after="0"/>
      <w:ind w:left="1440" w:hanging="1440"/>
    </w:pPr>
    <w:rPr>
      <w:rFonts w:ascii="Times" w:eastAsia="Batang" w:hAnsi="Times"/>
      <w:szCs w:val="24"/>
      <w:lang w:eastAsia="en-US"/>
    </w:rPr>
  </w:style>
  <w:style w:type="paragraph" w:customStyle="1" w:styleId="text0">
    <w:name w:val="text"/>
    <w:basedOn w:val="tdoc"/>
    <w:link w:val="textChar0"/>
    <w:qFormat/>
    <w:rsid w:val="005723EA"/>
    <w:pPr>
      <w:ind w:left="0" w:firstLine="0"/>
    </w:pPr>
  </w:style>
  <w:style w:type="character" w:customStyle="1" w:styleId="tdocChar">
    <w:name w:val="tdoc Char"/>
    <w:link w:val="tdoc"/>
    <w:qFormat/>
    <w:rsid w:val="005723EA"/>
    <w:rPr>
      <w:rFonts w:ascii="Times" w:eastAsia="Batang" w:hAnsi="Times"/>
      <w:szCs w:val="24"/>
      <w:lang w:val="en-GB" w:eastAsia="en-US"/>
    </w:rPr>
  </w:style>
  <w:style w:type="paragraph" w:customStyle="1" w:styleId="bullet1">
    <w:name w:val="bullet1"/>
    <w:basedOn w:val="text0"/>
    <w:link w:val="bullet1Char"/>
    <w:qFormat/>
    <w:rsid w:val="005723EA"/>
  </w:style>
  <w:style w:type="character" w:customStyle="1" w:styleId="textChar0">
    <w:name w:val="text Char"/>
    <w:basedOn w:val="tdocChar"/>
    <w:link w:val="text0"/>
    <w:qFormat/>
    <w:rsid w:val="005723EA"/>
    <w:rPr>
      <w:rFonts w:ascii="Times" w:eastAsia="Batang" w:hAnsi="Times"/>
      <w:szCs w:val="24"/>
      <w:lang w:val="en-GB" w:eastAsia="en-US"/>
    </w:rPr>
  </w:style>
  <w:style w:type="paragraph" w:customStyle="1" w:styleId="bullet2">
    <w:name w:val="bullet2"/>
    <w:basedOn w:val="text0"/>
    <w:link w:val="bullet2Char"/>
    <w:qFormat/>
    <w:rsid w:val="005723EA"/>
    <w:pPr>
      <w:numPr>
        <w:ilvl w:val="1"/>
        <w:numId w:val="20"/>
      </w:numPr>
    </w:pPr>
  </w:style>
  <w:style w:type="character" w:customStyle="1" w:styleId="bullet1Char">
    <w:name w:val="bullet1 Char"/>
    <w:basedOn w:val="textChar0"/>
    <w:link w:val="bullet1"/>
    <w:qFormat/>
    <w:rsid w:val="005723EA"/>
    <w:rPr>
      <w:rFonts w:ascii="Times" w:eastAsia="Batang" w:hAnsi="Times"/>
      <w:szCs w:val="24"/>
      <w:lang w:val="en-GB" w:eastAsia="en-US"/>
    </w:rPr>
  </w:style>
  <w:style w:type="paragraph" w:customStyle="1" w:styleId="bullet3">
    <w:name w:val="bullet3"/>
    <w:basedOn w:val="text0"/>
    <w:link w:val="bullet3Char"/>
    <w:qFormat/>
    <w:rsid w:val="005723EA"/>
    <w:pPr>
      <w:numPr>
        <w:ilvl w:val="2"/>
        <w:numId w:val="20"/>
      </w:numPr>
      <w:ind w:hanging="180"/>
    </w:pPr>
  </w:style>
  <w:style w:type="character" w:customStyle="1" w:styleId="bullet2Char">
    <w:name w:val="bullet2 Char"/>
    <w:basedOn w:val="textChar0"/>
    <w:link w:val="bullet2"/>
    <w:qFormat/>
    <w:rsid w:val="005723EA"/>
    <w:rPr>
      <w:rFonts w:ascii="Times" w:eastAsia="Batang" w:hAnsi="Times"/>
      <w:szCs w:val="24"/>
      <w:lang w:val="en-GB" w:eastAsia="en-US"/>
    </w:rPr>
  </w:style>
  <w:style w:type="paragraph" w:customStyle="1" w:styleId="bullet4">
    <w:name w:val="bullet4"/>
    <w:basedOn w:val="text0"/>
    <w:link w:val="bullet4Char"/>
    <w:qFormat/>
    <w:rsid w:val="005723EA"/>
    <w:pPr>
      <w:numPr>
        <w:ilvl w:val="3"/>
        <w:numId w:val="20"/>
      </w:numPr>
    </w:pPr>
  </w:style>
  <w:style w:type="character" w:customStyle="1" w:styleId="bullet3Char">
    <w:name w:val="bullet3 Char"/>
    <w:basedOn w:val="textChar0"/>
    <w:link w:val="bullet3"/>
    <w:qFormat/>
    <w:rsid w:val="005723EA"/>
    <w:rPr>
      <w:rFonts w:ascii="Times" w:eastAsia="Batang" w:hAnsi="Times"/>
      <w:szCs w:val="24"/>
      <w:lang w:val="en-GB" w:eastAsia="en-US"/>
    </w:rPr>
  </w:style>
  <w:style w:type="paragraph" w:customStyle="1" w:styleId="11">
    <w:name w:val="목록 단락1"/>
    <w:basedOn w:val="Normal"/>
    <w:uiPriority w:val="34"/>
    <w:qFormat/>
    <w:rsid w:val="005723EA"/>
    <w:pPr>
      <w:spacing w:line="276" w:lineRule="auto"/>
      <w:ind w:leftChars="400" w:left="800"/>
    </w:pPr>
    <w:rPr>
      <w:rFonts w:eastAsia="Malgun Gothic"/>
      <w:lang w:eastAsia="en-US"/>
    </w:rPr>
  </w:style>
  <w:style w:type="character" w:customStyle="1" w:styleId="bullet4Char">
    <w:name w:val="bullet4 Char"/>
    <w:basedOn w:val="textChar0"/>
    <w:link w:val="bullet4"/>
    <w:qFormat/>
    <w:rsid w:val="005723EA"/>
    <w:rPr>
      <w:rFonts w:ascii="Times" w:eastAsia="Batang" w:hAnsi="Times"/>
      <w:szCs w:val="24"/>
      <w:lang w:val="en-GB" w:eastAsia="en-US"/>
    </w:rPr>
  </w:style>
  <w:style w:type="table" w:customStyle="1" w:styleId="TableGrid1">
    <w:name w:val="Table Grid1"/>
    <w:basedOn w:val="TableNormal"/>
    <w:uiPriority w:val="39"/>
    <w:qFormat/>
    <w:rsid w:val="005723EA"/>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sid w:val="005723EA"/>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sid w:val="005723EA"/>
    <w:rPr>
      <w:rFonts w:ascii="Arial" w:hAnsi="Arial"/>
      <w:color w:val="FF0000"/>
      <w:sz w:val="24"/>
    </w:rPr>
  </w:style>
  <w:style w:type="character" w:customStyle="1" w:styleId="BodyText3Char">
    <w:name w:val="Body Text 3 Char"/>
    <w:basedOn w:val="DefaultParagraphFont"/>
    <w:link w:val="BodyText3"/>
    <w:qFormat/>
    <w:rsid w:val="005723EA"/>
    <w:rPr>
      <w:rFonts w:ascii="Calibri" w:eastAsia="SimSun" w:hAnsi="Calibri"/>
      <w:i/>
      <w:kern w:val="2"/>
    </w:rPr>
  </w:style>
  <w:style w:type="paragraph" w:customStyle="1" w:styleId="Bulletedo1">
    <w:name w:val="Bulleted o 1"/>
    <w:basedOn w:val="Normal"/>
    <w:qFormat/>
    <w:rsid w:val="005723EA"/>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rsid w:val="005723EA"/>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rsid w:val="005723EA"/>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rsid w:val="005723EA"/>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rsid w:val="005723EA"/>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rsid w:val="005723EA"/>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rsid w:val="005723EA"/>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Normal12pt">
    <w:name w:val="Normal + 12 pt"/>
    <w:basedOn w:val="Normal"/>
    <w:qFormat/>
    <w:rsid w:val="005723EA"/>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rsid w:val="005723EA"/>
    <w:pPr>
      <w:widowControl w:val="0"/>
      <w:spacing w:after="0" w:line="360" w:lineRule="auto"/>
    </w:pPr>
    <w:rPr>
      <w:rFonts w:ascii="Calibri" w:eastAsia="SimSun" w:hAnsi="Calibri"/>
      <w:kern w:val="2"/>
      <w:lang w:val="en-US" w:eastAsia="zh-CN"/>
    </w:rPr>
  </w:style>
  <w:style w:type="character" w:customStyle="1" w:styleId="TANChar">
    <w:name w:val="TAN Char"/>
    <w:link w:val="TAN"/>
    <w:qFormat/>
    <w:rsid w:val="005723EA"/>
    <w:rPr>
      <w:rFonts w:ascii="Arial" w:hAnsi="Arial"/>
      <w:sz w:val="18"/>
      <w:lang w:val="en-GB" w:eastAsia="ja-JP"/>
    </w:rPr>
  </w:style>
  <w:style w:type="character" w:customStyle="1" w:styleId="SubtitleChar">
    <w:name w:val="Subtitle Char"/>
    <w:basedOn w:val="DefaultParagraphFont"/>
    <w:link w:val="Subtitle"/>
    <w:qFormat/>
    <w:rsid w:val="005723EA"/>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5723EA"/>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sid w:val="005723EA"/>
    <w:rPr>
      <w:rFonts w:ascii="Courier New" w:eastAsia="Times New Roman" w:hAnsi="Courier New" w:cs="Courier New"/>
    </w:rPr>
  </w:style>
  <w:style w:type="character" w:customStyle="1" w:styleId="TFChar">
    <w:name w:val="TF Char"/>
    <w:basedOn w:val="DefaultParagraphFont"/>
    <w:link w:val="TF"/>
    <w:qFormat/>
    <w:rsid w:val="005723EA"/>
    <w:rPr>
      <w:rFonts w:ascii="Arial" w:hAnsi="Arial"/>
      <w:b/>
      <w:lang w:val="en-GB" w:eastAsia="ja-JP"/>
    </w:rPr>
  </w:style>
  <w:style w:type="paragraph" w:customStyle="1" w:styleId="3GPPAgreements">
    <w:name w:val="3GPP Agreements"/>
    <w:basedOn w:val="Normal"/>
    <w:link w:val="3GPPAgreementsChar"/>
    <w:qFormat/>
    <w:rsid w:val="005723EA"/>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sid w:val="005723EA"/>
    <w:rPr>
      <w:rFonts w:eastAsia="SimSun"/>
      <w:lang w:eastAsia="zh-CN"/>
    </w:rPr>
  </w:style>
  <w:style w:type="character" w:customStyle="1" w:styleId="IntenseEmphasis1">
    <w:name w:val="Intense Emphasis1"/>
    <w:uiPriority w:val="21"/>
    <w:qFormat/>
    <w:rsid w:val="005723EA"/>
    <w:rPr>
      <w:b/>
      <w:bCs/>
      <w:i/>
      <w:iCs/>
      <w:color w:val="4F81BD"/>
    </w:rPr>
  </w:style>
  <w:style w:type="paragraph" w:customStyle="1" w:styleId="3GPPText">
    <w:name w:val="3GPP Text"/>
    <w:basedOn w:val="Normal"/>
    <w:link w:val="3GPPTextChar"/>
    <w:qFormat/>
    <w:rsid w:val="005723EA"/>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sid w:val="005723EA"/>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sid w:val="005723EA"/>
    <w:rPr>
      <w:rFonts w:ascii="Times New Roman" w:hAnsi="Times New Roman"/>
      <w:lang w:val="en-GB" w:eastAsia="ja-JP"/>
    </w:rPr>
  </w:style>
  <w:style w:type="character" w:customStyle="1" w:styleId="BodyTextIndent2Char">
    <w:name w:val="Body Text Indent 2 Char"/>
    <w:basedOn w:val="DefaultParagraphFont"/>
    <w:link w:val="BodyTextIndent2"/>
    <w:qFormat/>
    <w:rsid w:val="005723EA"/>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sid w:val="005723EA"/>
    <w:rPr>
      <w:rFonts w:ascii="Times New Roman" w:hAnsi="Times New Roman"/>
      <w:lang w:val="en-GB" w:eastAsia="en-US"/>
    </w:rPr>
  </w:style>
  <w:style w:type="paragraph" w:customStyle="1" w:styleId="Revision11">
    <w:name w:val="Revision11"/>
    <w:hidden/>
    <w:uiPriority w:val="99"/>
    <w:semiHidden/>
    <w:qFormat/>
    <w:rsid w:val="005723EA"/>
    <w:pPr>
      <w:spacing w:after="200" w:line="276" w:lineRule="auto"/>
      <w:jc w:val="both"/>
    </w:pPr>
    <w:rPr>
      <w:rFonts w:eastAsia="MS Mincho"/>
      <w:lang w:val="en-GB" w:eastAsia="en-US"/>
    </w:rPr>
  </w:style>
  <w:style w:type="paragraph" w:customStyle="1" w:styleId="611">
    <w:name w:val="标题 611"/>
    <w:basedOn w:val="Normal"/>
    <w:qFormat/>
    <w:rsid w:val="005723EA"/>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rsid w:val="005723EA"/>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5723EA"/>
    <w:rPr>
      <w:color w:val="2B579A"/>
      <w:shd w:val="clear" w:color="auto" w:fill="E6E6E6"/>
    </w:rPr>
  </w:style>
  <w:style w:type="character" w:customStyle="1" w:styleId="UnresolvedMention11">
    <w:name w:val="Unresolved Mention11"/>
    <w:uiPriority w:val="99"/>
    <w:semiHidden/>
    <w:unhideWhenUsed/>
    <w:qFormat/>
    <w:rsid w:val="005723EA"/>
    <w:rPr>
      <w:color w:val="808080"/>
      <w:shd w:val="clear" w:color="auto" w:fill="E6E6E6"/>
    </w:rPr>
  </w:style>
  <w:style w:type="character" w:customStyle="1" w:styleId="BookTitle11">
    <w:name w:val="Book Title11"/>
    <w:uiPriority w:val="33"/>
    <w:qFormat/>
    <w:rsid w:val="005723EA"/>
    <w:rPr>
      <w:b/>
      <w:bCs/>
      <w:i/>
      <w:iCs/>
      <w:spacing w:val="5"/>
    </w:rPr>
  </w:style>
  <w:style w:type="paragraph" w:customStyle="1" w:styleId="1H1h1appheading1l1MemoHeading1h11h12h13h14h1">
    <w:name w:val="스타일 제목 1H1h1app heading 1l1Memo Heading 1h11h12h13h14h1..."/>
    <w:basedOn w:val="Heading1"/>
    <w:qFormat/>
    <w:rsid w:val="005723EA"/>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rsid w:val="005723EA"/>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sid w:val="005723EA"/>
    <w:rPr>
      <w:rFonts w:ascii="Arial" w:hAnsi="Arial" w:cs="Arial" w:hint="default"/>
      <w:color w:val="666666"/>
      <w:sz w:val="18"/>
      <w:szCs w:val="18"/>
    </w:rPr>
  </w:style>
  <w:style w:type="character" w:customStyle="1" w:styleId="font8">
    <w:name w:val="font8"/>
    <w:basedOn w:val="DefaultParagraphFont"/>
    <w:qFormat/>
    <w:rsid w:val="005723EA"/>
  </w:style>
  <w:style w:type="character" w:customStyle="1" w:styleId="font7">
    <w:name w:val="font7"/>
    <w:basedOn w:val="DefaultParagraphFont"/>
    <w:qFormat/>
    <w:rsid w:val="005723EA"/>
  </w:style>
  <w:style w:type="character" w:customStyle="1" w:styleId="font5">
    <w:name w:val="font5"/>
    <w:basedOn w:val="DefaultParagraphFont"/>
    <w:qFormat/>
    <w:rsid w:val="005723EA"/>
  </w:style>
  <w:style w:type="paragraph" w:customStyle="1" w:styleId="TOCHeading1">
    <w:name w:val="TOC Heading1"/>
    <w:basedOn w:val="Heading1"/>
    <w:next w:val="Normal"/>
    <w:uiPriority w:val="39"/>
    <w:semiHidden/>
    <w:unhideWhenUsed/>
    <w:qFormat/>
    <w:rsid w:val="005723EA"/>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sid w:val="005723EA"/>
    <w:rPr>
      <w:b/>
      <w:bCs/>
      <w:i/>
      <w:iCs/>
      <w:color w:val="4F81BD" w:themeColor="accent1"/>
    </w:rPr>
  </w:style>
  <w:style w:type="paragraph" w:customStyle="1" w:styleId="b11">
    <w:name w:val="b1"/>
    <w:basedOn w:val="Normal"/>
    <w:qFormat/>
    <w:rsid w:val="005723EA"/>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rsid w:val="005723EA"/>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sid w:val="005723EA"/>
    <w:rPr>
      <w:rFonts w:ascii="Times New Roman" w:eastAsia="SimSun" w:hAnsi="Times New Roman"/>
    </w:rPr>
  </w:style>
  <w:style w:type="character" w:customStyle="1" w:styleId="NOChar1">
    <w:name w:val="NO Char1"/>
    <w:qFormat/>
    <w:locked/>
    <w:rsid w:val="005723EA"/>
    <w:rPr>
      <w:rFonts w:ascii="Times New Roman" w:hAnsi="Times New Roman"/>
      <w:lang w:val="en-GB"/>
    </w:rPr>
  </w:style>
  <w:style w:type="paragraph" w:customStyle="1" w:styleId="00Text">
    <w:name w:val="00_Text"/>
    <w:basedOn w:val="Normal"/>
    <w:link w:val="00TextChar"/>
    <w:qFormat/>
    <w:rsid w:val="005723EA"/>
    <w:pPr>
      <w:spacing w:after="120" w:line="264" w:lineRule="auto"/>
    </w:pPr>
    <w:rPr>
      <w:rFonts w:eastAsia="SimSun"/>
      <w:szCs w:val="24"/>
      <w:lang w:val="en-US" w:eastAsia="zh-CN"/>
    </w:rPr>
  </w:style>
  <w:style w:type="character" w:customStyle="1" w:styleId="00TextChar">
    <w:name w:val="00_Text Char"/>
    <w:basedOn w:val="DefaultParagraphFont"/>
    <w:link w:val="00Text"/>
    <w:qFormat/>
    <w:rsid w:val="005723EA"/>
    <w:rPr>
      <w:rFonts w:ascii="Times New Roman" w:eastAsia="SimSun" w:hAnsi="Times New Roman"/>
      <w:szCs w:val="24"/>
    </w:rPr>
  </w:style>
  <w:style w:type="paragraph" w:customStyle="1" w:styleId="000proposal">
    <w:name w:val="000_proposal"/>
    <w:basedOn w:val="00Text"/>
    <w:link w:val="000proposalChar"/>
    <w:qFormat/>
    <w:rsid w:val="005723EA"/>
    <w:rPr>
      <w:b/>
      <w:bCs/>
      <w:i/>
      <w:iCs/>
    </w:rPr>
  </w:style>
  <w:style w:type="character" w:customStyle="1" w:styleId="000proposalChar">
    <w:name w:val="000_proposal Char"/>
    <w:basedOn w:val="00TextChar"/>
    <w:link w:val="000proposal"/>
    <w:qFormat/>
    <w:rsid w:val="005723EA"/>
    <w:rPr>
      <w:rFonts w:ascii="Times New Roman" w:eastAsia="SimSun" w:hAnsi="Times New Roman"/>
      <w:b/>
      <w:bCs/>
      <w:i/>
      <w:iCs/>
      <w:szCs w:val="24"/>
    </w:rPr>
  </w:style>
  <w:style w:type="character" w:customStyle="1" w:styleId="0MaintextChar">
    <w:name w:val="0 Main text Char"/>
    <w:basedOn w:val="DefaultParagraphFont"/>
    <w:link w:val="0Maintext"/>
    <w:qFormat/>
    <w:locked/>
    <w:rsid w:val="005723EA"/>
    <w:rPr>
      <w:rFonts w:ascii="Times New Roman" w:eastAsia="Times New Roman" w:hAnsi="Times New Roman" w:cs="Batang"/>
      <w:lang w:val="en-GB" w:eastAsia="en-US"/>
    </w:rPr>
  </w:style>
  <w:style w:type="paragraph" w:customStyle="1" w:styleId="0Maintext">
    <w:name w:val="0 Main text"/>
    <w:basedOn w:val="Normal"/>
    <w:link w:val="0MaintextChar"/>
    <w:qFormat/>
    <w:rsid w:val="005723EA"/>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sid w:val="005723EA"/>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sid w:val="005723EA"/>
    <w:rPr>
      <w:rFonts w:ascii="Times New Roman" w:eastAsia="Malgun Gothic" w:hAnsi="Times New Roman"/>
      <w:lang w:val="en-GB" w:eastAsia="en-US"/>
    </w:rPr>
  </w:style>
  <w:style w:type="character" w:customStyle="1" w:styleId="B3Char2">
    <w:name w:val="B3 Char2"/>
    <w:qFormat/>
    <w:rsid w:val="005723EA"/>
    <w:rPr>
      <w:rFonts w:ascii="Times New Roman" w:hAnsi="Times New Roman"/>
      <w:lang w:eastAsia="en-US"/>
    </w:rPr>
  </w:style>
  <w:style w:type="paragraph" w:customStyle="1" w:styleId="B6">
    <w:name w:val="B6"/>
    <w:basedOn w:val="B5"/>
    <w:qFormat/>
    <w:rsid w:val="005723EA"/>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sid w:val="005723EA"/>
    <w:rPr>
      <w:rFonts w:eastAsia="Malgun Gothic"/>
      <w:i/>
      <w:iCs/>
      <w:color w:val="000000"/>
      <w:lang w:eastAsia="en-US"/>
    </w:rPr>
  </w:style>
  <w:style w:type="character" w:customStyle="1" w:styleId="QuoteChar">
    <w:name w:val="Quote Char"/>
    <w:link w:val="Quote1"/>
    <w:uiPriority w:val="29"/>
    <w:qFormat/>
    <w:rsid w:val="005723EA"/>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rsid w:val="005723EA"/>
    <w:pPr>
      <w:spacing w:before="60" w:after="0"/>
      <w:ind w:left="1259" w:hanging="1259"/>
    </w:pPr>
    <w:rPr>
      <w:rFonts w:ascii="Arial" w:hAnsi="Arial"/>
      <w:szCs w:val="24"/>
      <w:lang w:eastAsia="en-GB"/>
    </w:rPr>
  </w:style>
  <w:style w:type="character" w:customStyle="1" w:styleId="Doc-titleChar">
    <w:name w:val="Doc-title Char"/>
    <w:link w:val="Doc-title"/>
    <w:qFormat/>
    <w:rsid w:val="005723EA"/>
    <w:rPr>
      <w:rFonts w:ascii="Arial" w:hAnsi="Arial"/>
      <w:szCs w:val="24"/>
      <w:lang w:val="en-GB" w:eastAsia="en-GB"/>
    </w:rPr>
  </w:style>
  <w:style w:type="paragraph" w:customStyle="1" w:styleId="EmailDiscussion">
    <w:name w:val="EmailDiscussion"/>
    <w:basedOn w:val="Normal"/>
    <w:next w:val="Doc-text2"/>
    <w:link w:val="EmailDiscussionChar"/>
    <w:qFormat/>
    <w:rsid w:val="005723EA"/>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5723EA"/>
    <w:rPr>
      <w:rFonts w:ascii="Arial" w:eastAsia="MS Mincho" w:hAnsi="Arial"/>
      <w:b/>
      <w:szCs w:val="24"/>
      <w:lang w:val="en-GB" w:eastAsia="en-GB"/>
    </w:rPr>
  </w:style>
  <w:style w:type="paragraph" w:customStyle="1" w:styleId="LSApproved">
    <w:name w:val="LS Approved"/>
    <w:basedOn w:val="Normal"/>
    <w:next w:val="Doc-text2"/>
    <w:qFormat/>
    <w:rsid w:val="005723EA"/>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5723EA"/>
    <w:rPr>
      <w:rFonts w:ascii="Arial" w:eastAsia="MS Mincho" w:hAnsi="Arial" w:cs="Arial"/>
      <w:b/>
      <w:bCs/>
      <w:iCs/>
      <w:sz w:val="28"/>
      <w:szCs w:val="28"/>
      <w:lang w:val="en-GB" w:eastAsia="en-GB" w:bidi="ar-SA"/>
    </w:rPr>
  </w:style>
  <w:style w:type="character" w:customStyle="1" w:styleId="TAL0">
    <w:name w:val="TAL (文字)"/>
    <w:qFormat/>
    <w:rsid w:val="005723EA"/>
    <w:rPr>
      <w:rFonts w:ascii="Arial" w:eastAsia="Times New Roman" w:hAnsi="Arial"/>
      <w:sz w:val="18"/>
      <w:lang w:val="en-GB"/>
    </w:rPr>
  </w:style>
  <w:style w:type="table" w:customStyle="1" w:styleId="TableGrid30">
    <w:name w:val="Table Grid3"/>
    <w:basedOn w:val="TableNormal"/>
    <w:uiPriority w:val="39"/>
    <w:qFormat/>
    <w:rsid w:val="005723E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sid w:val="005723E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rsid w:val="005723EA"/>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sid w:val="005723EA"/>
    <w:rPr>
      <w:rFonts w:ascii="Arial" w:eastAsia="SimSun" w:hAnsi="Arial"/>
      <w:sz w:val="18"/>
      <w:lang w:val="en-GB" w:eastAsia="ja-JP"/>
    </w:rPr>
  </w:style>
  <w:style w:type="paragraph" w:customStyle="1" w:styleId="StylePLPatternClearGray-10">
    <w:name w:val="Style PL + Pattern: Clear (Gray-10%)"/>
    <w:basedOn w:val="PL"/>
    <w:qFormat/>
    <w:rsid w:val="005723EA"/>
    <w:pPr>
      <w:widowControl w:val="0"/>
      <w:shd w:val="clear" w:color="auto" w:fill="E6E6E6"/>
      <w:adjustRightInd w:val="0"/>
      <w:textAlignment w:val="baseline"/>
    </w:pPr>
    <w:rPr>
      <w:rFonts w:eastAsia="Times New Roman"/>
    </w:rPr>
  </w:style>
  <w:style w:type="character" w:customStyle="1" w:styleId="12">
    <w:name w:val="@他1"/>
    <w:uiPriority w:val="99"/>
    <w:unhideWhenUsed/>
    <w:qFormat/>
    <w:rsid w:val="005723EA"/>
    <w:rPr>
      <w:color w:val="2B579A"/>
      <w:shd w:val="clear" w:color="auto" w:fill="E6E6E6"/>
    </w:rPr>
  </w:style>
  <w:style w:type="character" w:customStyle="1" w:styleId="gd">
    <w:name w:val="gd"/>
    <w:qFormat/>
    <w:rsid w:val="005723EA"/>
  </w:style>
  <w:style w:type="character" w:customStyle="1" w:styleId="gi">
    <w:name w:val="gi"/>
    <w:qFormat/>
    <w:rsid w:val="005723EA"/>
  </w:style>
  <w:style w:type="character" w:customStyle="1" w:styleId="14">
    <w:name w:val="未处理的提及1"/>
    <w:uiPriority w:val="99"/>
    <w:unhideWhenUsed/>
    <w:qFormat/>
    <w:rsid w:val="005723EA"/>
    <w:rPr>
      <w:color w:val="808080"/>
      <w:shd w:val="clear" w:color="auto" w:fill="E6E6E6"/>
    </w:rPr>
  </w:style>
  <w:style w:type="paragraph" w:customStyle="1" w:styleId="App1">
    <w:name w:val="App1"/>
    <w:basedOn w:val="Normal"/>
    <w:next w:val="Normal"/>
    <w:qFormat/>
    <w:rsid w:val="005723EA"/>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rsid w:val="005723EA"/>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rsid w:val="005723EA"/>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rsid w:val="005723EA"/>
    <w:pPr>
      <w:numPr>
        <w:ilvl w:val="3"/>
      </w:numPr>
      <w:ind w:left="3447" w:hanging="360"/>
      <w:outlineLvl w:val="3"/>
    </w:pPr>
    <w:rPr>
      <w:sz w:val="24"/>
      <w:szCs w:val="24"/>
    </w:rPr>
  </w:style>
  <w:style w:type="paragraph" w:customStyle="1" w:styleId="Normal-1">
    <w:name w:val="Normal-1"/>
    <w:basedOn w:val="Normal"/>
    <w:qFormat/>
    <w:rsid w:val="005723EA"/>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sid w:val="005723EA"/>
    <w:rPr>
      <w:rFonts w:ascii="Arial" w:eastAsia="SimSun" w:hAnsi="Arial" w:cs="Arial"/>
      <w:b/>
      <w:sz w:val="32"/>
      <w:lang w:val="en-GB"/>
    </w:rPr>
  </w:style>
  <w:style w:type="table" w:customStyle="1" w:styleId="Tablaconcuadrcula1">
    <w:name w:val="Tabla con cuadrícula1"/>
    <w:basedOn w:val="TableNormal"/>
    <w:qFormat/>
    <w:rsid w:val="00572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sid w:val="00572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sid w:val="005723EA"/>
    <w:rPr>
      <w:color w:val="00000A"/>
      <w:sz w:val="22"/>
    </w:rPr>
  </w:style>
  <w:style w:type="paragraph" w:customStyle="1" w:styleId="BL">
    <w:name w:val="BL"/>
    <w:basedOn w:val="Normal"/>
    <w:qFormat/>
    <w:rsid w:val="005723EA"/>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rsid w:val="005723EA"/>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rsid w:val="005723EA"/>
    <w:pPr>
      <w:spacing w:after="0" w:line="240" w:lineRule="auto"/>
    </w:pPr>
    <w:rPr>
      <w:rFonts w:eastAsia="SimSun"/>
      <w:b/>
      <w:bCs/>
      <w:szCs w:val="24"/>
      <w:lang w:val="en-US" w:eastAsia="zh-CN"/>
    </w:rPr>
  </w:style>
  <w:style w:type="character" w:customStyle="1" w:styleId="03ProposalChar">
    <w:name w:val="03_Proposal Char"/>
    <w:link w:val="03Proposal"/>
    <w:qFormat/>
    <w:rsid w:val="005723EA"/>
    <w:rPr>
      <w:rFonts w:ascii="Times New Roman" w:eastAsia="SimSun" w:hAnsi="Times New Roman"/>
      <w:b/>
      <w:bCs/>
      <w:szCs w:val="24"/>
    </w:rPr>
  </w:style>
  <w:style w:type="character" w:customStyle="1" w:styleId="normaltextrun">
    <w:name w:val="normaltextrun"/>
    <w:qFormat/>
    <w:rsid w:val="005723EA"/>
  </w:style>
  <w:style w:type="character" w:customStyle="1" w:styleId="spellingerror">
    <w:name w:val="spellingerror"/>
    <w:qFormat/>
    <w:rsid w:val="005723EA"/>
  </w:style>
  <w:style w:type="paragraph" w:customStyle="1" w:styleId="Revision2">
    <w:name w:val="Revision2"/>
    <w:hidden/>
    <w:uiPriority w:val="99"/>
    <w:semiHidden/>
    <w:qFormat/>
    <w:rsid w:val="005723EA"/>
    <w:pPr>
      <w:spacing w:after="160" w:line="259" w:lineRule="auto"/>
      <w:jc w:val="both"/>
    </w:pPr>
    <w:rPr>
      <w:rFonts w:eastAsia="MS Mincho"/>
      <w:lang w:val="en-GB" w:eastAsia="ja-JP"/>
    </w:rPr>
  </w:style>
  <w:style w:type="character" w:customStyle="1" w:styleId="UnresolvedMention2">
    <w:name w:val="Unresolved Mention2"/>
    <w:basedOn w:val="DefaultParagraphFont"/>
    <w:uiPriority w:val="99"/>
    <w:semiHidden/>
    <w:unhideWhenUsed/>
    <w:qFormat/>
    <w:rsid w:val="005723EA"/>
    <w:rPr>
      <w:color w:val="605E5C"/>
      <w:shd w:val="clear" w:color="auto" w:fill="E1DFDD"/>
    </w:rPr>
  </w:style>
  <w:style w:type="table" w:customStyle="1" w:styleId="TableGrid5">
    <w:name w:val="Table Grid5"/>
    <w:basedOn w:val="TableNormal"/>
    <w:uiPriority w:val="39"/>
    <w:qFormat/>
    <w:rsid w:val="005723E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rsid w:val="005723E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5723E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rsid w:val="005723E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rsid w:val="005723E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rsid w:val="005723E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5723E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sid w:val="005723E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5723E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5723E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sid w:val="005723E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5723E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5723E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5723E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5723E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rsid w:val="005723E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sid w:val="005723E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rsid w:val="005723E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rsid w:val="005723E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rsid w:val="005723E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rsid w:val="005723E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rsid w:val="005723E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rsid w:val="005723E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rsid w:val="005723E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rsid w:val="005723E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rsid w:val="005723E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rsid w:val="005723E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rsid w:val="005723E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rsid w:val="005723E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rsid w:val="005723E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rsid w:val="005723E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sid w:val="005723EA"/>
    <w:rPr>
      <w:color w:val="605E5C"/>
      <w:shd w:val="clear" w:color="auto" w:fill="E1DFDD"/>
    </w:rPr>
  </w:style>
  <w:style w:type="paragraph" w:customStyle="1" w:styleId="TOC10">
    <w:name w:val="TOC 标题1"/>
    <w:basedOn w:val="Heading1"/>
    <w:next w:val="Normal"/>
    <w:uiPriority w:val="39"/>
    <w:unhideWhenUsed/>
    <w:qFormat/>
    <w:rsid w:val="005723EA"/>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rsid w:val="005723EA"/>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sid w:val="005723EA"/>
    <w:rPr>
      <w:color w:val="605E5C"/>
      <w:shd w:val="clear" w:color="auto" w:fill="E1DFDD"/>
    </w:rPr>
  </w:style>
  <w:style w:type="character" w:customStyle="1" w:styleId="4">
    <w:name w:val="未处理的提及4"/>
    <w:basedOn w:val="DefaultParagraphFont"/>
    <w:uiPriority w:val="99"/>
    <w:semiHidden/>
    <w:unhideWhenUsed/>
    <w:qFormat/>
    <w:rsid w:val="005723EA"/>
    <w:rPr>
      <w:color w:val="605E5C"/>
      <w:shd w:val="clear" w:color="auto" w:fill="E1DFDD"/>
    </w:rPr>
  </w:style>
  <w:style w:type="paragraph" w:customStyle="1" w:styleId="TOCHeading2">
    <w:name w:val="TOC Heading2"/>
    <w:basedOn w:val="Heading1"/>
    <w:next w:val="Normal"/>
    <w:uiPriority w:val="39"/>
    <w:unhideWhenUsed/>
    <w:qFormat/>
    <w:rsid w:val="005723EA"/>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rsid w:val="005723EA"/>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sid w:val="005723EA"/>
    <w:rPr>
      <w:color w:val="605E5C"/>
      <w:shd w:val="clear" w:color="auto" w:fill="E1DFDD"/>
    </w:rPr>
  </w:style>
  <w:style w:type="paragraph" w:customStyle="1" w:styleId="04Proposal1">
    <w:name w:val="04_Proposal1"/>
    <w:basedOn w:val="Normal"/>
    <w:link w:val="04Proposal1Char"/>
    <w:qFormat/>
    <w:rsid w:val="005723EA"/>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sid w:val="005723EA"/>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sid w:val="005723EA"/>
    <w:rPr>
      <w:color w:val="605E5C"/>
      <w:shd w:val="clear" w:color="auto" w:fill="E1DFDD"/>
    </w:rPr>
  </w:style>
  <w:style w:type="table" w:customStyle="1" w:styleId="TableGrid36">
    <w:name w:val="Table Grid36"/>
    <w:basedOn w:val="TableNormal"/>
    <w:qFormat/>
    <w:rsid w:val="005723E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5723EA"/>
  </w:style>
  <w:style w:type="character" w:customStyle="1" w:styleId="UnresolvedMention3">
    <w:name w:val="Unresolved Mention3"/>
    <w:basedOn w:val="DefaultParagraphFont"/>
    <w:uiPriority w:val="99"/>
    <w:semiHidden/>
    <w:unhideWhenUsed/>
    <w:qFormat/>
    <w:rsid w:val="005723EA"/>
    <w:rPr>
      <w:color w:val="605E5C"/>
      <w:shd w:val="clear" w:color="auto" w:fill="E1DFDD"/>
    </w:rPr>
  </w:style>
  <w:style w:type="character" w:customStyle="1" w:styleId="7">
    <w:name w:val="未处理的提及7"/>
    <w:basedOn w:val="DefaultParagraphFont"/>
    <w:uiPriority w:val="99"/>
    <w:semiHidden/>
    <w:unhideWhenUsed/>
    <w:qFormat/>
    <w:rsid w:val="005723EA"/>
    <w:rPr>
      <w:color w:val="605E5C"/>
      <w:shd w:val="clear" w:color="auto" w:fill="E1DFDD"/>
    </w:rPr>
  </w:style>
  <w:style w:type="table" w:customStyle="1" w:styleId="15">
    <w:name w:val="网格型1"/>
    <w:basedOn w:val="TableNormal"/>
    <w:qFormat/>
    <w:rsid w:val="005723E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rsid w:val="005723EA"/>
    <w:pPr>
      <w:widowControl w:val="0"/>
      <w:spacing w:after="0" w:line="240" w:lineRule="auto"/>
      <w:ind w:firstLineChars="200" w:firstLine="420"/>
    </w:pPr>
    <w:rPr>
      <w:rFonts w:ascii="Calibri" w:eastAsia="SimSun" w:hAnsi="Calibri" w:cs="SimSun"/>
      <w:kern w:val="2"/>
      <w:sz w:val="21"/>
      <w:szCs w:val="21"/>
      <w:lang w:val="en-US" w:eastAsia="zh-CN"/>
    </w:rPr>
  </w:style>
  <w:style w:type="character" w:customStyle="1" w:styleId="a5">
    <w:name w:val="列表段落 字符"/>
    <w:basedOn w:val="DefaultParagraphFont"/>
    <w:link w:val="16"/>
    <w:uiPriority w:val="34"/>
    <w:qFormat/>
    <w:locked/>
    <w:rsid w:val="005723EA"/>
    <w:rPr>
      <w:rFonts w:ascii="SimSun" w:eastAsia="SimSun" w:hAnsi="SimSun"/>
    </w:rPr>
  </w:style>
  <w:style w:type="paragraph" w:customStyle="1" w:styleId="16">
    <w:name w:val="列表段落1"/>
    <w:basedOn w:val="Normal"/>
    <w:link w:val="a5"/>
    <w:uiPriority w:val="34"/>
    <w:qFormat/>
    <w:rsid w:val="005723EA"/>
    <w:pPr>
      <w:spacing w:after="0" w:line="240" w:lineRule="auto"/>
      <w:ind w:firstLine="420"/>
      <w:jc w:val="left"/>
    </w:pPr>
    <w:rPr>
      <w:rFonts w:ascii="SimSun" w:eastAsia="SimSun" w:hAnsi="SimSun"/>
      <w:lang w:val="en-US" w:eastAsia="ko-KR"/>
    </w:rPr>
  </w:style>
  <w:style w:type="table" w:customStyle="1" w:styleId="TableGrid37">
    <w:name w:val="Table Grid37"/>
    <w:basedOn w:val="TableNormal"/>
    <w:qFormat/>
    <w:rsid w:val="005723E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qFormat/>
    <w:rsid w:val="005723EA"/>
    <w:rPr>
      <w:color w:val="605E5C"/>
      <w:shd w:val="clear" w:color="auto" w:fill="E1DFDD"/>
    </w:rPr>
  </w:style>
  <w:style w:type="character" w:customStyle="1" w:styleId="Mention2">
    <w:name w:val="Mention2"/>
    <w:basedOn w:val="DefaultParagraphFont"/>
    <w:uiPriority w:val="99"/>
    <w:unhideWhenUsed/>
    <w:qFormat/>
    <w:rsid w:val="005723EA"/>
    <w:rPr>
      <w:color w:val="2B579A"/>
      <w:shd w:val="clear" w:color="auto" w:fill="E1DFDD"/>
    </w:rPr>
  </w:style>
  <w:style w:type="character" w:customStyle="1" w:styleId="y2iqfc">
    <w:name w:val="y2iqfc"/>
    <w:basedOn w:val="DefaultParagraphFont"/>
    <w:qFormat/>
    <w:rsid w:val="005723EA"/>
  </w:style>
  <w:style w:type="character" w:customStyle="1" w:styleId="UnresolvedMention5">
    <w:name w:val="Unresolved Mention5"/>
    <w:basedOn w:val="DefaultParagraphFont"/>
    <w:uiPriority w:val="99"/>
    <w:semiHidden/>
    <w:unhideWhenUsed/>
    <w:qFormat/>
    <w:rsid w:val="005723EA"/>
    <w:rPr>
      <w:color w:val="605E5C"/>
      <w:shd w:val="clear" w:color="auto" w:fill="E1DFDD"/>
    </w:rPr>
  </w:style>
  <w:style w:type="paragraph" w:customStyle="1" w:styleId="Revision3">
    <w:name w:val="Revision3"/>
    <w:hidden/>
    <w:uiPriority w:val="99"/>
    <w:semiHidden/>
    <w:qFormat/>
    <w:rsid w:val="005723EA"/>
    <w:rPr>
      <w:rFonts w:eastAsia="MS Mincho"/>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hyperlink" Target="file:////Users/renda000/Downloads/2021_10_RAN1_106bis/Docs/R1-2109051.doc" TargetMode="External"/><Relationship Id="rId21" Type="http://schemas.openxmlformats.org/officeDocument/2006/relationships/hyperlink" Target="file:////Users/renda000/Downloads/2021_10_RAN1_106bis/Docs/R1-2109363.doc" TargetMode="External"/><Relationship Id="rId42" Type="http://schemas.openxmlformats.org/officeDocument/2006/relationships/hyperlink" Target="file:////Users/renda000/Downloads/2021_10_RAN1_106bis/Docs/R1-2110349.doc" TargetMode="External"/><Relationship Id="rId63" Type="http://schemas.openxmlformats.org/officeDocument/2006/relationships/hyperlink" Target="file:////Users/renda000/Downloads/2021_10_RAN1_106bis/Docs/R1-2109679.doc" TargetMode="External"/><Relationship Id="rId84" Type="http://schemas.openxmlformats.org/officeDocument/2006/relationships/hyperlink" Target="file:////Users/renda000/Downloads/2021_10_RAN1_106bis/Docs/R1-2109490.doc" TargetMode="External"/><Relationship Id="rId138" Type="http://schemas.openxmlformats.org/officeDocument/2006/relationships/hyperlink" Target="file:////Users/renda000/Downloads/2021_10_RAN1_106bis/Docs/R1-2110349.doc" TargetMode="External"/><Relationship Id="rId159" Type="http://schemas.openxmlformats.org/officeDocument/2006/relationships/hyperlink" Target="file:////Users/renda000/Downloads/2021_10_RAN1_106bis/Docs/R1-2109224.doc" TargetMode="External"/><Relationship Id="rId170" Type="http://schemas.openxmlformats.org/officeDocument/2006/relationships/hyperlink" Target="file:////Users/renda000/Downloads/2021_10_RAN1_106bis/Docs/R1-2110349.doc" TargetMode="External"/><Relationship Id="rId191" Type="http://schemas.openxmlformats.org/officeDocument/2006/relationships/hyperlink" Target="file:////Users/renda000/Downloads/2021_10_RAN1_106bis/Docs/R1-2108878.doc" TargetMode="External"/><Relationship Id="rId205" Type="http://schemas.openxmlformats.org/officeDocument/2006/relationships/hyperlink" Target="file:////Users/renda000/Downloads/2021_10_RAN1_106bis/Docs/R1-2110254.doc" TargetMode="External"/><Relationship Id="rId107" Type="http://schemas.openxmlformats.org/officeDocument/2006/relationships/hyperlink" Target="file:////Users/renda000/Downloads/2021_10_RAN1_106bis/Docs/%20.doc" TargetMode="External"/><Relationship Id="rId11" Type="http://schemas.openxmlformats.org/officeDocument/2006/relationships/webSettings" Target="webSettings.xml"/><Relationship Id="rId32" Type="http://schemas.openxmlformats.org/officeDocument/2006/relationships/hyperlink" Target="file:////Users/renda000/Downloads/2021_10_RAN1_106bis/Docs/R1-2109490.doc" TargetMode="External"/><Relationship Id="rId53" Type="http://schemas.openxmlformats.org/officeDocument/2006/relationships/hyperlink" Target="file:////Users/renda000/Downloads/2021_10_RAN1_106bis/Docs/R1-2108975.doc" TargetMode="External"/><Relationship Id="rId74" Type="http://schemas.openxmlformats.org/officeDocument/2006/relationships/hyperlink" Target="file:////Users/renda000/Downloads/2021_10_RAN1_106bis/Docs/R1-2110349.doc" TargetMode="External"/><Relationship Id="rId128" Type="http://schemas.openxmlformats.org/officeDocument/2006/relationships/hyperlink" Target="file:////Users/renda000/Downloads/2021_10_RAN1_106bis/Docs/R1-2108730.doc" TargetMode="External"/><Relationship Id="rId149" Type="http://schemas.openxmlformats.org/officeDocument/2006/relationships/hyperlink" Target="file:////Users/renda000/Downloads/2021_10_RAN1_106bis/Docs/R1-2108878.doc" TargetMode="External"/><Relationship Id="rId5" Type="http://schemas.openxmlformats.org/officeDocument/2006/relationships/customXml" Target="../customXml/item5.xml"/><Relationship Id="rId95" Type="http://schemas.openxmlformats.org/officeDocument/2006/relationships/hyperlink" Target="file:////Users/renda000/Downloads/2021_10_RAN1_106bis/Docs/R1-2109051.doc" TargetMode="External"/><Relationship Id="rId160" Type="http://schemas.openxmlformats.org/officeDocument/2006/relationships/hyperlink" Target="file:////Users/renda000/Downloads/2021_10_RAN1_106bis/Docs/R1-2110088.doc" TargetMode="External"/><Relationship Id="rId181" Type="http://schemas.openxmlformats.org/officeDocument/2006/relationships/hyperlink" Target="file:////Users/renda000/Downloads/2021_10_RAN1_106bis/Docs/R1-2108878.doc" TargetMode="External"/><Relationship Id="rId22" Type="http://schemas.openxmlformats.org/officeDocument/2006/relationships/hyperlink" Target="file:////Users/renda000/Downloads/2021_10_RAN1_106bis/Docs/R1-2108878.doc" TargetMode="External"/><Relationship Id="rId43" Type="http://schemas.openxmlformats.org/officeDocument/2006/relationships/hyperlink" Target="file:////Users/renda000/Downloads/2021_10_RAN1_106bis/Docs/R1-2110349.doc" TargetMode="External"/><Relationship Id="rId64" Type="http://schemas.openxmlformats.org/officeDocument/2006/relationships/hyperlink" Target="file:////Users/renda000/Downloads/2021_10_RAN1_106bis/Docs/R1-2110035.doc" TargetMode="External"/><Relationship Id="rId118" Type="http://schemas.openxmlformats.org/officeDocument/2006/relationships/hyperlink" Target="file:////Users/renda000/Downloads/2021_10_RAN1_106bis/Docs/R1-2109224.doc" TargetMode="External"/><Relationship Id="rId139" Type="http://schemas.openxmlformats.org/officeDocument/2006/relationships/hyperlink" Target="file:////Users/renda000/Downloads/2021_10_RAN1_106bis/Docs/R1-2110349.doc" TargetMode="External"/><Relationship Id="rId85" Type="http://schemas.openxmlformats.org/officeDocument/2006/relationships/hyperlink" Target="file:////Users/renda000/Downloads/2021_10_RAN1_106bis/Docs/R1-2109490.doc" TargetMode="External"/><Relationship Id="rId150" Type="http://schemas.openxmlformats.org/officeDocument/2006/relationships/hyperlink" Target="file:////Users/renda000/Downloads/2021_10_RAN1_106bis/Docs/R1-2109051.doc" TargetMode="External"/><Relationship Id="rId171" Type="http://schemas.openxmlformats.org/officeDocument/2006/relationships/hyperlink" Target="file:////Users/renda000/Downloads/2021_10_RAN1_106bis/Docs/R1-2110349.doc" TargetMode="External"/><Relationship Id="rId192" Type="http://schemas.openxmlformats.org/officeDocument/2006/relationships/hyperlink" Target="file:////Users/renda000/Downloads/2021_10_RAN1_106bis/Docs/R1-2108975.doc" TargetMode="External"/><Relationship Id="rId206" Type="http://schemas.openxmlformats.org/officeDocument/2006/relationships/hyperlink" Target="file:////Users/renda000/Downloads/2021_10_RAN1_106bis/Docs/R1-2110298.doc" TargetMode="External"/><Relationship Id="rId12" Type="http://schemas.openxmlformats.org/officeDocument/2006/relationships/footnotes" Target="footnotes.xml"/><Relationship Id="rId33" Type="http://schemas.openxmlformats.org/officeDocument/2006/relationships/hyperlink" Target="file:////Users/renda000/Downloads/2021_10_RAN1_106bis/Docs/R1-2109611.doc" TargetMode="External"/><Relationship Id="rId108" Type="http://schemas.openxmlformats.org/officeDocument/2006/relationships/hyperlink" Target="file:////Users/renda000/Downloads/2021_10_RAN1_106bis/Docs/R1-2110349.doc" TargetMode="External"/><Relationship Id="rId129" Type="http://schemas.openxmlformats.org/officeDocument/2006/relationships/hyperlink" Target="file:////Users/renda000/Downloads/2021_10_RAN1_106bis/Docs/R1-2108878.doc" TargetMode="External"/><Relationship Id="rId54" Type="http://schemas.openxmlformats.org/officeDocument/2006/relationships/hyperlink" Target="file:////Users/renda000/Downloads/2021_10_RAN1_106bis/Docs/R1-2109051.doc" TargetMode="External"/><Relationship Id="rId75" Type="http://schemas.openxmlformats.org/officeDocument/2006/relationships/hyperlink" Target="file:////Users/renda000/Downloads/2021_10_RAN1_106bis/Docs/R1-2110349.doc" TargetMode="External"/><Relationship Id="rId96" Type="http://schemas.openxmlformats.org/officeDocument/2006/relationships/hyperlink" Target="file:////Users/renda000/Downloads/2021_10_RAN1_106bis/Docs/R1-2109283.doc" TargetMode="External"/><Relationship Id="rId140" Type="http://schemas.openxmlformats.org/officeDocument/2006/relationships/hyperlink" Target="file:////Users/renda000/Downloads/2021_10_RAN1_106bis/Docs/R1-2108730.doc" TargetMode="External"/><Relationship Id="rId161" Type="http://schemas.openxmlformats.org/officeDocument/2006/relationships/hyperlink" Target="file:////Users/renda000/Downloads/2021_10_RAN1_106bis/Docs/R1-2110088.doc" TargetMode="External"/><Relationship Id="rId182" Type="http://schemas.openxmlformats.org/officeDocument/2006/relationships/hyperlink" Target="file:////Users/renda000/Downloads/2021_10_RAN1_106bis/Docs/R1-2108975.doc" TargetMode="External"/><Relationship Id="rId6" Type="http://schemas.openxmlformats.org/officeDocument/2006/relationships/customXml" Target="../customXml/item6.xml"/><Relationship Id="rId23" Type="http://schemas.openxmlformats.org/officeDocument/2006/relationships/hyperlink" Target="file:////Users/renda000/Downloads/2021_10_RAN1_106bis/Docs/R1-2108878.doc" TargetMode="External"/><Relationship Id="rId119" Type="http://schemas.openxmlformats.org/officeDocument/2006/relationships/hyperlink" Target="file:////Users/renda000/Downloads/2021_10_RAN1_106bis/Docs/R1-2109790.doc" TargetMode="External"/><Relationship Id="rId44" Type="http://schemas.openxmlformats.org/officeDocument/2006/relationships/hyperlink" Target="file:////Users/renda000/Downloads/2021_10_RAN1_106bis/Docs/R1-2110349.doc" TargetMode="External"/><Relationship Id="rId65" Type="http://schemas.openxmlformats.org/officeDocument/2006/relationships/hyperlink" Target="file:////Users/renda000/Downloads/2021_10_RAN1_106bis/Docs/R1-2110349.doc" TargetMode="External"/><Relationship Id="rId86" Type="http://schemas.openxmlformats.org/officeDocument/2006/relationships/hyperlink" Target="file:////Users/renda000/Downloads/2021_10_RAN1_106bis/Docs/R1-2109611.doc" TargetMode="External"/><Relationship Id="rId130" Type="http://schemas.openxmlformats.org/officeDocument/2006/relationships/hyperlink" Target="file:////Users/renda000/Downloads/2021_10_RAN1_106bis/Docs/R1-2108975.doc" TargetMode="External"/><Relationship Id="rId151" Type="http://schemas.openxmlformats.org/officeDocument/2006/relationships/hyperlink" Target="file:////Users/renda000/Downloads/2021_10_RAN1_106bis/Docs/R1-2109224.doc" TargetMode="External"/><Relationship Id="rId172" Type="http://schemas.openxmlformats.org/officeDocument/2006/relationships/hyperlink" Target="file:////Users/renda000/Downloads/2021_10_RAN1_106bis/Docs/R1-2108878.doc" TargetMode="External"/><Relationship Id="rId193" Type="http://schemas.openxmlformats.org/officeDocument/2006/relationships/hyperlink" Target="file:////Users/renda000/Downloads/2021_10_RAN1_106bis/Docs/R1-2109051.doc" TargetMode="External"/><Relationship Id="rId207" Type="http://schemas.openxmlformats.org/officeDocument/2006/relationships/hyperlink" Target="file:////Users/renda000/Downloads/2021_10_RAN1_106bis/Docs/R1-2110349.doc" TargetMode="External"/><Relationship Id="rId13" Type="http://schemas.openxmlformats.org/officeDocument/2006/relationships/endnotes" Target="endnotes.xml"/><Relationship Id="rId109" Type="http://schemas.openxmlformats.org/officeDocument/2006/relationships/hyperlink" Target="file:////Users/renda000/Downloads/2021_10_RAN1_106bis/Docs/R1-2110349.doc" TargetMode="External"/><Relationship Id="rId34" Type="http://schemas.openxmlformats.org/officeDocument/2006/relationships/hyperlink" Target="file:////Users/renda000/Downloads/2021_10_RAN1_106bis/Docs/R1-2109611.doc" TargetMode="External"/><Relationship Id="rId55" Type="http://schemas.openxmlformats.org/officeDocument/2006/relationships/hyperlink" Target="file:////Users/renda000/Downloads/2021_10_RAN1_106bis/Docs/R1-2109051.doc" TargetMode="External"/><Relationship Id="rId76" Type="http://schemas.openxmlformats.org/officeDocument/2006/relationships/hyperlink" Target="file:////Users/renda000/Downloads/2021_10_RAN1_106bis/Docs/R1-2109051.doc" TargetMode="External"/><Relationship Id="rId97" Type="http://schemas.openxmlformats.org/officeDocument/2006/relationships/hyperlink" Target="file:////Users/renda000/Downloads/2021_10_RAN1_106bis/Docs/R1-2109224.doc" TargetMode="External"/><Relationship Id="rId120" Type="http://schemas.openxmlformats.org/officeDocument/2006/relationships/hyperlink" Target="file:////Users/renda000/Downloads/2021_10_RAN1_106bis/Docs/R1-2110254.doc" TargetMode="External"/><Relationship Id="rId141" Type="http://schemas.openxmlformats.org/officeDocument/2006/relationships/hyperlink" Target="file:////Users/renda000/Downloads/2021_10_RAN1_106bis/Docs/R1-2106265.doc" TargetMode="External"/><Relationship Id="rId7" Type="http://schemas.openxmlformats.org/officeDocument/2006/relationships/customXml" Target="../customXml/item7.xml"/><Relationship Id="rId162" Type="http://schemas.openxmlformats.org/officeDocument/2006/relationships/hyperlink" Target="file:////Users/renda000/Downloads/2021_10_RAN1_106bis/Docs/R1-2110088.doc" TargetMode="External"/><Relationship Id="rId183" Type="http://schemas.openxmlformats.org/officeDocument/2006/relationships/hyperlink" Target="file:////Users/renda000/Downloads/2021_10_RAN1_106bis/Docs/R1-2108975.doc" TargetMode="External"/><Relationship Id="rId24" Type="http://schemas.openxmlformats.org/officeDocument/2006/relationships/hyperlink" Target="file:////Users/renda000/Downloads/2021_10_RAN1_106bis/Docs/R1-2108975.doc" TargetMode="External"/><Relationship Id="rId45" Type="http://schemas.openxmlformats.org/officeDocument/2006/relationships/hyperlink" Target="file:////Users/renda000/Downloads/2021_10_RAN1_106bis/Docs/R1-2110349.doc" TargetMode="External"/><Relationship Id="rId66" Type="http://schemas.openxmlformats.org/officeDocument/2006/relationships/hyperlink" Target="file:////Users/renda000/Downloads/2021_10_RAN1_106bis/Docs/R1-2110349.doc" TargetMode="External"/><Relationship Id="rId87" Type="http://schemas.openxmlformats.org/officeDocument/2006/relationships/hyperlink" Target="file:////Users/renda000/Downloads/2021_10_RAN1_106bis/Docs/R1-2110088.doc" TargetMode="External"/><Relationship Id="rId110" Type="http://schemas.openxmlformats.org/officeDocument/2006/relationships/hyperlink" Target="file:////Users/renda000/Downloads/2021_10_RAN1_106bis/Docs/R1-2110349.doc" TargetMode="External"/><Relationship Id="rId131" Type="http://schemas.openxmlformats.org/officeDocument/2006/relationships/hyperlink" Target="file:////Users/renda000/Downloads/2021_10_RAN1_106bis/Docs/R1-2109051.doc" TargetMode="External"/><Relationship Id="rId152" Type="http://schemas.openxmlformats.org/officeDocument/2006/relationships/hyperlink" Target="file:////Users/renda000/Downloads/2021_10_RAN1_106bis/Docs/R1-2109224.doc" TargetMode="External"/><Relationship Id="rId173" Type="http://schemas.openxmlformats.org/officeDocument/2006/relationships/hyperlink" Target="file:////Users/renda000/Downloads/2021_10_RAN1_106bis/Docs/R1-2108975.doc" TargetMode="External"/><Relationship Id="rId194" Type="http://schemas.openxmlformats.org/officeDocument/2006/relationships/hyperlink" Target="file:////Users/renda000/Downloads/2021_10_RAN1_106bis/Docs/R1-2109224.doc" TargetMode="External"/><Relationship Id="rId208" Type="http://schemas.openxmlformats.org/officeDocument/2006/relationships/hyperlink" Target="file:////Users/renda000/Downloads/2021_10_RAN1_106bis/Docs/R1-2108245.doc" TargetMode="External"/><Relationship Id="rId19" Type="http://schemas.openxmlformats.org/officeDocument/2006/relationships/hyperlink" Target="file:////Users/renda000/Downloads/2021_10_RAN1_106bis/Docs/R1-2109363.doc" TargetMode="External"/><Relationship Id="rId14" Type="http://schemas.openxmlformats.org/officeDocument/2006/relationships/hyperlink" Target="file:////Users/renda000/Downloads/2021_10_RAN1_106bis/Docs/R1-2108878.doc" TargetMode="External"/><Relationship Id="rId30" Type="http://schemas.openxmlformats.org/officeDocument/2006/relationships/hyperlink" Target="file:////Users/renda000/Downloads/2021_10_RAN1_106bis/Docs/%20.doc" TargetMode="External"/><Relationship Id="rId35" Type="http://schemas.openxmlformats.org/officeDocument/2006/relationships/hyperlink" Target="file:////Users/renda000/Downloads/2021_10_RAN1_106bis/Docs/R1-2110035.doc" TargetMode="External"/><Relationship Id="rId56" Type="http://schemas.openxmlformats.org/officeDocument/2006/relationships/hyperlink" Target="file:////Users/renda000/Downloads/2021_10_RAN1_106bis/Docs/R1-2109224.doc" TargetMode="External"/><Relationship Id="rId77" Type="http://schemas.openxmlformats.org/officeDocument/2006/relationships/hyperlink" Target="file:////Users/renda000/Downloads/2021_10_RAN1_106bis/Docs/R1-2110349.doc" TargetMode="External"/><Relationship Id="rId100" Type="http://schemas.openxmlformats.org/officeDocument/2006/relationships/hyperlink" Target="file:////Users/renda000/Downloads/2021_10_RAN1_106bis/Docs/R1-2109363.doc" TargetMode="External"/><Relationship Id="rId105" Type="http://schemas.openxmlformats.org/officeDocument/2006/relationships/hyperlink" Target="file:////Users/renda000/Downloads/2021_10_RAN1_106bis/Docs/R1-2110254.doc" TargetMode="External"/><Relationship Id="rId126" Type="http://schemas.openxmlformats.org/officeDocument/2006/relationships/hyperlink" Target="file:////Users/renda000/Downloads/2021_10_RAN1_106bis/Docs/R1-2109363.doc" TargetMode="External"/><Relationship Id="rId147" Type="http://schemas.openxmlformats.org/officeDocument/2006/relationships/hyperlink" Target="file:////Users/renda000/Downloads/2021_10_RAN1_106bis/Docs/R1-2108730.doc" TargetMode="External"/><Relationship Id="rId168" Type="http://schemas.openxmlformats.org/officeDocument/2006/relationships/hyperlink" Target="file:////Users/renda000/Downloads/2021_10_RAN1_106bis/Docs/R1-2110298.doc" TargetMode="External"/><Relationship Id="rId8" Type="http://schemas.openxmlformats.org/officeDocument/2006/relationships/numbering" Target="numbering.xml"/><Relationship Id="rId51" Type="http://schemas.openxmlformats.org/officeDocument/2006/relationships/hyperlink" Target="file:////Users/renda000/Downloads/2021_10_RAN1_106bis/Docs/R1-2108878.doc" TargetMode="External"/><Relationship Id="rId72" Type="http://schemas.openxmlformats.org/officeDocument/2006/relationships/hyperlink" Target="file:////Users/renda000/Downloads/2021_10_RAN1_106bis/Docs/R1-2108730.doc" TargetMode="External"/><Relationship Id="rId93" Type="http://schemas.openxmlformats.org/officeDocument/2006/relationships/hyperlink" Target="file:////Users/renda000/Downloads/2021_10_RAN1_106bis/Docs/R1-2108878.doc" TargetMode="External"/><Relationship Id="rId98" Type="http://schemas.openxmlformats.org/officeDocument/2006/relationships/hyperlink" Target="file:////Users/renda000/Downloads/2021_10_RAN1_106bis/Docs/R1-2109224.doc" TargetMode="External"/><Relationship Id="rId121" Type="http://schemas.openxmlformats.org/officeDocument/2006/relationships/hyperlink" Target="file:////Users/renda000/Downloads/2021_10_RAN1_106bis/Docs/R1-2110254.doc" TargetMode="External"/><Relationship Id="rId142" Type="http://schemas.openxmlformats.org/officeDocument/2006/relationships/hyperlink" Target="file:////Users/renda000/Downloads/2021_10_RAN1_106bis/Docs/R1-2106326.doc" TargetMode="External"/><Relationship Id="rId163" Type="http://schemas.openxmlformats.org/officeDocument/2006/relationships/hyperlink" Target="file:////Users/renda000/Downloads/2021_10_RAN1_106bis/Docs/R1-2110088.doc" TargetMode="External"/><Relationship Id="rId184" Type="http://schemas.openxmlformats.org/officeDocument/2006/relationships/hyperlink" Target="file:////Users/renda000/Downloads/2021_10_RAN1_106bis/Docs/R1-2108975.doc" TargetMode="External"/><Relationship Id="rId189" Type="http://schemas.openxmlformats.org/officeDocument/2006/relationships/hyperlink" Target="file:////Users/renda000/Downloads/2021_10_RAN1_106bis/Docs/R1-2110088.doc" TargetMode="External"/><Relationship Id="rId3" Type="http://schemas.openxmlformats.org/officeDocument/2006/relationships/customXml" Target="../customXml/item3.xml"/><Relationship Id="rId214" Type="http://schemas.microsoft.com/office/2011/relationships/people" Target="people.xml"/><Relationship Id="rId25" Type="http://schemas.openxmlformats.org/officeDocument/2006/relationships/hyperlink" Target="file:////Users/renda000/Downloads/2021_10_RAN1_106bis/Docs/%20.doc" TargetMode="External"/><Relationship Id="rId46" Type="http://schemas.openxmlformats.org/officeDocument/2006/relationships/hyperlink" Target="file:////Users/renda000/Downloads/2021_10_RAN1_106bis/Docs/R1-2110349.doc" TargetMode="External"/><Relationship Id="rId67" Type="http://schemas.openxmlformats.org/officeDocument/2006/relationships/hyperlink" Target="file:////Users/renda000/Downloads/2021_10_RAN1_106bis/Docs/R1-2110349.doc" TargetMode="External"/><Relationship Id="rId116" Type="http://schemas.openxmlformats.org/officeDocument/2006/relationships/hyperlink" Target="file:////Users/renda000/Downloads/2021_10_RAN1_106bis/Docs/R1-2109363.doc" TargetMode="External"/><Relationship Id="rId137" Type="http://schemas.openxmlformats.org/officeDocument/2006/relationships/hyperlink" Target="file:////Users/renda000/Downloads/2021_10_RAN1_106bis/Docs/R1-2110349.doc" TargetMode="External"/><Relationship Id="rId158" Type="http://schemas.openxmlformats.org/officeDocument/2006/relationships/hyperlink" Target="file:////Users/renda000/Downloads/2021_10_RAN1_106bis/Docs/R1-2109224.doc" TargetMode="External"/><Relationship Id="rId20" Type="http://schemas.openxmlformats.org/officeDocument/2006/relationships/hyperlink" Target="file:////Users/renda000/Downloads/2021_10_RAN1_106bis/Docs/R1-2109363.doc" TargetMode="External"/><Relationship Id="rId41" Type="http://schemas.openxmlformats.org/officeDocument/2006/relationships/hyperlink" Target="file:////Users/renda000/Downloads/2021_10_RAN1_106bis/Docs/R1-2110254.doc" TargetMode="External"/><Relationship Id="rId62" Type="http://schemas.openxmlformats.org/officeDocument/2006/relationships/hyperlink" Target="file:////Users/renda000/Downloads/2021_10_RAN1_106bis/Docs/R1-2109490.doc" TargetMode="External"/><Relationship Id="rId83" Type="http://schemas.openxmlformats.org/officeDocument/2006/relationships/hyperlink" Target="file:////Users/renda000/Downloads/2021_10_RAN1_106bis/Docs/R1-2109283.doc" TargetMode="External"/><Relationship Id="rId88" Type="http://schemas.openxmlformats.org/officeDocument/2006/relationships/hyperlink" Target="file:////Users/renda000/Downloads/2021_10_RAN1_106bis/Docs/R1-2110133.doc" TargetMode="External"/><Relationship Id="rId111" Type="http://schemas.openxmlformats.org/officeDocument/2006/relationships/hyperlink" Target="file:////Users/renda000/Downloads/2021_10_RAN1_106bis/Docs/R1-2110349.doc" TargetMode="External"/><Relationship Id="rId132" Type="http://schemas.openxmlformats.org/officeDocument/2006/relationships/hyperlink" Target="file:////Users/renda000/Downloads/2021_10_RAN1_106bis/Docs/R1-2109790.doc" TargetMode="External"/><Relationship Id="rId153" Type="http://schemas.openxmlformats.org/officeDocument/2006/relationships/hyperlink" Target="file:////Users/renda000/Downloads/2021_10_RAN1_106bis/Docs/R1-2109224.doc" TargetMode="External"/><Relationship Id="rId174" Type="http://schemas.openxmlformats.org/officeDocument/2006/relationships/hyperlink" Target="file:////Users/renda000/Downloads/2021_10_RAN1_106bis/Docs/R1-2108975.doc" TargetMode="External"/><Relationship Id="rId179" Type="http://schemas.openxmlformats.org/officeDocument/2006/relationships/hyperlink" Target="file:////Users/renda000/Downloads/2021_10_RAN1_106bis/Docs/R1-2110298.doc" TargetMode="External"/><Relationship Id="rId195" Type="http://schemas.openxmlformats.org/officeDocument/2006/relationships/hyperlink" Target="file:////Users/renda000/Downloads/2021_10_RAN1_106bis/Docs/R1-2109283.doc" TargetMode="External"/><Relationship Id="rId209" Type="http://schemas.openxmlformats.org/officeDocument/2006/relationships/hyperlink" Target="file:////Users/renda000/Downloads/2021_10_RAN1_106bis/Docs/R1-2108707.doc" TargetMode="External"/><Relationship Id="rId190" Type="http://schemas.openxmlformats.org/officeDocument/2006/relationships/hyperlink" Target="file:////Users/renda000/Downloads/2021_10_RAN1_106bis/Docs/R1-2108730.doc" TargetMode="External"/><Relationship Id="rId204" Type="http://schemas.openxmlformats.org/officeDocument/2006/relationships/hyperlink" Target="file:////Users/renda000/Downloads/2021_10_RAN1_106bis/Docs/R1-2110187.doc" TargetMode="External"/><Relationship Id="rId15" Type="http://schemas.openxmlformats.org/officeDocument/2006/relationships/hyperlink" Target="file:////Users/renda000/Downloads/2021_10_RAN1_106bis/Docs/R1-2110349.doc" TargetMode="External"/><Relationship Id="rId36" Type="http://schemas.openxmlformats.org/officeDocument/2006/relationships/hyperlink" Target="file:////Users/renda000/Downloads/2021_10_RAN1_106bis/Docs/R1-2110035.doc" TargetMode="External"/><Relationship Id="rId57" Type="http://schemas.openxmlformats.org/officeDocument/2006/relationships/hyperlink" Target="file:////Users/renda000/Downloads/2021_10_RAN1_106bis/Docs/R1-2109224.doc" TargetMode="External"/><Relationship Id="rId106" Type="http://schemas.openxmlformats.org/officeDocument/2006/relationships/hyperlink" Target="file:////Users/renda000/Downloads/2021_10_RAN1_106bis/Docs/R1-2110349.doc" TargetMode="External"/><Relationship Id="rId127" Type="http://schemas.openxmlformats.org/officeDocument/2006/relationships/hyperlink" Target="file:////Users/renda000/Downloads/2021_10_RAN1_106bis/Docs/R1-2110349.doc" TargetMode="External"/><Relationship Id="rId10" Type="http://schemas.openxmlformats.org/officeDocument/2006/relationships/settings" Target="settings.xml"/><Relationship Id="rId31" Type="http://schemas.openxmlformats.org/officeDocument/2006/relationships/hyperlink" Target="file:////Users/renda000/Downloads/2021_10_RAN1_106bis/Docs/R1-2109490.doc" TargetMode="External"/><Relationship Id="rId52" Type="http://schemas.openxmlformats.org/officeDocument/2006/relationships/hyperlink" Target="file:////Users/renda000/Downloads/2021_10_RAN1_106bis/Docs/R1-2108975.doc" TargetMode="External"/><Relationship Id="rId73" Type="http://schemas.openxmlformats.org/officeDocument/2006/relationships/hyperlink" Target="file:////Users/renda000/Downloads/2021_10_RAN1_106bis/Docs/R1-2108730.doc" TargetMode="External"/><Relationship Id="rId78" Type="http://schemas.openxmlformats.org/officeDocument/2006/relationships/hyperlink" Target="file:////Users/renda000/Downloads/2021_10_RAN1_106bis/Docs/R1-2108878.doc" TargetMode="External"/><Relationship Id="rId94" Type="http://schemas.openxmlformats.org/officeDocument/2006/relationships/hyperlink" Target="file:////Users/renda000/Downloads/2021_10_RAN1_106bis/Docs/R1-2108975.doc" TargetMode="External"/><Relationship Id="rId99" Type="http://schemas.openxmlformats.org/officeDocument/2006/relationships/hyperlink" Target="file:////Users/renda000/Downloads/2021_10_RAN1_106bis/Docs/R1-2109363.doc" TargetMode="External"/><Relationship Id="rId101" Type="http://schemas.openxmlformats.org/officeDocument/2006/relationships/hyperlink" Target="file:////Users/renda000/Downloads/2021_10_RAN1_106bis/Docs/R1-2109490.doc" TargetMode="External"/><Relationship Id="rId122" Type="http://schemas.openxmlformats.org/officeDocument/2006/relationships/hyperlink" Target="file:////Users/renda000/Downloads/2021_10_RAN1_106bis/Docs/R1-2110349.doc" TargetMode="External"/><Relationship Id="rId143" Type="http://schemas.openxmlformats.org/officeDocument/2006/relationships/hyperlink" Target="file:////Users/renda000/Downloads/2021_10_RAN1_106bis/Docs/R1-2108697.doc" TargetMode="External"/><Relationship Id="rId148" Type="http://schemas.openxmlformats.org/officeDocument/2006/relationships/hyperlink" Target="file:////Users/renda000/Downloads/2021_10_RAN1_106bis/Docs/R1-2108730.doc" TargetMode="External"/><Relationship Id="rId164" Type="http://schemas.openxmlformats.org/officeDocument/2006/relationships/hyperlink" Target="file:////Users/renda000/Downloads/2021_10_RAN1_106bis/Docs/R1-2110133.doc" TargetMode="External"/><Relationship Id="rId169" Type="http://schemas.openxmlformats.org/officeDocument/2006/relationships/hyperlink" Target="file:////Users/renda000/Downloads/2021_10_RAN1_106bis/Docs/R1-2110298.doc" TargetMode="External"/><Relationship Id="rId185" Type="http://schemas.openxmlformats.org/officeDocument/2006/relationships/hyperlink" Target="file:////Users/renda000/Downloads/2021_10_RAN1_106bis/Docs/R1-2108878.doc" TargetMode="External"/><Relationship Id="rId4" Type="http://schemas.openxmlformats.org/officeDocument/2006/relationships/customXml" Target="../customXml/item4.xml"/><Relationship Id="rId9" Type="http://schemas.openxmlformats.org/officeDocument/2006/relationships/styles" Target="styles.xml"/><Relationship Id="rId180" Type="http://schemas.openxmlformats.org/officeDocument/2006/relationships/hyperlink" Target="file:////Users/renda000/Downloads/2021_10_RAN1_106bis/Docs/R1-2110298.doc" TargetMode="External"/><Relationship Id="rId210" Type="http://schemas.openxmlformats.org/officeDocument/2006/relationships/hyperlink" Target="file:////Users/renda000/Downloads/2021_10_RAN1_106bis/Docs/R1-2108696.doc" TargetMode="External"/><Relationship Id="rId215" Type="http://schemas.openxmlformats.org/officeDocument/2006/relationships/theme" Target="theme/theme1.xml"/><Relationship Id="rId26" Type="http://schemas.openxmlformats.org/officeDocument/2006/relationships/hyperlink" Target="file:////Users/renda000/Downloads/2021_10_RAN1_106bis/Docs/R1-2109051.doc" TargetMode="External"/><Relationship Id="rId47" Type="http://schemas.openxmlformats.org/officeDocument/2006/relationships/hyperlink" Target="file:////Users/renda000/Downloads/2021_10_RAN1_106bis/Docs/R1-2108975.doc" TargetMode="External"/><Relationship Id="rId68" Type="http://schemas.openxmlformats.org/officeDocument/2006/relationships/hyperlink" Target="file:////Users/renda000/Downloads/2021_10_RAN1_106bis/Docs/R1-2108975.doc" TargetMode="External"/><Relationship Id="rId89" Type="http://schemas.openxmlformats.org/officeDocument/2006/relationships/hyperlink" Target="file:////Users/renda000/Downloads/2021_10_RAN1_106bis/Docs/R1-2110254.doc" TargetMode="External"/><Relationship Id="rId112" Type="http://schemas.openxmlformats.org/officeDocument/2006/relationships/hyperlink" Target="file:////Users/renda000/Downloads/2021_10_RAN1_106bis/Docs/R1-2110349.doc" TargetMode="External"/><Relationship Id="rId133" Type="http://schemas.openxmlformats.org/officeDocument/2006/relationships/hyperlink" Target="file:////Users/renda000/Downloads/2021_10_RAN1_106bis/Docs/R1-2110133.doc" TargetMode="External"/><Relationship Id="rId154" Type="http://schemas.openxmlformats.org/officeDocument/2006/relationships/hyperlink" Target="file:////Users/renda000/Downloads/2021_10_RAN1_106bis/Docs/R1-2109224.doc" TargetMode="External"/><Relationship Id="rId175" Type="http://schemas.openxmlformats.org/officeDocument/2006/relationships/hyperlink" Target="file:////Users/renda000/Downloads/2021_10_RAN1_106bis/Docs/R1-2109051.doc" TargetMode="External"/><Relationship Id="rId196" Type="http://schemas.openxmlformats.org/officeDocument/2006/relationships/hyperlink" Target="file:////Users/renda000/Downloads/2021_10_RAN1_106bis/Docs/R1-2109363.doc" TargetMode="External"/><Relationship Id="rId200" Type="http://schemas.openxmlformats.org/officeDocument/2006/relationships/hyperlink" Target="file:////Users/renda000/Downloads/2021_10_RAN1_106bis/Docs/R1-2109790.doc" TargetMode="External"/><Relationship Id="rId16" Type="http://schemas.openxmlformats.org/officeDocument/2006/relationships/hyperlink" Target="file:////Users/renda000/Downloads/2021_10_RAN1_106bis/Docs/R1-2110349.doc" TargetMode="External"/><Relationship Id="rId37" Type="http://schemas.openxmlformats.org/officeDocument/2006/relationships/hyperlink" Target="file:////Users/renda000/Downloads/2021_10_RAN1_106bis/Docs/R1-2110088.doc" TargetMode="External"/><Relationship Id="rId58" Type="http://schemas.openxmlformats.org/officeDocument/2006/relationships/hyperlink" Target="file:////Users/renda000/Downloads/2021_10_RAN1_106bis/Docs/R1-2109224.doc" TargetMode="External"/><Relationship Id="rId79" Type="http://schemas.openxmlformats.org/officeDocument/2006/relationships/hyperlink" Target="file:////Users/renda000/Downloads/2021_10_RAN1_106bis/Docs/R1-2108975.doc" TargetMode="External"/><Relationship Id="rId102" Type="http://schemas.openxmlformats.org/officeDocument/2006/relationships/hyperlink" Target="file:////Users/renda000/Downloads/2021_10_RAN1_106bis/Docs/R1-2109611.doc" TargetMode="External"/><Relationship Id="rId123" Type="http://schemas.openxmlformats.org/officeDocument/2006/relationships/hyperlink" Target="file:////Users/renda000/Downloads/2021_10_RAN1_106bis/Docs/R1-2110349.doc" TargetMode="External"/><Relationship Id="rId144" Type="http://schemas.openxmlformats.org/officeDocument/2006/relationships/hyperlink" Target="file:////Users/renda000/Downloads/2021_10_RAN1_106bis/Docs/R1-2109790.doc" TargetMode="External"/><Relationship Id="rId90" Type="http://schemas.openxmlformats.org/officeDocument/2006/relationships/hyperlink" Target="file:////Users/renda000/Downloads/2021_10_RAN1_106bis/Docs/R1-2110349.doc" TargetMode="External"/><Relationship Id="rId165" Type="http://schemas.openxmlformats.org/officeDocument/2006/relationships/hyperlink" Target="file:////Users/renda000/Downloads/2021_10_RAN1_106bis/Docs/R1-2110254.doc" TargetMode="External"/><Relationship Id="rId186" Type="http://schemas.openxmlformats.org/officeDocument/2006/relationships/hyperlink" Target="file:////Users/renda000/Downloads/2021_10_RAN1_106bis/Docs/R1-2108975.doc" TargetMode="External"/><Relationship Id="rId211" Type="http://schemas.openxmlformats.org/officeDocument/2006/relationships/hyperlink" Target="file:////Users/renda000/Downloads/2021_10_RAN1_106bis/Docs/R1-2108697.doc" TargetMode="External"/><Relationship Id="rId27" Type="http://schemas.openxmlformats.org/officeDocument/2006/relationships/hyperlink" Target="file:////Users/renda000/Downloads/2021_10_RAN1_106bis/Docs/R1-2109224.doc" TargetMode="External"/><Relationship Id="rId48" Type="http://schemas.openxmlformats.org/officeDocument/2006/relationships/hyperlink" Target="file:////Users/renda000/Downloads/2021_10_RAN1_106bis/Docs/R1-2109363.doc" TargetMode="External"/><Relationship Id="rId69" Type="http://schemas.openxmlformats.org/officeDocument/2006/relationships/hyperlink" Target="file:////Users/renda000/Downloads/2021_10_RAN1_106bis/Docs/R1-2110349.doc" TargetMode="External"/><Relationship Id="rId113" Type="http://schemas.openxmlformats.org/officeDocument/2006/relationships/image" Target="media/image1.emf"/><Relationship Id="rId134" Type="http://schemas.openxmlformats.org/officeDocument/2006/relationships/hyperlink" Target="file:////Users/renda000/Downloads/2021_10_RAN1_106bis/Docs/R1-2110133.doc" TargetMode="External"/><Relationship Id="rId80" Type="http://schemas.openxmlformats.org/officeDocument/2006/relationships/hyperlink" Target="file:////Users/renda000/Downloads/2021_10_RAN1_106bis/Docs/R1-2108975.doc" TargetMode="External"/><Relationship Id="rId155" Type="http://schemas.openxmlformats.org/officeDocument/2006/relationships/hyperlink" Target="file:////Users/renda000/Downloads/2021_10_RAN1_106bis/Docs/R1-2109224.doc" TargetMode="External"/><Relationship Id="rId176" Type="http://schemas.openxmlformats.org/officeDocument/2006/relationships/hyperlink" Target="file:////Users/renda000/Downloads/2021_10_RAN1_106bis/Docs/R1-2109224.doc" TargetMode="External"/><Relationship Id="rId197" Type="http://schemas.openxmlformats.org/officeDocument/2006/relationships/hyperlink" Target="file:////Users/renda000/Downloads/2021_10_RAN1_106bis/Docs/R1-2109490.doc" TargetMode="External"/><Relationship Id="rId201" Type="http://schemas.openxmlformats.org/officeDocument/2006/relationships/hyperlink" Target="file:////Users/renda000/Downloads/2021_10_RAN1_106bis/Docs/R1-2110035.doc" TargetMode="External"/><Relationship Id="rId17" Type="http://schemas.openxmlformats.org/officeDocument/2006/relationships/hyperlink" Target="file:////Users/renda000/Downloads/2021_10_RAN1_106bis/Docs/R1-2108707.doc" TargetMode="External"/><Relationship Id="rId38" Type="http://schemas.openxmlformats.org/officeDocument/2006/relationships/hyperlink" Target="file:////Users/renda000/Downloads/2021_10_RAN1_106bis/Docs/R1-2110088.doc" TargetMode="External"/><Relationship Id="rId59" Type="http://schemas.openxmlformats.org/officeDocument/2006/relationships/hyperlink" Target="file:////Users/renda000/Downloads/2021_10_RAN1_106bis/Docs/R1-2109283.doc" TargetMode="External"/><Relationship Id="rId103" Type="http://schemas.openxmlformats.org/officeDocument/2006/relationships/hyperlink" Target="file:////Users/renda000/Downloads/2021_10_RAN1_106bis/Docs/%20.doc" TargetMode="External"/><Relationship Id="rId124" Type="http://schemas.openxmlformats.org/officeDocument/2006/relationships/hyperlink" Target="file:////Users/renda000/Downloads/2021_10_RAN1_106bis/Docs/R1-2110349.doc" TargetMode="External"/><Relationship Id="rId70" Type="http://schemas.openxmlformats.org/officeDocument/2006/relationships/hyperlink" Target="file:////Users/renda000/Downloads/2021_10_RAN1_106bis/Docs/R1-2110349.doc" TargetMode="External"/><Relationship Id="rId91" Type="http://schemas.openxmlformats.org/officeDocument/2006/relationships/hyperlink" Target="file:////Users/renda000/Downloads/2021_10_RAN1_106bis/Docs/R1-2110349.doc" TargetMode="External"/><Relationship Id="rId145" Type="http://schemas.openxmlformats.org/officeDocument/2006/relationships/hyperlink" Target="file:////Users/renda000/Downloads/2021_10_RAN1_106bis/Docs/R1-2109790.doc" TargetMode="External"/><Relationship Id="rId166" Type="http://schemas.openxmlformats.org/officeDocument/2006/relationships/hyperlink" Target="file:////Users/renda000/Downloads/2021_10_RAN1_106bis/Docs/R1-2110254.doc" TargetMode="External"/><Relationship Id="rId187" Type="http://schemas.openxmlformats.org/officeDocument/2006/relationships/hyperlink" Target="file:////Users/renda000/Downloads/2021_10_RAN1_106bis/Docs/R1-2110298.doc" TargetMode="External"/><Relationship Id="rId1" Type="http://schemas.openxmlformats.org/officeDocument/2006/relationships/customXml" Target="../customXml/item1.xml"/><Relationship Id="rId212" Type="http://schemas.openxmlformats.org/officeDocument/2006/relationships/hyperlink" Target="file:////Users/renda000/Downloads/2021_10_RAN1_106bis/Docs/R1-2108706.doc" TargetMode="External"/><Relationship Id="rId28" Type="http://schemas.openxmlformats.org/officeDocument/2006/relationships/hyperlink" Target="file:////Users/renda000/Downloads/2021_10_RAN1_106bis/Docs/R1-2109224.doc" TargetMode="External"/><Relationship Id="rId49" Type="http://schemas.openxmlformats.org/officeDocument/2006/relationships/hyperlink" Target="file:////Users/renda000/Downloads/2021_10_RAN1_106bis/Docs/R1-2108730.doc" TargetMode="External"/><Relationship Id="rId114" Type="http://schemas.openxmlformats.org/officeDocument/2006/relationships/package" Target="embeddings/Microsoft_Visio_Drawing1.vsdx"/><Relationship Id="rId60" Type="http://schemas.openxmlformats.org/officeDocument/2006/relationships/hyperlink" Target="file:////Users/renda000/Downloads/2021_10_RAN1_106bis/Docs/R1-2109363.doc" TargetMode="External"/><Relationship Id="rId81" Type="http://schemas.openxmlformats.org/officeDocument/2006/relationships/hyperlink" Target="file:////Users/renda000/Downloads/2021_10_RAN1_106bis/Docs/R1-2109051.doc" TargetMode="External"/><Relationship Id="rId135" Type="http://schemas.openxmlformats.org/officeDocument/2006/relationships/hyperlink" Target="file:////Users/renda000/Downloads/2021_10_RAN1_106bis/Docs/R1-2110254.doc" TargetMode="External"/><Relationship Id="rId156" Type="http://schemas.openxmlformats.org/officeDocument/2006/relationships/hyperlink" Target="file:////Users/renda000/Downloads/2021_10_RAN1_106bis/Docs/R1-2109224.doc" TargetMode="External"/><Relationship Id="rId177" Type="http://schemas.openxmlformats.org/officeDocument/2006/relationships/hyperlink" Target="file:////Users/renda000/Downloads/2021_10_RAN1_106bis/Docs/R1-2109224.doc" TargetMode="External"/><Relationship Id="rId198" Type="http://schemas.openxmlformats.org/officeDocument/2006/relationships/hyperlink" Target="file:////Users/renda000/Downloads/2021_10_RAN1_106bis/Docs/R1-2109611.doc" TargetMode="External"/><Relationship Id="rId202" Type="http://schemas.openxmlformats.org/officeDocument/2006/relationships/hyperlink" Target="file:////Users/renda000/Downloads/2021_10_RAN1_106bis/Docs/R1-2110088.doc" TargetMode="External"/><Relationship Id="rId18" Type="http://schemas.openxmlformats.org/officeDocument/2006/relationships/hyperlink" Target="file:////Users/renda000/Downloads/2021_10_RAN1_106bis/Docs/R1-2109363.doc" TargetMode="External"/><Relationship Id="rId39" Type="http://schemas.openxmlformats.org/officeDocument/2006/relationships/hyperlink" Target="file:////Users/renda000/Downloads/2021_10_RAN1_106bis/Docs/R1-2110254.doc" TargetMode="External"/><Relationship Id="rId50" Type="http://schemas.openxmlformats.org/officeDocument/2006/relationships/hyperlink" Target="file:////Users/renda000/Downloads/2021_10_RAN1_106bis/Docs/R1-2108878.doc" TargetMode="External"/><Relationship Id="rId104" Type="http://schemas.openxmlformats.org/officeDocument/2006/relationships/hyperlink" Target="file:////Users/renda000/Downloads/2021_10_RAN1_106bis/Docs/R1-2110088.doc" TargetMode="External"/><Relationship Id="rId125" Type="http://schemas.openxmlformats.org/officeDocument/2006/relationships/hyperlink" Target="file:////Users/renda000/Downloads/2021_10_RAN1_106bis/Docs/R1-2110088.doc" TargetMode="External"/><Relationship Id="rId146" Type="http://schemas.openxmlformats.org/officeDocument/2006/relationships/hyperlink" Target="file:////Users/renda000/Downloads/2021_10_RAN1_106bis/Docs/R1-2109790.doc" TargetMode="External"/><Relationship Id="rId167" Type="http://schemas.openxmlformats.org/officeDocument/2006/relationships/hyperlink" Target="file:////Users/renda000/Downloads/2021_10_RAN1_106bis/Docs/R1-2110254.doc" TargetMode="External"/><Relationship Id="rId188" Type="http://schemas.openxmlformats.org/officeDocument/2006/relationships/hyperlink" Target="file:////Users/renda000/Downloads/2021_10_RAN1_106bis/Docs/R1-2108878.doc" TargetMode="External"/><Relationship Id="rId71" Type="http://schemas.openxmlformats.org/officeDocument/2006/relationships/hyperlink" Target="file:////Users/renda000/Downloads/2021_10_RAN1_106bis/Docs/R1-2110349.doc" TargetMode="External"/><Relationship Id="rId92" Type="http://schemas.openxmlformats.org/officeDocument/2006/relationships/hyperlink" Target="file:////Users/renda000/Downloads/2021_10_RAN1_106bis/Docs/R1-2110349.doc" TargetMode="External"/><Relationship Id="rId213"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hyperlink" Target="file:////Users/renda000/Downloads/2021_10_RAN1_106bis/Docs/R1-2109224.doc" TargetMode="External"/><Relationship Id="rId40" Type="http://schemas.openxmlformats.org/officeDocument/2006/relationships/hyperlink" Target="file:////Users/renda000/Downloads/2021_10_RAN1_106bis/Docs/R1-2110254.doc" TargetMode="External"/><Relationship Id="rId115" Type="http://schemas.openxmlformats.org/officeDocument/2006/relationships/image" Target="media/image2.png"/><Relationship Id="rId136" Type="http://schemas.openxmlformats.org/officeDocument/2006/relationships/hyperlink" Target="file:////Users/renda000/Downloads/2021_10_RAN1_106bis/Docs/R1-2110349.doc" TargetMode="External"/><Relationship Id="rId157" Type="http://schemas.openxmlformats.org/officeDocument/2006/relationships/hyperlink" Target="file:////Users/renda000/Downloads/2021_10_RAN1_106bis/Docs/R1-2109224.doc" TargetMode="External"/><Relationship Id="rId178" Type="http://schemas.openxmlformats.org/officeDocument/2006/relationships/hyperlink" Target="file:////Users/renda000/Downloads/2021_10_RAN1_106bis/Docs/R1-2110298.doc" TargetMode="External"/><Relationship Id="rId61" Type="http://schemas.openxmlformats.org/officeDocument/2006/relationships/hyperlink" Target="file:////Users/renda000/Downloads/2021_10_RAN1_106bis/Docs/R1-2109363.doc" TargetMode="External"/><Relationship Id="rId82" Type="http://schemas.openxmlformats.org/officeDocument/2006/relationships/hyperlink" Target="file:////Users/renda000/Downloads/2021_10_RAN1_106bis/Docs/R1-2109051.doc" TargetMode="External"/><Relationship Id="rId199" Type="http://schemas.openxmlformats.org/officeDocument/2006/relationships/hyperlink" Target="file:////Users/renda000/Downloads/2021_10_RAN1_106bis/Docs/R1-2109679.doc" TargetMode="External"/><Relationship Id="rId203" Type="http://schemas.openxmlformats.org/officeDocument/2006/relationships/hyperlink" Target="file:////Users/renda000/Downloads/2021_10_RAN1_106bis/Docs/R1-2110133.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false</_dlc_DocIdPersistI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5NUHHDQN7SK2-1476151046-504079</_dlc_DocId>
    <_dlc_DocIdUrl xmlns="f166a696-7b5b-4ccd-9f0c-ffde0cceec81">
      <Url>https://ericsson.sharepoint.com/sites/star/_layouts/15/DocIdRedir.aspx?ID=5NUHHDQN7SK2-1476151046-504079</Url>
      <Description>5NUHHDQN7SK2-1476151046-504079</Description>
    </_dlc_DocIdUrl>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B0162A38-E39D-45D7-AA82-27D9951B81AE}">
  <ds:schemaRefs>
    <ds:schemaRef ds:uri="Microsoft.SharePoint.Taxonomy.ContentTypeSync"/>
  </ds:schemaRefs>
</ds:datastoreItem>
</file>

<file path=customXml/itemProps2.xml><?xml version="1.0" encoding="utf-8"?>
<ds:datastoreItem xmlns:ds="http://schemas.openxmlformats.org/officeDocument/2006/customXml" ds:itemID="{E3C3F467-29B9-4507-813A-9D354CC321B5}">
  <ds:schemaRefs>
    <ds:schemaRef ds:uri="http://schemas.microsoft.com/sharepoint/events"/>
  </ds:schemaRefs>
</ds:datastoreItem>
</file>

<file path=customXml/itemProps3.xml><?xml version="1.0" encoding="utf-8"?>
<ds:datastoreItem xmlns:ds="http://schemas.openxmlformats.org/officeDocument/2006/customXml" ds:itemID="{B77835FB-0788-45D8-A410-6DA16DDA4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5.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B25FFBAB-B6A7-1447-ADA3-9A1755BC1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61</Pages>
  <Words>35581</Words>
  <Characters>202813</Characters>
  <Application>Microsoft Office Word</Application>
  <DocSecurity>0</DocSecurity>
  <Lines>1690</Lines>
  <Paragraphs>475</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237919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Ren Da (CATT)</cp:lastModifiedBy>
  <cp:revision>24</cp:revision>
  <cp:lastPrinted>2020-10-23T23:51:00Z</cp:lastPrinted>
  <dcterms:created xsi:type="dcterms:W3CDTF">2021-10-12T18:45:00Z</dcterms:created>
  <dcterms:modified xsi:type="dcterms:W3CDTF">2021-10-13T02:51:00Z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(3)oarXbZ8NbQ+AA+NOoWiLMRdkOciAhMEmzGtuGKfCmB1XEl15A7WTSzuW1GQ5QtF3pmSM7p5/
4w7uCow1h2LEusbEx2D6O6KXdX8x9/8uXgn/pyQGJvZrCHSypEGsJxj6gjc3ldeoKbakIvK7
3HrXSReUz+GK1L0b5p4zsvL7qNWW0ujp0uITCyL0UACuu9ojLNaFRO1HOxxE/R+40YUQSTso
dlB700mHvL1tjb5kKI</vt:lpwstr>
  </property>
  <property fmtid="{D5CDD505-2E9C-101B-9397-08002B2CF9AE}" pid="4" name="_2015_ms_pID_7253431">
    <vt:lpwstr>tvaDeTp7o4odJL8lbSl8d0hcnIB4fYab8wcgbrTxFA9YLS17OTG7W9
7NJZ4A/ulqe0YAu/7BcWkFpUxQVQZ6quKi+MibEY7GdLTDJCKc7O+23zFp/6t0V4/l+zTPfb
g6XEhlHUHwX78US/n6B2Pp4/0FNZ3REYkTqkO1SlPzz38uv9rphVTSUiSouC4+oyfVB7ZGE3
u78m6h4JPy7KX+H19Vg866lxT6Y5b8NXWb/b</vt:lpwstr>
  </property>
  <property fmtid="{D5CDD505-2E9C-101B-9397-08002B2CF9AE}" pid="5" name="KSOProductBuildVer">
    <vt:lpwstr>2052-11.8.2.9022</vt:lpwstr>
  </property>
  <property fmtid="{D5CDD505-2E9C-101B-9397-08002B2CF9AE}" pid="6" name="_2015_ms_pID_7253432">
    <vt:lpwstr>EVuh7hXPZyFUIFIqZQY0kJs=</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0x010100C5F30C9B16E14C8EACE5F2CC7B7AC7F400F5862E332FC6CE449700A00A9FC83FBA</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3c8e517d-85cf-442b-9308-2d0777340269</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grammarly_documentId">
    <vt:lpwstr>documentId_1131</vt:lpwstr>
  </property>
  <property fmtid="{D5CDD505-2E9C-101B-9397-08002B2CF9AE}" pid="30" name="grammarly_documentContext">
    <vt:lpwstr>{"goals":[],"domain":"general","emotions":[],"dialect":"british"}</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1633654040</vt:lpwstr>
  </property>
</Properties>
</file>